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A1EB" w14:textId="77777777" w:rsidR="001F7840" w:rsidRDefault="00CC2D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25bis</w:t>
      </w:r>
      <w:r>
        <w:rPr>
          <w:b/>
          <w:i/>
          <w:sz w:val="28"/>
        </w:rPr>
        <w:tab/>
      </w:r>
      <w:r>
        <w:rPr>
          <w:rFonts w:eastAsia="宋体"/>
          <w:b/>
          <w:sz w:val="28"/>
          <w:lang w:eastAsia="zh-CN"/>
        </w:rPr>
        <w:t>R2-2</w:t>
      </w:r>
      <w:r>
        <w:rPr>
          <w:rFonts w:eastAsia="宋体" w:hint="eastAsia"/>
          <w:b/>
          <w:sz w:val="28"/>
          <w:lang w:eastAsia="zh-CN"/>
        </w:rPr>
        <w:t>4</w:t>
      </w:r>
      <w:r>
        <w:rPr>
          <w:rFonts w:eastAsia="宋体"/>
          <w:b/>
          <w:sz w:val="28"/>
          <w:lang w:eastAsia="zh-CN"/>
        </w:rPr>
        <w:t>0</w:t>
      </w:r>
      <w:r>
        <w:rPr>
          <w:rFonts w:eastAsia="宋体" w:hint="eastAsia"/>
          <w:b/>
          <w:sz w:val="28"/>
          <w:lang w:eastAsia="zh-CN"/>
        </w:rPr>
        <w:t>xxxx</w:t>
      </w:r>
    </w:p>
    <w:p w14:paraId="5E579721" w14:textId="77777777" w:rsidR="001F7840" w:rsidRDefault="00CC2D43">
      <w:pPr>
        <w:pStyle w:val="CRCoverPage"/>
        <w:rPr>
          <w:rFonts w:eastAsia="宋体"/>
          <w:b/>
          <w:sz w:val="24"/>
          <w:lang w:eastAsia="zh-CN"/>
        </w:rPr>
      </w:pPr>
      <w:r>
        <w:rPr>
          <w:rFonts w:eastAsia="宋体"/>
          <w:b/>
          <w:sz w:val="24"/>
          <w:lang w:eastAsia="zh-CN"/>
        </w:rPr>
        <w:t>Changsha, China, April 15th – 19th, 2024</w:t>
      </w:r>
    </w:p>
    <w:p w14:paraId="614DA6E7" w14:textId="77777777" w:rsidR="001F7840" w:rsidRDefault="001F7840">
      <w:pPr>
        <w:rPr>
          <w:lang w:eastAsia="ko-KR"/>
        </w:rPr>
      </w:pPr>
    </w:p>
    <w:p w14:paraId="7B08C48E" w14:textId="77777777" w:rsidR="001F7840" w:rsidRDefault="00CC2D43">
      <w:pPr>
        <w:rPr>
          <w:rFonts w:ascii="Arial" w:eastAsia="宋体" w:hAnsi="Arial"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Cs/>
          <w:sz w:val="22"/>
          <w:lang w:val="en-US" w:eastAsia="zh-CN"/>
        </w:rPr>
        <w:t>7.2.6</w:t>
      </w:r>
    </w:p>
    <w:p w14:paraId="1A697738" w14:textId="77777777" w:rsidR="001F7840" w:rsidRDefault="00CC2D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ZTE Corporation</w:t>
      </w:r>
    </w:p>
    <w:p w14:paraId="5B0F6E18" w14:textId="77777777" w:rsidR="001F7840" w:rsidRDefault="00CC2D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[Post125bis][</w:t>
      </w:r>
      <w:proofErr w:type="gramStart"/>
      <w:r>
        <w:rPr>
          <w:rFonts w:ascii="Arial" w:eastAsia="宋体" w:hAnsi="Arial" w:cs="Arial"/>
          <w:sz w:val="22"/>
          <w:lang w:eastAsia="zh-CN"/>
        </w:rPr>
        <w:t>401][</w:t>
      </w:r>
      <w:proofErr w:type="gramEnd"/>
      <w:r>
        <w:rPr>
          <w:rFonts w:ascii="Arial" w:eastAsia="宋体" w:hAnsi="Arial" w:cs="Arial"/>
          <w:sz w:val="22"/>
          <w:lang w:eastAsia="zh-CN"/>
        </w:rPr>
        <w:t>POS] Aggregated SP-SRS activation/deactivation MAC CE (ZTE)</w:t>
      </w:r>
    </w:p>
    <w:p w14:paraId="79FF64E2" w14:textId="77777777" w:rsidR="001F7840" w:rsidRDefault="00CC2D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55CE2DF5" w14:textId="77777777" w:rsidR="001F7840" w:rsidRDefault="00CC2D43">
      <w:pPr>
        <w:pStyle w:val="1"/>
        <w:rPr>
          <w:rFonts w:eastAsia="宋体"/>
          <w:lang w:eastAsia="zh-CN"/>
        </w:rPr>
      </w:pPr>
      <w:r>
        <w:rPr>
          <w:lang w:eastAsia="ko-KR"/>
        </w:rPr>
        <w:t>1</w:t>
      </w:r>
      <w:r>
        <w:rPr>
          <w:rFonts w:hint="eastAsia"/>
          <w:lang w:eastAsia="ko-KR"/>
        </w:rPr>
        <w:tab/>
      </w:r>
      <w:r>
        <w:t>Introduction</w:t>
      </w:r>
    </w:p>
    <w:p w14:paraId="61C5F395" w14:textId="77777777" w:rsidR="001F7840" w:rsidRDefault="00CC2D43">
      <w:pPr>
        <w:pStyle w:val="EmailDiscussion"/>
        <w:spacing w:line="240" w:lineRule="auto"/>
      </w:pPr>
      <w:r>
        <w:t>[Post125bis][401][POS] Aggregated SP-SRS activation/deactivation MAC CE (ZTE)</w:t>
      </w:r>
    </w:p>
    <w:p w14:paraId="021E8455" w14:textId="77777777" w:rsidR="001F7840" w:rsidRDefault="00CC2D43">
      <w:pPr>
        <w:pStyle w:val="EmailDiscussion2"/>
      </w:pPr>
      <w:r>
        <w:tab/>
        <w:t>Scope: Discuss the design of the new MAC CE for activation/deactivation of SP-SRS with aggregation.</w:t>
      </w:r>
    </w:p>
    <w:p w14:paraId="67C76540" w14:textId="77777777" w:rsidR="001F7840" w:rsidRDefault="00CC2D43">
      <w:pPr>
        <w:pStyle w:val="EmailDiscussion2"/>
      </w:pPr>
      <w:r>
        <w:tab/>
        <w:t>Intended outcome: Report to next meeting</w:t>
      </w:r>
    </w:p>
    <w:p w14:paraId="6784472E" w14:textId="77777777" w:rsidR="001F7840" w:rsidRDefault="00CC2D43">
      <w:pPr>
        <w:pStyle w:val="EmailDiscussion2"/>
      </w:pPr>
      <w:r>
        <w:tab/>
        <w:t>Deadline:  Long</w:t>
      </w:r>
    </w:p>
    <w:p w14:paraId="58AB9503" w14:textId="77777777" w:rsidR="001F7840" w:rsidRDefault="00CC2D43">
      <w:pPr>
        <w:spacing w:beforeLines="50" w:before="120" w:after="120"/>
        <w:rPr>
          <w:rFonts w:eastAsia="宋体"/>
          <w:lang w:eastAsia="zh-CN"/>
        </w:rPr>
      </w:pPr>
      <w:r>
        <w:rPr>
          <w:rFonts w:eastAsia="宋体"/>
          <w:lang w:eastAsia="zh-CN"/>
        </w:rPr>
        <w:t>Based on RAN2 agreement, a new MAC CE should be introduced to activate/deactivate aggregated SP-SRS:</w:t>
      </w:r>
    </w:p>
    <w:tbl>
      <w:tblPr>
        <w:tblStyle w:val="af3"/>
        <w:tblW w:w="0" w:type="auto"/>
        <w:tblLook w:val="04A0" w:firstRow="1" w:lastRow="0" w:firstColumn="1" w:lastColumn="0" w:noHBand="0" w:noVBand="1"/>
      </w:tblPr>
      <w:tblGrid>
        <w:gridCol w:w="9629"/>
      </w:tblGrid>
      <w:tr w:rsidR="001F7840" w14:paraId="08D00262" w14:textId="77777777">
        <w:tc>
          <w:tcPr>
            <w:tcW w:w="9629" w:type="dxa"/>
          </w:tcPr>
          <w:p w14:paraId="4980841B" w14:textId="77777777" w:rsidR="001F7840" w:rsidRDefault="00CC2D43">
            <w:pPr>
              <w:spacing w:beforeLines="50" w:before="120" w:after="120"/>
              <w:rPr>
                <w:rFonts w:eastAsia="宋体"/>
                <w:lang w:eastAsia="zh-CN"/>
              </w:rPr>
            </w:pPr>
            <w:r>
              <w:rPr>
                <w:rFonts w:eastAsia="宋体" w:hint="eastAsia"/>
                <w:lang w:eastAsia="zh-CN"/>
              </w:rPr>
              <w:t>R</w:t>
            </w:r>
            <w:r>
              <w:rPr>
                <w:rFonts w:eastAsia="宋体"/>
                <w:lang w:eastAsia="zh-CN"/>
              </w:rPr>
              <w:t>AN2#125 agreement</w:t>
            </w:r>
          </w:p>
          <w:p w14:paraId="6258EEDA" w14:textId="77777777" w:rsidR="001F7840" w:rsidRDefault="00CC2D43">
            <w:pPr>
              <w:spacing w:beforeLines="50" w:before="120" w:after="120"/>
              <w:rPr>
                <w:rFonts w:eastAsia="宋体"/>
                <w:lang w:eastAsia="zh-CN"/>
              </w:rPr>
            </w:pPr>
            <w:r>
              <w:rPr>
                <w:rFonts w:eastAsia="宋体" w:hint="eastAsia"/>
                <w:lang w:eastAsia="zh-CN"/>
              </w:rPr>
              <w:t>For activation/deactivation of SP positioning SRS with multiple carrier indications,</w:t>
            </w:r>
            <w:r>
              <w:rPr>
                <w:rFonts w:eastAsia="宋体" w:hint="eastAsia"/>
                <w:highlight w:val="yellow"/>
                <w:lang w:eastAsia="zh-CN"/>
              </w:rPr>
              <w:t xml:space="preserve"> design a new MAC CE</w:t>
            </w:r>
            <w:r>
              <w:rPr>
                <w:rFonts w:eastAsia="宋体" w:hint="eastAsia"/>
                <w:lang w:eastAsia="zh-CN"/>
              </w:rPr>
              <w:t xml:space="preserve"> for activation/deactivation of SP positioning SRS across multiple carriers.</w:t>
            </w:r>
          </w:p>
        </w:tc>
      </w:tr>
    </w:tbl>
    <w:p w14:paraId="2EF80D45" w14:textId="77777777" w:rsidR="001F7840" w:rsidRDefault="00CC2D43">
      <w:pPr>
        <w:spacing w:beforeLines="50" w:before="120" w:after="120"/>
        <w:rPr>
          <w:rFonts w:eastAsia="宋体"/>
          <w:lang w:eastAsia="zh-CN"/>
        </w:rPr>
      </w:pPr>
      <w:r>
        <w:rPr>
          <w:rFonts w:eastAsia="宋体"/>
          <w:lang w:eastAsia="zh-CN"/>
        </w:rPr>
        <w:t xml:space="preserve">This </w:t>
      </w:r>
      <w:r>
        <w:rPr>
          <w:rFonts w:eastAsia="宋体" w:hint="eastAsia"/>
          <w:lang w:val="en-US" w:eastAsia="zh-CN"/>
        </w:rPr>
        <w:t>document is</w:t>
      </w:r>
      <w:r>
        <w:rPr>
          <w:rFonts w:eastAsia="宋体"/>
          <w:lang w:eastAsia="zh-CN"/>
        </w:rPr>
        <w:t xml:space="preserve"> to </w:t>
      </w:r>
      <w:r>
        <w:rPr>
          <w:rFonts w:eastAsia="宋体" w:hint="eastAsia"/>
          <w:lang w:eastAsia="zh-CN"/>
        </w:rPr>
        <w:t>d</w:t>
      </w:r>
      <w:r>
        <w:rPr>
          <w:rFonts w:eastAsia="宋体"/>
          <w:lang w:eastAsia="zh-CN"/>
        </w:rPr>
        <w:t xml:space="preserve">iscuss the design </w:t>
      </w:r>
      <w:r>
        <w:rPr>
          <w:rFonts w:eastAsia="宋体" w:hint="eastAsia"/>
          <w:lang w:val="en-US" w:eastAsia="zh-CN"/>
        </w:rPr>
        <w:t>of</w:t>
      </w:r>
      <w:r>
        <w:rPr>
          <w:rFonts w:eastAsia="宋体"/>
          <w:lang w:eastAsia="zh-CN"/>
        </w:rPr>
        <w:t xml:space="preserve"> the new MAC CE.</w:t>
      </w:r>
    </w:p>
    <w:p w14:paraId="7D21D539" w14:textId="77777777" w:rsidR="001F7840" w:rsidRDefault="00CC2D43">
      <w:pPr>
        <w:pStyle w:val="1"/>
        <w:rPr>
          <w:rFonts w:eastAsia="宋体"/>
          <w:lang w:eastAsia="zh-CN"/>
        </w:rPr>
      </w:pPr>
      <w:bookmarkStart w:id="0" w:name="_Toc497230267"/>
      <w:r>
        <w:rPr>
          <w:rFonts w:eastAsia="宋体" w:hint="eastAsia"/>
          <w:lang w:eastAsia="zh-CN"/>
        </w:rPr>
        <w:t>2</w:t>
      </w:r>
      <w:r>
        <w:tab/>
      </w:r>
      <w:r>
        <w:rPr>
          <w:rFonts w:eastAsia="宋体" w:hint="eastAsia"/>
          <w:lang w:eastAsia="zh-CN"/>
        </w:rPr>
        <w:t>Discussion</w:t>
      </w:r>
    </w:p>
    <w:p w14:paraId="15FDDEA6" w14:textId="77777777" w:rsidR="001F7840" w:rsidRDefault="00CC2D43">
      <w:pPr>
        <w:pStyle w:val="2"/>
        <w:rPr>
          <w:lang w:eastAsia="ko-KR"/>
        </w:rPr>
      </w:pPr>
      <w:r>
        <w:rPr>
          <w:rFonts w:eastAsia="宋体" w:hint="eastAsia"/>
          <w:lang w:eastAsia="zh-CN"/>
        </w:rPr>
        <w:t>2</w:t>
      </w:r>
      <w:r>
        <w:rPr>
          <w:lang w:eastAsia="ko-KR"/>
        </w:rPr>
        <w:t>.</w:t>
      </w:r>
      <w:r>
        <w:rPr>
          <w:rFonts w:eastAsia="宋体" w:hint="eastAsia"/>
          <w:lang w:eastAsia="zh-CN"/>
        </w:rPr>
        <w:t>1</w:t>
      </w:r>
      <w:r>
        <w:rPr>
          <w:lang w:eastAsia="ko-KR"/>
        </w:rPr>
        <w:tab/>
      </w:r>
      <w:bookmarkStart w:id="1" w:name="OLE_LINK76"/>
      <w:bookmarkStart w:id="2" w:name="OLE_LINK77"/>
      <w:bookmarkEnd w:id="0"/>
      <w:r>
        <w:rPr>
          <w:lang w:eastAsia="ko-KR"/>
        </w:rPr>
        <w:t xml:space="preserve">Up to 32 </w:t>
      </w:r>
      <w:r>
        <w:rPr>
          <w:rFonts w:eastAsia="宋体" w:hint="eastAsia"/>
          <w:lang w:val="en-US" w:eastAsia="zh-CN"/>
        </w:rPr>
        <w:t xml:space="preserve">aggregated </w:t>
      </w:r>
      <w:r>
        <w:rPr>
          <w:lang w:eastAsia="ko-KR"/>
        </w:rPr>
        <w:t>combinations provided by RRC</w:t>
      </w:r>
    </w:p>
    <w:p w14:paraId="4753525B" w14:textId="77777777" w:rsidR="001F7840" w:rsidRDefault="00CC2D43">
      <w:pPr>
        <w:rPr>
          <w:lang w:eastAsia="ko-KR"/>
        </w:rPr>
      </w:pPr>
      <w:r>
        <w:rPr>
          <w:lang w:eastAsia="ko-KR"/>
        </w:rPr>
        <w:t>In the LS</w:t>
      </w:r>
      <w:r>
        <w:rPr>
          <w:rFonts w:eastAsia="宋体" w:hint="eastAsia"/>
          <w:lang w:val="en-US" w:eastAsia="zh-CN"/>
        </w:rPr>
        <w:t xml:space="preserve"> [1]</w:t>
      </w:r>
      <w:r>
        <w:rPr>
          <w:lang w:eastAsia="ko-KR"/>
        </w:rPr>
        <w:t>, RAN1 indicates the up to 32 SRS linage combinations can be provided to UE:</w:t>
      </w:r>
    </w:p>
    <w:tbl>
      <w:tblPr>
        <w:tblStyle w:val="af3"/>
        <w:tblW w:w="0" w:type="auto"/>
        <w:tblLook w:val="04A0" w:firstRow="1" w:lastRow="0" w:firstColumn="1" w:lastColumn="0" w:noHBand="0" w:noVBand="1"/>
      </w:tblPr>
      <w:tblGrid>
        <w:gridCol w:w="9629"/>
      </w:tblGrid>
      <w:tr w:rsidR="001F7840" w14:paraId="79905F03" w14:textId="77777777">
        <w:tc>
          <w:tcPr>
            <w:tcW w:w="9629" w:type="dxa"/>
          </w:tcPr>
          <w:p w14:paraId="628B54E8" w14:textId="77777777" w:rsidR="001F7840" w:rsidRDefault="00CC2D43">
            <w:r>
              <w:rPr>
                <w:rFonts w:hint="eastAsia"/>
                <w:highlight w:val="green"/>
              </w:rPr>
              <w:t>A</w:t>
            </w:r>
            <w:r>
              <w:rPr>
                <w:highlight w:val="green"/>
              </w:rPr>
              <w:t>greement</w:t>
            </w:r>
          </w:p>
          <w:p w14:paraId="16453F0C" w14:textId="77777777" w:rsidR="001F7840" w:rsidRDefault="00CC2D43">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14:paraId="3299E403" w14:textId="77777777" w:rsidR="001F7840" w:rsidRDefault="00CC2D43">
      <w:pPr>
        <w:rPr>
          <w:rFonts w:eastAsia="宋体"/>
          <w:lang w:val="en-US" w:eastAsia="zh-CN"/>
        </w:rPr>
      </w:pPr>
      <w:r>
        <w:rPr>
          <w:rFonts w:eastAsia="宋体" w:hint="eastAsia"/>
          <w:lang w:val="en-US" w:eastAsia="zh-CN"/>
        </w:rPr>
        <w:t>The related RAN1 discussion is copied here:</w:t>
      </w:r>
    </w:p>
    <w:tbl>
      <w:tblPr>
        <w:tblStyle w:val="af3"/>
        <w:tblW w:w="0" w:type="auto"/>
        <w:tblLook w:val="04A0" w:firstRow="1" w:lastRow="0" w:firstColumn="1" w:lastColumn="0" w:noHBand="0" w:noVBand="1"/>
      </w:tblPr>
      <w:tblGrid>
        <w:gridCol w:w="9629"/>
      </w:tblGrid>
      <w:tr w:rsidR="001F7840" w14:paraId="4ABB42C2" w14:textId="77777777">
        <w:tc>
          <w:tcPr>
            <w:tcW w:w="9855" w:type="dxa"/>
          </w:tcPr>
          <w:p w14:paraId="54CD0C8C" w14:textId="77777777" w:rsidR="001F7840" w:rsidRDefault="00CC2D43">
            <w:pPr>
              <w:pStyle w:val="af1"/>
              <w:spacing w:before="120" w:beforeAutospacing="0" w:after="120" w:afterAutospacing="0"/>
            </w:pPr>
            <w:r>
              <w:rPr>
                <w:rStyle w:val="af4"/>
                <w:rFonts w:eastAsia="宋体"/>
                <w:sz w:val="19"/>
                <w:szCs w:val="19"/>
              </w:rPr>
              <w:t>FL Proposal 4-1 in RAN1#116 meeting</w:t>
            </w:r>
          </w:p>
          <w:p w14:paraId="59673F4F" w14:textId="77777777" w:rsidR="001F7840" w:rsidRDefault="00CC2D43">
            <w:pPr>
              <w:pStyle w:val="af1"/>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14:paraId="68F49B7A" w14:textId="77777777" w:rsidR="001F7840" w:rsidRDefault="00CC2D43">
            <w:pPr>
              <w:pStyle w:val="af1"/>
              <w:spacing w:before="180" w:beforeAutospacing="0"/>
              <w:ind w:left="720"/>
            </w:pPr>
            <w:r>
              <w:rPr>
                <w:rFonts w:ascii="Symbol" w:hAnsi="Symbol" w:cs="Symbol"/>
                <w:sz w:val="19"/>
                <w:szCs w:val="19"/>
              </w:rPr>
              <w:t></w:t>
            </w:r>
            <w:r>
              <w:rPr>
                <w:rFonts w:ascii="Symbol" w:hAnsi="Symbol" w:cs="Symbol"/>
                <w:sz w:val="19"/>
                <w:szCs w:val="19"/>
              </w:rPr>
              <w:t></w:t>
            </w:r>
            <w:r>
              <w:rPr>
                <w:sz w:val="19"/>
                <w:szCs w:val="19"/>
              </w:rPr>
              <w:t>Send an LS </w:t>
            </w:r>
            <w:r>
              <w:rPr>
                <w:rFonts w:eastAsia="宋体"/>
                <w:sz w:val="19"/>
                <w:szCs w:val="19"/>
              </w:rPr>
              <w:t>to </w:t>
            </w:r>
            <w:r>
              <w:rPr>
                <w:sz w:val="19"/>
                <w:szCs w:val="19"/>
              </w:rPr>
              <w:t>RAN2 </w:t>
            </w:r>
            <w:r>
              <w:rPr>
                <w:rFonts w:eastAsia="宋体"/>
                <w:sz w:val="19"/>
                <w:szCs w:val="19"/>
              </w:rPr>
              <w:t>and RAN3</w:t>
            </w:r>
          </w:p>
          <w:tbl>
            <w:tblPr>
              <w:tblW w:w="9585" w:type="dxa"/>
              <w:tblCellMar>
                <w:top w:w="15" w:type="dxa"/>
                <w:left w:w="15" w:type="dxa"/>
                <w:bottom w:w="15" w:type="dxa"/>
                <w:right w:w="15" w:type="dxa"/>
              </w:tblCellMar>
              <w:tblLook w:val="04A0" w:firstRow="1" w:lastRow="0" w:firstColumn="1" w:lastColumn="0" w:noHBand="0" w:noVBand="1"/>
            </w:tblPr>
            <w:tblGrid>
              <w:gridCol w:w="2070"/>
              <w:gridCol w:w="7515"/>
            </w:tblGrid>
            <w:tr w:rsidR="001F7840" w14:paraId="668F22C9" w14:textId="77777777">
              <w:trPr>
                <w:trHeight w:val="42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FD991A" w14:textId="77777777" w:rsidR="001F7840" w:rsidRDefault="00CC2D43">
                  <w:pPr>
                    <w:pStyle w:val="af1"/>
                  </w:pPr>
                  <w:r>
                    <w:rPr>
                      <w:rStyle w:val="af4"/>
                      <w:sz w:val="18"/>
                      <w:szCs w:val="18"/>
                    </w:rPr>
                    <w:t>Company</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DE71EA3" w14:textId="77777777" w:rsidR="001F7840" w:rsidRDefault="00CC2D43">
                  <w:pPr>
                    <w:pStyle w:val="af1"/>
                  </w:pPr>
                  <w:r>
                    <w:rPr>
                      <w:rStyle w:val="af4"/>
                      <w:sz w:val="18"/>
                      <w:szCs w:val="18"/>
                    </w:rPr>
                    <w:t>Comments </w:t>
                  </w:r>
                  <w:r>
                    <w:rPr>
                      <w:sz w:val="18"/>
                      <w:szCs w:val="18"/>
                    </w:rPr>
                    <w:t> </w:t>
                  </w:r>
                </w:p>
              </w:tc>
            </w:tr>
            <w:tr w:rsidR="001F7840" w14:paraId="38DF211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C36757A" w14:textId="77777777" w:rsidR="001F7840" w:rsidRDefault="00CC2D43">
                  <w:pPr>
                    <w:pStyle w:val="af1"/>
                  </w:pPr>
                  <w:r>
                    <w:rPr>
                      <w:rFonts w:eastAsia="宋体"/>
                      <w:sz w:val="18"/>
                      <w:szCs w:val="18"/>
                    </w:rPr>
                    <w:t>v </w:t>
                  </w:r>
                  <w:proofErr w:type="spellStart"/>
                  <w:r>
                    <w:rPr>
                      <w:sz w:val="18"/>
                      <w:szCs w:val="18"/>
                    </w:rPr>
                    <w:t>ivo</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04597D8" w14:textId="77777777" w:rsidR="001F7840" w:rsidRDefault="00CC2D43">
                  <w:pPr>
                    <w:pStyle w:val="af1"/>
                  </w:pPr>
                  <w:r>
                    <w:rPr>
                      <w:rFonts w:eastAsia="宋体"/>
                      <w:sz w:val="18"/>
                      <w:szCs w:val="18"/>
                    </w:rPr>
                    <w:t>O</w:t>
                  </w:r>
                  <w:r>
                    <w:rPr>
                      <w:sz w:val="18"/>
                      <w:szCs w:val="18"/>
                    </w:rPr>
                    <w:t>K</w:t>
                  </w:r>
                </w:p>
              </w:tc>
            </w:tr>
            <w:tr w:rsidR="001F7840" w14:paraId="24DB635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0577A6" w14:textId="77777777" w:rsidR="001F7840" w:rsidRDefault="00CC2D43">
                  <w:pPr>
                    <w:pStyle w:val="af1"/>
                  </w:pPr>
                  <w:r>
                    <w:rPr>
                      <w:sz w:val="18"/>
                      <w:szCs w:val="18"/>
                    </w:rPr>
                    <w:t>Qualcomm</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C04A7" w14:textId="77777777" w:rsidR="001F7840" w:rsidRDefault="00CC2D43">
                  <w:pPr>
                    <w:pStyle w:val="af1"/>
                  </w:pPr>
                  <w:r>
                    <w:rPr>
                      <w:sz w:val="18"/>
                      <w:szCs w:val="18"/>
                    </w:rPr>
                    <w:t>OK</w:t>
                  </w:r>
                </w:p>
              </w:tc>
            </w:tr>
            <w:tr w:rsidR="001F7840" w14:paraId="34A77A4A"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F7EF74C" w14:textId="77777777" w:rsidR="001F7840" w:rsidRDefault="00CC2D43">
                  <w:pPr>
                    <w:pStyle w:val="af1"/>
                  </w:pPr>
                  <w:r>
                    <w:rPr>
                      <w:sz w:val="18"/>
                      <w:szCs w:val="18"/>
                    </w:rPr>
                    <w:lastRenderedPageBreak/>
                    <w:t>CATT</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E1C74C" w14:textId="77777777" w:rsidR="001F7840" w:rsidRDefault="00CC2D43">
                  <w:pPr>
                    <w:pStyle w:val="af1"/>
                  </w:pPr>
                  <w:r>
                    <w:rPr>
                      <w:sz w:val="18"/>
                      <w:szCs w:val="18"/>
                    </w:rPr>
                    <w:t>OK</w:t>
                  </w:r>
                </w:p>
              </w:tc>
            </w:tr>
            <w:tr w:rsidR="001F7840" w14:paraId="2B7E878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80B2DE5" w14:textId="77777777" w:rsidR="001F7840" w:rsidRDefault="00CC2D43">
                  <w:pPr>
                    <w:pStyle w:val="af1"/>
                  </w:pPr>
                  <w:r>
                    <w:rPr>
                      <w:rFonts w:eastAsia="宋体"/>
                      <w:sz w:val="18"/>
                      <w:szCs w:val="18"/>
                    </w:rPr>
                    <w:t>X </w:t>
                  </w:r>
                  <w:proofErr w:type="spellStart"/>
                  <w:r>
                    <w:rPr>
                      <w:sz w:val="18"/>
                      <w:szCs w:val="18"/>
                    </w:rPr>
                    <w:t>iaomi</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EC68D4" w14:textId="77777777" w:rsidR="001F7840" w:rsidRDefault="00CC2D43">
                  <w:pPr>
                    <w:pStyle w:val="af1"/>
                  </w:pPr>
                  <w:r>
                    <w:rPr>
                      <w:sz w:val="18"/>
                      <w:szCs w:val="18"/>
                    </w:rPr>
                    <w:t>Ok</w:t>
                  </w:r>
                </w:p>
              </w:tc>
            </w:tr>
            <w:tr w:rsidR="001F7840" w14:paraId="7A4189E1"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021F8EC" w14:textId="77777777" w:rsidR="001F7840" w:rsidRDefault="00CC2D43">
                  <w:pPr>
                    <w:pStyle w:val="af1"/>
                  </w:pPr>
                  <w:r>
                    <w:rPr>
                      <w:rFonts w:eastAsia="宋体"/>
                      <w:sz w:val="18"/>
                      <w:szCs w:val="18"/>
                    </w:rPr>
                    <w:t>H </w:t>
                  </w:r>
                  <w:proofErr w:type="spellStart"/>
                  <w:r>
                    <w:rPr>
                      <w:sz w:val="18"/>
                      <w:szCs w:val="18"/>
                    </w:rPr>
                    <w:t>uawei</w:t>
                  </w:r>
                  <w:proofErr w:type="spellEnd"/>
                  <w:r>
                    <w:rPr>
                      <w:sz w:val="18"/>
                      <w:szCs w:val="18"/>
                    </w:rPr>
                    <w:t xml:space="preserve"> , </w:t>
                  </w:r>
                  <w:proofErr w:type="spellStart"/>
                  <w:r>
                    <w:rPr>
                      <w:sz w:val="18"/>
                      <w:szCs w:val="18"/>
                    </w:rPr>
                    <w:t>HiSilicon</w:t>
                  </w:r>
                  <w:proofErr w:type="spellEnd"/>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573606" w14:textId="77777777" w:rsidR="001F7840" w:rsidRDefault="00CC2D43">
                  <w:pPr>
                    <w:pStyle w:val="af1"/>
                    <w:rPr>
                      <w:sz w:val="18"/>
                      <w:szCs w:val="18"/>
                    </w:rPr>
                  </w:pPr>
                  <w:r>
                    <w:rPr>
                      <w:rFonts w:eastAsia="宋体"/>
                      <w:sz w:val="18"/>
                      <w:szCs w:val="18"/>
                    </w:rPr>
                    <w:t>W</w:t>
                  </w:r>
                  <w:r>
                    <w:rPr>
                      <w:sz w:val="18"/>
                      <w:szCs w:val="18"/>
                    </w:rPr>
                    <w:t>e understand the logic, however, we believe directly sending it to RAN2 could cause a lot of trouble in RAN2 understanding. In addition, our understanding is that SRS -</w:t>
                  </w:r>
                  <w:proofErr w:type="spellStart"/>
                  <w:r>
                    <w:rPr>
                      <w:sz w:val="18"/>
                      <w:szCs w:val="18"/>
                    </w:rPr>
                    <w:t>PosResourceSetLinkedForAggBWList</w:t>
                  </w:r>
                  <w:proofErr w:type="spellEnd"/>
                  <w:r>
                    <w:rPr>
                      <w:sz w:val="18"/>
                      <w:szCs w:val="18"/>
                    </w:rPr>
                    <w:t xml:space="preserve"> refers to a single “aggregated </w:t>
                  </w:r>
                  <w:proofErr w:type="spellStart"/>
                  <w:proofErr w:type="gramStart"/>
                  <w:r>
                    <w:rPr>
                      <w:sz w:val="18"/>
                      <w:szCs w:val="18"/>
                    </w:rPr>
                    <w:t>conmbination</w:t>
                  </w:r>
                  <w:proofErr w:type="spellEnd"/>
                  <w:r>
                    <w:rPr>
                      <w:sz w:val="18"/>
                      <w:szCs w:val="18"/>
                    </w:rPr>
                    <w:t xml:space="preserve"> ”</w:t>
                  </w:r>
                  <w:proofErr w:type="gramEnd"/>
                  <w:r>
                    <w:rPr>
                      <w:sz w:val="18"/>
                      <w:szCs w:val="18"/>
                    </w:rPr>
                    <w:t>, which contains up to 3 CCs .</w:t>
                  </w:r>
                </w:p>
                <w:p w14:paraId="06C0582E" w14:textId="77777777" w:rsidR="001F7840" w:rsidRDefault="00CC2D43">
                  <w:pPr>
                    <w:pStyle w:val="af1"/>
                  </w:pPr>
                  <w:r>
                    <w:rPr>
                      <w:rFonts w:eastAsia="宋体"/>
                      <w:sz w:val="18"/>
                      <w:szCs w:val="18"/>
                    </w:rPr>
                    <w:t>F</w:t>
                  </w:r>
                  <w:r>
                    <w:rPr>
                      <w:sz w:val="18"/>
                      <w:szCs w:val="18"/>
                    </w:rPr>
                    <w:t>or example, it could be written as follows:</w:t>
                  </w:r>
                </w:p>
                <w:p w14:paraId="1C038194" w14:textId="77777777" w:rsidR="001F7840" w:rsidRDefault="00CC2D43">
                  <w:pPr>
                    <w:pStyle w:val="af1"/>
                  </w:pPr>
                  <w:r>
                    <w:rPr>
                      <w:rFonts w:eastAsia="宋体"/>
                      <w:sz w:val="18"/>
                      <w:szCs w:val="18"/>
                    </w:rPr>
                    <w:t>R</w:t>
                  </w:r>
                  <w:r>
                    <w:rPr>
                      <w:sz w:val="18"/>
                      <w:szCs w:val="18"/>
                    </w:rPr>
                    <w:t>AN1 understands that the current RRC ASN.1 only supports single “aggregated combination”, in which only one SRS resource set from each of the</w:t>
                  </w:r>
                  <w:ins w:id="3" w:author="%E8%92%8B%E5%88%9B%E6%96%B0">
                    <w:r>
                      <w:rPr>
                        <w:rFonts w:eastAsia="宋体"/>
                        <w:sz w:val="18"/>
                        <w:szCs w:val="18"/>
                      </w:rPr>
                      <w:t> 2 or</w:t>
                    </w:r>
                  </w:ins>
                  <w:r>
                    <w:rPr>
                      <w:sz w:val="18"/>
                      <w:szCs w:val="18"/>
                    </w:rPr>
                    <w:t> 3 carriers are aggregated, i.e. CC#1 SRS resource set 1 + CC#2 SRS resource set 2 + CC#3 SRS resource set 3.</w:t>
                  </w:r>
                </w:p>
                <w:p w14:paraId="4D8ECC54" w14:textId="77777777" w:rsidR="001F7840" w:rsidRDefault="00CC2D43">
                  <w:pPr>
                    <w:pStyle w:val="af1"/>
                  </w:pPr>
                  <w:r>
                    <w:rPr>
                      <w:rFonts w:eastAsia="宋体"/>
                      <w:sz w:val="18"/>
                      <w:szCs w:val="18"/>
                    </w:rPr>
                    <w:t>H</w:t>
                  </w:r>
                  <w:r>
                    <w:rPr>
                      <w:sz w:val="18"/>
                      <w:szCs w:val="18"/>
                    </w:rPr>
                    <w:t>owever, RAN1 believe it should be useful to extend number of such “aggregated combinations” to up to 32,</w:t>
                  </w:r>
                </w:p>
              </w:tc>
            </w:tr>
            <w:tr w:rsidR="001F7840" w14:paraId="75499A8E"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F537500" w14:textId="77777777" w:rsidR="001F7840" w:rsidRDefault="00CC2D43">
                  <w:pPr>
                    <w:pStyle w:val="af1"/>
                  </w:pPr>
                  <w:r>
                    <w:rPr>
                      <w:sz w:val="18"/>
                      <w:szCs w:val="18"/>
                    </w:rPr>
                    <w:t>Apple</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BC4901" w14:textId="77777777" w:rsidR="001F7840" w:rsidRDefault="00CC2D43">
                  <w:pPr>
                    <w:pStyle w:val="af1"/>
                  </w:pPr>
                  <w:r>
                    <w:rPr>
                      <w:sz w:val="18"/>
                      <w:szCs w:val="18"/>
                    </w:rPr>
                    <w:t>OK</w:t>
                  </w:r>
                </w:p>
              </w:tc>
            </w:tr>
            <w:tr w:rsidR="001F7840" w14:paraId="76819F4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BB28B5" w14:textId="77777777" w:rsidR="001F7840" w:rsidRDefault="00CC2D43">
                  <w:pPr>
                    <w:pStyle w:val="af1"/>
                  </w:pPr>
                  <w:r>
                    <w:rPr>
                      <w:sz w:val="18"/>
                      <w:szCs w:val="18"/>
                    </w:rPr>
                    <w:t>Nokia, NSB</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E15699D" w14:textId="77777777" w:rsidR="001F7840" w:rsidRDefault="00CC2D43">
                  <w:pPr>
                    <w:pStyle w:val="af1"/>
                  </w:pPr>
                  <w:r>
                    <w:rPr>
                      <w:sz w:val="18"/>
                      <w:szCs w:val="18"/>
                    </w:rPr>
                    <w:t>Ok</w:t>
                  </w:r>
                </w:p>
              </w:tc>
            </w:tr>
          </w:tbl>
          <w:p w14:paraId="65C82834" w14:textId="77777777" w:rsidR="001F7840" w:rsidRDefault="001F7840">
            <w:pPr>
              <w:rPr>
                <w:rFonts w:eastAsia="宋体"/>
                <w:lang w:val="en-US" w:eastAsia="zh-CN"/>
              </w:rPr>
            </w:pPr>
          </w:p>
        </w:tc>
      </w:tr>
    </w:tbl>
    <w:p w14:paraId="0CFCED96" w14:textId="77777777" w:rsidR="001F7840" w:rsidRDefault="001F7840">
      <w:pPr>
        <w:rPr>
          <w:rFonts w:eastAsia="宋体"/>
          <w:lang w:eastAsia="zh-CN"/>
        </w:rPr>
      </w:pPr>
    </w:p>
    <w:p w14:paraId="5E33568D" w14:textId="77777777" w:rsidR="001F7840" w:rsidRDefault="00CC2D43">
      <w:pPr>
        <w:rPr>
          <w:rFonts w:eastAsia="宋体"/>
          <w:lang w:eastAsia="zh-CN"/>
        </w:rPr>
      </w:pPr>
      <w:r>
        <w:rPr>
          <w:rFonts w:eastAsia="宋体"/>
          <w:lang w:eastAsia="zh-CN"/>
        </w:rPr>
        <w:t xml:space="preserve">An example is provided to explain the meaning of 32 </w:t>
      </w:r>
      <w:r>
        <w:rPr>
          <w:rFonts w:eastAsia="宋体" w:hint="eastAsia"/>
          <w:lang w:val="en-US" w:eastAsia="zh-CN"/>
        </w:rPr>
        <w:t xml:space="preserve">aggregated </w:t>
      </w:r>
      <w:r>
        <w:rPr>
          <w:rFonts w:eastAsia="宋体"/>
          <w:lang w:eastAsia="zh-CN"/>
        </w:rPr>
        <w:t>combinations:</w:t>
      </w:r>
    </w:p>
    <w:p w14:paraId="728C4EDD" w14:textId="77777777" w:rsidR="001F7840" w:rsidRDefault="00CC2D43">
      <w:pPr>
        <w:rPr>
          <w:rFonts w:eastAsia="宋体"/>
          <w:lang w:eastAsia="zh-CN"/>
        </w:rPr>
      </w:pPr>
      <w:r>
        <w:rPr>
          <w:rFonts w:eastAsia="宋体"/>
          <w:noProof/>
          <w:lang w:val="en-US" w:eastAsia="ko-KR"/>
        </w:rPr>
        <w:drawing>
          <wp:inline distT="0" distB="0" distL="114300" distR="114300" wp14:anchorId="0B430FFE" wp14:editId="26C94AD5">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12"/>
                    <a:stretch>
                      <a:fillRect/>
                    </a:stretch>
                  </pic:blipFill>
                  <pic:spPr>
                    <a:xfrm>
                      <a:off x="0" y="0"/>
                      <a:ext cx="6116320" cy="2552065"/>
                    </a:xfrm>
                    <a:prstGeom prst="rect">
                      <a:avLst/>
                    </a:prstGeom>
                  </pic:spPr>
                </pic:pic>
              </a:graphicData>
            </a:graphic>
          </wp:inline>
        </w:drawing>
      </w:r>
    </w:p>
    <w:p w14:paraId="0BBA66DB"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1. up to 32 aggregated combinations per UE, RRC configuration</w:t>
      </w:r>
    </w:p>
    <w:p w14:paraId="090888B3" w14:textId="77777777" w:rsidR="001F7840" w:rsidRDefault="00CC2D43">
      <w:pPr>
        <w:rPr>
          <w:rFonts w:eastAsia="宋体"/>
          <w:lang w:val="en-US" w:eastAsia="zh-CN"/>
        </w:rPr>
      </w:pPr>
      <w:r>
        <w:rPr>
          <w:rFonts w:eastAsia="宋体" w:hint="eastAsia"/>
          <w:lang w:val="en-US" w:eastAsia="zh-CN"/>
        </w:rPr>
        <w:t>In the figure, one red circle is one aggregated combination, each aggregated combination contains 2 or 3 SRS resource sets from 2 or 3 carriers that are linked.</w:t>
      </w:r>
    </w:p>
    <w:p w14:paraId="2770E3CA" w14:textId="77777777" w:rsidR="001F7840" w:rsidRDefault="00CC2D43">
      <w:pPr>
        <w:rPr>
          <w:rFonts w:eastAsia="宋体"/>
          <w:b/>
          <w:bCs/>
          <w:lang w:val="en-US" w:eastAsia="zh-CN"/>
        </w:rPr>
      </w:pPr>
      <w:r>
        <w:rPr>
          <w:rFonts w:eastAsia="宋体" w:hint="eastAsia"/>
          <w:b/>
          <w:bCs/>
          <w:lang w:val="en-US" w:eastAsia="zh-CN"/>
        </w:rPr>
        <w:t>Q1: Do companies agree with the meaning of aggregated combination which is given in the RAN1</w:t>
      </w:r>
      <w:r>
        <w:rPr>
          <w:rFonts w:eastAsia="宋体"/>
          <w:b/>
          <w:bCs/>
          <w:lang w:val="en-US" w:eastAsia="zh-CN"/>
        </w:rPr>
        <w:t>’</w:t>
      </w:r>
      <w:r>
        <w:rPr>
          <w:rFonts w:eastAsia="宋体" w:hint="eastAsia"/>
          <w:b/>
          <w:bCs/>
          <w:lang w:val="en-US" w:eastAsia="zh-CN"/>
        </w:rPr>
        <w:t>s LS, i.e.,  each aggregated combination contains 2 or 3 linked SRS resource sets from 2 or 3 linked carriers?</w:t>
      </w:r>
    </w:p>
    <w:tbl>
      <w:tblPr>
        <w:tblStyle w:val="af3"/>
        <w:tblW w:w="0" w:type="auto"/>
        <w:tblLook w:val="04A0" w:firstRow="1" w:lastRow="0" w:firstColumn="1" w:lastColumn="0" w:noHBand="0" w:noVBand="1"/>
      </w:tblPr>
      <w:tblGrid>
        <w:gridCol w:w="1565"/>
        <w:gridCol w:w="1639"/>
        <w:gridCol w:w="5058"/>
      </w:tblGrid>
      <w:tr w:rsidR="005B3207" w14:paraId="3B9E1ECF" w14:textId="77777777">
        <w:tc>
          <w:tcPr>
            <w:tcW w:w="1565" w:type="dxa"/>
          </w:tcPr>
          <w:p w14:paraId="30DF8F08" w14:textId="77777777" w:rsidR="005B3207" w:rsidRDefault="005B3207">
            <w:pPr>
              <w:rPr>
                <w:rFonts w:eastAsia="宋体"/>
                <w:lang w:eastAsia="zh-CN"/>
              </w:rPr>
            </w:pPr>
            <w:r>
              <w:rPr>
                <w:rFonts w:eastAsia="宋体"/>
                <w:lang w:eastAsia="zh-CN"/>
              </w:rPr>
              <w:t xml:space="preserve">Companies </w:t>
            </w:r>
          </w:p>
        </w:tc>
        <w:tc>
          <w:tcPr>
            <w:tcW w:w="1639" w:type="dxa"/>
          </w:tcPr>
          <w:p w14:paraId="1E68DF20" w14:textId="77777777" w:rsidR="005B3207" w:rsidRDefault="005B3207">
            <w:pPr>
              <w:rPr>
                <w:rFonts w:eastAsia="宋体"/>
                <w:lang w:eastAsia="zh-CN"/>
              </w:rPr>
            </w:pPr>
            <w:r>
              <w:rPr>
                <w:rFonts w:eastAsia="宋体"/>
                <w:lang w:eastAsia="zh-CN"/>
              </w:rPr>
              <w:t>Agree/disagree</w:t>
            </w:r>
          </w:p>
        </w:tc>
        <w:tc>
          <w:tcPr>
            <w:tcW w:w="5058" w:type="dxa"/>
          </w:tcPr>
          <w:p w14:paraId="38449F40"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2A42D8F2" w14:textId="77777777">
        <w:tc>
          <w:tcPr>
            <w:tcW w:w="1565" w:type="dxa"/>
          </w:tcPr>
          <w:p w14:paraId="3C10CCC2" w14:textId="3A3F822A" w:rsidR="005B3207" w:rsidRDefault="005B32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39" w:type="dxa"/>
          </w:tcPr>
          <w:p w14:paraId="73423E76" w14:textId="17F6A8D7" w:rsidR="005B3207" w:rsidRDefault="004B22B5">
            <w:pPr>
              <w:rPr>
                <w:rFonts w:eastAsia="宋体"/>
                <w:lang w:eastAsia="zh-CN"/>
              </w:rPr>
            </w:pPr>
            <w:r>
              <w:rPr>
                <w:rFonts w:eastAsia="宋体" w:hint="eastAsia"/>
                <w:lang w:eastAsia="zh-CN"/>
              </w:rPr>
              <w:t>A</w:t>
            </w:r>
            <w:r>
              <w:rPr>
                <w:rFonts w:eastAsia="宋体"/>
                <w:lang w:eastAsia="zh-CN"/>
              </w:rPr>
              <w:t>gree</w:t>
            </w:r>
            <w:r w:rsidR="00BE5DFE">
              <w:rPr>
                <w:rFonts w:eastAsia="宋体"/>
                <w:lang w:eastAsia="zh-CN"/>
              </w:rPr>
              <w:t>, but</w:t>
            </w:r>
          </w:p>
        </w:tc>
        <w:tc>
          <w:tcPr>
            <w:tcW w:w="5058" w:type="dxa"/>
          </w:tcPr>
          <w:p w14:paraId="351E54DC" w14:textId="77777777" w:rsidR="005B3207" w:rsidRDefault="00BE5DFE">
            <w:pPr>
              <w:rPr>
                <w:rFonts w:eastAsia="宋体"/>
                <w:lang w:eastAsia="zh-CN"/>
              </w:rPr>
            </w:pPr>
            <w:r>
              <w:rPr>
                <w:rFonts w:eastAsia="宋体"/>
                <w:lang w:eastAsia="zh-CN"/>
              </w:rPr>
              <w:t xml:space="preserve">But we wonder what </w:t>
            </w:r>
            <w:proofErr w:type="gramStart"/>
            <w:r>
              <w:rPr>
                <w:rFonts w:eastAsia="宋体"/>
                <w:lang w:eastAsia="zh-CN"/>
              </w:rPr>
              <w:t>is the impact to the MAC CE design</w:t>
            </w:r>
            <w:proofErr w:type="gramEnd"/>
            <w:r>
              <w:rPr>
                <w:rFonts w:eastAsia="宋体"/>
                <w:lang w:eastAsia="zh-CN"/>
              </w:rPr>
              <w:t>, if the MAC CE just indicates the linkage.</w:t>
            </w:r>
          </w:p>
          <w:p w14:paraId="0BC2F5DC" w14:textId="77777777" w:rsidR="00BE5DFE" w:rsidRDefault="00BE5DFE">
            <w:pPr>
              <w:rPr>
                <w:rFonts w:eastAsia="宋体"/>
                <w:lang w:eastAsia="zh-CN"/>
              </w:rPr>
            </w:pPr>
          </w:p>
          <w:p w14:paraId="4F6329AE" w14:textId="21556748" w:rsidR="00BE5DFE" w:rsidRDefault="00BE5DFE">
            <w:pPr>
              <w:rPr>
                <w:rFonts w:eastAsia="宋体"/>
                <w:lang w:eastAsia="zh-CN"/>
              </w:rPr>
            </w:pPr>
            <w:r>
              <w:rPr>
                <w:rFonts w:eastAsia="宋体" w:hint="eastAsia"/>
                <w:lang w:eastAsia="zh-CN"/>
              </w:rPr>
              <w:t>A</w:t>
            </w:r>
            <w:r>
              <w:rPr>
                <w:rFonts w:eastAsia="宋体"/>
                <w:lang w:eastAsia="zh-CN"/>
              </w:rPr>
              <w:t>lso, it should not be possible that a linkage includes 3 resource sets within 2 linked CCs?</w:t>
            </w:r>
          </w:p>
        </w:tc>
      </w:tr>
      <w:tr w:rsidR="005B3207" w14:paraId="2610026F" w14:textId="77777777">
        <w:tc>
          <w:tcPr>
            <w:tcW w:w="1565" w:type="dxa"/>
          </w:tcPr>
          <w:p w14:paraId="6189827F" w14:textId="3B4DABEF" w:rsidR="005B3207" w:rsidRDefault="00E7796D">
            <w:pPr>
              <w:rPr>
                <w:rFonts w:eastAsia="宋体"/>
                <w:lang w:eastAsia="zh-CN"/>
              </w:rPr>
            </w:pPr>
            <w:r>
              <w:rPr>
                <w:rFonts w:eastAsia="宋体"/>
                <w:lang w:eastAsia="zh-CN"/>
              </w:rPr>
              <w:lastRenderedPageBreak/>
              <w:t>Qualcomm</w:t>
            </w:r>
          </w:p>
        </w:tc>
        <w:tc>
          <w:tcPr>
            <w:tcW w:w="1639" w:type="dxa"/>
          </w:tcPr>
          <w:p w14:paraId="49B95082" w14:textId="428C802C" w:rsidR="005B3207" w:rsidRDefault="00E7796D">
            <w:pPr>
              <w:rPr>
                <w:rFonts w:eastAsia="宋体"/>
                <w:lang w:eastAsia="zh-CN"/>
              </w:rPr>
            </w:pPr>
            <w:r>
              <w:rPr>
                <w:rFonts w:eastAsia="宋体"/>
                <w:lang w:eastAsia="zh-CN"/>
              </w:rPr>
              <w:t>Yes</w:t>
            </w:r>
          </w:p>
        </w:tc>
        <w:tc>
          <w:tcPr>
            <w:tcW w:w="5058" w:type="dxa"/>
          </w:tcPr>
          <w:p w14:paraId="65526C42" w14:textId="39911B56" w:rsidR="005B3207" w:rsidRDefault="006703D0">
            <w:pPr>
              <w:rPr>
                <w:rFonts w:eastAsia="宋体"/>
                <w:lang w:eastAsia="zh-CN"/>
              </w:rPr>
            </w:pPr>
            <w:r>
              <w:rPr>
                <w:rFonts w:eastAsia="宋体"/>
                <w:lang w:eastAsia="zh-CN"/>
              </w:rPr>
              <w:t>F</w:t>
            </w:r>
            <w:r w:rsidR="00D34C13">
              <w:rPr>
                <w:rFonts w:eastAsia="宋体"/>
                <w:lang w:eastAsia="zh-CN"/>
              </w:rPr>
              <w:t>or DL-PRS</w:t>
            </w:r>
            <w:r w:rsidR="0086557F">
              <w:rPr>
                <w:rFonts w:eastAsia="宋体"/>
                <w:lang w:eastAsia="zh-CN"/>
              </w:rPr>
              <w:t xml:space="preserve"> with 4 PFLs</w:t>
            </w:r>
            <w:r w:rsidR="00D34C13">
              <w:rPr>
                <w:rFonts w:eastAsia="宋体"/>
                <w:lang w:eastAsia="zh-CN"/>
              </w:rPr>
              <w:t xml:space="preserve">, we can have "2 group combinations" </w:t>
            </w:r>
            <w:r w:rsidR="0086557F">
              <w:rPr>
                <w:rFonts w:eastAsia="宋体"/>
                <w:lang w:eastAsia="zh-CN"/>
              </w:rPr>
              <w:t>allowing aggregation of 2+2 PFLs. For UL-PRS, RAN1 seems to assume the same:</w:t>
            </w:r>
            <w:r>
              <w:rPr>
                <w:rFonts w:eastAsia="宋体"/>
                <w:lang w:eastAsia="zh-CN"/>
              </w:rPr>
              <w:t xml:space="preserve"> 2 group combinations. However, RAN1 doesn't say that each group can only have 2 CCs. So it seems correct that each group could have up to 3 cc's.</w:t>
            </w:r>
          </w:p>
        </w:tc>
      </w:tr>
      <w:tr w:rsidR="005B3207" w14:paraId="3899C5BC" w14:textId="77777777">
        <w:tc>
          <w:tcPr>
            <w:tcW w:w="1565" w:type="dxa"/>
          </w:tcPr>
          <w:p w14:paraId="4F3A29B9" w14:textId="4D12B74B" w:rsidR="005B3207" w:rsidRPr="00F75499" w:rsidRDefault="00F75499">
            <w:pPr>
              <w:rPr>
                <w:rFonts w:eastAsiaTheme="minorEastAsia"/>
                <w:lang w:eastAsia="ko-KR"/>
              </w:rPr>
            </w:pPr>
            <w:r>
              <w:rPr>
                <w:rFonts w:eastAsiaTheme="minorEastAsia" w:hint="eastAsia"/>
                <w:lang w:eastAsia="ko-KR"/>
              </w:rPr>
              <w:t>Samsung</w:t>
            </w:r>
          </w:p>
        </w:tc>
        <w:tc>
          <w:tcPr>
            <w:tcW w:w="1639" w:type="dxa"/>
          </w:tcPr>
          <w:p w14:paraId="3E336C00" w14:textId="195517C6" w:rsidR="005B3207" w:rsidRPr="00F75499" w:rsidRDefault="00F75499">
            <w:pPr>
              <w:rPr>
                <w:rFonts w:eastAsiaTheme="minorEastAsia"/>
                <w:lang w:eastAsia="ko-KR"/>
              </w:rPr>
            </w:pPr>
            <w:r>
              <w:rPr>
                <w:rFonts w:eastAsiaTheme="minorEastAsia" w:hint="eastAsia"/>
                <w:lang w:eastAsia="ko-KR"/>
              </w:rPr>
              <w:t>Yes</w:t>
            </w:r>
          </w:p>
        </w:tc>
        <w:tc>
          <w:tcPr>
            <w:tcW w:w="5058" w:type="dxa"/>
          </w:tcPr>
          <w:p w14:paraId="55C318C3" w14:textId="77777777" w:rsidR="005B3207" w:rsidRDefault="005B3207">
            <w:pPr>
              <w:rPr>
                <w:rFonts w:eastAsia="宋体"/>
                <w:lang w:eastAsia="zh-CN"/>
              </w:rPr>
            </w:pPr>
          </w:p>
        </w:tc>
      </w:tr>
      <w:tr w:rsidR="005B3207" w14:paraId="68C195B1" w14:textId="77777777">
        <w:tc>
          <w:tcPr>
            <w:tcW w:w="1565" w:type="dxa"/>
          </w:tcPr>
          <w:p w14:paraId="7E438F6A" w14:textId="3F0FD697" w:rsidR="005B3207" w:rsidRDefault="00B52806">
            <w:pPr>
              <w:rPr>
                <w:rFonts w:eastAsia="宋体"/>
                <w:lang w:eastAsia="zh-CN"/>
              </w:rPr>
            </w:pPr>
            <w:r>
              <w:rPr>
                <w:rFonts w:eastAsia="宋体" w:hint="eastAsia"/>
                <w:lang w:eastAsia="zh-CN"/>
              </w:rPr>
              <w:t>L</w:t>
            </w:r>
            <w:r>
              <w:rPr>
                <w:rFonts w:eastAsia="宋体"/>
                <w:lang w:eastAsia="zh-CN"/>
              </w:rPr>
              <w:t>enovo</w:t>
            </w:r>
          </w:p>
        </w:tc>
        <w:tc>
          <w:tcPr>
            <w:tcW w:w="1639" w:type="dxa"/>
          </w:tcPr>
          <w:p w14:paraId="734373B0" w14:textId="7D2AC520" w:rsidR="005B3207" w:rsidRDefault="00B52806">
            <w:pPr>
              <w:rPr>
                <w:rFonts w:eastAsia="宋体"/>
                <w:lang w:eastAsia="zh-CN"/>
              </w:rPr>
            </w:pPr>
            <w:r>
              <w:rPr>
                <w:rFonts w:eastAsia="宋体" w:hint="eastAsia"/>
                <w:lang w:eastAsia="zh-CN"/>
              </w:rPr>
              <w:t>Y</w:t>
            </w:r>
            <w:r>
              <w:rPr>
                <w:rFonts w:eastAsia="宋体"/>
                <w:lang w:eastAsia="zh-CN"/>
              </w:rPr>
              <w:t>es</w:t>
            </w:r>
          </w:p>
        </w:tc>
        <w:tc>
          <w:tcPr>
            <w:tcW w:w="5058" w:type="dxa"/>
          </w:tcPr>
          <w:p w14:paraId="7DBA2244" w14:textId="77777777" w:rsidR="005B3207" w:rsidRDefault="005B3207">
            <w:pPr>
              <w:rPr>
                <w:rFonts w:eastAsia="宋体"/>
                <w:lang w:eastAsia="zh-CN"/>
              </w:rPr>
            </w:pPr>
          </w:p>
        </w:tc>
      </w:tr>
      <w:tr w:rsidR="005B3207" w14:paraId="0C6267B0" w14:textId="77777777">
        <w:tc>
          <w:tcPr>
            <w:tcW w:w="1565" w:type="dxa"/>
          </w:tcPr>
          <w:p w14:paraId="6598A567" w14:textId="77777777" w:rsidR="005B3207" w:rsidRDefault="005B3207">
            <w:pPr>
              <w:rPr>
                <w:rFonts w:eastAsia="宋体"/>
                <w:lang w:eastAsia="zh-CN"/>
              </w:rPr>
            </w:pPr>
          </w:p>
        </w:tc>
        <w:tc>
          <w:tcPr>
            <w:tcW w:w="1639" w:type="dxa"/>
          </w:tcPr>
          <w:p w14:paraId="3CE5B939" w14:textId="77777777" w:rsidR="005B3207" w:rsidRDefault="005B3207">
            <w:pPr>
              <w:rPr>
                <w:rFonts w:eastAsia="宋体"/>
                <w:lang w:eastAsia="zh-CN"/>
              </w:rPr>
            </w:pPr>
          </w:p>
        </w:tc>
        <w:tc>
          <w:tcPr>
            <w:tcW w:w="5058" w:type="dxa"/>
          </w:tcPr>
          <w:p w14:paraId="53FF8371" w14:textId="77777777" w:rsidR="005B3207" w:rsidRDefault="005B3207">
            <w:pPr>
              <w:rPr>
                <w:rFonts w:eastAsia="宋体"/>
                <w:lang w:eastAsia="zh-CN"/>
              </w:rPr>
            </w:pPr>
          </w:p>
        </w:tc>
      </w:tr>
      <w:tr w:rsidR="005B3207" w14:paraId="0D5D596E" w14:textId="77777777">
        <w:tc>
          <w:tcPr>
            <w:tcW w:w="1565" w:type="dxa"/>
          </w:tcPr>
          <w:p w14:paraId="3630720D" w14:textId="77777777" w:rsidR="005B3207" w:rsidRDefault="005B3207">
            <w:pPr>
              <w:rPr>
                <w:rFonts w:eastAsia="宋体"/>
                <w:lang w:eastAsia="zh-CN"/>
              </w:rPr>
            </w:pPr>
          </w:p>
        </w:tc>
        <w:tc>
          <w:tcPr>
            <w:tcW w:w="1639" w:type="dxa"/>
          </w:tcPr>
          <w:p w14:paraId="7EEFD023" w14:textId="77777777" w:rsidR="005B3207" w:rsidRDefault="005B3207">
            <w:pPr>
              <w:rPr>
                <w:rFonts w:eastAsia="宋体"/>
                <w:lang w:eastAsia="zh-CN"/>
              </w:rPr>
            </w:pPr>
          </w:p>
        </w:tc>
        <w:tc>
          <w:tcPr>
            <w:tcW w:w="5058" w:type="dxa"/>
          </w:tcPr>
          <w:p w14:paraId="5110D237" w14:textId="77777777" w:rsidR="005B3207" w:rsidRDefault="005B3207">
            <w:pPr>
              <w:rPr>
                <w:rFonts w:eastAsia="宋体"/>
                <w:lang w:eastAsia="zh-CN"/>
              </w:rPr>
            </w:pPr>
          </w:p>
        </w:tc>
      </w:tr>
    </w:tbl>
    <w:p w14:paraId="513C9572" w14:textId="77777777" w:rsidR="001F7840" w:rsidRDefault="001F7840">
      <w:pPr>
        <w:rPr>
          <w:rFonts w:eastAsia="宋体"/>
          <w:lang w:val="en-US" w:eastAsia="zh-CN"/>
        </w:rPr>
      </w:pPr>
    </w:p>
    <w:p w14:paraId="1C3E1101" w14:textId="77777777" w:rsidR="001F7840" w:rsidRDefault="00CC2D43">
      <w:pPr>
        <w:rPr>
          <w:lang w:eastAsia="ko-KR"/>
        </w:rPr>
      </w:pPr>
      <w:r>
        <w:rPr>
          <w:rFonts w:eastAsia="宋体" w:hint="eastAsia"/>
          <w:lang w:val="en-US" w:eastAsia="zh-CN"/>
        </w:rPr>
        <w:t>During the RAN2#125-bis discussion, c</w:t>
      </w:r>
      <w:proofErr w:type="spellStart"/>
      <w:r>
        <w:rPr>
          <w:lang w:eastAsia="ko-KR"/>
        </w:rPr>
        <w:t>ompanies</w:t>
      </w:r>
      <w:proofErr w:type="spellEnd"/>
      <w:r>
        <w:rPr>
          <w:lang w:eastAsia="ko-KR"/>
        </w:rPr>
        <w:t xml:space="preserve"> think there can be two options </w:t>
      </w:r>
      <w:r>
        <w:rPr>
          <w:rFonts w:eastAsia="宋体" w:hint="eastAsia"/>
          <w:lang w:val="en-US" w:eastAsia="zh-CN"/>
        </w:rPr>
        <w:t xml:space="preserve">to reflect the relationship between MAC and </w:t>
      </w:r>
      <w:proofErr w:type="gramStart"/>
      <w:r>
        <w:rPr>
          <w:rFonts w:eastAsia="宋体" w:hint="eastAsia"/>
          <w:lang w:val="en-US" w:eastAsia="zh-CN"/>
        </w:rPr>
        <w:t xml:space="preserve">RRC </w:t>
      </w:r>
      <w:r>
        <w:rPr>
          <w:lang w:eastAsia="ko-KR"/>
        </w:rPr>
        <w:t>:</w:t>
      </w:r>
      <w:proofErr w:type="gramEnd"/>
      <w:r>
        <w:rPr>
          <w:lang w:eastAsia="ko-KR"/>
        </w:rPr>
        <w:t xml:space="preserve"> </w:t>
      </w:r>
    </w:p>
    <w:p w14:paraId="141F1DFF" w14:textId="77777777" w:rsidR="001F7840" w:rsidRDefault="00CC2D43">
      <w:pPr>
        <w:numPr>
          <w:ilvl w:val="0"/>
          <w:numId w:val="5"/>
        </w:numPr>
        <w:rPr>
          <w:lang w:eastAsia="ko-KR"/>
        </w:rPr>
      </w:pPr>
      <w:r>
        <w:rPr>
          <w:lang w:eastAsia="ko-KR"/>
        </w:rPr>
        <w:t xml:space="preserve">Option 1: One MAC CE can activate/deactivate only one </w:t>
      </w:r>
      <w:r>
        <w:rPr>
          <w:rFonts w:eastAsia="宋体" w:hint="eastAsia"/>
          <w:lang w:val="en-US" w:eastAsia="zh-CN"/>
        </w:rPr>
        <w:t xml:space="preserve">aggregated </w:t>
      </w:r>
      <w:r>
        <w:rPr>
          <w:lang w:eastAsia="ko-KR"/>
        </w:rPr>
        <w:t xml:space="preserve">combination within 32 </w:t>
      </w:r>
      <w:r>
        <w:rPr>
          <w:rFonts w:eastAsia="宋体" w:hint="eastAsia"/>
          <w:lang w:val="en-US" w:eastAsia="zh-CN"/>
        </w:rPr>
        <w:t xml:space="preserve">aggregated </w:t>
      </w:r>
      <w:r>
        <w:rPr>
          <w:lang w:eastAsia="ko-KR"/>
        </w:rPr>
        <w:t>combinations</w:t>
      </w:r>
    </w:p>
    <w:p w14:paraId="08CE6FD2" w14:textId="77777777" w:rsidR="001F7840" w:rsidRDefault="00CC2D43">
      <w:pPr>
        <w:numPr>
          <w:ilvl w:val="0"/>
          <w:numId w:val="5"/>
        </w:numPr>
        <w:rPr>
          <w:lang w:eastAsia="ko-KR"/>
        </w:rPr>
      </w:pPr>
      <w:r>
        <w:rPr>
          <w:lang w:eastAsia="ko-KR"/>
        </w:rPr>
        <w:t xml:space="preserve">Option 2: One MAC CE can activate/deactivate more than one </w:t>
      </w:r>
      <w:r>
        <w:rPr>
          <w:rFonts w:eastAsia="宋体" w:hint="eastAsia"/>
          <w:lang w:val="en-US" w:eastAsia="zh-CN"/>
        </w:rPr>
        <w:t xml:space="preserve">aggregated </w:t>
      </w:r>
      <w:r>
        <w:rPr>
          <w:lang w:eastAsia="ko-KR"/>
        </w:rPr>
        <w:t xml:space="preserve">combinations within 32 </w:t>
      </w:r>
      <w:r>
        <w:rPr>
          <w:rFonts w:eastAsia="宋体" w:hint="eastAsia"/>
          <w:lang w:val="en-US" w:eastAsia="zh-CN"/>
        </w:rPr>
        <w:t xml:space="preserve">aggregated </w:t>
      </w:r>
      <w:r>
        <w:rPr>
          <w:lang w:eastAsia="ko-KR"/>
        </w:rPr>
        <w:t>combinations</w:t>
      </w:r>
    </w:p>
    <w:p w14:paraId="72A476E5" w14:textId="77777777" w:rsidR="001F7840" w:rsidRDefault="00CC2D43">
      <w:pPr>
        <w:rPr>
          <w:rFonts w:eastAsia="宋体"/>
          <w:lang w:eastAsia="zh-CN"/>
        </w:rPr>
      </w:pPr>
      <w:r>
        <w:rPr>
          <w:rFonts w:eastAsia="宋体"/>
          <w:lang w:eastAsia="zh-CN"/>
        </w:rPr>
        <w:t xml:space="preserve">From Rapporteur perspective, option 1 can be adopted, since option 2 will cause complex design </w:t>
      </w:r>
      <w:r>
        <w:rPr>
          <w:rFonts w:eastAsia="宋体" w:hint="eastAsia"/>
          <w:lang w:val="en-US" w:eastAsia="zh-CN"/>
        </w:rPr>
        <w:t>of</w:t>
      </w:r>
      <w:r>
        <w:rPr>
          <w:rFonts w:eastAsia="宋体"/>
          <w:lang w:eastAsia="zh-CN"/>
        </w:rPr>
        <w:t xml:space="preserve"> aggregation indication and spatial relation info </w:t>
      </w:r>
      <w:r>
        <w:rPr>
          <w:rFonts w:eastAsia="宋体" w:hint="eastAsia"/>
          <w:lang w:val="en-US" w:eastAsia="zh-CN"/>
        </w:rPr>
        <w:t>for</w:t>
      </w:r>
      <w:r>
        <w:rPr>
          <w:rFonts w:eastAsia="宋体"/>
          <w:lang w:eastAsia="zh-CN"/>
        </w:rPr>
        <w:t xml:space="preserve"> each </w:t>
      </w:r>
      <w:r>
        <w:rPr>
          <w:rFonts w:eastAsia="宋体" w:hint="eastAsia"/>
          <w:lang w:val="en-US" w:eastAsia="zh-CN"/>
        </w:rPr>
        <w:t>aggregated</w:t>
      </w:r>
      <w:r>
        <w:rPr>
          <w:rFonts w:eastAsia="宋体"/>
          <w:lang w:eastAsia="zh-CN"/>
        </w:rPr>
        <w:t xml:space="preserve"> combinations</w:t>
      </w:r>
      <w:r>
        <w:rPr>
          <w:rFonts w:eastAsia="宋体" w:hint="eastAsia"/>
          <w:lang w:val="en-US" w:eastAsia="zh-CN"/>
        </w:rPr>
        <w:t xml:space="preserve">, and this will lead to </w:t>
      </w:r>
      <w:r>
        <w:rPr>
          <w:rFonts w:eastAsia="宋体"/>
          <w:lang w:eastAsia="zh-CN"/>
        </w:rPr>
        <w:t>a huge size</w:t>
      </w:r>
      <w:r>
        <w:rPr>
          <w:rFonts w:eastAsia="宋体" w:hint="eastAsia"/>
          <w:lang w:val="en-US" w:eastAsia="zh-CN"/>
        </w:rPr>
        <w:t xml:space="preserve"> of the MAC CE</w:t>
      </w:r>
      <w:r>
        <w:rPr>
          <w:rFonts w:eastAsia="宋体"/>
          <w:lang w:eastAsia="zh-CN"/>
        </w:rPr>
        <w:t>.</w:t>
      </w:r>
    </w:p>
    <w:p w14:paraId="2A722475" w14:textId="77777777" w:rsidR="001F7840" w:rsidRDefault="00CC2D43">
      <w:pPr>
        <w:rPr>
          <w:rFonts w:eastAsia="宋体"/>
          <w:b/>
          <w:lang w:val="en-US" w:eastAsia="zh-CN"/>
        </w:rPr>
      </w:pPr>
      <w:r>
        <w:rPr>
          <w:rFonts w:eastAsia="宋体"/>
          <w:b/>
          <w:lang w:eastAsia="zh-CN"/>
        </w:rPr>
        <w:t>Q</w:t>
      </w:r>
      <w:r>
        <w:rPr>
          <w:rFonts w:eastAsia="宋体" w:hint="eastAsia"/>
          <w:b/>
          <w:lang w:val="en-US" w:eastAsia="zh-CN"/>
        </w:rPr>
        <w:t>2</w:t>
      </w:r>
      <w:r>
        <w:rPr>
          <w:rFonts w:eastAsia="宋体"/>
          <w:b/>
          <w:lang w:eastAsia="zh-CN"/>
        </w:rPr>
        <w:t xml:space="preserve">: Do companies agree with option 1, i.e., one MAC CE can </w:t>
      </w:r>
      <w:r>
        <w:rPr>
          <w:b/>
          <w:lang w:eastAsia="ko-KR"/>
        </w:rPr>
        <w:t>activate/deactivate only one</w:t>
      </w:r>
      <w:r>
        <w:rPr>
          <w:rFonts w:eastAsia="宋体" w:hint="eastAsia"/>
          <w:b/>
          <w:lang w:val="en-US" w:eastAsia="zh-CN"/>
        </w:rPr>
        <w:t xml:space="preserve"> aggregated</w:t>
      </w:r>
      <w:r>
        <w:rPr>
          <w:b/>
          <w:lang w:eastAsia="ko-KR"/>
        </w:rPr>
        <w:t xml:space="preserve"> combination within 32 </w:t>
      </w:r>
      <w:r>
        <w:rPr>
          <w:rFonts w:eastAsia="宋体" w:hint="eastAsia"/>
          <w:b/>
          <w:lang w:val="en-US" w:eastAsia="zh-CN"/>
        </w:rPr>
        <w:t xml:space="preserve">aggregated </w:t>
      </w:r>
      <w:r>
        <w:rPr>
          <w:b/>
          <w:lang w:eastAsia="ko-KR"/>
        </w:rPr>
        <w:t>combinations?</w:t>
      </w:r>
      <w:r>
        <w:rPr>
          <w:rFonts w:eastAsia="宋体" w:hint="eastAsia"/>
          <w:b/>
          <w:lang w:val="en-US" w:eastAsia="zh-CN"/>
        </w:rPr>
        <w:t xml:space="preserve"> I.e., introduce a 5 bit field for aggregated</w:t>
      </w:r>
      <w:r>
        <w:rPr>
          <w:b/>
          <w:lang w:eastAsia="ko-KR"/>
        </w:rPr>
        <w:t xml:space="preserve"> combination</w:t>
      </w:r>
      <w:r>
        <w:rPr>
          <w:rFonts w:eastAsia="宋体" w:hint="eastAsia"/>
          <w:b/>
          <w:lang w:val="en-US" w:eastAsia="zh-CN"/>
        </w:rPr>
        <w:t>?</w:t>
      </w:r>
    </w:p>
    <w:tbl>
      <w:tblPr>
        <w:tblStyle w:val="af3"/>
        <w:tblW w:w="0" w:type="auto"/>
        <w:tblLook w:val="04A0" w:firstRow="1" w:lastRow="0" w:firstColumn="1" w:lastColumn="0" w:noHBand="0" w:noVBand="1"/>
      </w:tblPr>
      <w:tblGrid>
        <w:gridCol w:w="1565"/>
        <w:gridCol w:w="1639"/>
        <w:gridCol w:w="5058"/>
      </w:tblGrid>
      <w:tr w:rsidR="005B3207" w14:paraId="1BD4B08A" w14:textId="77777777">
        <w:tc>
          <w:tcPr>
            <w:tcW w:w="1565" w:type="dxa"/>
          </w:tcPr>
          <w:p w14:paraId="77ED5A51" w14:textId="77777777" w:rsidR="005B3207" w:rsidRDefault="005B3207">
            <w:pPr>
              <w:rPr>
                <w:rFonts w:eastAsia="宋体"/>
                <w:lang w:eastAsia="zh-CN"/>
              </w:rPr>
            </w:pPr>
            <w:r>
              <w:rPr>
                <w:rFonts w:eastAsia="宋体"/>
                <w:lang w:eastAsia="zh-CN"/>
              </w:rPr>
              <w:t xml:space="preserve">Companies </w:t>
            </w:r>
          </w:p>
        </w:tc>
        <w:tc>
          <w:tcPr>
            <w:tcW w:w="1639" w:type="dxa"/>
          </w:tcPr>
          <w:p w14:paraId="386EBCDC" w14:textId="77777777" w:rsidR="005B3207" w:rsidRDefault="005B3207">
            <w:pPr>
              <w:rPr>
                <w:rFonts w:eastAsia="宋体"/>
                <w:lang w:eastAsia="zh-CN"/>
              </w:rPr>
            </w:pPr>
            <w:r>
              <w:rPr>
                <w:rFonts w:eastAsia="宋体"/>
                <w:lang w:eastAsia="zh-CN"/>
              </w:rPr>
              <w:t>Agree/disagree</w:t>
            </w:r>
          </w:p>
        </w:tc>
        <w:tc>
          <w:tcPr>
            <w:tcW w:w="5058" w:type="dxa"/>
          </w:tcPr>
          <w:p w14:paraId="0B501F7D" w14:textId="77777777" w:rsidR="005B3207" w:rsidRDefault="005B3207">
            <w:pPr>
              <w:rPr>
                <w:rFonts w:eastAsia="宋体"/>
                <w:lang w:eastAsia="zh-CN"/>
              </w:rPr>
            </w:pPr>
            <w:r>
              <w:rPr>
                <w:rFonts w:eastAsia="宋体" w:hint="eastAsia"/>
                <w:lang w:eastAsia="zh-CN"/>
              </w:rPr>
              <w:t>c</w:t>
            </w:r>
            <w:r>
              <w:rPr>
                <w:rFonts w:eastAsia="宋体"/>
                <w:lang w:eastAsia="zh-CN"/>
              </w:rPr>
              <w:t>omments</w:t>
            </w:r>
          </w:p>
        </w:tc>
      </w:tr>
      <w:tr w:rsidR="005B3207" w14:paraId="4800A3D7" w14:textId="77777777">
        <w:tc>
          <w:tcPr>
            <w:tcW w:w="1565" w:type="dxa"/>
          </w:tcPr>
          <w:p w14:paraId="49856577" w14:textId="147A221A" w:rsidR="005B3207" w:rsidRDefault="005B320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639" w:type="dxa"/>
          </w:tcPr>
          <w:p w14:paraId="13096963" w14:textId="15185874" w:rsidR="005B3207" w:rsidRDefault="005B3207">
            <w:pPr>
              <w:rPr>
                <w:rFonts w:eastAsia="宋体"/>
                <w:lang w:eastAsia="zh-CN"/>
              </w:rPr>
            </w:pPr>
            <w:r>
              <w:rPr>
                <w:rFonts w:eastAsia="宋体" w:hint="eastAsia"/>
                <w:lang w:eastAsia="zh-CN"/>
              </w:rPr>
              <w:t>A</w:t>
            </w:r>
            <w:r>
              <w:rPr>
                <w:rFonts w:eastAsia="宋体"/>
                <w:lang w:eastAsia="zh-CN"/>
              </w:rPr>
              <w:t>gree</w:t>
            </w:r>
          </w:p>
        </w:tc>
        <w:tc>
          <w:tcPr>
            <w:tcW w:w="5058" w:type="dxa"/>
          </w:tcPr>
          <w:p w14:paraId="6B1CB961" w14:textId="77777777" w:rsidR="005B3207" w:rsidRDefault="005B3207">
            <w:pPr>
              <w:rPr>
                <w:rFonts w:eastAsia="宋体"/>
                <w:lang w:eastAsia="zh-CN"/>
              </w:rPr>
            </w:pPr>
          </w:p>
        </w:tc>
      </w:tr>
      <w:tr w:rsidR="005B3207" w14:paraId="4DE677D5" w14:textId="77777777">
        <w:tc>
          <w:tcPr>
            <w:tcW w:w="1565" w:type="dxa"/>
          </w:tcPr>
          <w:p w14:paraId="5B9A54A2" w14:textId="3CB23DD3" w:rsidR="005B3207" w:rsidRDefault="001B35DC">
            <w:pPr>
              <w:rPr>
                <w:rFonts w:eastAsia="宋体"/>
                <w:lang w:eastAsia="zh-CN"/>
              </w:rPr>
            </w:pPr>
            <w:r>
              <w:rPr>
                <w:rFonts w:eastAsia="宋体"/>
                <w:lang w:eastAsia="zh-CN"/>
              </w:rPr>
              <w:t>Qualcomm</w:t>
            </w:r>
          </w:p>
        </w:tc>
        <w:tc>
          <w:tcPr>
            <w:tcW w:w="1639" w:type="dxa"/>
          </w:tcPr>
          <w:p w14:paraId="034903D4" w14:textId="12ACAA6A" w:rsidR="005B3207" w:rsidRDefault="00B54860">
            <w:pPr>
              <w:rPr>
                <w:rFonts w:eastAsia="宋体"/>
                <w:lang w:eastAsia="zh-CN"/>
              </w:rPr>
            </w:pPr>
            <w:r>
              <w:rPr>
                <w:rFonts w:eastAsia="宋体"/>
                <w:lang w:eastAsia="zh-CN"/>
              </w:rPr>
              <w:t>See comment…</w:t>
            </w:r>
          </w:p>
        </w:tc>
        <w:tc>
          <w:tcPr>
            <w:tcW w:w="5058" w:type="dxa"/>
          </w:tcPr>
          <w:p w14:paraId="4769DCB3" w14:textId="07600F86" w:rsidR="00F502D2" w:rsidRDefault="00B54860" w:rsidP="007855C0">
            <w:pPr>
              <w:rPr>
                <w:rFonts w:eastAsia="宋体"/>
                <w:lang w:eastAsia="zh-CN"/>
              </w:rPr>
            </w:pPr>
            <w:r>
              <w:rPr>
                <w:rFonts w:eastAsia="宋体"/>
                <w:lang w:eastAsia="zh-CN"/>
              </w:rPr>
              <w:t xml:space="preserve">Option </w:t>
            </w:r>
            <w:r w:rsidR="0012428F">
              <w:rPr>
                <w:rFonts w:eastAsia="宋体"/>
                <w:lang w:eastAsia="zh-CN"/>
              </w:rPr>
              <w:t>2</w:t>
            </w:r>
            <w:r>
              <w:rPr>
                <w:rFonts w:eastAsia="宋体"/>
                <w:lang w:eastAsia="zh-CN"/>
              </w:rPr>
              <w:t xml:space="preserve"> </w:t>
            </w:r>
            <w:r w:rsidR="00F502D2">
              <w:rPr>
                <w:rFonts w:eastAsia="宋体"/>
                <w:lang w:eastAsia="zh-CN"/>
              </w:rPr>
              <w:t xml:space="preserve">would be </w:t>
            </w:r>
            <w:r>
              <w:rPr>
                <w:rFonts w:eastAsia="宋体"/>
                <w:lang w:eastAsia="zh-CN"/>
              </w:rPr>
              <w:t>preferred</w:t>
            </w:r>
            <w:r w:rsidR="00F502D2">
              <w:rPr>
                <w:rFonts w:eastAsia="宋体"/>
                <w:lang w:eastAsia="zh-CN"/>
              </w:rPr>
              <w:t xml:space="preserve">, but O.K. with Option 1 if this is majority view. </w:t>
            </w:r>
          </w:p>
          <w:p w14:paraId="232497F6" w14:textId="23787593" w:rsidR="00D77AA8" w:rsidRDefault="00895B25" w:rsidP="007855C0">
            <w:pPr>
              <w:rPr>
                <w:rFonts w:eastAsia="宋体"/>
                <w:lang w:eastAsia="zh-CN"/>
              </w:rPr>
            </w:pPr>
            <w:r>
              <w:rPr>
                <w:rFonts w:eastAsia="宋体"/>
                <w:lang w:eastAsia="zh-CN"/>
              </w:rPr>
              <w:t>It is not clear why Option 2 is more complex. Is it because of the spatial relations?</w:t>
            </w:r>
            <w:r w:rsidR="00B25A43">
              <w:rPr>
                <w:rFonts w:eastAsia="宋体"/>
                <w:lang w:eastAsia="zh-CN"/>
              </w:rPr>
              <w:t xml:space="preserve"> </w:t>
            </w:r>
            <w:r w:rsidR="00D77AA8">
              <w:rPr>
                <w:rFonts w:eastAsia="宋体"/>
                <w:lang w:eastAsia="zh-CN"/>
              </w:rPr>
              <w:t>(</w:t>
            </w:r>
            <w:proofErr w:type="gramStart"/>
            <w:r w:rsidR="00B25A43">
              <w:rPr>
                <w:rFonts w:eastAsia="宋体"/>
                <w:lang w:eastAsia="zh-CN"/>
              </w:rPr>
              <w:t>no</w:t>
            </w:r>
            <w:proofErr w:type="gramEnd"/>
            <w:r w:rsidR="00B25A43">
              <w:rPr>
                <w:rFonts w:eastAsia="宋体"/>
                <w:lang w:eastAsia="zh-CN"/>
              </w:rPr>
              <w:t xml:space="preserve"> analysis was provided, there is </w:t>
            </w:r>
            <w:r w:rsidR="00D77AA8">
              <w:rPr>
                <w:rFonts w:eastAsia="宋体"/>
                <w:lang w:eastAsia="zh-CN"/>
              </w:rPr>
              <w:t xml:space="preserve">only a </w:t>
            </w:r>
            <w:r w:rsidR="00B44BB4">
              <w:rPr>
                <w:rFonts w:eastAsia="宋体"/>
                <w:lang w:eastAsia="zh-CN"/>
              </w:rPr>
              <w:t>claim</w:t>
            </w:r>
            <w:r w:rsidR="00B25A43">
              <w:rPr>
                <w:rFonts w:eastAsia="宋体"/>
                <w:lang w:eastAsia="zh-CN"/>
              </w:rPr>
              <w:t xml:space="preserve"> that "</w:t>
            </w:r>
            <w:r w:rsidR="00B25A43">
              <w:rPr>
                <w:rFonts w:eastAsia="宋体" w:hint="eastAsia"/>
                <w:lang w:val="en-US" w:eastAsia="zh-CN"/>
              </w:rPr>
              <w:t xml:space="preserve">this will lead to </w:t>
            </w:r>
            <w:r w:rsidR="00B25A43">
              <w:rPr>
                <w:rFonts w:eastAsia="宋体"/>
                <w:lang w:eastAsia="zh-CN"/>
              </w:rPr>
              <w:t>a huge size</w:t>
            </w:r>
            <w:r w:rsidR="00B25A43">
              <w:rPr>
                <w:rFonts w:eastAsia="宋体" w:hint="eastAsia"/>
                <w:lang w:val="en-US" w:eastAsia="zh-CN"/>
              </w:rPr>
              <w:t xml:space="preserve"> of the MAC CE</w:t>
            </w:r>
            <w:r w:rsidR="00B44BB4">
              <w:rPr>
                <w:rFonts w:eastAsia="宋体"/>
                <w:lang w:eastAsia="zh-CN"/>
              </w:rPr>
              <w:t>)</w:t>
            </w:r>
            <w:r w:rsidR="00B25A43">
              <w:rPr>
                <w:rFonts w:eastAsia="宋体"/>
                <w:lang w:eastAsia="zh-CN"/>
              </w:rPr>
              <w:t>". What is "huge"?</w:t>
            </w:r>
          </w:p>
        </w:tc>
      </w:tr>
      <w:tr w:rsidR="005B3207" w14:paraId="0A7C834A" w14:textId="77777777">
        <w:tc>
          <w:tcPr>
            <w:tcW w:w="1565" w:type="dxa"/>
          </w:tcPr>
          <w:p w14:paraId="1D901174" w14:textId="43E8D1FC" w:rsidR="005B3207" w:rsidRPr="00F75499" w:rsidRDefault="00F75499">
            <w:pPr>
              <w:rPr>
                <w:rFonts w:eastAsiaTheme="minorEastAsia"/>
                <w:lang w:eastAsia="ko-KR"/>
              </w:rPr>
            </w:pPr>
            <w:r>
              <w:rPr>
                <w:rFonts w:eastAsiaTheme="minorEastAsia" w:hint="eastAsia"/>
                <w:lang w:eastAsia="ko-KR"/>
              </w:rPr>
              <w:t>Samsung</w:t>
            </w:r>
          </w:p>
        </w:tc>
        <w:tc>
          <w:tcPr>
            <w:tcW w:w="1639" w:type="dxa"/>
          </w:tcPr>
          <w:p w14:paraId="311933B2" w14:textId="270AFDA0" w:rsidR="005B3207" w:rsidRPr="00F75499" w:rsidRDefault="00F75499">
            <w:pPr>
              <w:rPr>
                <w:rFonts w:eastAsiaTheme="minorEastAsia"/>
                <w:lang w:eastAsia="ko-KR"/>
              </w:rPr>
            </w:pPr>
            <w:r>
              <w:rPr>
                <w:rFonts w:eastAsiaTheme="minorEastAsia" w:hint="eastAsia"/>
                <w:lang w:eastAsia="ko-KR"/>
              </w:rPr>
              <w:t>Agree</w:t>
            </w:r>
          </w:p>
        </w:tc>
        <w:tc>
          <w:tcPr>
            <w:tcW w:w="5058" w:type="dxa"/>
          </w:tcPr>
          <w:p w14:paraId="2EE10B55" w14:textId="689A10CB" w:rsidR="005B3207" w:rsidRPr="00F75499" w:rsidRDefault="00F75499" w:rsidP="00F75499">
            <w:pPr>
              <w:rPr>
                <w:rFonts w:eastAsiaTheme="minorEastAsia"/>
                <w:lang w:eastAsia="ko-KR"/>
              </w:rPr>
            </w:pPr>
            <w:r>
              <w:rPr>
                <w:rFonts w:eastAsiaTheme="minorEastAsia" w:hint="eastAsia"/>
                <w:lang w:eastAsia="ko-KR"/>
              </w:rPr>
              <w:t>There was no requirement on activation/deactivation</w:t>
            </w:r>
            <w:r>
              <w:rPr>
                <w:rFonts w:eastAsiaTheme="minorEastAsia"/>
                <w:lang w:eastAsia="ko-KR"/>
              </w:rPr>
              <w:t xml:space="preserve"> of</w:t>
            </w:r>
            <w:r>
              <w:rPr>
                <w:rFonts w:eastAsiaTheme="minorEastAsia" w:hint="eastAsia"/>
                <w:lang w:eastAsia="ko-KR"/>
              </w:rPr>
              <w:t xml:space="preserve"> multiple combination</w:t>
            </w:r>
            <w:r>
              <w:rPr>
                <w:rFonts w:eastAsiaTheme="minorEastAsia"/>
                <w:lang w:eastAsia="ko-KR"/>
              </w:rPr>
              <w:t>s</w:t>
            </w:r>
            <w:r>
              <w:rPr>
                <w:rFonts w:eastAsiaTheme="minorEastAsia" w:hint="eastAsia"/>
                <w:lang w:eastAsia="ko-KR"/>
              </w:rPr>
              <w:t xml:space="preserve"> by one MAC CE</w:t>
            </w:r>
            <w:r>
              <w:rPr>
                <w:rFonts w:eastAsiaTheme="minorEastAsia"/>
                <w:lang w:eastAsia="ko-KR"/>
              </w:rPr>
              <w:t xml:space="preserve"> from RAN1</w:t>
            </w:r>
            <w:r>
              <w:rPr>
                <w:rFonts w:eastAsiaTheme="minorEastAsia" w:hint="eastAsia"/>
                <w:lang w:eastAsia="ko-KR"/>
              </w:rPr>
              <w:t>.</w:t>
            </w:r>
            <w:r>
              <w:rPr>
                <w:rFonts w:eastAsiaTheme="minorEastAsia"/>
                <w:lang w:eastAsia="ko-KR"/>
              </w:rPr>
              <w:t xml:space="preserve"> Option 1 seems enough.</w:t>
            </w:r>
          </w:p>
        </w:tc>
      </w:tr>
      <w:tr w:rsidR="005B3207" w14:paraId="7971655C" w14:textId="77777777">
        <w:tc>
          <w:tcPr>
            <w:tcW w:w="1565" w:type="dxa"/>
          </w:tcPr>
          <w:p w14:paraId="65C56554" w14:textId="44A9CA34" w:rsidR="005B3207" w:rsidRDefault="00B52806">
            <w:pPr>
              <w:rPr>
                <w:rFonts w:eastAsia="宋体"/>
                <w:lang w:eastAsia="zh-CN"/>
              </w:rPr>
            </w:pPr>
            <w:r>
              <w:rPr>
                <w:rFonts w:eastAsia="宋体" w:hint="eastAsia"/>
                <w:lang w:eastAsia="zh-CN"/>
              </w:rPr>
              <w:t>L</w:t>
            </w:r>
            <w:r>
              <w:rPr>
                <w:rFonts w:eastAsia="宋体"/>
                <w:lang w:eastAsia="zh-CN"/>
              </w:rPr>
              <w:t>enovo</w:t>
            </w:r>
          </w:p>
        </w:tc>
        <w:tc>
          <w:tcPr>
            <w:tcW w:w="1639" w:type="dxa"/>
          </w:tcPr>
          <w:p w14:paraId="3AE6D650" w14:textId="3A4A6CB2" w:rsidR="005B3207" w:rsidRDefault="00B52806">
            <w:pPr>
              <w:rPr>
                <w:rFonts w:eastAsia="宋体"/>
                <w:lang w:eastAsia="zh-CN"/>
              </w:rPr>
            </w:pPr>
            <w:r>
              <w:rPr>
                <w:rFonts w:eastAsia="宋体" w:hint="eastAsia"/>
                <w:lang w:eastAsia="zh-CN"/>
              </w:rPr>
              <w:t>A</w:t>
            </w:r>
            <w:r>
              <w:rPr>
                <w:rFonts w:eastAsia="宋体"/>
                <w:lang w:eastAsia="zh-CN"/>
              </w:rPr>
              <w:t>gree</w:t>
            </w:r>
          </w:p>
        </w:tc>
        <w:tc>
          <w:tcPr>
            <w:tcW w:w="5058" w:type="dxa"/>
          </w:tcPr>
          <w:p w14:paraId="44B89D25" w14:textId="513D530A" w:rsidR="005B3207" w:rsidRDefault="00AD35B6" w:rsidP="00516202">
            <w:pPr>
              <w:jc w:val="both"/>
              <w:rPr>
                <w:rFonts w:eastAsia="宋体"/>
                <w:lang w:eastAsia="zh-CN"/>
              </w:rPr>
            </w:pPr>
            <w:r w:rsidRPr="00AD35B6">
              <w:rPr>
                <w:rFonts w:eastAsia="宋体"/>
                <w:lang w:eastAsia="zh-CN"/>
              </w:rPr>
              <w:t>The spatial relations for each aggregated combinations need to be reflected in the MAC CE, which make the design complex.</w:t>
            </w:r>
          </w:p>
        </w:tc>
      </w:tr>
      <w:tr w:rsidR="005B3207" w14:paraId="310F2400" w14:textId="77777777">
        <w:tc>
          <w:tcPr>
            <w:tcW w:w="1565" w:type="dxa"/>
          </w:tcPr>
          <w:p w14:paraId="0E4A8139" w14:textId="77777777" w:rsidR="005B3207" w:rsidRDefault="005B3207">
            <w:pPr>
              <w:rPr>
                <w:rFonts w:eastAsia="宋体"/>
                <w:lang w:eastAsia="zh-CN"/>
              </w:rPr>
            </w:pPr>
          </w:p>
        </w:tc>
        <w:tc>
          <w:tcPr>
            <w:tcW w:w="1639" w:type="dxa"/>
          </w:tcPr>
          <w:p w14:paraId="106E3AC0" w14:textId="77777777" w:rsidR="005B3207" w:rsidRDefault="005B3207">
            <w:pPr>
              <w:rPr>
                <w:rFonts w:eastAsia="宋体"/>
                <w:lang w:eastAsia="zh-CN"/>
              </w:rPr>
            </w:pPr>
          </w:p>
        </w:tc>
        <w:tc>
          <w:tcPr>
            <w:tcW w:w="5058" w:type="dxa"/>
          </w:tcPr>
          <w:p w14:paraId="6FD09C75" w14:textId="77777777" w:rsidR="005B3207" w:rsidRDefault="005B3207">
            <w:pPr>
              <w:rPr>
                <w:rFonts w:eastAsia="宋体"/>
                <w:lang w:eastAsia="zh-CN"/>
              </w:rPr>
            </w:pPr>
          </w:p>
        </w:tc>
      </w:tr>
      <w:tr w:rsidR="005B3207" w14:paraId="2A166470" w14:textId="77777777">
        <w:tc>
          <w:tcPr>
            <w:tcW w:w="1565" w:type="dxa"/>
          </w:tcPr>
          <w:p w14:paraId="2CE4D244" w14:textId="77777777" w:rsidR="005B3207" w:rsidRDefault="005B3207">
            <w:pPr>
              <w:rPr>
                <w:rFonts w:eastAsia="宋体"/>
                <w:lang w:eastAsia="zh-CN"/>
              </w:rPr>
            </w:pPr>
          </w:p>
        </w:tc>
        <w:tc>
          <w:tcPr>
            <w:tcW w:w="1639" w:type="dxa"/>
          </w:tcPr>
          <w:p w14:paraId="3A5BCDEB" w14:textId="77777777" w:rsidR="005B3207" w:rsidRDefault="005B3207">
            <w:pPr>
              <w:rPr>
                <w:rFonts w:eastAsia="宋体"/>
                <w:lang w:eastAsia="zh-CN"/>
              </w:rPr>
            </w:pPr>
          </w:p>
        </w:tc>
        <w:tc>
          <w:tcPr>
            <w:tcW w:w="5058" w:type="dxa"/>
          </w:tcPr>
          <w:p w14:paraId="6EF78E2E" w14:textId="77777777" w:rsidR="005B3207" w:rsidRDefault="005B3207">
            <w:pPr>
              <w:rPr>
                <w:rFonts w:eastAsia="宋体"/>
                <w:lang w:eastAsia="zh-CN"/>
              </w:rPr>
            </w:pPr>
          </w:p>
        </w:tc>
      </w:tr>
    </w:tbl>
    <w:p w14:paraId="3817DB8E" w14:textId="77777777" w:rsidR="001F7840" w:rsidRDefault="001F7840">
      <w:pPr>
        <w:rPr>
          <w:lang w:eastAsia="ko-KR"/>
        </w:rPr>
      </w:pPr>
    </w:p>
    <w:p w14:paraId="064E9947" w14:textId="77777777" w:rsidR="001F7840" w:rsidRDefault="00CC2D43">
      <w:pPr>
        <w:pStyle w:val="2"/>
        <w:rPr>
          <w:lang w:eastAsia="ko-KR"/>
        </w:rPr>
      </w:pPr>
      <w:r>
        <w:rPr>
          <w:rFonts w:eastAsia="宋体" w:hint="eastAsia"/>
          <w:lang w:eastAsia="zh-CN"/>
        </w:rPr>
        <w:lastRenderedPageBreak/>
        <w:t>2</w:t>
      </w:r>
      <w:r>
        <w:rPr>
          <w:lang w:eastAsia="ko-KR"/>
        </w:rPr>
        <w:t>.</w:t>
      </w:r>
      <w:r>
        <w:rPr>
          <w:rFonts w:eastAsia="宋体"/>
          <w:lang w:eastAsia="zh-CN"/>
        </w:rPr>
        <w:t>2</w:t>
      </w:r>
      <w:r>
        <w:rPr>
          <w:lang w:eastAsia="ko-KR"/>
        </w:rPr>
        <w:tab/>
        <w:t xml:space="preserve">Aggregation indication within each </w:t>
      </w:r>
      <w:r>
        <w:rPr>
          <w:rFonts w:eastAsia="宋体" w:hint="eastAsia"/>
          <w:lang w:val="en-US" w:eastAsia="zh-CN"/>
        </w:rPr>
        <w:t xml:space="preserve">aggregated </w:t>
      </w:r>
      <w:r>
        <w:rPr>
          <w:lang w:eastAsia="ko-KR"/>
        </w:rPr>
        <w:t>combination</w:t>
      </w:r>
    </w:p>
    <w:p w14:paraId="105ADF3C" w14:textId="77777777" w:rsidR="001F7840" w:rsidRDefault="00CC2D43">
      <w:pPr>
        <w:rPr>
          <w:rFonts w:eastAsia="宋体"/>
          <w:lang w:eastAsia="zh-CN"/>
        </w:rPr>
      </w:pPr>
      <w:r>
        <w:rPr>
          <w:rFonts w:eastAsia="宋体" w:hint="eastAsia"/>
          <w:lang w:eastAsia="zh-CN"/>
        </w:rPr>
        <w:t>R</w:t>
      </w:r>
      <w:r>
        <w:rPr>
          <w:rFonts w:eastAsia="宋体"/>
          <w:lang w:eastAsia="zh-CN"/>
        </w:rPr>
        <w:t>AN1</w:t>
      </w:r>
      <w:r>
        <w:rPr>
          <w:rFonts w:eastAsia="宋体" w:hint="eastAsia"/>
          <w:lang w:val="en-US" w:eastAsia="zh-CN"/>
        </w:rPr>
        <w:t xml:space="preserve"> achieved the following agreement in RAN1#114-bis (the following agreement has also been sent to RAN2 in the LS)</w:t>
      </w:r>
      <w:r>
        <w:rPr>
          <w:rFonts w:eastAsia="宋体"/>
          <w:lang w:eastAsia="zh-CN"/>
        </w:rPr>
        <w:t>:</w:t>
      </w:r>
    </w:p>
    <w:tbl>
      <w:tblPr>
        <w:tblStyle w:val="af3"/>
        <w:tblW w:w="0" w:type="auto"/>
        <w:tblLook w:val="04A0" w:firstRow="1" w:lastRow="0" w:firstColumn="1" w:lastColumn="0" w:noHBand="0" w:noVBand="1"/>
      </w:tblPr>
      <w:tblGrid>
        <w:gridCol w:w="9629"/>
      </w:tblGrid>
      <w:tr w:rsidR="001F7840" w14:paraId="15D4F65D" w14:textId="77777777">
        <w:tc>
          <w:tcPr>
            <w:tcW w:w="9629" w:type="dxa"/>
          </w:tcPr>
          <w:p w14:paraId="0932BB3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7A460712"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6EFA61EF" w14:textId="77777777">
              <w:tc>
                <w:tcPr>
                  <w:tcW w:w="8670" w:type="dxa"/>
                  <w:shd w:val="clear" w:color="auto" w:fill="auto"/>
                </w:tcPr>
                <w:p w14:paraId="6B8A3DAA" w14:textId="77777777" w:rsidR="001F7840" w:rsidRDefault="00CC2D43">
                  <w:pPr>
                    <w:adjustRightInd w:val="0"/>
                    <w:snapToGrid w:val="0"/>
                    <w:jc w:val="both"/>
                    <w:rPr>
                      <w:b/>
                      <w:bCs/>
                      <w:highlight w:val="darkYellow"/>
                    </w:rPr>
                  </w:pPr>
                  <w:r>
                    <w:rPr>
                      <w:b/>
                      <w:bCs/>
                      <w:highlight w:val="darkYellow"/>
                    </w:rPr>
                    <w:t>Working assumption</w:t>
                  </w:r>
                </w:p>
                <w:p w14:paraId="316C93FA" w14:textId="77777777" w:rsidR="001F7840" w:rsidRDefault="00CC2D43">
                  <w:pPr>
                    <w:adjustRightInd w:val="0"/>
                    <w:snapToGrid w:val="0"/>
                    <w:jc w:val="both"/>
                  </w:pPr>
                  <w:r>
                    <w:t>For semi-persistent positioning SRS for bandwidth aggregation, a single MAC CE can activate or deactivate:</w:t>
                  </w:r>
                </w:p>
                <w:p w14:paraId="2D75A2FB"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14FA43C3"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0065BBE" w14:textId="77777777" w:rsidR="001F7840" w:rsidRDefault="00CC2D43">
                  <w:pPr>
                    <w:adjustRightInd w:val="0"/>
                    <w:snapToGrid w:val="0"/>
                  </w:pPr>
                  <w:r>
                    <w:rPr>
                      <w:rFonts w:eastAsia="宋体"/>
                    </w:rPr>
                    <w:t>Note: the single spatial relation is indicated by the MAC CE for each of two or three aggregated SRS resources.</w:t>
                  </w:r>
                </w:p>
              </w:tc>
            </w:tr>
          </w:tbl>
          <w:p w14:paraId="168C0CD5" w14:textId="77777777" w:rsidR="001F7840" w:rsidRDefault="001F7840">
            <w:pPr>
              <w:rPr>
                <w:rFonts w:eastAsia="宋体"/>
                <w:lang w:eastAsia="zh-CN"/>
              </w:rPr>
            </w:pPr>
          </w:p>
        </w:tc>
      </w:tr>
    </w:tbl>
    <w:p w14:paraId="25FBFCFE" w14:textId="77777777" w:rsidR="001F7840" w:rsidRDefault="00CC2D43">
      <w:pPr>
        <w:rPr>
          <w:rFonts w:eastAsia="宋体"/>
          <w:lang w:eastAsia="zh-CN"/>
        </w:rPr>
      </w:pPr>
      <w:r>
        <w:rPr>
          <w:rFonts w:eastAsia="宋体"/>
          <w:lang w:eastAsia="zh-CN"/>
        </w:rPr>
        <w:t xml:space="preserve">This means, the function that RAN1 wants to achieve is to let MAC CE adjusting the aggregation </w:t>
      </w:r>
      <w:r>
        <w:rPr>
          <w:rFonts w:eastAsia="宋体" w:hint="eastAsia"/>
          <w:lang w:val="en-US" w:eastAsia="zh-CN"/>
        </w:rPr>
        <w:t>indication</w:t>
      </w:r>
      <w:r>
        <w:rPr>
          <w:rFonts w:eastAsia="宋体"/>
          <w:lang w:eastAsia="zh-CN"/>
        </w:rPr>
        <w:t xml:space="preserve"> more frequently. For example, RRC </w:t>
      </w:r>
      <w:r>
        <w:rPr>
          <w:rFonts w:eastAsia="宋体" w:hint="eastAsia"/>
          <w:lang w:val="en-US" w:eastAsia="zh-CN"/>
        </w:rPr>
        <w:t>provides</w:t>
      </w:r>
      <w:r>
        <w:rPr>
          <w:rFonts w:eastAsia="宋体"/>
          <w:lang w:eastAsia="zh-CN"/>
        </w:rPr>
        <w:t xml:space="preserve"> a 3-carrier-linage, CC1+CC2+CC3. MAC CE can activate CC1+CC2 at one time, and the MAC CE can activate CC2+CC3 for the same RRC </w:t>
      </w:r>
      <w:r>
        <w:rPr>
          <w:rFonts w:eastAsia="宋体" w:hint="eastAsia"/>
          <w:lang w:val="en-US" w:eastAsia="zh-CN"/>
        </w:rPr>
        <w:t>aggregated</w:t>
      </w:r>
      <w:r>
        <w:rPr>
          <w:rFonts w:eastAsia="宋体"/>
          <w:lang w:eastAsia="zh-CN"/>
        </w:rPr>
        <w:t xml:space="preserve"> combination at next time.</w:t>
      </w:r>
    </w:p>
    <w:p w14:paraId="4F256062" w14:textId="77777777" w:rsidR="001F7840" w:rsidRDefault="00CC2D43">
      <w:pPr>
        <w:jc w:val="center"/>
        <w:rPr>
          <w:rFonts w:eastAsia="宋体"/>
          <w:lang w:eastAsia="zh-CN"/>
        </w:rPr>
      </w:pPr>
      <w:r>
        <w:rPr>
          <w:rFonts w:eastAsia="宋体"/>
          <w:noProof/>
          <w:lang w:val="en-US" w:eastAsia="ko-KR"/>
        </w:rPr>
        <w:drawing>
          <wp:inline distT="0" distB="0" distL="114300" distR="114300" wp14:anchorId="134892C4" wp14:editId="62332452">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13"/>
                    <a:stretch>
                      <a:fillRect/>
                    </a:stretch>
                  </pic:blipFill>
                  <pic:spPr>
                    <a:xfrm>
                      <a:off x="0" y="0"/>
                      <a:ext cx="1536065" cy="1195070"/>
                    </a:xfrm>
                    <a:prstGeom prst="rect">
                      <a:avLst/>
                    </a:prstGeom>
                  </pic:spPr>
                </pic:pic>
              </a:graphicData>
            </a:graphic>
          </wp:inline>
        </w:drawing>
      </w:r>
    </w:p>
    <w:p w14:paraId="67EF6DB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2. Aggregation indication within each aggregated combination</w:t>
      </w:r>
    </w:p>
    <w:p w14:paraId="6750BE59" w14:textId="77777777" w:rsidR="001F7840" w:rsidRDefault="00CC2D43">
      <w:pPr>
        <w:rPr>
          <w:rFonts w:eastAsia="宋体"/>
          <w:b/>
          <w:lang w:eastAsia="zh-CN"/>
        </w:rPr>
      </w:pPr>
      <w:r>
        <w:rPr>
          <w:rFonts w:eastAsia="宋体"/>
          <w:b/>
          <w:lang w:eastAsia="zh-CN"/>
        </w:rPr>
        <w:t>Q</w:t>
      </w:r>
      <w:r>
        <w:rPr>
          <w:rFonts w:eastAsia="宋体" w:hint="eastAsia"/>
          <w:b/>
          <w:lang w:val="en-US" w:eastAsia="zh-CN"/>
        </w:rPr>
        <w:t>3</w:t>
      </w:r>
      <w:r>
        <w:rPr>
          <w:rFonts w:eastAsia="宋体"/>
          <w:b/>
          <w:lang w:eastAsia="zh-CN"/>
        </w:rPr>
        <w:t xml:space="preserve">: Do companies agree to include the aggregation indication in the new MAC CE, where the aggregation indication is to activate/deactivate specific carriers within each </w:t>
      </w:r>
      <w:r>
        <w:rPr>
          <w:rFonts w:eastAsia="宋体" w:hint="eastAsia"/>
          <w:b/>
          <w:lang w:val="en-US" w:eastAsia="zh-CN"/>
        </w:rPr>
        <w:t xml:space="preserve">aggregated </w:t>
      </w:r>
      <w:r>
        <w:rPr>
          <w:rFonts w:eastAsia="宋体"/>
          <w:b/>
          <w:lang w:eastAsia="zh-CN"/>
        </w:rPr>
        <w:t>combination?</w:t>
      </w:r>
    </w:p>
    <w:tbl>
      <w:tblPr>
        <w:tblStyle w:val="af3"/>
        <w:tblW w:w="0" w:type="auto"/>
        <w:tblLook w:val="04A0" w:firstRow="1" w:lastRow="0" w:firstColumn="1" w:lastColumn="0" w:noHBand="0" w:noVBand="1"/>
      </w:tblPr>
      <w:tblGrid>
        <w:gridCol w:w="1696"/>
        <w:gridCol w:w="1701"/>
        <w:gridCol w:w="6232"/>
      </w:tblGrid>
      <w:tr w:rsidR="001F7840" w14:paraId="62027449" w14:textId="77777777">
        <w:tc>
          <w:tcPr>
            <w:tcW w:w="1696" w:type="dxa"/>
          </w:tcPr>
          <w:p w14:paraId="1FA3575E" w14:textId="77777777" w:rsidR="001F7840" w:rsidRDefault="00CC2D43">
            <w:pPr>
              <w:rPr>
                <w:rFonts w:eastAsia="宋体"/>
                <w:lang w:eastAsia="zh-CN"/>
              </w:rPr>
            </w:pPr>
            <w:r>
              <w:rPr>
                <w:rFonts w:eastAsia="宋体"/>
                <w:lang w:eastAsia="zh-CN"/>
              </w:rPr>
              <w:t xml:space="preserve">Companies </w:t>
            </w:r>
          </w:p>
        </w:tc>
        <w:tc>
          <w:tcPr>
            <w:tcW w:w="1701" w:type="dxa"/>
          </w:tcPr>
          <w:p w14:paraId="585B6E5D" w14:textId="77777777" w:rsidR="001F7840" w:rsidRDefault="00CC2D43">
            <w:pPr>
              <w:rPr>
                <w:rFonts w:eastAsia="宋体"/>
                <w:lang w:eastAsia="zh-CN"/>
              </w:rPr>
            </w:pPr>
            <w:r>
              <w:rPr>
                <w:rFonts w:eastAsia="宋体"/>
                <w:lang w:eastAsia="zh-CN"/>
              </w:rPr>
              <w:t>Agree/disagree</w:t>
            </w:r>
          </w:p>
        </w:tc>
        <w:tc>
          <w:tcPr>
            <w:tcW w:w="6232" w:type="dxa"/>
          </w:tcPr>
          <w:p w14:paraId="46A5CEF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562B6FF3" w14:textId="77777777">
        <w:tc>
          <w:tcPr>
            <w:tcW w:w="1696" w:type="dxa"/>
          </w:tcPr>
          <w:p w14:paraId="1333ED16" w14:textId="780CBE93" w:rsidR="001F7840" w:rsidRDefault="004B22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4A1B334B" w14:textId="0CA1A6A7" w:rsidR="001F7840" w:rsidRDefault="004B22B5">
            <w:pPr>
              <w:rPr>
                <w:rFonts w:eastAsia="宋体"/>
                <w:lang w:eastAsia="zh-CN"/>
              </w:rPr>
            </w:pPr>
            <w:r>
              <w:rPr>
                <w:rFonts w:eastAsia="宋体" w:hint="eastAsia"/>
                <w:lang w:eastAsia="zh-CN"/>
              </w:rPr>
              <w:t>A</w:t>
            </w:r>
            <w:r>
              <w:rPr>
                <w:rFonts w:eastAsia="宋体"/>
                <w:lang w:eastAsia="zh-CN"/>
              </w:rPr>
              <w:t>gree</w:t>
            </w:r>
          </w:p>
        </w:tc>
        <w:tc>
          <w:tcPr>
            <w:tcW w:w="6232" w:type="dxa"/>
          </w:tcPr>
          <w:p w14:paraId="108B96F8" w14:textId="77777777" w:rsidR="001F7840" w:rsidRDefault="001F7840">
            <w:pPr>
              <w:rPr>
                <w:rFonts w:eastAsia="宋体"/>
                <w:lang w:eastAsia="zh-CN"/>
              </w:rPr>
            </w:pPr>
          </w:p>
        </w:tc>
      </w:tr>
      <w:tr w:rsidR="001F7840" w14:paraId="61B6A342" w14:textId="77777777">
        <w:tc>
          <w:tcPr>
            <w:tcW w:w="1696" w:type="dxa"/>
          </w:tcPr>
          <w:p w14:paraId="5B729E88" w14:textId="0786515E" w:rsidR="001F7840" w:rsidRDefault="0054014D">
            <w:pPr>
              <w:rPr>
                <w:rFonts w:eastAsia="宋体"/>
                <w:lang w:eastAsia="zh-CN"/>
              </w:rPr>
            </w:pPr>
            <w:r>
              <w:rPr>
                <w:rFonts w:eastAsia="宋体"/>
                <w:lang w:eastAsia="zh-CN"/>
              </w:rPr>
              <w:t>Qualcomm</w:t>
            </w:r>
          </w:p>
        </w:tc>
        <w:tc>
          <w:tcPr>
            <w:tcW w:w="1701" w:type="dxa"/>
          </w:tcPr>
          <w:p w14:paraId="5738BEC4" w14:textId="756269EB" w:rsidR="001F7840" w:rsidRDefault="00EE1C94">
            <w:pPr>
              <w:rPr>
                <w:rFonts w:eastAsia="宋体"/>
                <w:lang w:eastAsia="zh-CN"/>
              </w:rPr>
            </w:pPr>
            <w:r>
              <w:rPr>
                <w:rFonts w:eastAsia="宋体"/>
                <w:lang w:eastAsia="zh-CN"/>
              </w:rPr>
              <w:t>Agree, but</w:t>
            </w:r>
            <w:r w:rsidR="0054014D">
              <w:rPr>
                <w:rFonts w:eastAsia="宋体"/>
                <w:lang w:eastAsia="zh-CN"/>
              </w:rPr>
              <w:t>…</w:t>
            </w:r>
          </w:p>
        </w:tc>
        <w:tc>
          <w:tcPr>
            <w:tcW w:w="6232" w:type="dxa"/>
          </w:tcPr>
          <w:p w14:paraId="0D5E7693" w14:textId="45906446" w:rsidR="001127C1" w:rsidRDefault="0054014D" w:rsidP="001127C1">
            <w:pPr>
              <w:rPr>
                <w:rFonts w:eastAsia="宋体"/>
                <w:lang w:eastAsia="zh-CN"/>
              </w:rPr>
            </w:pPr>
            <w:r>
              <w:rPr>
                <w:rFonts w:eastAsia="宋体"/>
                <w:lang w:eastAsia="zh-CN"/>
              </w:rPr>
              <w:t>…</w:t>
            </w:r>
            <w:r w:rsidR="00EE1C94">
              <w:rPr>
                <w:rFonts w:eastAsia="宋体"/>
                <w:lang w:eastAsia="zh-CN"/>
              </w:rPr>
              <w:t xml:space="preserve">it is </w:t>
            </w:r>
            <w:r>
              <w:rPr>
                <w:rFonts w:eastAsia="宋体"/>
                <w:lang w:eastAsia="zh-CN"/>
              </w:rPr>
              <w:t xml:space="preserve">not clear </w:t>
            </w:r>
            <w:r w:rsidR="00EE1C94">
              <w:rPr>
                <w:rFonts w:eastAsia="宋体"/>
                <w:lang w:eastAsia="zh-CN"/>
              </w:rPr>
              <w:t xml:space="preserve">how a UE </w:t>
            </w:r>
            <w:r w:rsidR="006E0082">
              <w:rPr>
                <w:rFonts w:eastAsia="宋体"/>
                <w:lang w:eastAsia="zh-CN"/>
              </w:rPr>
              <w:t>c</w:t>
            </w:r>
            <w:r w:rsidR="00EE1C94">
              <w:rPr>
                <w:rFonts w:eastAsia="宋体"/>
                <w:lang w:eastAsia="zh-CN"/>
              </w:rPr>
              <w:t>ould use</w:t>
            </w:r>
            <w:r w:rsidR="00853C43">
              <w:rPr>
                <w:rFonts w:eastAsia="宋体"/>
                <w:lang w:eastAsia="zh-CN"/>
              </w:rPr>
              <w:t>/know</w:t>
            </w:r>
            <w:r w:rsidR="00EE1C94">
              <w:rPr>
                <w:rFonts w:eastAsia="宋体"/>
                <w:lang w:eastAsia="zh-CN"/>
              </w:rPr>
              <w:t xml:space="preserve"> this indication. </w:t>
            </w:r>
            <w:r w:rsidR="00512C68">
              <w:rPr>
                <w:rFonts w:eastAsia="宋体"/>
                <w:lang w:eastAsia="zh-CN"/>
              </w:rPr>
              <w:t xml:space="preserve">The RRC configuration seems transparent to </w:t>
            </w:r>
            <w:r w:rsidR="001F3C84">
              <w:rPr>
                <w:rFonts w:eastAsia="宋体"/>
                <w:lang w:eastAsia="zh-CN"/>
              </w:rPr>
              <w:t>CCs and "</w:t>
            </w:r>
            <w:r w:rsidR="00B3186D">
              <w:rPr>
                <w:rFonts w:eastAsia="宋体"/>
                <w:lang w:eastAsia="zh-CN"/>
              </w:rPr>
              <w:t xml:space="preserve">group </w:t>
            </w:r>
            <w:r w:rsidR="001F3C84">
              <w:rPr>
                <w:rFonts w:eastAsia="宋体"/>
                <w:lang w:eastAsia="zh-CN"/>
              </w:rPr>
              <w:t>combinations":</w:t>
            </w:r>
          </w:p>
          <w:p w14:paraId="12C4A6BE"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w:t>
            </w:r>
            <w:r w:rsidRPr="00DC62D6">
              <w:rPr>
                <w:rFonts w:ascii="Courier New" w:hAnsi="Courier New"/>
                <w:noProof/>
                <w:sz w:val="16"/>
                <w:lang w:eastAsia="en-GB"/>
              </w:rPr>
              <w:t xml:space="preserve">RS-PosResourceSetLinkedForAggBWList-r18 ::= </w:t>
            </w:r>
            <w:r w:rsidRPr="00DC62D6">
              <w:rPr>
                <w:rFonts w:ascii="Courier New" w:hAnsi="Courier New"/>
                <w:noProof/>
                <w:color w:val="993366"/>
                <w:sz w:val="16"/>
                <w:lang w:eastAsia="en-GB"/>
              </w:rPr>
              <w:t>SEQUENCE</w:t>
            </w:r>
            <w:r w:rsidRPr="00DC62D6">
              <w:rPr>
                <w:rFonts w:ascii="Courier New" w:hAnsi="Courier New"/>
                <w:noProof/>
                <w:sz w:val="16"/>
                <w:lang w:eastAsia="en-GB"/>
              </w:rPr>
              <w:t xml:space="preserve"> (</w:t>
            </w:r>
            <w:r w:rsidRPr="00DC62D6">
              <w:rPr>
                <w:rFonts w:ascii="Courier New" w:hAnsi="Courier New"/>
                <w:noProof/>
                <w:color w:val="993366"/>
                <w:sz w:val="16"/>
                <w:lang w:eastAsia="en-GB"/>
              </w:rPr>
              <w:t>SIZE</w:t>
            </w:r>
            <w:r w:rsidRPr="00DC62D6">
              <w:rPr>
                <w:rFonts w:ascii="Courier New" w:hAnsi="Courier New"/>
                <w:noProof/>
                <w:sz w:val="16"/>
                <w:lang w:eastAsia="en-GB"/>
              </w:rPr>
              <w:t>(1..maxNrOfLinkedSRS-PosResourceSet-r18))</w:t>
            </w:r>
          </w:p>
          <w:p w14:paraId="1D3D7110"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62D6">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DC62D6">
              <w:rPr>
                <w:rFonts w:ascii="Courier New" w:hAnsi="Courier New"/>
                <w:noProof/>
                <w:color w:val="993366"/>
                <w:sz w:val="16"/>
                <w:lang w:eastAsia="en-GB"/>
              </w:rPr>
              <w:t>OF</w:t>
            </w:r>
            <w:r w:rsidRPr="00DC62D6">
              <w:rPr>
                <w:rFonts w:ascii="Courier New" w:hAnsi="Courier New"/>
                <w:noProof/>
                <w:sz w:val="16"/>
                <w:lang w:eastAsia="en-GB"/>
              </w:rPr>
              <w:t xml:space="preserve"> SRS-PosResourceSetLinkedForAggBW-r18</w:t>
            </w:r>
          </w:p>
          <w:p w14:paraId="59272277"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21D26"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05268D"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 Maximum number of linked SRSPosResourceSets that can be aggregated</w:t>
            </w:r>
          </w:p>
          <w:p w14:paraId="08A4D0B5"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maxNrOfLinkedSRS-PosResourceSet-r18     INTEGER ::= 32</w:t>
            </w:r>
          </w:p>
          <w:p w14:paraId="6EE97CAB" w14:textId="77777777" w:rsidR="00ED4A1F" w:rsidRDefault="00ED4A1F" w:rsidP="001127C1">
            <w:pPr>
              <w:rPr>
                <w:rFonts w:eastAsia="宋体"/>
                <w:lang w:eastAsia="zh-CN"/>
              </w:rPr>
            </w:pPr>
          </w:p>
          <w:p w14:paraId="36FB4C9B" w14:textId="6B476EFC" w:rsidR="001127C1" w:rsidRPr="006E0082" w:rsidRDefault="00BB2DE0" w:rsidP="001127C1">
            <w:pPr>
              <w:rPr>
                <w:rFonts w:eastAsia="宋体"/>
                <w:lang w:eastAsia="zh-CN"/>
              </w:rPr>
            </w:pPr>
            <w:r>
              <w:rPr>
                <w:rFonts w:eastAsia="宋体"/>
                <w:lang w:eastAsia="zh-CN"/>
              </w:rPr>
              <w:t xml:space="preserve">How would a UE know </w:t>
            </w:r>
            <w:r w:rsidR="006F1C15">
              <w:rPr>
                <w:rFonts w:eastAsia="宋体"/>
                <w:lang w:eastAsia="zh-CN"/>
              </w:rPr>
              <w:t xml:space="preserve">to </w:t>
            </w:r>
            <w:r>
              <w:rPr>
                <w:rFonts w:eastAsia="宋体"/>
                <w:lang w:eastAsia="zh-CN"/>
              </w:rPr>
              <w:t xml:space="preserve">which </w:t>
            </w:r>
            <w:r w:rsidR="006F1C15">
              <w:rPr>
                <w:rFonts w:eastAsia="宋体"/>
                <w:lang w:eastAsia="zh-CN"/>
              </w:rPr>
              <w:t>RRC configuration the "carrier indication" refers to?</w:t>
            </w:r>
            <w:r w:rsidR="00B95766">
              <w:rPr>
                <w:rFonts w:eastAsia="宋体"/>
                <w:lang w:eastAsia="zh-CN"/>
              </w:rPr>
              <w:t xml:space="preserve"> The UE "sees" only up to 32 </w:t>
            </w:r>
            <w:r w:rsidR="00B95766" w:rsidRPr="00B95766">
              <w:rPr>
                <w:rFonts w:eastAsia="宋体"/>
                <w:i/>
                <w:iCs/>
                <w:lang w:eastAsia="zh-CN"/>
              </w:rPr>
              <w:t>SRS-PosResourceSetLinkedForAggBW-r18</w:t>
            </w:r>
            <w:r w:rsidR="00B95766">
              <w:rPr>
                <w:rFonts w:eastAsia="宋体"/>
                <w:i/>
                <w:iCs/>
                <w:lang w:eastAsia="zh-CN"/>
              </w:rPr>
              <w:t>.</w:t>
            </w:r>
            <w:r w:rsidR="006E0082">
              <w:rPr>
                <w:rFonts w:eastAsia="宋体"/>
                <w:i/>
                <w:iCs/>
                <w:lang w:eastAsia="zh-CN"/>
              </w:rPr>
              <w:t xml:space="preserve"> </w:t>
            </w:r>
            <w:r w:rsidR="006E0082">
              <w:rPr>
                <w:rFonts w:eastAsia="宋体"/>
                <w:lang w:eastAsia="zh-CN"/>
              </w:rPr>
              <w:t xml:space="preserve">There </w:t>
            </w:r>
            <w:r w:rsidR="00507A26">
              <w:rPr>
                <w:rFonts w:eastAsia="宋体"/>
                <w:lang w:eastAsia="zh-CN"/>
              </w:rPr>
              <w:t>seems</w:t>
            </w:r>
            <w:r w:rsidR="006E0082">
              <w:rPr>
                <w:rFonts w:eastAsia="宋体"/>
                <w:lang w:eastAsia="zh-CN"/>
              </w:rPr>
              <w:t xml:space="preserve"> no linkage between "SRS Resource Sets" and "carriers" visible in RRC.</w:t>
            </w:r>
          </w:p>
        </w:tc>
      </w:tr>
      <w:tr w:rsidR="001F7840" w14:paraId="1B08B442" w14:textId="77777777">
        <w:tc>
          <w:tcPr>
            <w:tcW w:w="1696" w:type="dxa"/>
          </w:tcPr>
          <w:p w14:paraId="36A209B9" w14:textId="77854439" w:rsidR="001F7840" w:rsidRPr="00F75499" w:rsidRDefault="00F75499">
            <w:pPr>
              <w:rPr>
                <w:rFonts w:eastAsiaTheme="minorEastAsia"/>
                <w:lang w:eastAsia="ko-KR"/>
              </w:rPr>
            </w:pPr>
            <w:r>
              <w:rPr>
                <w:rFonts w:eastAsiaTheme="minorEastAsia" w:hint="eastAsia"/>
                <w:lang w:eastAsia="ko-KR"/>
              </w:rPr>
              <w:t>Samsung</w:t>
            </w:r>
          </w:p>
        </w:tc>
        <w:tc>
          <w:tcPr>
            <w:tcW w:w="1701" w:type="dxa"/>
          </w:tcPr>
          <w:p w14:paraId="015BC385" w14:textId="37C3A8DD" w:rsidR="001F7840" w:rsidRPr="00F75499" w:rsidRDefault="00F75499">
            <w:pPr>
              <w:rPr>
                <w:rFonts w:eastAsiaTheme="minorEastAsia"/>
                <w:lang w:eastAsia="ko-KR"/>
              </w:rPr>
            </w:pPr>
            <w:r>
              <w:rPr>
                <w:rFonts w:eastAsiaTheme="minorEastAsia" w:hint="eastAsia"/>
                <w:lang w:eastAsia="ko-KR"/>
              </w:rPr>
              <w:t>Agree</w:t>
            </w:r>
          </w:p>
        </w:tc>
        <w:tc>
          <w:tcPr>
            <w:tcW w:w="6232" w:type="dxa"/>
          </w:tcPr>
          <w:p w14:paraId="38687978" w14:textId="247645D7" w:rsidR="001F7840" w:rsidRPr="00F75499" w:rsidRDefault="00F75499" w:rsidP="00F75499">
            <w:pPr>
              <w:ind w:left="100" w:hangingChars="50" w:hanging="100"/>
              <w:rPr>
                <w:rFonts w:eastAsiaTheme="minorEastAsia"/>
                <w:lang w:eastAsia="ko-KR"/>
              </w:rPr>
            </w:pPr>
            <w:r>
              <w:rPr>
                <w:rFonts w:eastAsiaTheme="minorEastAsia" w:hint="eastAsia"/>
                <w:lang w:eastAsia="ko-KR"/>
              </w:rPr>
              <w:t>For QC</w:t>
            </w:r>
            <w:r>
              <w:rPr>
                <w:rFonts w:eastAsiaTheme="minorEastAsia"/>
                <w:lang w:eastAsia="ko-KR"/>
              </w:rPr>
              <w:t xml:space="preserve">’s concern, we can simply include 5bits ID to indicate one of the 32 aggregated combinations configured by RRC (i.e., one of the 32 </w:t>
            </w:r>
            <w:r w:rsidRPr="00F75499">
              <w:rPr>
                <w:rFonts w:eastAsiaTheme="minorEastAsia"/>
                <w:i/>
                <w:lang w:eastAsia="ko-KR"/>
              </w:rPr>
              <w:t>SRS-</w:t>
            </w:r>
            <w:r w:rsidRPr="00F75499">
              <w:rPr>
                <w:rFonts w:eastAsiaTheme="minorEastAsia"/>
                <w:i/>
                <w:lang w:eastAsia="ko-KR"/>
              </w:rPr>
              <w:lastRenderedPageBreak/>
              <w:t>PosResourceSetLinkedForAggBWList-r18</w:t>
            </w:r>
            <w:r>
              <w:rPr>
                <w:rFonts w:eastAsiaTheme="minorEastAsia"/>
                <w:lang w:eastAsia="ko-KR"/>
              </w:rPr>
              <w:t xml:space="preserve"> configured in </w:t>
            </w:r>
            <w:r w:rsidRPr="00F75499">
              <w:rPr>
                <w:rFonts w:eastAsiaTheme="minorEastAsia"/>
                <w:i/>
                <w:lang w:eastAsia="ko-KR"/>
              </w:rPr>
              <w:t>SRS-PosResourceSetAggBWCombinationList-r18</w:t>
            </w:r>
            <w:r>
              <w:rPr>
                <w:rFonts w:eastAsiaTheme="minorEastAsia"/>
                <w:lang w:eastAsia="ko-KR"/>
              </w:rPr>
              <w:t>).</w:t>
            </w:r>
          </w:p>
        </w:tc>
      </w:tr>
      <w:tr w:rsidR="001F7840" w14:paraId="77F7261E" w14:textId="77777777">
        <w:tc>
          <w:tcPr>
            <w:tcW w:w="1696" w:type="dxa"/>
          </w:tcPr>
          <w:p w14:paraId="37F807BE" w14:textId="6E7D983B" w:rsidR="001F7840" w:rsidRDefault="00AD35B6">
            <w:pPr>
              <w:rPr>
                <w:rFonts w:eastAsia="宋体"/>
                <w:lang w:eastAsia="zh-CN"/>
              </w:rPr>
            </w:pPr>
            <w:r>
              <w:rPr>
                <w:rFonts w:eastAsia="宋体" w:hint="eastAsia"/>
                <w:lang w:eastAsia="zh-CN"/>
              </w:rPr>
              <w:lastRenderedPageBreak/>
              <w:t>L</w:t>
            </w:r>
            <w:r>
              <w:rPr>
                <w:rFonts w:eastAsia="宋体"/>
                <w:lang w:eastAsia="zh-CN"/>
              </w:rPr>
              <w:t>enovo</w:t>
            </w:r>
          </w:p>
        </w:tc>
        <w:tc>
          <w:tcPr>
            <w:tcW w:w="1701" w:type="dxa"/>
          </w:tcPr>
          <w:p w14:paraId="414DCD9A" w14:textId="1A3DC194" w:rsidR="001F7840" w:rsidRDefault="00AD35B6">
            <w:pPr>
              <w:rPr>
                <w:rFonts w:eastAsia="宋体"/>
                <w:lang w:eastAsia="zh-CN"/>
              </w:rPr>
            </w:pPr>
            <w:r>
              <w:rPr>
                <w:rFonts w:eastAsia="宋体" w:hint="eastAsia"/>
                <w:lang w:eastAsia="zh-CN"/>
              </w:rPr>
              <w:t>A</w:t>
            </w:r>
            <w:r>
              <w:rPr>
                <w:rFonts w:eastAsia="宋体"/>
                <w:lang w:eastAsia="zh-CN"/>
              </w:rPr>
              <w:t>gree</w:t>
            </w:r>
          </w:p>
        </w:tc>
        <w:tc>
          <w:tcPr>
            <w:tcW w:w="6232" w:type="dxa"/>
          </w:tcPr>
          <w:p w14:paraId="60D57505" w14:textId="516841BC" w:rsidR="001F7840" w:rsidRDefault="005919E6">
            <w:pPr>
              <w:rPr>
                <w:rFonts w:eastAsia="宋体"/>
                <w:lang w:eastAsia="zh-CN"/>
              </w:rPr>
            </w:pPr>
            <w:r w:rsidRPr="005919E6">
              <w:rPr>
                <w:rFonts w:eastAsia="宋体"/>
                <w:lang w:eastAsia="zh-CN"/>
              </w:rPr>
              <w:t>2 bits is enough to reflect the potential aggregation status.</w:t>
            </w:r>
          </w:p>
        </w:tc>
      </w:tr>
      <w:tr w:rsidR="001F7840" w14:paraId="4A31CB33" w14:textId="77777777">
        <w:tc>
          <w:tcPr>
            <w:tcW w:w="1696" w:type="dxa"/>
          </w:tcPr>
          <w:p w14:paraId="5F7E3CEA" w14:textId="77777777" w:rsidR="001F7840" w:rsidRDefault="001F7840">
            <w:pPr>
              <w:rPr>
                <w:rFonts w:eastAsia="宋体"/>
                <w:lang w:eastAsia="zh-CN"/>
              </w:rPr>
            </w:pPr>
          </w:p>
        </w:tc>
        <w:tc>
          <w:tcPr>
            <w:tcW w:w="1701" w:type="dxa"/>
          </w:tcPr>
          <w:p w14:paraId="08F3CC21" w14:textId="77777777" w:rsidR="001F7840" w:rsidRDefault="001F7840">
            <w:pPr>
              <w:rPr>
                <w:rFonts w:eastAsia="宋体"/>
                <w:lang w:eastAsia="zh-CN"/>
              </w:rPr>
            </w:pPr>
          </w:p>
        </w:tc>
        <w:tc>
          <w:tcPr>
            <w:tcW w:w="6232" w:type="dxa"/>
          </w:tcPr>
          <w:p w14:paraId="0BEACFC7" w14:textId="77777777" w:rsidR="001F7840" w:rsidRDefault="001F7840">
            <w:pPr>
              <w:rPr>
                <w:rFonts w:eastAsia="宋体"/>
                <w:lang w:eastAsia="zh-CN"/>
              </w:rPr>
            </w:pPr>
          </w:p>
        </w:tc>
      </w:tr>
      <w:tr w:rsidR="001F7840" w14:paraId="05F53F41" w14:textId="77777777">
        <w:tc>
          <w:tcPr>
            <w:tcW w:w="1696" w:type="dxa"/>
          </w:tcPr>
          <w:p w14:paraId="734D4F6C" w14:textId="77777777" w:rsidR="001F7840" w:rsidRDefault="001F7840">
            <w:pPr>
              <w:rPr>
                <w:rFonts w:eastAsia="宋体"/>
                <w:lang w:eastAsia="zh-CN"/>
              </w:rPr>
            </w:pPr>
          </w:p>
        </w:tc>
        <w:tc>
          <w:tcPr>
            <w:tcW w:w="1701" w:type="dxa"/>
          </w:tcPr>
          <w:p w14:paraId="77ECD1A6" w14:textId="77777777" w:rsidR="001F7840" w:rsidRDefault="001F7840">
            <w:pPr>
              <w:rPr>
                <w:rFonts w:eastAsia="宋体"/>
                <w:lang w:eastAsia="zh-CN"/>
              </w:rPr>
            </w:pPr>
          </w:p>
        </w:tc>
        <w:tc>
          <w:tcPr>
            <w:tcW w:w="6232" w:type="dxa"/>
          </w:tcPr>
          <w:p w14:paraId="5333D167" w14:textId="77777777" w:rsidR="001F7840" w:rsidRDefault="001F7840">
            <w:pPr>
              <w:rPr>
                <w:rFonts w:eastAsia="宋体"/>
                <w:lang w:eastAsia="zh-CN"/>
              </w:rPr>
            </w:pPr>
          </w:p>
        </w:tc>
      </w:tr>
    </w:tbl>
    <w:p w14:paraId="2C884421" w14:textId="77777777" w:rsidR="001F7840" w:rsidRDefault="001F7840">
      <w:pPr>
        <w:rPr>
          <w:rFonts w:eastAsia="宋体"/>
          <w:lang w:eastAsia="zh-CN"/>
        </w:rPr>
      </w:pPr>
    </w:p>
    <w:p w14:paraId="02AA8394" w14:textId="77777777" w:rsidR="001F7840" w:rsidRDefault="00CC2D43">
      <w:pPr>
        <w:rPr>
          <w:rFonts w:eastAsia="宋体"/>
          <w:lang w:eastAsia="zh-CN"/>
        </w:rPr>
      </w:pPr>
      <w:r>
        <w:rPr>
          <w:rFonts w:eastAsia="宋体" w:hint="eastAsia"/>
          <w:lang w:eastAsia="zh-CN"/>
        </w:rPr>
        <w:t>F</w:t>
      </w:r>
      <w:r>
        <w:rPr>
          <w:rFonts w:eastAsia="宋体"/>
          <w:lang w:eastAsia="zh-CN"/>
        </w:rPr>
        <w:t>or activation one carrier out of a 2-carrier-RRC-linage or 3-carrier-RRC-linage, rapporteur thinks the legacy SP SRS MAC CE can be reused (TS38.321, 6.1.3.36).</w:t>
      </w:r>
    </w:p>
    <w:p w14:paraId="62867338" w14:textId="77777777" w:rsidR="001F7840" w:rsidRDefault="00CC2D43">
      <w:pPr>
        <w:rPr>
          <w:rFonts w:eastAsia="宋体"/>
          <w:lang w:eastAsia="zh-CN"/>
        </w:rPr>
      </w:pPr>
      <w:r>
        <w:rPr>
          <w:rFonts w:eastAsia="宋体"/>
          <w:lang w:eastAsia="zh-CN"/>
        </w:rPr>
        <w:t xml:space="preserve">For a 2-carrier-RRC-linage, </w:t>
      </w:r>
      <w:r>
        <w:rPr>
          <w:rFonts w:eastAsia="宋体" w:hint="eastAsia"/>
          <w:lang w:val="en-US" w:eastAsia="zh-CN"/>
        </w:rPr>
        <w:t>A/D field can be used to indicate whether the 2-carrier-linkage is activated or not</w:t>
      </w:r>
      <w:r>
        <w:rPr>
          <w:rFonts w:eastAsia="宋体"/>
          <w:lang w:eastAsia="zh-CN"/>
        </w:rPr>
        <w:t xml:space="preserve">. </w:t>
      </w:r>
    </w:p>
    <w:p w14:paraId="5AFF1CDC" w14:textId="77777777" w:rsidR="001F7840" w:rsidRDefault="00CC2D43">
      <w:pPr>
        <w:rPr>
          <w:rFonts w:eastAsia="宋体"/>
          <w:lang w:eastAsia="zh-CN"/>
        </w:rPr>
      </w:pPr>
      <w:r>
        <w:rPr>
          <w:rFonts w:eastAsia="宋体"/>
          <w:lang w:eastAsia="zh-CN"/>
        </w:rPr>
        <w:t xml:space="preserve">For a 3-carrier-RRC-linage (e.g., CC1+CC2+CC3), there can only be </w:t>
      </w:r>
      <w:r>
        <w:rPr>
          <w:rFonts w:eastAsia="宋体"/>
          <w:b/>
          <w:bCs/>
          <w:lang w:eastAsia="zh-CN"/>
        </w:rPr>
        <w:t xml:space="preserve">3 </w:t>
      </w:r>
      <w:r>
        <w:rPr>
          <w:rFonts w:eastAsia="宋体"/>
          <w:lang w:eastAsia="zh-CN"/>
        </w:rPr>
        <w:t>aggregation status</w:t>
      </w:r>
      <w:r>
        <w:rPr>
          <w:rFonts w:eastAsia="宋体" w:hint="eastAsia"/>
          <w:lang w:val="en-US" w:eastAsia="zh-CN"/>
        </w:rPr>
        <w:t>, since the Rel-18 WID [2]</w:t>
      </w:r>
      <w:r>
        <w:rPr>
          <w:rFonts w:eastAsia="宋体"/>
          <w:lang w:eastAsia="zh-CN"/>
        </w:rPr>
        <w:t xml:space="preserve"> restrict</w:t>
      </w:r>
      <w:r>
        <w:rPr>
          <w:rFonts w:eastAsia="宋体" w:hint="eastAsia"/>
          <w:lang w:val="en-US" w:eastAsia="zh-CN"/>
        </w:rPr>
        <w:t>s</w:t>
      </w:r>
      <w:r>
        <w:rPr>
          <w:rFonts w:eastAsia="宋体"/>
          <w:lang w:eastAsia="zh-CN"/>
        </w:rPr>
        <w:t xml:space="preserve"> the linked carriers to be intra-frequency continuous carriers:</w:t>
      </w:r>
    </w:p>
    <w:tbl>
      <w:tblPr>
        <w:tblStyle w:val="af3"/>
        <w:tblW w:w="0" w:type="auto"/>
        <w:tblLook w:val="04A0" w:firstRow="1" w:lastRow="0" w:firstColumn="1" w:lastColumn="0" w:noHBand="0" w:noVBand="1"/>
      </w:tblPr>
      <w:tblGrid>
        <w:gridCol w:w="9629"/>
      </w:tblGrid>
      <w:tr w:rsidR="001F7840" w14:paraId="2954021B" w14:textId="77777777">
        <w:tc>
          <w:tcPr>
            <w:tcW w:w="9629" w:type="dxa"/>
          </w:tcPr>
          <w:p w14:paraId="08031BE3" w14:textId="77777777" w:rsidR="001F7840" w:rsidRDefault="00CC2D43">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14:paraId="7A517F85" w14:textId="77777777" w:rsidR="001F7840" w:rsidRDefault="00CC2D43">
            <w:pPr>
              <w:numPr>
                <w:ilvl w:val="1"/>
                <w:numId w:val="7"/>
              </w:numPr>
              <w:spacing w:after="0" w:line="276" w:lineRule="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14:paraId="23960A07" w14:textId="77777777" w:rsidR="001F7840" w:rsidRDefault="00CC2D43">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UE/gNB Rx-Tx time difference).</w:t>
            </w:r>
          </w:p>
          <w:p w14:paraId="4E0B79FF" w14:textId="77777777" w:rsidR="001F7840" w:rsidRDefault="00CC2D43">
            <w:pPr>
              <w:pStyle w:val="afb"/>
              <w:numPr>
                <w:ilvl w:val="1"/>
                <w:numId w:val="7"/>
              </w:numPr>
              <w:rPr>
                <w:rFonts w:eastAsia="宋体"/>
              </w:rPr>
            </w:pPr>
            <w:r>
              <w:rPr>
                <w:lang w:eastAsia="ko-KR"/>
              </w:rPr>
              <w:t>Specify RRM requirements with measurement gaps in connected mode, and in inactive mode, including PRS measurement period/reporting [RAN4].</w:t>
            </w:r>
          </w:p>
        </w:tc>
      </w:tr>
    </w:tbl>
    <w:p w14:paraId="16E190D1" w14:textId="77777777" w:rsidR="001F7840" w:rsidRDefault="00CC2D43">
      <w:pPr>
        <w:pStyle w:val="afb"/>
        <w:numPr>
          <w:ilvl w:val="0"/>
          <w:numId w:val="8"/>
        </w:numPr>
        <w:rPr>
          <w:rFonts w:ascii="Times New Roman" w:eastAsia="宋体" w:hAnsi="Times New Roman" w:cs="Times New Roman"/>
          <w:lang w:val="en-GB"/>
        </w:rPr>
      </w:pPr>
      <w:r>
        <w:rPr>
          <w:rFonts w:ascii="Times New Roman" w:eastAsia="宋体" w:hAnsi="Times New Roman" w:cs="Times New Roman"/>
          <w:lang w:val="en-GB"/>
        </w:rPr>
        <w:t>CC1+CC2; (ok)</w:t>
      </w:r>
    </w:p>
    <w:p w14:paraId="667D4E95"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CC2+CC3; (ok)</w:t>
      </w:r>
    </w:p>
    <w:p w14:paraId="703C8DDB"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CC1+CC3 (cannot be supported since this is not continuous carriers)</w:t>
      </w:r>
    </w:p>
    <w:p w14:paraId="5E1B01B1" w14:textId="77777777" w:rsidR="001F7840" w:rsidRDefault="00CC2D43">
      <w:pPr>
        <w:pStyle w:val="afb"/>
        <w:numPr>
          <w:ilvl w:val="0"/>
          <w:numId w:val="9"/>
        </w:numPr>
        <w:rPr>
          <w:rFonts w:ascii="Times New Roman" w:eastAsia="宋体" w:hAnsi="Times New Roman" w:cs="Times New Roman"/>
          <w:lang w:val="en-GB"/>
        </w:rPr>
      </w:pPr>
      <w:r>
        <w:rPr>
          <w:rFonts w:ascii="Times New Roman" w:eastAsia="宋体" w:hAnsi="Times New Roman" w:cs="Times New Roman"/>
          <w:lang w:val="en-GB"/>
        </w:rPr>
        <w:t>CC1+CC2+CC3; (ok)</w:t>
      </w:r>
    </w:p>
    <w:p w14:paraId="4D1CDC4F" w14:textId="77777777" w:rsidR="001F7840" w:rsidRDefault="001F7840">
      <w:pPr>
        <w:pStyle w:val="afb"/>
        <w:ind w:firstLine="0"/>
        <w:rPr>
          <w:rFonts w:ascii="Times New Roman" w:eastAsia="宋体" w:hAnsi="Times New Roman" w:cs="Times New Roman"/>
          <w:lang w:val="en-GB"/>
        </w:rPr>
      </w:pPr>
    </w:p>
    <w:p w14:paraId="673CA9F3" w14:textId="77777777" w:rsidR="001F7840" w:rsidRDefault="00CC2D43">
      <w:pPr>
        <w:rPr>
          <w:rFonts w:eastAsia="宋体"/>
          <w:lang w:val="en-US" w:eastAsia="zh-CN"/>
        </w:rPr>
      </w:pPr>
      <w:r>
        <w:rPr>
          <w:rFonts w:eastAsia="宋体"/>
          <w:lang w:eastAsia="zh-CN"/>
        </w:rPr>
        <w:t xml:space="preserve">So totally there should be </w:t>
      </w:r>
      <w:r>
        <w:rPr>
          <w:rFonts w:eastAsia="宋体" w:hint="eastAsia"/>
          <w:b/>
          <w:bCs/>
          <w:lang w:val="en-US" w:eastAsia="zh-CN"/>
        </w:rPr>
        <w:t>3</w:t>
      </w:r>
      <w:r>
        <w:rPr>
          <w:rFonts w:eastAsia="宋体"/>
          <w:lang w:eastAsia="zh-CN"/>
        </w:rPr>
        <w:t xml:space="preserve"> aggregation status in this new MAC CE, i.e. 2 bit</w:t>
      </w:r>
      <w:r>
        <w:rPr>
          <w:rFonts w:eastAsia="宋体" w:hint="eastAsia"/>
          <w:lang w:val="en-US" w:eastAsia="zh-CN"/>
        </w:rPr>
        <w:t xml:space="preserve"> is enough.</w:t>
      </w:r>
    </w:p>
    <w:p w14:paraId="1D50B4A8" w14:textId="77777777" w:rsidR="001F7840" w:rsidRDefault="00CC2D43">
      <w:pPr>
        <w:rPr>
          <w:rFonts w:eastAsia="宋体"/>
          <w:lang w:eastAsia="zh-CN"/>
        </w:rPr>
      </w:pPr>
      <w:r>
        <w:rPr>
          <w:rFonts w:eastAsia="宋体"/>
          <w:b/>
          <w:lang w:eastAsia="zh-CN"/>
        </w:rPr>
        <w:t>Q</w:t>
      </w:r>
      <w:r>
        <w:rPr>
          <w:rFonts w:eastAsia="宋体" w:hint="eastAsia"/>
          <w:b/>
          <w:lang w:val="en-US" w:eastAsia="zh-CN"/>
        </w:rPr>
        <w:t>4</w:t>
      </w:r>
      <w:r>
        <w:rPr>
          <w:rFonts w:eastAsia="宋体"/>
          <w:b/>
          <w:lang w:eastAsia="zh-CN"/>
        </w:rPr>
        <w:t>: Do companies agree that the aggregation indication is 2 bits</w:t>
      </w:r>
      <w:r>
        <w:rPr>
          <w:rFonts w:eastAsia="宋体" w:hint="eastAsia"/>
          <w:b/>
          <w:lang w:val="en-US" w:eastAsia="zh-CN"/>
        </w:rPr>
        <w:t>, in order</w:t>
      </w:r>
      <w:r>
        <w:rPr>
          <w:rFonts w:eastAsia="宋体"/>
          <w:b/>
          <w:lang w:eastAsia="zh-CN"/>
        </w:rPr>
        <w:t xml:space="preserve"> to indicate </w:t>
      </w:r>
      <w:r>
        <w:rPr>
          <w:rFonts w:eastAsia="宋体" w:hint="eastAsia"/>
          <w:b/>
          <w:lang w:val="en-US" w:eastAsia="zh-CN"/>
        </w:rPr>
        <w:t>3</w:t>
      </w:r>
      <w:r>
        <w:rPr>
          <w:rFonts w:eastAsia="宋体"/>
          <w:b/>
          <w:lang w:eastAsia="zh-CN"/>
        </w:rPr>
        <w:t xml:space="preserve"> aggregation status per</w:t>
      </w:r>
      <w:r>
        <w:rPr>
          <w:rFonts w:eastAsia="宋体" w:hint="eastAsia"/>
          <w:b/>
          <w:lang w:val="en-US" w:eastAsia="zh-CN"/>
        </w:rPr>
        <w:t xml:space="preserve"> aggregated</w:t>
      </w:r>
      <w:r>
        <w:rPr>
          <w:rFonts w:eastAsia="宋体"/>
          <w:b/>
          <w:lang w:eastAsia="zh-CN"/>
        </w:rPr>
        <w:t xml:space="preserve"> combination</w:t>
      </w:r>
      <w:r>
        <w:rPr>
          <w:rFonts w:eastAsia="宋体"/>
          <w:lang w:eastAsia="zh-CN"/>
        </w:rPr>
        <w:t>?</w:t>
      </w:r>
    </w:p>
    <w:tbl>
      <w:tblPr>
        <w:tblStyle w:val="af3"/>
        <w:tblW w:w="0" w:type="auto"/>
        <w:tblLook w:val="04A0" w:firstRow="1" w:lastRow="0" w:firstColumn="1" w:lastColumn="0" w:noHBand="0" w:noVBand="1"/>
      </w:tblPr>
      <w:tblGrid>
        <w:gridCol w:w="1696"/>
        <w:gridCol w:w="1701"/>
        <w:gridCol w:w="6232"/>
      </w:tblGrid>
      <w:tr w:rsidR="001F7840" w14:paraId="02BB0105" w14:textId="77777777">
        <w:tc>
          <w:tcPr>
            <w:tcW w:w="1696" w:type="dxa"/>
          </w:tcPr>
          <w:p w14:paraId="3C2F61A8" w14:textId="77777777" w:rsidR="001F7840" w:rsidRDefault="00CC2D43">
            <w:pPr>
              <w:rPr>
                <w:rFonts w:eastAsia="宋体"/>
                <w:lang w:eastAsia="zh-CN"/>
              </w:rPr>
            </w:pPr>
            <w:r>
              <w:rPr>
                <w:rFonts w:eastAsia="宋体"/>
                <w:lang w:eastAsia="zh-CN"/>
              </w:rPr>
              <w:t xml:space="preserve">Companies </w:t>
            </w:r>
          </w:p>
        </w:tc>
        <w:tc>
          <w:tcPr>
            <w:tcW w:w="1701" w:type="dxa"/>
          </w:tcPr>
          <w:p w14:paraId="00C22E98" w14:textId="77777777" w:rsidR="001F7840" w:rsidRDefault="00CC2D43">
            <w:pPr>
              <w:rPr>
                <w:rFonts w:eastAsia="宋体"/>
                <w:lang w:eastAsia="zh-CN"/>
              </w:rPr>
            </w:pPr>
            <w:r>
              <w:rPr>
                <w:rFonts w:eastAsia="宋体"/>
                <w:lang w:eastAsia="zh-CN"/>
              </w:rPr>
              <w:t>Agree/disagree</w:t>
            </w:r>
          </w:p>
        </w:tc>
        <w:tc>
          <w:tcPr>
            <w:tcW w:w="6232" w:type="dxa"/>
          </w:tcPr>
          <w:p w14:paraId="3482386A"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3F79CCA5" w14:textId="77777777">
        <w:tc>
          <w:tcPr>
            <w:tcW w:w="1696" w:type="dxa"/>
          </w:tcPr>
          <w:p w14:paraId="5B22D8DF" w14:textId="17562E56" w:rsidR="001F7840" w:rsidRDefault="004B22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62E6C01C" w14:textId="677921FE" w:rsidR="001F7840" w:rsidRDefault="00BE5DFE">
            <w:pPr>
              <w:rPr>
                <w:rFonts w:eastAsia="宋体"/>
                <w:lang w:eastAsia="zh-CN"/>
              </w:rPr>
            </w:pPr>
            <w:r>
              <w:rPr>
                <w:rFonts w:eastAsia="宋体" w:hint="eastAsia"/>
                <w:lang w:eastAsia="zh-CN"/>
              </w:rPr>
              <w:t>Disagree</w:t>
            </w:r>
          </w:p>
        </w:tc>
        <w:tc>
          <w:tcPr>
            <w:tcW w:w="6232" w:type="dxa"/>
          </w:tcPr>
          <w:p w14:paraId="68205106" w14:textId="77777777" w:rsidR="001F7840" w:rsidRDefault="004B22B5">
            <w:pPr>
              <w:rPr>
                <w:rFonts w:eastAsia="宋体"/>
                <w:lang w:eastAsia="zh-CN"/>
              </w:rPr>
            </w:pPr>
            <w:r>
              <w:rPr>
                <w:rFonts w:eastAsia="宋体" w:hint="eastAsia"/>
                <w:lang w:eastAsia="zh-CN"/>
              </w:rPr>
              <w:t>2</w:t>
            </w:r>
            <w:r>
              <w:rPr>
                <w:rFonts w:eastAsia="宋体"/>
                <w:lang w:eastAsia="zh-CN"/>
              </w:rPr>
              <w:t xml:space="preserve">bit is fine, but not clear why there are only 3 aggregation status. </w:t>
            </w:r>
          </w:p>
          <w:p w14:paraId="16C10EEC" w14:textId="49042765" w:rsidR="00BE5DFE" w:rsidRDefault="00BE5DFE">
            <w:pPr>
              <w:rPr>
                <w:rFonts w:eastAsia="宋体"/>
                <w:lang w:eastAsia="zh-CN"/>
              </w:rPr>
            </w:pPr>
            <w:r>
              <w:rPr>
                <w:rFonts w:eastAsia="宋体"/>
                <w:lang w:eastAsia="zh-CN"/>
              </w:rPr>
              <w:t xml:space="preserve">From RAN2 </w:t>
            </w:r>
            <w:r>
              <w:rPr>
                <w:rFonts w:eastAsia="宋体" w:hint="eastAsia"/>
                <w:lang w:eastAsia="zh-CN"/>
              </w:rPr>
              <w:t>point</w:t>
            </w:r>
            <w:r>
              <w:rPr>
                <w:rFonts w:eastAsia="宋体"/>
                <w:lang w:eastAsia="zh-CN"/>
              </w:rPr>
              <w:t xml:space="preserve"> of view, we don’t need to care about whether the two ccs are intra-band or inter-band, as long as we support all the C_3^2 +C_3^3 combinations in the indication, it should be fine.</w:t>
            </w:r>
          </w:p>
          <w:p w14:paraId="4964EA35" w14:textId="61FBDFAE" w:rsidR="00BE5DFE" w:rsidRDefault="00BE5DFE">
            <w:pPr>
              <w:rPr>
                <w:rFonts w:eastAsia="宋体"/>
                <w:lang w:eastAsia="zh-CN"/>
              </w:rPr>
            </w:pPr>
          </w:p>
        </w:tc>
      </w:tr>
      <w:tr w:rsidR="001F7840" w14:paraId="3B845B14" w14:textId="77777777">
        <w:tc>
          <w:tcPr>
            <w:tcW w:w="1696" w:type="dxa"/>
          </w:tcPr>
          <w:p w14:paraId="3EACA42B" w14:textId="7E484E39" w:rsidR="001F7840" w:rsidRDefault="00C808FC">
            <w:pPr>
              <w:rPr>
                <w:rFonts w:eastAsia="宋体"/>
                <w:lang w:eastAsia="zh-CN"/>
              </w:rPr>
            </w:pPr>
            <w:r>
              <w:rPr>
                <w:rFonts w:eastAsia="宋体"/>
                <w:lang w:eastAsia="zh-CN"/>
              </w:rPr>
              <w:t>Qualcomm</w:t>
            </w:r>
          </w:p>
        </w:tc>
        <w:tc>
          <w:tcPr>
            <w:tcW w:w="1701" w:type="dxa"/>
          </w:tcPr>
          <w:p w14:paraId="0022D161" w14:textId="34A1AD6A" w:rsidR="001F7840" w:rsidRDefault="00F232ED">
            <w:pPr>
              <w:rPr>
                <w:rFonts w:eastAsia="宋体"/>
                <w:lang w:eastAsia="zh-CN"/>
              </w:rPr>
            </w:pPr>
            <w:r>
              <w:rPr>
                <w:rFonts w:eastAsia="宋体"/>
                <w:lang w:eastAsia="zh-CN"/>
              </w:rPr>
              <w:t>See comment</w:t>
            </w:r>
          </w:p>
        </w:tc>
        <w:tc>
          <w:tcPr>
            <w:tcW w:w="6232" w:type="dxa"/>
          </w:tcPr>
          <w:p w14:paraId="6F556738" w14:textId="7EA86D7B" w:rsidR="001F7840" w:rsidRDefault="002100E0">
            <w:pPr>
              <w:rPr>
                <w:rFonts w:eastAsia="宋体"/>
                <w:lang w:eastAsia="zh-CN"/>
              </w:rPr>
            </w:pPr>
            <w:r>
              <w:rPr>
                <w:rFonts w:eastAsia="宋体"/>
                <w:lang w:eastAsia="zh-CN"/>
              </w:rPr>
              <w:t>W</w:t>
            </w:r>
            <w:r w:rsidR="00F232ED">
              <w:rPr>
                <w:rFonts w:eastAsia="宋体"/>
                <w:lang w:eastAsia="zh-CN"/>
              </w:rPr>
              <w:t>e don't think this is necessarily true:"</w:t>
            </w:r>
            <w:r w:rsidR="00F232ED">
              <w:rPr>
                <w:rFonts w:eastAsia="宋体" w:hint="eastAsia"/>
                <w:lang w:eastAsia="zh-CN"/>
              </w:rPr>
              <w:t xml:space="preserve"> F</w:t>
            </w:r>
            <w:r w:rsidR="00F232ED">
              <w:rPr>
                <w:rFonts w:eastAsia="宋体"/>
                <w:lang w:eastAsia="zh-CN"/>
              </w:rPr>
              <w:t>or activation one carrier out of a 2-carrier-RRC-linage or 3-carrier-RRC-linage, rapporteur thinks the legacy SP SRS MAC CE can be reused"</w:t>
            </w:r>
          </w:p>
          <w:p w14:paraId="3EDB62BE" w14:textId="77777777" w:rsidR="00F232ED" w:rsidRDefault="002100E0">
            <w:pPr>
              <w:rPr>
                <w:rFonts w:eastAsia="宋体"/>
                <w:lang w:eastAsia="zh-CN"/>
              </w:rPr>
            </w:pPr>
            <w:r>
              <w:rPr>
                <w:rFonts w:eastAsia="宋体"/>
                <w:lang w:eastAsia="zh-CN"/>
              </w:rPr>
              <w:t>The carrier can be outside of any active BWP, that's why RAN1 explicitly mentions also 1 carrier for the aggregation case.</w:t>
            </w:r>
          </w:p>
          <w:p w14:paraId="7D35A43C" w14:textId="77777777" w:rsidR="00614966" w:rsidRDefault="00EE0DD5">
            <w:pPr>
              <w:rPr>
                <w:rFonts w:eastAsia="宋体"/>
                <w:lang w:eastAsia="zh-CN"/>
              </w:rPr>
            </w:pPr>
            <w:r>
              <w:rPr>
                <w:rFonts w:eastAsia="宋体"/>
                <w:lang w:eastAsia="zh-CN"/>
              </w:rPr>
              <w:t xml:space="preserve">If RRC can configure up to </w:t>
            </w:r>
            <w:r w:rsidR="00D66C28">
              <w:rPr>
                <w:rFonts w:eastAsia="宋体"/>
                <w:lang w:eastAsia="zh-CN"/>
              </w:rPr>
              <w:t xml:space="preserve">32 </w:t>
            </w:r>
            <w:r w:rsidR="004E761E" w:rsidRPr="00C86C3F">
              <w:rPr>
                <w:rFonts w:eastAsia="宋体"/>
                <w:i/>
                <w:iCs/>
                <w:lang w:eastAsia="zh-CN"/>
              </w:rPr>
              <w:t>SRS-PosResourceSetLinkedForAggBW-r18</w:t>
            </w:r>
            <w:r w:rsidR="004E761E">
              <w:rPr>
                <w:rFonts w:eastAsia="宋体"/>
                <w:lang w:eastAsia="zh-CN"/>
              </w:rPr>
              <w:t xml:space="preserve">, it seems sufficient </w:t>
            </w:r>
            <w:r w:rsidR="00C86C3F">
              <w:rPr>
                <w:rFonts w:eastAsia="宋体"/>
                <w:lang w:eastAsia="zh-CN"/>
              </w:rPr>
              <w:t xml:space="preserve">for MAC-CE </w:t>
            </w:r>
            <w:r w:rsidR="004E761E">
              <w:rPr>
                <w:rFonts w:eastAsia="宋体"/>
                <w:lang w:eastAsia="zh-CN"/>
              </w:rPr>
              <w:t xml:space="preserve">to point to one or more </w:t>
            </w:r>
            <w:r w:rsidR="004E761E" w:rsidRPr="00C86C3F">
              <w:rPr>
                <w:rFonts w:eastAsia="宋体"/>
                <w:i/>
                <w:iCs/>
                <w:lang w:eastAsia="zh-CN"/>
              </w:rPr>
              <w:t>RRC SRS-PosResourceSetLinkedForAggBW-r18</w:t>
            </w:r>
            <w:r w:rsidR="004E761E">
              <w:rPr>
                <w:rFonts w:eastAsia="宋体"/>
                <w:lang w:eastAsia="zh-CN"/>
              </w:rPr>
              <w:t xml:space="preserve"> elem</w:t>
            </w:r>
            <w:r w:rsidR="00C86C3F">
              <w:rPr>
                <w:rFonts w:eastAsia="宋体"/>
                <w:lang w:eastAsia="zh-CN"/>
              </w:rPr>
              <w:t>ents.</w:t>
            </w:r>
          </w:p>
          <w:p w14:paraId="52C71BDA" w14:textId="67142E93" w:rsidR="007B4FED" w:rsidRDefault="007B4FED">
            <w:pPr>
              <w:rPr>
                <w:rFonts w:eastAsia="宋体"/>
                <w:lang w:eastAsia="zh-CN"/>
              </w:rPr>
            </w:pPr>
            <w:r>
              <w:rPr>
                <w:rFonts w:eastAsia="宋体"/>
                <w:lang w:eastAsia="zh-CN"/>
              </w:rPr>
              <w:lastRenderedPageBreak/>
              <w:t>The carrier and "component groups" seem implicit in RRC.</w:t>
            </w:r>
            <w:r w:rsidR="008E61F7">
              <w:rPr>
                <w:rFonts w:eastAsia="宋体"/>
                <w:lang w:eastAsia="zh-CN"/>
              </w:rPr>
              <w:t xml:space="preserve"> See also </w:t>
            </w:r>
            <w:r w:rsidR="002609C4">
              <w:rPr>
                <w:rFonts w:eastAsia="宋体"/>
                <w:lang w:eastAsia="zh-CN"/>
              </w:rPr>
              <w:t>comment under Q3.</w:t>
            </w:r>
          </w:p>
        </w:tc>
      </w:tr>
      <w:tr w:rsidR="001F7840" w14:paraId="3B17C4AA" w14:textId="77777777">
        <w:tc>
          <w:tcPr>
            <w:tcW w:w="1696" w:type="dxa"/>
          </w:tcPr>
          <w:p w14:paraId="5FA6F12B" w14:textId="3E57C8FB" w:rsidR="001F7840" w:rsidRPr="00F75499" w:rsidRDefault="00F75499">
            <w:pPr>
              <w:rPr>
                <w:rFonts w:eastAsiaTheme="minorEastAsia"/>
                <w:lang w:eastAsia="ko-KR"/>
              </w:rPr>
            </w:pPr>
            <w:r>
              <w:rPr>
                <w:rFonts w:eastAsiaTheme="minorEastAsia" w:hint="eastAsia"/>
                <w:lang w:eastAsia="ko-KR"/>
              </w:rPr>
              <w:lastRenderedPageBreak/>
              <w:t>Samsung</w:t>
            </w:r>
          </w:p>
        </w:tc>
        <w:tc>
          <w:tcPr>
            <w:tcW w:w="1701" w:type="dxa"/>
          </w:tcPr>
          <w:p w14:paraId="227EF5D6" w14:textId="55752618" w:rsidR="001F7840" w:rsidRPr="00F75499" w:rsidRDefault="00F75499">
            <w:pPr>
              <w:rPr>
                <w:rFonts w:eastAsiaTheme="minorEastAsia"/>
                <w:lang w:eastAsia="ko-KR"/>
              </w:rPr>
            </w:pPr>
            <w:r>
              <w:rPr>
                <w:rFonts w:eastAsiaTheme="minorEastAsia" w:hint="eastAsia"/>
                <w:lang w:eastAsia="ko-KR"/>
              </w:rPr>
              <w:t>See comment</w:t>
            </w:r>
          </w:p>
        </w:tc>
        <w:tc>
          <w:tcPr>
            <w:tcW w:w="6232" w:type="dxa"/>
          </w:tcPr>
          <w:p w14:paraId="429029E1" w14:textId="1ACECE74" w:rsidR="001F7840" w:rsidRDefault="00F75499" w:rsidP="00F75499">
            <w:pPr>
              <w:rPr>
                <w:rFonts w:eastAsiaTheme="minorEastAsia"/>
                <w:lang w:eastAsia="ko-KR"/>
              </w:rPr>
            </w:pPr>
            <w:r>
              <w:rPr>
                <w:rFonts w:eastAsiaTheme="minorEastAsia"/>
                <w:lang w:eastAsia="ko-KR"/>
              </w:rPr>
              <w:t>Agree with QC that the MAC CE can be also used to activate/deactivate of one carrier out of a 2/3 carriers linked for a certain aggregated combination configured by RRC.</w:t>
            </w:r>
          </w:p>
          <w:p w14:paraId="7BA9C5D7" w14:textId="56BF960C" w:rsidR="00F75499" w:rsidRPr="00F75499" w:rsidRDefault="00F75499" w:rsidP="00F75499">
            <w:pPr>
              <w:rPr>
                <w:rFonts w:eastAsiaTheme="minorEastAsia"/>
                <w:lang w:eastAsia="ko-KR"/>
              </w:rPr>
            </w:pPr>
            <w:r>
              <w:rPr>
                <w:rFonts w:eastAsiaTheme="minorEastAsia"/>
                <w:lang w:eastAsia="ko-KR"/>
              </w:rPr>
              <w:t xml:space="preserve">As in our response to Q2, the MAC CE can indicate one of the 32 aggregated combinations configured by RRC. Then, the UE can identify the 2 or 3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linked for that combination. Then, we can indicate activation/deactivation status of each linked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by using 3bits in the MAC CE (e.g., ‘1’ of </w:t>
            </w:r>
            <w:proofErr w:type="spellStart"/>
            <w:r>
              <w:rPr>
                <w:rFonts w:eastAsiaTheme="minorEastAsia"/>
                <w:lang w:eastAsia="ko-KR"/>
              </w:rPr>
              <w:t>SETi</w:t>
            </w:r>
            <w:proofErr w:type="spellEnd"/>
            <w:r>
              <w:rPr>
                <w:rFonts w:eastAsiaTheme="minorEastAsia"/>
                <w:lang w:eastAsia="ko-KR"/>
              </w:rPr>
              <w:t xml:space="preserve"> bit indicates activation of the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‘0’ of </w:t>
            </w:r>
            <w:proofErr w:type="spellStart"/>
            <w:r>
              <w:rPr>
                <w:rFonts w:eastAsiaTheme="minorEastAsia"/>
                <w:lang w:eastAsia="ko-KR"/>
              </w:rPr>
              <w:t>SETi</w:t>
            </w:r>
            <w:proofErr w:type="spellEnd"/>
            <w:r>
              <w:rPr>
                <w:rFonts w:eastAsiaTheme="minorEastAsia"/>
                <w:lang w:eastAsia="ko-KR"/>
              </w:rPr>
              <w:t xml:space="preserve"> bit indicates deactivation).  </w:t>
            </w:r>
          </w:p>
        </w:tc>
      </w:tr>
      <w:tr w:rsidR="001F7840" w14:paraId="12769886" w14:textId="77777777">
        <w:tc>
          <w:tcPr>
            <w:tcW w:w="1696" w:type="dxa"/>
          </w:tcPr>
          <w:p w14:paraId="19E07578" w14:textId="36375AFE" w:rsidR="001F7840" w:rsidRDefault="00AD35B6">
            <w:pPr>
              <w:rPr>
                <w:rFonts w:eastAsia="宋体"/>
                <w:lang w:eastAsia="zh-CN"/>
              </w:rPr>
            </w:pPr>
            <w:r>
              <w:rPr>
                <w:rFonts w:eastAsia="宋体" w:hint="eastAsia"/>
                <w:lang w:eastAsia="zh-CN"/>
              </w:rPr>
              <w:t>L</w:t>
            </w:r>
            <w:r>
              <w:rPr>
                <w:rFonts w:eastAsia="宋体"/>
                <w:lang w:eastAsia="zh-CN"/>
              </w:rPr>
              <w:t>enovo</w:t>
            </w:r>
          </w:p>
        </w:tc>
        <w:tc>
          <w:tcPr>
            <w:tcW w:w="1701" w:type="dxa"/>
          </w:tcPr>
          <w:p w14:paraId="5307298D" w14:textId="077FBF3A" w:rsidR="001F7840" w:rsidRDefault="005919E6">
            <w:pPr>
              <w:rPr>
                <w:rFonts w:eastAsia="宋体"/>
                <w:lang w:eastAsia="zh-CN"/>
              </w:rPr>
            </w:pPr>
            <w:r>
              <w:rPr>
                <w:rFonts w:eastAsia="宋体" w:hint="eastAsia"/>
                <w:lang w:eastAsia="zh-CN"/>
              </w:rPr>
              <w:t>A</w:t>
            </w:r>
            <w:r>
              <w:rPr>
                <w:rFonts w:eastAsia="宋体"/>
                <w:lang w:eastAsia="zh-CN"/>
              </w:rPr>
              <w:t>gree</w:t>
            </w:r>
          </w:p>
        </w:tc>
        <w:tc>
          <w:tcPr>
            <w:tcW w:w="6232" w:type="dxa"/>
          </w:tcPr>
          <w:p w14:paraId="54D1DF76" w14:textId="77777777" w:rsidR="001F7840" w:rsidRDefault="001F7840">
            <w:pPr>
              <w:rPr>
                <w:rFonts w:eastAsia="宋体"/>
                <w:lang w:eastAsia="zh-CN"/>
              </w:rPr>
            </w:pPr>
          </w:p>
        </w:tc>
      </w:tr>
      <w:tr w:rsidR="001F7840" w14:paraId="1BE20C91" w14:textId="77777777">
        <w:tc>
          <w:tcPr>
            <w:tcW w:w="1696" w:type="dxa"/>
          </w:tcPr>
          <w:p w14:paraId="6AC5FA4F" w14:textId="77777777" w:rsidR="001F7840" w:rsidRDefault="001F7840">
            <w:pPr>
              <w:rPr>
                <w:rFonts w:eastAsia="宋体"/>
                <w:lang w:eastAsia="zh-CN"/>
              </w:rPr>
            </w:pPr>
          </w:p>
        </w:tc>
        <w:tc>
          <w:tcPr>
            <w:tcW w:w="1701" w:type="dxa"/>
          </w:tcPr>
          <w:p w14:paraId="48209A4A" w14:textId="77777777" w:rsidR="001F7840" w:rsidRDefault="001F7840">
            <w:pPr>
              <w:rPr>
                <w:rFonts w:eastAsia="宋体"/>
                <w:lang w:eastAsia="zh-CN"/>
              </w:rPr>
            </w:pPr>
          </w:p>
        </w:tc>
        <w:tc>
          <w:tcPr>
            <w:tcW w:w="6232" w:type="dxa"/>
          </w:tcPr>
          <w:p w14:paraId="25CBF0CF" w14:textId="77777777" w:rsidR="001F7840" w:rsidRDefault="001F7840">
            <w:pPr>
              <w:rPr>
                <w:rFonts w:eastAsia="宋体"/>
                <w:lang w:eastAsia="zh-CN"/>
              </w:rPr>
            </w:pPr>
          </w:p>
        </w:tc>
      </w:tr>
      <w:tr w:rsidR="001F7840" w14:paraId="5373D8AF" w14:textId="77777777">
        <w:tc>
          <w:tcPr>
            <w:tcW w:w="1696" w:type="dxa"/>
          </w:tcPr>
          <w:p w14:paraId="4A08E892" w14:textId="77777777" w:rsidR="001F7840" w:rsidRDefault="001F7840">
            <w:pPr>
              <w:rPr>
                <w:rFonts w:eastAsia="宋体"/>
                <w:lang w:eastAsia="zh-CN"/>
              </w:rPr>
            </w:pPr>
          </w:p>
        </w:tc>
        <w:tc>
          <w:tcPr>
            <w:tcW w:w="1701" w:type="dxa"/>
          </w:tcPr>
          <w:p w14:paraId="52CF1755" w14:textId="77777777" w:rsidR="001F7840" w:rsidRDefault="001F7840">
            <w:pPr>
              <w:rPr>
                <w:rFonts w:eastAsia="宋体"/>
                <w:lang w:eastAsia="zh-CN"/>
              </w:rPr>
            </w:pPr>
          </w:p>
        </w:tc>
        <w:tc>
          <w:tcPr>
            <w:tcW w:w="6232" w:type="dxa"/>
          </w:tcPr>
          <w:p w14:paraId="6DBF001A" w14:textId="77777777" w:rsidR="001F7840" w:rsidRDefault="001F7840">
            <w:pPr>
              <w:rPr>
                <w:rFonts w:eastAsia="宋体"/>
                <w:lang w:eastAsia="zh-CN"/>
              </w:rPr>
            </w:pPr>
          </w:p>
        </w:tc>
      </w:tr>
    </w:tbl>
    <w:p w14:paraId="1E4C9981" w14:textId="77777777" w:rsidR="001F7840" w:rsidRDefault="001F7840">
      <w:pPr>
        <w:rPr>
          <w:rFonts w:eastAsia="宋体"/>
          <w:lang w:eastAsia="zh-CN"/>
        </w:rPr>
      </w:pPr>
    </w:p>
    <w:p w14:paraId="7BA99ADD" w14:textId="77777777" w:rsidR="001F7840" w:rsidRDefault="00CC2D43">
      <w:pPr>
        <w:pStyle w:val="2"/>
        <w:rPr>
          <w:lang w:eastAsia="ko-KR"/>
        </w:rPr>
      </w:pPr>
      <w:r>
        <w:rPr>
          <w:rFonts w:eastAsia="宋体" w:hint="eastAsia"/>
          <w:lang w:eastAsia="zh-CN"/>
        </w:rPr>
        <w:t>2</w:t>
      </w:r>
      <w:r>
        <w:rPr>
          <w:lang w:eastAsia="ko-KR"/>
        </w:rPr>
        <w:t>.</w:t>
      </w:r>
      <w:r>
        <w:rPr>
          <w:rFonts w:eastAsia="宋体"/>
          <w:lang w:eastAsia="zh-CN"/>
        </w:rPr>
        <w:t>3</w:t>
      </w:r>
      <w:r>
        <w:rPr>
          <w:lang w:eastAsia="ko-KR"/>
        </w:rPr>
        <w:tab/>
        <w:t>How to include spatial relation info</w:t>
      </w:r>
    </w:p>
    <w:p w14:paraId="34A7088C" w14:textId="77777777" w:rsidR="001F7840" w:rsidRDefault="00CC2D43">
      <w:pPr>
        <w:rPr>
          <w:rFonts w:eastAsia="宋体"/>
          <w:lang w:val="en-US" w:eastAsia="zh-CN"/>
        </w:rPr>
      </w:pPr>
      <w:r>
        <w:rPr>
          <w:rFonts w:eastAsia="宋体"/>
          <w:lang w:eastAsia="zh-CN"/>
        </w:rPr>
        <w:t>RAN1’s</w:t>
      </w:r>
      <w:r>
        <w:rPr>
          <w:rFonts w:eastAsia="宋体" w:hint="eastAsia"/>
          <w:lang w:val="en-US" w:eastAsia="zh-CN"/>
        </w:rPr>
        <w:t xml:space="preserve"> agreement</w:t>
      </w:r>
      <w:r>
        <w:rPr>
          <w:rFonts w:eastAsia="宋体"/>
          <w:lang w:eastAsia="zh-CN"/>
        </w:rPr>
        <w:t xml:space="preserve"> indicates the aggregated SRS resources have the same spatial relation info</w:t>
      </w:r>
      <w:r>
        <w:rPr>
          <w:rFonts w:eastAsia="宋体" w:hint="eastAsia"/>
          <w:lang w:val="en-US" w:eastAsia="zh-CN"/>
        </w:rPr>
        <w:t>:</w:t>
      </w:r>
    </w:p>
    <w:tbl>
      <w:tblPr>
        <w:tblStyle w:val="af3"/>
        <w:tblW w:w="0" w:type="auto"/>
        <w:tblLook w:val="04A0" w:firstRow="1" w:lastRow="0" w:firstColumn="1" w:lastColumn="0" w:noHBand="0" w:noVBand="1"/>
      </w:tblPr>
      <w:tblGrid>
        <w:gridCol w:w="9629"/>
      </w:tblGrid>
      <w:tr w:rsidR="001F7840" w14:paraId="17A0A6EF" w14:textId="77777777">
        <w:tc>
          <w:tcPr>
            <w:tcW w:w="9629" w:type="dxa"/>
          </w:tcPr>
          <w:p w14:paraId="06FFAAD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194ACF7B"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14132165" w14:textId="77777777">
              <w:tc>
                <w:tcPr>
                  <w:tcW w:w="8670" w:type="dxa"/>
                  <w:shd w:val="clear" w:color="auto" w:fill="auto"/>
                </w:tcPr>
                <w:p w14:paraId="66066A70" w14:textId="77777777" w:rsidR="001F7840" w:rsidRDefault="00CC2D43">
                  <w:pPr>
                    <w:adjustRightInd w:val="0"/>
                    <w:snapToGrid w:val="0"/>
                    <w:jc w:val="both"/>
                    <w:rPr>
                      <w:b/>
                      <w:bCs/>
                      <w:highlight w:val="darkYellow"/>
                    </w:rPr>
                  </w:pPr>
                  <w:r>
                    <w:rPr>
                      <w:b/>
                      <w:bCs/>
                      <w:highlight w:val="darkYellow"/>
                    </w:rPr>
                    <w:t>Working assumption</w:t>
                  </w:r>
                </w:p>
                <w:p w14:paraId="1F2E32D7" w14:textId="77777777" w:rsidR="001F7840" w:rsidRDefault="00CC2D43">
                  <w:pPr>
                    <w:adjustRightInd w:val="0"/>
                    <w:snapToGrid w:val="0"/>
                    <w:jc w:val="both"/>
                  </w:pPr>
                  <w:r>
                    <w:t>For semi-persistent positioning SRS for bandwidth aggregation, a single MAC CE can activate or deactivate:</w:t>
                  </w:r>
                </w:p>
                <w:p w14:paraId="4A612803"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0C48E6FD"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3D240F7" w14:textId="77777777" w:rsidR="001F7840" w:rsidRDefault="00CC2D43">
                  <w:pPr>
                    <w:adjustRightInd w:val="0"/>
                    <w:snapToGrid w:val="0"/>
                  </w:pPr>
                  <w:r>
                    <w:rPr>
                      <w:rFonts w:eastAsia="宋体"/>
                      <w:highlight w:val="yellow"/>
                    </w:rPr>
                    <w:t>Note: the single spatial relation is indicated by the MAC CE for each of two or three aggregated SRS resources.</w:t>
                  </w:r>
                </w:p>
              </w:tc>
            </w:tr>
          </w:tbl>
          <w:p w14:paraId="3CF4D51E" w14:textId="77777777" w:rsidR="001F7840" w:rsidRDefault="001F7840">
            <w:pPr>
              <w:rPr>
                <w:rFonts w:eastAsia="宋体"/>
                <w:lang w:eastAsia="zh-CN"/>
              </w:rPr>
            </w:pPr>
          </w:p>
        </w:tc>
      </w:tr>
    </w:tbl>
    <w:p w14:paraId="0930D9CC" w14:textId="77777777" w:rsidR="001F7840" w:rsidRDefault="00CC2D43">
      <w:pPr>
        <w:rPr>
          <w:rFonts w:eastAsia="宋体"/>
          <w:lang w:eastAsia="zh-CN"/>
        </w:rPr>
      </w:pPr>
      <w:r>
        <w:rPr>
          <w:rFonts w:eastAsia="宋体"/>
          <w:lang w:eastAsia="zh-CN"/>
        </w:rPr>
        <w:t xml:space="preserve">Within each combination, there can be up to 16 aggregated SRS resource pair (since one SRS resource set can have up to 16 SRS resources). Since the MAC CE’s activation is per </w:t>
      </w:r>
      <w:r>
        <w:rPr>
          <w:rFonts w:eastAsia="宋体" w:hint="eastAsia"/>
          <w:lang w:val="en-US" w:eastAsia="zh-CN"/>
        </w:rPr>
        <w:t xml:space="preserve">aggregated </w:t>
      </w:r>
      <w:r>
        <w:rPr>
          <w:rFonts w:eastAsia="宋体"/>
          <w:lang w:eastAsia="zh-CN"/>
        </w:rPr>
        <w:t xml:space="preserve">combination, so each MAC CE should contain up to 16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wherein each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 xml:space="preserve"> </w:t>
      </w:r>
      <w:r>
        <w:rPr>
          <w:lang w:eastAsia="ko-KR"/>
        </w:rPr>
        <w:t>field</w:t>
      </w:r>
      <w:r>
        <w:rPr>
          <w:rFonts w:eastAsia="宋体"/>
          <w:lang w:eastAsia="zh-CN"/>
        </w:rPr>
        <w:t xml:space="preserve"> is for an aggregated SRS resource pair.</w:t>
      </w:r>
    </w:p>
    <w:p w14:paraId="322018B7" w14:textId="77777777" w:rsidR="001F7840" w:rsidRDefault="00CC2D43">
      <w:pPr>
        <w:jc w:val="center"/>
        <w:rPr>
          <w:rFonts w:eastAsia="宋体"/>
          <w:lang w:eastAsia="zh-CN"/>
        </w:rPr>
      </w:pPr>
      <w:r>
        <w:rPr>
          <w:rFonts w:eastAsia="宋体"/>
          <w:noProof/>
          <w:lang w:val="en-US" w:eastAsia="ko-KR"/>
        </w:rPr>
        <w:drawing>
          <wp:inline distT="0" distB="0" distL="114300" distR="114300" wp14:anchorId="5F0543B1" wp14:editId="6802B856">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14"/>
                    <a:stretch>
                      <a:fillRect/>
                    </a:stretch>
                  </pic:blipFill>
                  <pic:spPr>
                    <a:xfrm>
                      <a:off x="0" y="0"/>
                      <a:ext cx="3986530" cy="1499870"/>
                    </a:xfrm>
                    <a:prstGeom prst="rect">
                      <a:avLst/>
                    </a:prstGeom>
                  </pic:spPr>
                </pic:pic>
              </a:graphicData>
            </a:graphic>
          </wp:inline>
        </w:drawing>
      </w:r>
    </w:p>
    <w:p w14:paraId="1460E166" w14:textId="77777777" w:rsidR="001F7840" w:rsidRDefault="00CC2D43">
      <w:pPr>
        <w:jc w:val="center"/>
        <w:rPr>
          <w:rFonts w:eastAsia="宋体"/>
          <w:lang w:val="en-US" w:eastAsia="zh-CN"/>
        </w:rPr>
      </w:pPr>
      <w:r>
        <w:rPr>
          <w:rFonts w:eastAsia="宋体"/>
          <w:lang w:eastAsia="zh-CN"/>
        </w:rPr>
        <w:t>Figure</w:t>
      </w:r>
      <w:r>
        <w:rPr>
          <w:rFonts w:eastAsia="宋体" w:hint="eastAsia"/>
          <w:lang w:val="en-US" w:eastAsia="zh-CN"/>
        </w:rPr>
        <w:t xml:space="preserve"> 3. Up to 16 spatial relation info for one aggregated combination</w:t>
      </w:r>
    </w:p>
    <w:p w14:paraId="63B3D361" w14:textId="77777777" w:rsidR="001F7840" w:rsidRDefault="00CC2D43">
      <w:pPr>
        <w:rPr>
          <w:vertAlign w:val="subscript"/>
          <w:lang w:eastAsia="ko-KR"/>
        </w:rPr>
      </w:pPr>
      <w:r>
        <w:rPr>
          <w:rFonts w:eastAsia="宋体"/>
          <w:lang w:eastAsia="zh-CN"/>
        </w:rPr>
        <w:t xml:space="preserve">Based on above analysis, rapporteur thinks spatial relation info design should be same </w:t>
      </w:r>
      <w:r>
        <w:rPr>
          <w:rFonts w:eastAsia="宋体" w:hint="eastAsia"/>
          <w:lang w:val="en-US" w:eastAsia="zh-CN"/>
        </w:rPr>
        <w:t xml:space="preserve">as </w:t>
      </w:r>
      <w:r>
        <w:rPr>
          <w:rFonts w:eastAsia="宋体"/>
          <w:lang w:eastAsia="zh-CN"/>
        </w:rPr>
        <w:t xml:space="preserve">the legacy SP-SRS activation/deactivation MAC CE, i.e., containing S/C field, and up to 16 </w:t>
      </w:r>
      <w:r>
        <w:rPr>
          <w:lang w:eastAsia="ko-KR"/>
        </w:rPr>
        <w:t xml:space="preserve">Spatial Relation for Resource </w:t>
      </w:r>
      <w:proofErr w:type="spellStart"/>
      <w:r>
        <w:rPr>
          <w:lang w:eastAsia="ko-KR"/>
        </w:rPr>
        <w:t>ID</w:t>
      </w:r>
      <w:r>
        <w:rPr>
          <w:vertAlign w:val="subscript"/>
          <w:lang w:eastAsia="ko-KR"/>
        </w:rPr>
        <w:t>i.</w:t>
      </w:r>
      <w:r>
        <w:rPr>
          <w:lang w:eastAsia="ko-KR"/>
        </w:rPr>
        <w:t>fields</w:t>
      </w:r>
      <w:proofErr w:type="spellEnd"/>
      <w:r>
        <w:rPr>
          <w:lang w:eastAsia="ko-KR"/>
        </w:rPr>
        <w:t>.</w:t>
      </w:r>
    </w:p>
    <w:p w14:paraId="04C11B77" w14:textId="77777777" w:rsidR="001F7840" w:rsidRDefault="00CC2D43">
      <w:pPr>
        <w:rPr>
          <w:b/>
          <w:vertAlign w:val="subscript"/>
          <w:lang w:eastAsia="ko-KR"/>
        </w:rPr>
      </w:pPr>
      <w:r>
        <w:rPr>
          <w:rFonts w:eastAsia="宋体"/>
          <w:b/>
          <w:lang w:eastAsia="zh-CN"/>
        </w:rPr>
        <w:lastRenderedPageBreak/>
        <w:t>Q</w:t>
      </w:r>
      <w:r>
        <w:rPr>
          <w:rFonts w:eastAsia="宋体" w:hint="eastAsia"/>
          <w:b/>
          <w:lang w:val="en-US" w:eastAsia="zh-CN"/>
        </w:rPr>
        <w:t>5</w:t>
      </w:r>
      <w:r>
        <w:rPr>
          <w:rFonts w:eastAsia="宋体"/>
          <w:b/>
          <w:lang w:eastAsia="zh-CN"/>
        </w:rPr>
        <w:t xml:space="preserve">: Do companies agree that the spatial relation info in the new MAC CE is same as that in legacy SP-SRS activation/deactivation MAC CE, i.e., containing S/C field, and up to 16 </w:t>
      </w:r>
      <w:r>
        <w:rPr>
          <w:b/>
          <w:lang w:eastAsia="ko-KR"/>
        </w:rPr>
        <w:t xml:space="preserve">Spatial Relation for Resource </w:t>
      </w:r>
      <w:proofErr w:type="spellStart"/>
      <w:r>
        <w:rPr>
          <w:b/>
          <w:lang w:eastAsia="ko-KR"/>
        </w:rPr>
        <w:t>ID</w:t>
      </w:r>
      <w:r>
        <w:rPr>
          <w:b/>
          <w:vertAlign w:val="subscript"/>
          <w:lang w:eastAsia="ko-KR"/>
        </w:rPr>
        <w:t>i.</w:t>
      </w:r>
      <w:r>
        <w:rPr>
          <w:b/>
          <w:lang w:eastAsia="ko-KR"/>
        </w:rPr>
        <w:t>fields</w:t>
      </w:r>
      <w:proofErr w:type="spellEnd"/>
      <w:r>
        <w:rPr>
          <w:b/>
          <w:lang w:eastAsia="ko-KR"/>
        </w:rPr>
        <w:t>?</w:t>
      </w:r>
    </w:p>
    <w:tbl>
      <w:tblPr>
        <w:tblStyle w:val="af3"/>
        <w:tblW w:w="0" w:type="auto"/>
        <w:tblLook w:val="04A0" w:firstRow="1" w:lastRow="0" w:firstColumn="1" w:lastColumn="0" w:noHBand="0" w:noVBand="1"/>
      </w:tblPr>
      <w:tblGrid>
        <w:gridCol w:w="1437"/>
        <w:gridCol w:w="1579"/>
        <w:gridCol w:w="6613"/>
      </w:tblGrid>
      <w:tr w:rsidR="001F7840" w14:paraId="5B41A294" w14:textId="77777777">
        <w:tc>
          <w:tcPr>
            <w:tcW w:w="1696" w:type="dxa"/>
          </w:tcPr>
          <w:p w14:paraId="7F4754EE" w14:textId="77777777" w:rsidR="001F7840" w:rsidRDefault="00CC2D43">
            <w:pPr>
              <w:rPr>
                <w:rFonts w:eastAsia="宋体"/>
                <w:lang w:eastAsia="zh-CN"/>
              </w:rPr>
            </w:pPr>
            <w:r>
              <w:rPr>
                <w:rFonts w:eastAsia="宋体"/>
                <w:lang w:eastAsia="zh-CN"/>
              </w:rPr>
              <w:t xml:space="preserve">Companies </w:t>
            </w:r>
          </w:p>
        </w:tc>
        <w:tc>
          <w:tcPr>
            <w:tcW w:w="1701" w:type="dxa"/>
          </w:tcPr>
          <w:p w14:paraId="6E923135" w14:textId="77777777" w:rsidR="001F7840" w:rsidRDefault="00CC2D43">
            <w:pPr>
              <w:rPr>
                <w:rFonts w:eastAsia="宋体"/>
                <w:lang w:eastAsia="zh-CN"/>
              </w:rPr>
            </w:pPr>
            <w:r>
              <w:rPr>
                <w:rFonts w:eastAsia="宋体"/>
                <w:lang w:eastAsia="zh-CN"/>
              </w:rPr>
              <w:t>Agree/disagree</w:t>
            </w:r>
          </w:p>
        </w:tc>
        <w:tc>
          <w:tcPr>
            <w:tcW w:w="6232" w:type="dxa"/>
          </w:tcPr>
          <w:p w14:paraId="7976BD1B"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1F6AB437" w14:textId="77777777">
        <w:tc>
          <w:tcPr>
            <w:tcW w:w="1696" w:type="dxa"/>
          </w:tcPr>
          <w:p w14:paraId="0006E5A8" w14:textId="7822AD49" w:rsidR="001F7840" w:rsidRDefault="009D2CA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23A50200" w14:textId="12D59986" w:rsidR="001F7840" w:rsidRDefault="009D2CAD">
            <w:pPr>
              <w:rPr>
                <w:rFonts w:eastAsia="宋体"/>
                <w:lang w:eastAsia="zh-CN"/>
              </w:rPr>
            </w:pPr>
            <w:r>
              <w:rPr>
                <w:rFonts w:eastAsia="宋体" w:hint="eastAsia"/>
                <w:lang w:eastAsia="zh-CN"/>
              </w:rPr>
              <w:t>D</w:t>
            </w:r>
            <w:r>
              <w:rPr>
                <w:rFonts w:eastAsia="宋体"/>
                <w:lang w:eastAsia="zh-CN"/>
              </w:rPr>
              <w:t>isagree</w:t>
            </w:r>
          </w:p>
        </w:tc>
        <w:tc>
          <w:tcPr>
            <w:tcW w:w="6232" w:type="dxa"/>
          </w:tcPr>
          <w:p w14:paraId="2C79535D" w14:textId="77777777" w:rsidR="009D2CAD" w:rsidRDefault="00BE5DFE">
            <w:pPr>
              <w:rPr>
                <w:rFonts w:eastAsia="宋体"/>
                <w:lang w:eastAsia="zh-CN"/>
              </w:rPr>
            </w:pPr>
            <w:r>
              <w:rPr>
                <w:rFonts w:eastAsia="宋体"/>
                <w:lang w:eastAsia="zh-CN"/>
              </w:rPr>
              <w:t>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resouce#2 in resource set#1 is linked to resource#2 in resource set#2, and so on.</w:t>
            </w:r>
          </w:p>
          <w:p w14:paraId="0C4A74AC" w14:textId="2055BEF0" w:rsidR="00BE5DFE" w:rsidRDefault="00BE5DFE">
            <w:pPr>
              <w:rPr>
                <w:rFonts w:eastAsia="宋体"/>
                <w:lang w:eastAsia="zh-CN"/>
              </w:rPr>
            </w:pPr>
            <w:r>
              <w:rPr>
                <w:rFonts w:eastAsia="宋体" w:hint="eastAsia"/>
                <w:lang w:eastAsia="zh-CN"/>
              </w:rPr>
              <w:t>T</w:t>
            </w:r>
            <w:r>
              <w:rPr>
                <w:rFonts w:eastAsia="宋体"/>
                <w:lang w:eastAsia="zh-CN"/>
              </w:rPr>
              <w:t>hen, the total number of spatial relation is equal to the number of resources within each resource set.</w:t>
            </w:r>
          </w:p>
        </w:tc>
      </w:tr>
      <w:tr w:rsidR="001F7840" w14:paraId="26471B21" w14:textId="77777777">
        <w:tc>
          <w:tcPr>
            <w:tcW w:w="1696" w:type="dxa"/>
          </w:tcPr>
          <w:p w14:paraId="5B9071A1" w14:textId="542BCD22" w:rsidR="001F7840" w:rsidRDefault="005D1685">
            <w:pPr>
              <w:rPr>
                <w:rFonts w:eastAsia="宋体"/>
                <w:lang w:eastAsia="zh-CN"/>
              </w:rPr>
            </w:pPr>
            <w:r>
              <w:rPr>
                <w:rFonts w:eastAsia="宋体"/>
                <w:lang w:eastAsia="zh-CN"/>
              </w:rPr>
              <w:t>Qualcomm</w:t>
            </w:r>
          </w:p>
        </w:tc>
        <w:tc>
          <w:tcPr>
            <w:tcW w:w="1701" w:type="dxa"/>
          </w:tcPr>
          <w:p w14:paraId="4F640A8C" w14:textId="76D8F238" w:rsidR="001F7840" w:rsidRDefault="005D1685">
            <w:pPr>
              <w:rPr>
                <w:rFonts w:eastAsia="宋体"/>
                <w:lang w:eastAsia="zh-CN"/>
              </w:rPr>
            </w:pPr>
            <w:r>
              <w:rPr>
                <w:rFonts w:eastAsia="宋体"/>
                <w:lang w:eastAsia="zh-CN"/>
              </w:rPr>
              <w:t>Agree</w:t>
            </w:r>
          </w:p>
        </w:tc>
        <w:tc>
          <w:tcPr>
            <w:tcW w:w="6232" w:type="dxa"/>
          </w:tcPr>
          <w:p w14:paraId="4BF58DA0" w14:textId="58972340" w:rsidR="001F7840" w:rsidRDefault="008E7125">
            <w:pPr>
              <w:rPr>
                <w:rFonts w:eastAsia="宋体"/>
                <w:lang w:eastAsia="zh-CN"/>
              </w:rPr>
            </w:pPr>
            <w:r>
              <w:rPr>
                <w:rFonts w:eastAsia="宋体"/>
                <w:lang w:eastAsia="zh-CN"/>
              </w:rPr>
              <w:t>The comment from Huawei above seems to be a NW configuration issue?</w:t>
            </w:r>
          </w:p>
        </w:tc>
      </w:tr>
      <w:tr w:rsidR="001F7840" w14:paraId="1DAC4618" w14:textId="77777777">
        <w:tc>
          <w:tcPr>
            <w:tcW w:w="1696" w:type="dxa"/>
          </w:tcPr>
          <w:p w14:paraId="10E878F7" w14:textId="122A4642" w:rsidR="001F7840" w:rsidRPr="00F75499" w:rsidRDefault="00F75499">
            <w:pPr>
              <w:rPr>
                <w:rFonts w:eastAsiaTheme="minorEastAsia"/>
                <w:lang w:eastAsia="ko-KR"/>
              </w:rPr>
            </w:pPr>
            <w:r>
              <w:rPr>
                <w:rFonts w:eastAsiaTheme="minorEastAsia" w:hint="eastAsia"/>
                <w:lang w:eastAsia="ko-KR"/>
              </w:rPr>
              <w:t>Samsung</w:t>
            </w:r>
          </w:p>
        </w:tc>
        <w:tc>
          <w:tcPr>
            <w:tcW w:w="1701" w:type="dxa"/>
          </w:tcPr>
          <w:p w14:paraId="41754325" w14:textId="0D6037BC" w:rsidR="001F7840" w:rsidRPr="00F75499" w:rsidRDefault="00F75499">
            <w:pPr>
              <w:rPr>
                <w:rFonts w:eastAsiaTheme="minorEastAsia"/>
                <w:lang w:eastAsia="ko-KR"/>
              </w:rPr>
            </w:pPr>
            <w:r>
              <w:rPr>
                <w:rFonts w:eastAsiaTheme="minorEastAsia"/>
                <w:lang w:eastAsia="ko-KR"/>
              </w:rPr>
              <w:t>See comments.</w:t>
            </w:r>
          </w:p>
        </w:tc>
        <w:tc>
          <w:tcPr>
            <w:tcW w:w="6232" w:type="dxa"/>
          </w:tcPr>
          <w:p w14:paraId="782853D8" w14:textId="0BB6EC62" w:rsidR="001F7840" w:rsidRDefault="00F75499" w:rsidP="00F75499">
            <w:pPr>
              <w:rPr>
                <w:rFonts w:eastAsiaTheme="minorEastAsia"/>
                <w:lang w:eastAsia="ko-KR"/>
              </w:rPr>
            </w:pPr>
            <w:r>
              <w:rPr>
                <w:rFonts w:eastAsiaTheme="minorEastAsia" w:hint="eastAsia"/>
                <w:lang w:eastAsia="ko-KR"/>
              </w:rPr>
              <w:t xml:space="preserve">Agree with HW. </w:t>
            </w:r>
            <w:r>
              <w:rPr>
                <w:rFonts w:eastAsiaTheme="minorEastAsia"/>
                <w:lang w:eastAsia="ko-KR"/>
              </w:rPr>
              <w:t>From our understanding, it is not true that all the linked SRS resource sets have the same number of resources and those resources are linked in order of their IDs. Please, refer to the case in the following figure.</w:t>
            </w:r>
          </w:p>
          <w:p w14:paraId="13BF2EE7" w14:textId="77777777" w:rsidR="00F75499" w:rsidRDefault="00F75499" w:rsidP="00F75499">
            <w:pPr>
              <w:rPr>
                <w:rFonts w:eastAsiaTheme="minorEastAsia"/>
                <w:lang w:eastAsia="ko-KR"/>
              </w:rPr>
            </w:pPr>
            <w:r>
              <w:rPr>
                <w:noProof/>
                <w:lang w:val="en-US" w:eastAsia="ko-KR"/>
              </w:rPr>
              <w:drawing>
                <wp:inline distT="0" distB="0" distL="0" distR="0" wp14:anchorId="5D95D6CF" wp14:editId="585EA474">
                  <wp:extent cx="4062725" cy="2296973"/>
                  <wp:effectExtent l="0" t="0" r="0" b="8255"/>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15"/>
                          <a:stretch>
                            <a:fillRect/>
                          </a:stretch>
                        </pic:blipFill>
                        <pic:spPr>
                          <a:xfrm>
                            <a:off x="0" y="0"/>
                            <a:ext cx="4085613" cy="2309913"/>
                          </a:xfrm>
                          <a:prstGeom prst="rect">
                            <a:avLst/>
                          </a:prstGeom>
                        </pic:spPr>
                      </pic:pic>
                    </a:graphicData>
                  </a:graphic>
                </wp:inline>
              </w:drawing>
            </w:r>
          </w:p>
          <w:p w14:paraId="7DFD7C61" w14:textId="22965F4E" w:rsidR="00F75499" w:rsidRDefault="00F75499" w:rsidP="00F75499">
            <w:pPr>
              <w:rPr>
                <w:rFonts w:eastAsiaTheme="minorEastAsia"/>
                <w:lang w:eastAsia="ko-KR"/>
              </w:rPr>
            </w:pPr>
            <w:r>
              <w:rPr>
                <w:rFonts w:eastAsiaTheme="minorEastAsia"/>
                <w:lang w:eastAsia="ko-KR"/>
              </w:rPr>
              <w:t xml:space="preserve">Note that </w:t>
            </w:r>
            <w:r>
              <w:rPr>
                <w:rFonts w:eastAsiaTheme="minorEastAsia" w:hint="eastAsia"/>
                <w:lang w:eastAsia="ko-KR"/>
              </w:rPr>
              <w:t xml:space="preserve">the set of aggregated resources are not explicitly configured by NW and the UE just </w:t>
            </w:r>
            <w:r>
              <w:rPr>
                <w:rFonts w:eastAsiaTheme="minorEastAsia"/>
                <w:lang w:eastAsia="ko-KR"/>
              </w:rPr>
              <w:t>assume that t</w:t>
            </w:r>
            <w:r w:rsidRPr="00F75499">
              <w:rPr>
                <w:rFonts w:eastAsiaTheme="minorEastAsia"/>
                <w:lang w:eastAsia="ko-KR"/>
              </w:rPr>
              <w:t xml:space="preserve">he SRS resources across the linked SRS resource sets are linked </w:t>
            </w:r>
            <w:r>
              <w:rPr>
                <w:rFonts w:eastAsiaTheme="minorEastAsia"/>
                <w:lang w:eastAsia="ko-KR"/>
              </w:rPr>
              <w:t xml:space="preserve">if the conditions are satisfied based on the RAN1 agreement. </w:t>
            </w:r>
          </w:p>
          <w:p w14:paraId="4A9DAABF" w14:textId="688404C7" w:rsidR="00F75499" w:rsidRPr="00F75499" w:rsidRDefault="00F75499" w:rsidP="00F75499">
            <w:pPr>
              <w:rPr>
                <w:rFonts w:eastAsiaTheme="minorEastAsia"/>
                <w:lang w:eastAsia="ko-KR"/>
              </w:rPr>
            </w:pPr>
            <w:r>
              <w:rPr>
                <w:rFonts w:eastAsiaTheme="minorEastAsia"/>
                <w:lang w:eastAsia="ko-KR"/>
              </w:rPr>
              <w:t>However, it seems very compl</w:t>
            </w:r>
            <w:r>
              <w:rPr>
                <w:rFonts w:eastAsiaTheme="minorEastAsia" w:hint="eastAsia"/>
                <w:lang w:eastAsia="ko-KR"/>
              </w:rPr>
              <w:t>icated</w:t>
            </w:r>
            <w:r>
              <w:rPr>
                <w:rFonts w:eastAsiaTheme="minorEastAsia"/>
                <w:lang w:eastAsia="ko-KR"/>
              </w:rPr>
              <w:t xml:space="preserve"> for the MAC CE</w:t>
            </w:r>
            <w:r>
              <w:rPr>
                <w:rFonts w:eastAsiaTheme="minorEastAsia" w:hint="eastAsia"/>
                <w:lang w:eastAsia="ko-KR"/>
              </w:rPr>
              <w:t xml:space="preserve"> </w:t>
            </w:r>
            <w:r>
              <w:rPr>
                <w:rFonts w:eastAsiaTheme="minorEastAsia"/>
                <w:lang w:eastAsia="ko-KR"/>
              </w:rPr>
              <w:t xml:space="preserve">to indicate the spatial information for each set of aggregated resources. Thus, in our view, the MAC CE can just indicate </w:t>
            </w:r>
            <w:r w:rsidRPr="00F75499">
              <w:rPr>
                <w:rFonts w:eastAsiaTheme="minorEastAsia"/>
                <w:lang w:eastAsia="ko-KR"/>
              </w:rPr>
              <w:t>up to 16 Spatial Relation for Resource Idi</w:t>
            </w:r>
            <w:r>
              <w:rPr>
                <w:rFonts w:eastAsiaTheme="minorEastAsia"/>
                <w:lang w:eastAsia="ko-KR"/>
              </w:rPr>
              <w:t xml:space="preserve"> for ‘one reference SRS resource set’. Here, the reference SRS resource set can be one of the linked SRS resource sets (e.g., </w:t>
            </w:r>
            <w:r w:rsidRPr="00F75499">
              <w:rPr>
                <w:rFonts w:eastAsiaTheme="minorEastAsia"/>
                <w:i/>
                <w:lang w:eastAsia="ko-KR"/>
              </w:rPr>
              <w:t>SRS-</w:t>
            </w:r>
            <w:proofErr w:type="spellStart"/>
            <w:r w:rsidRPr="00F75499">
              <w:rPr>
                <w:rFonts w:eastAsiaTheme="minorEastAsia"/>
                <w:i/>
                <w:lang w:eastAsia="ko-KR"/>
              </w:rPr>
              <w:t>PosResourceSet</w:t>
            </w:r>
            <w:proofErr w:type="spellEnd"/>
            <w:r>
              <w:rPr>
                <w:rFonts w:eastAsiaTheme="minorEastAsia"/>
                <w:lang w:eastAsia="ko-KR"/>
              </w:rPr>
              <w:t xml:space="preserve"> with lowest ID among the linked </w:t>
            </w:r>
            <w:r w:rsidRPr="00F75499">
              <w:rPr>
                <w:rFonts w:eastAsiaTheme="minorEastAsia"/>
                <w:i/>
                <w:lang w:eastAsia="ko-KR"/>
              </w:rPr>
              <w:t>SRS-</w:t>
            </w:r>
            <w:proofErr w:type="spellStart"/>
            <w:r w:rsidRPr="00F75499">
              <w:rPr>
                <w:rFonts w:eastAsiaTheme="minorEastAsia"/>
                <w:i/>
                <w:lang w:eastAsia="ko-KR"/>
              </w:rPr>
              <w:t>PosResourceSet</w:t>
            </w:r>
            <w:r>
              <w:rPr>
                <w:rFonts w:eastAsiaTheme="minorEastAsia"/>
                <w:lang w:eastAsia="ko-KR"/>
              </w:rPr>
              <w:t>s</w:t>
            </w:r>
            <w:proofErr w:type="spellEnd"/>
            <w:r>
              <w:rPr>
                <w:rFonts w:eastAsiaTheme="minorEastAsia"/>
                <w:lang w:eastAsia="ko-KR"/>
              </w:rPr>
              <w:t xml:space="preserve"> for that combination). Then, the UE can use the </w:t>
            </w:r>
            <w:r w:rsidRPr="00F75499">
              <w:rPr>
                <w:rFonts w:eastAsiaTheme="minorEastAsia"/>
                <w:lang w:eastAsia="ko-KR"/>
              </w:rPr>
              <w:t xml:space="preserve">Spatial Relation </w:t>
            </w:r>
            <w:r>
              <w:rPr>
                <w:rFonts w:eastAsiaTheme="minorEastAsia"/>
                <w:lang w:eastAsia="ko-KR"/>
              </w:rPr>
              <w:t xml:space="preserve">of </w:t>
            </w:r>
            <w:r w:rsidRPr="00F75499">
              <w:rPr>
                <w:rFonts w:eastAsiaTheme="minorEastAsia"/>
                <w:lang w:eastAsia="ko-KR"/>
              </w:rPr>
              <w:t>Resource Idi</w:t>
            </w:r>
            <w:r>
              <w:rPr>
                <w:rFonts w:eastAsiaTheme="minorEastAsia"/>
                <w:lang w:eastAsia="ko-KR"/>
              </w:rPr>
              <w:t xml:space="preserve"> in the reference resource set for the set of aggregated resources including the </w:t>
            </w:r>
            <w:r w:rsidRPr="00F75499">
              <w:rPr>
                <w:rFonts w:eastAsiaTheme="minorEastAsia"/>
                <w:lang w:eastAsia="ko-KR"/>
              </w:rPr>
              <w:t>Resource Idi</w:t>
            </w:r>
            <w:r>
              <w:rPr>
                <w:rFonts w:eastAsiaTheme="minorEastAsia"/>
                <w:lang w:eastAsia="ko-KR"/>
              </w:rPr>
              <w:t>. In the example above, the MAC CE can include 4 Spatial Relations for the 4 resources in the reference set X and then the UE can use the Spatial Relation corresponding to SRS-</w:t>
            </w:r>
            <w:proofErr w:type="spellStart"/>
            <w:r>
              <w:rPr>
                <w:rFonts w:eastAsiaTheme="minorEastAsia"/>
                <w:lang w:eastAsia="ko-KR"/>
              </w:rPr>
              <w:t>PosResource</w:t>
            </w:r>
            <w:proofErr w:type="spellEnd"/>
            <w:r>
              <w:rPr>
                <w:rFonts w:eastAsiaTheme="minorEastAsia"/>
                <w:lang w:eastAsia="ko-KR"/>
              </w:rPr>
              <w:t xml:space="preserve"> 3 in the set X for the set of aggregated resources 2.</w:t>
            </w:r>
          </w:p>
        </w:tc>
      </w:tr>
      <w:tr w:rsidR="001F7840" w14:paraId="5B24BB4B" w14:textId="77777777">
        <w:tc>
          <w:tcPr>
            <w:tcW w:w="1696" w:type="dxa"/>
          </w:tcPr>
          <w:p w14:paraId="7509BEFD" w14:textId="5875F782" w:rsidR="001F7840" w:rsidRDefault="005919E6">
            <w:pPr>
              <w:rPr>
                <w:rFonts w:eastAsia="宋体"/>
                <w:lang w:eastAsia="zh-CN"/>
              </w:rPr>
            </w:pPr>
            <w:r>
              <w:rPr>
                <w:rFonts w:eastAsia="宋体" w:hint="eastAsia"/>
                <w:lang w:eastAsia="zh-CN"/>
              </w:rPr>
              <w:t>L</w:t>
            </w:r>
            <w:r>
              <w:rPr>
                <w:rFonts w:eastAsia="宋体"/>
                <w:lang w:eastAsia="zh-CN"/>
              </w:rPr>
              <w:t>enovo</w:t>
            </w:r>
          </w:p>
        </w:tc>
        <w:tc>
          <w:tcPr>
            <w:tcW w:w="1701" w:type="dxa"/>
          </w:tcPr>
          <w:p w14:paraId="11F0D990" w14:textId="381A71D4" w:rsidR="001F7840" w:rsidRDefault="005919E6">
            <w:pPr>
              <w:rPr>
                <w:rFonts w:eastAsia="宋体"/>
                <w:lang w:eastAsia="zh-CN"/>
              </w:rPr>
            </w:pPr>
            <w:r>
              <w:rPr>
                <w:rFonts w:eastAsia="宋体" w:hint="eastAsia"/>
                <w:lang w:eastAsia="zh-CN"/>
              </w:rPr>
              <w:t>A</w:t>
            </w:r>
            <w:r>
              <w:rPr>
                <w:rFonts w:eastAsia="宋体"/>
                <w:lang w:eastAsia="zh-CN"/>
              </w:rPr>
              <w:t>gree</w:t>
            </w:r>
          </w:p>
        </w:tc>
        <w:tc>
          <w:tcPr>
            <w:tcW w:w="6232" w:type="dxa"/>
          </w:tcPr>
          <w:p w14:paraId="5FD72148" w14:textId="77777777" w:rsidR="001F7840" w:rsidRDefault="001F7840">
            <w:pPr>
              <w:rPr>
                <w:rFonts w:eastAsia="宋体"/>
                <w:lang w:eastAsia="zh-CN"/>
              </w:rPr>
            </w:pPr>
          </w:p>
        </w:tc>
      </w:tr>
      <w:tr w:rsidR="001F7840" w14:paraId="63E9A266" w14:textId="77777777">
        <w:tc>
          <w:tcPr>
            <w:tcW w:w="1696" w:type="dxa"/>
          </w:tcPr>
          <w:p w14:paraId="2B321AEB" w14:textId="77777777" w:rsidR="001F7840" w:rsidRDefault="001F7840">
            <w:pPr>
              <w:rPr>
                <w:rFonts w:eastAsia="宋体"/>
                <w:lang w:eastAsia="zh-CN"/>
              </w:rPr>
            </w:pPr>
          </w:p>
        </w:tc>
        <w:tc>
          <w:tcPr>
            <w:tcW w:w="1701" w:type="dxa"/>
          </w:tcPr>
          <w:p w14:paraId="3C3F67B6" w14:textId="77777777" w:rsidR="001F7840" w:rsidRDefault="001F7840">
            <w:pPr>
              <w:rPr>
                <w:rFonts w:eastAsia="宋体"/>
                <w:lang w:eastAsia="zh-CN"/>
              </w:rPr>
            </w:pPr>
          </w:p>
        </w:tc>
        <w:tc>
          <w:tcPr>
            <w:tcW w:w="6232" w:type="dxa"/>
          </w:tcPr>
          <w:p w14:paraId="677A8FC0" w14:textId="77777777" w:rsidR="001F7840" w:rsidRDefault="001F7840">
            <w:pPr>
              <w:rPr>
                <w:rFonts w:eastAsia="宋体"/>
                <w:lang w:eastAsia="zh-CN"/>
              </w:rPr>
            </w:pPr>
          </w:p>
        </w:tc>
      </w:tr>
      <w:tr w:rsidR="001F7840" w14:paraId="68F13FE8" w14:textId="77777777">
        <w:tc>
          <w:tcPr>
            <w:tcW w:w="1696" w:type="dxa"/>
          </w:tcPr>
          <w:p w14:paraId="1508013E" w14:textId="77777777" w:rsidR="001F7840" w:rsidRDefault="001F7840">
            <w:pPr>
              <w:rPr>
                <w:rFonts w:eastAsia="宋体"/>
                <w:lang w:eastAsia="zh-CN"/>
              </w:rPr>
            </w:pPr>
          </w:p>
        </w:tc>
        <w:tc>
          <w:tcPr>
            <w:tcW w:w="1701" w:type="dxa"/>
          </w:tcPr>
          <w:p w14:paraId="6F24675C" w14:textId="77777777" w:rsidR="001F7840" w:rsidRDefault="001F7840">
            <w:pPr>
              <w:rPr>
                <w:rFonts w:eastAsia="宋体"/>
                <w:lang w:eastAsia="zh-CN"/>
              </w:rPr>
            </w:pPr>
          </w:p>
        </w:tc>
        <w:tc>
          <w:tcPr>
            <w:tcW w:w="6232" w:type="dxa"/>
          </w:tcPr>
          <w:p w14:paraId="629E2B55" w14:textId="77777777" w:rsidR="001F7840" w:rsidRDefault="001F7840">
            <w:pPr>
              <w:rPr>
                <w:rFonts w:eastAsia="宋体"/>
                <w:lang w:eastAsia="zh-CN"/>
              </w:rPr>
            </w:pPr>
          </w:p>
        </w:tc>
      </w:tr>
    </w:tbl>
    <w:p w14:paraId="0A2D93EE" w14:textId="77777777" w:rsidR="001F7840" w:rsidRDefault="001F7840">
      <w:pPr>
        <w:rPr>
          <w:lang w:eastAsia="ko-KR"/>
        </w:rPr>
      </w:pPr>
    </w:p>
    <w:p w14:paraId="1190D37A" w14:textId="77777777" w:rsidR="001F7840" w:rsidRDefault="00CC2D43">
      <w:pPr>
        <w:pStyle w:val="2"/>
        <w:rPr>
          <w:lang w:eastAsia="ko-KR"/>
        </w:rPr>
      </w:pPr>
      <w:r>
        <w:rPr>
          <w:rFonts w:eastAsia="宋体" w:hint="eastAsia"/>
          <w:lang w:eastAsia="zh-CN"/>
        </w:rPr>
        <w:lastRenderedPageBreak/>
        <w:t>2</w:t>
      </w:r>
      <w:r>
        <w:rPr>
          <w:lang w:eastAsia="ko-KR"/>
        </w:rPr>
        <w:t>.</w:t>
      </w:r>
      <w:r>
        <w:rPr>
          <w:rFonts w:eastAsia="宋体"/>
          <w:lang w:eastAsia="zh-CN"/>
        </w:rPr>
        <w:t>4</w:t>
      </w:r>
      <w:r>
        <w:rPr>
          <w:lang w:eastAsia="ko-KR"/>
        </w:rPr>
        <w:tab/>
        <w:t>Whether the new MAC CE can be used directly in RRC_INACTIVE</w:t>
      </w:r>
    </w:p>
    <w:p w14:paraId="7C0DA3C4" w14:textId="77777777" w:rsidR="001F7840" w:rsidRDefault="00CC2D43">
      <w:pPr>
        <w:rPr>
          <w:rFonts w:eastAsia="宋体"/>
          <w:lang w:eastAsia="zh-CN"/>
        </w:rPr>
      </w:pPr>
      <w:r>
        <w:rPr>
          <w:rFonts w:eastAsia="宋体"/>
          <w:lang w:eastAsia="zh-CN"/>
        </w:rPr>
        <w:t>Legacy SP-SRS activation/deactivation MAC CE is used in both RRC_CNNECTED and RRC_INACTIVE, so the new MAC CE should also be used in both RRC_CNNECTED and RRC_INACTIVE, since the BW aggregation feature applies to both RRC states</w:t>
      </w:r>
      <w:r>
        <w:rPr>
          <w:rFonts w:eastAsia="宋体" w:hint="eastAsia"/>
          <w:lang w:val="en-US" w:eastAsia="zh-CN"/>
        </w:rPr>
        <w:t>, and SP-SRS feature is supported to both RRC states</w:t>
      </w:r>
      <w:r>
        <w:rPr>
          <w:rFonts w:eastAsia="宋体"/>
          <w:lang w:eastAsia="zh-CN"/>
        </w:rPr>
        <w:t xml:space="preserve">. </w:t>
      </w:r>
    </w:p>
    <w:p w14:paraId="32509C1A" w14:textId="77777777" w:rsidR="001F7840" w:rsidRDefault="00CC2D43">
      <w:pPr>
        <w:rPr>
          <w:rFonts w:eastAsia="宋体"/>
          <w:lang w:eastAsia="zh-CN"/>
        </w:rPr>
      </w:pPr>
      <w:r>
        <w:rPr>
          <w:rFonts w:eastAsia="宋体"/>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eastAsia="宋体" w:hint="eastAsia"/>
          <w:lang w:val="en-US" w:eastAsia="zh-CN"/>
        </w:rPr>
        <w:t xml:space="preserve"> RAN2 should wait for RAN1</w:t>
      </w:r>
      <w:r>
        <w:rPr>
          <w:rFonts w:eastAsia="宋体"/>
          <w:lang w:val="en-US" w:eastAsia="zh-CN"/>
        </w:rPr>
        <w:t>’</w:t>
      </w:r>
      <w:r>
        <w:rPr>
          <w:rFonts w:eastAsia="宋体" w:hint="eastAsia"/>
          <w:lang w:val="en-US" w:eastAsia="zh-CN"/>
        </w:rPr>
        <w:t xml:space="preserve">s response on whether the 32 combination can be </w:t>
      </w:r>
      <w:proofErr w:type="spellStart"/>
      <w:r>
        <w:rPr>
          <w:rFonts w:eastAsia="宋体" w:hint="eastAsia"/>
          <w:lang w:val="en-US" w:eastAsia="zh-CN"/>
        </w:rPr>
        <w:t>appliled</w:t>
      </w:r>
      <w:proofErr w:type="spellEnd"/>
      <w:r>
        <w:rPr>
          <w:rFonts w:eastAsia="宋体" w:hint="eastAsia"/>
          <w:lang w:val="en-US" w:eastAsia="zh-CN"/>
        </w:rPr>
        <w:t xml:space="preserve"> to RRC_INACTIVE.</w:t>
      </w:r>
      <w:r>
        <w:rPr>
          <w:lang w:eastAsia="ko-KR"/>
        </w:rPr>
        <w:t xml:space="preserve"> </w:t>
      </w:r>
    </w:p>
    <w:p w14:paraId="59815BB3" w14:textId="77777777" w:rsidR="001F7840" w:rsidRDefault="00CC2D43">
      <w:pPr>
        <w:rPr>
          <w:b/>
          <w:lang w:eastAsia="ko-KR"/>
        </w:rPr>
      </w:pPr>
      <w:r>
        <w:rPr>
          <w:b/>
          <w:lang w:eastAsia="ko-KR"/>
        </w:rPr>
        <w:t>Q</w:t>
      </w:r>
      <w:r>
        <w:rPr>
          <w:rFonts w:eastAsia="宋体" w:hint="eastAsia"/>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af3"/>
        <w:tblW w:w="0" w:type="auto"/>
        <w:tblLook w:val="04A0" w:firstRow="1" w:lastRow="0" w:firstColumn="1" w:lastColumn="0" w:noHBand="0" w:noVBand="1"/>
      </w:tblPr>
      <w:tblGrid>
        <w:gridCol w:w="1696"/>
        <w:gridCol w:w="1701"/>
        <w:gridCol w:w="6232"/>
      </w:tblGrid>
      <w:tr w:rsidR="001F7840" w14:paraId="4818478B" w14:textId="77777777">
        <w:tc>
          <w:tcPr>
            <w:tcW w:w="1696" w:type="dxa"/>
          </w:tcPr>
          <w:p w14:paraId="52A7BC17" w14:textId="77777777" w:rsidR="001F7840" w:rsidRDefault="00CC2D43">
            <w:pPr>
              <w:rPr>
                <w:rFonts w:eastAsia="宋体"/>
                <w:lang w:eastAsia="zh-CN"/>
              </w:rPr>
            </w:pPr>
            <w:r>
              <w:rPr>
                <w:rFonts w:eastAsia="宋体"/>
                <w:lang w:eastAsia="zh-CN"/>
              </w:rPr>
              <w:t xml:space="preserve">Companies </w:t>
            </w:r>
          </w:p>
        </w:tc>
        <w:tc>
          <w:tcPr>
            <w:tcW w:w="1701" w:type="dxa"/>
          </w:tcPr>
          <w:p w14:paraId="07E7A4F0" w14:textId="77777777" w:rsidR="001F7840" w:rsidRDefault="00CC2D43">
            <w:pPr>
              <w:rPr>
                <w:rFonts w:eastAsia="宋体"/>
                <w:lang w:eastAsia="zh-CN"/>
              </w:rPr>
            </w:pPr>
            <w:r>
              <w:rPr>
                <w:rFonts w:eastAsia="宋体"/>
                <w:lang w:eastAsia="zh-CN"/>
              </w:rPr>
              <w:t>Agree/disagree</w:t>
            </w:r>
          </w:p>
        </w:tc>
        <w:tc>
          <w:tcPr>
            <w:tcW w:w="6232" w:type="dxa"/>
          </w:tcPr>
          <w:p w14:paraId="5CAF31D9"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42DB1F63" w14:textId="77777777">
        <w:tc>
          <w:tcPr>
            <w:tcW w:w="1696" w:type="dxa"/>
          </w:tcPr>
          <w:p w14:paraId="667D870C" w14:textId="6F7BBFAF" w:rsidR="001F7840" w:rsidRDefault="009D2CAD">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78B2B23F" w14:textId="4C9D23DE" w:rsidR="001F7840" w:rsidRDefault="001F7840">
            <w:pPr>
              <w:rPr>
                <w:rFonts w:eastAsia="宋体"/>
                <w:lang w:eastAsia="zh-CN"/>
              </w:rPr>
            </w:pPr>
          </w:p>
        </w:tc>
        <w:tc>
          <w:tcPr>
            <w:tcW w:w="6232" w:type="dxa"/>
          </w:tcPr>
          <w:p w14:paraId="7A6D0163" w14:textId="43BB9CC9" w:rsidR="001F7840" w:rsidRDefault="00BE5DFE">
            <w:pPr>
              <w:rPr>
                <w:rFonts w:eastAsia="宋体"/>
                <w:lang w:eastAsia="zh-CN"/>
              </w:rPr>
            </w:pPr>
            <w:r>
              <w:rPr>
                <w:rFonts w:eastAsia="宋体"/>
                <w:lang w:eastAsia="zh-CN"/>
              </w:rPr>
              <w:t xml:space="preserve">We can use 5 bits for 32 combinations for now and take the maximum number of combinations between CONNECTED and INACTIVE. </w:t>
            </w:r>
          </w:p>
        </w:tc>
      </w:tr>
      <w:tr w:rsidR="001F7840" w14:paraId="17335869" w14:textId="77777777">
        <w:tc>
          <w:tcPr>
            <w:tcW w:w="1696" w:type="dxa"/>
          </w:tcPr>
          <w:p w14:paraId="6B4FEC82" w14:textId="01ECD1FB" w:rsidR="001F7840" w:rsidRDefault="00577CEB">
            <w:pPr>
              <w:rPr>
                <w:rFonts w:eastAsia="宋体"/>
                <w:lang w:eastAsia="zh-CN"/>
              </w:rPr>
            </w:pPr>
            <w:r>
              <w:rPr>
                <w:rFonts w:eastAsia="宋体"/>
                <w:lang w:eastAsia="zh-CN"/>
              </w:rPr>
              <w:t>Qualcomm</w:t>
            </w:r>
          </w:p>
        </w:tc>
        <w:tc>
          <w:tcPr>
            <w:tcW w:w="1701" w:type="dxa"/>
          </w:tcPr>
          <w:p w14:paraId="7431255E" w14:textId="2B2E6B6C" w:rsidR="001F7840" w:rsidRDefault="00577CEB">
            <w:pPr>
              <w:rPr>
                <w:rFonts w:eastAsia="宋体"/>
                <w:lang w:eastAsia="zh-CN"/>
              </w:rPr>
            </w:pPr>
            <w:r>
              <w:rPr>
                <w:rFonts w:eastAsia="宋体"/>
                <w:lang w:eastAsia="zh-CN"/>
              </w:rPr>
              <w:t>Agree</w:t>
            </w:r>
          </w:p>
        </w:tc>
        <w:tc>
          <w:tcPr>
            <w:tcW w:w="6232" w:type="dxa"/>
          </w:tcPr>
          <w:p w14:paraId="1C7387F4" w14:textId="488A8490" w:rsidR="001F7840" w:rsidRDefault="008D5F61">
            <w:pPr>
              <w:rPr>
                <w:rFonts w:eastAsia="宋体"/>
                <w:lang w:eastAsia="zh-CN"/>
              </w:rPr>
            </w:pPr>
            <w:r>
              <w:rPr>
                <w:rFonts w:eastAsia="宋体"/>
                <w:lang w:eastAsia="zh-CN"/>
              </w:rPr>
              <w:t>It will not be more than 32 combinations.</w:t>
            </w:r>
          </w:p>
        </w:tc>
      </w:tr>
      <w:tr w:rsidR="001F7840" w14:paraId="2EB549F2" w14:textId="77777777">
        <w:tc>
          <w:tcPr>
            <w:tcW w:w="1696" w:type="dxa"/>
          </w:tcPr>
          <w:p w14:paraId="27D37389" w14:textId="6C0C9FDA" w:rsidR="001F7840" w:rsidRPr="00F75499" w:rsidRDefault="00F75499">
            <w:pPr>
              <w:rPr>
                <w:rFonts w:eastAsiaTheme="minorEastAsia"/>
                <w:lang w:eastAsia="ko-KR"/>
              </w:rPr>
            </w:pPr>
            <w:r>
              <w:rPr>
                <w:rFonts w:eastAsiaTheme="minorEastAsia" w:hint="eastAsia"/>
                <w:lang w:eastAsia="ko-KR"/>
              </w:rPr>
              <w:t>Samsung</w:t>
            </w:r>
          </w:p>
        </w:tc>
        <w:tc>
          <w:tcPr>
            <w:tcW w:w="1701" w:type="dxa"/>
          </w:tcPr>
          <w:p w14:paraId="76041BDE" w14:textId="07A2E133" w:rsidR="001F7840" w:rsidRPr="00F75499" w:rsidRDefault="00F75499">
            <w:pPr>
              <w:rPr>
                <w:rFonts w:eastAsiaTheme="minorEastAsia"/>
                <w:lang w:eastAsia="ko-KR"/>
              </w:rPr>
            </w:pPr>
            <w:r>
              <w:rPr>
                <w:rFonts w:eastAsiaTheme="minorEastAsia" w:hint="eastAsia"/>
                <w:lang w:eastAsia="ko-KR"/>
              </w:rPr>
              <w:t>Agree</w:t>
            </w:r>
          </w:p>
        </w:tc>
        <w:tc>
          <w:tcPr>
            <w:tcW w:w="6232" w:type="dxa"/>
          </w:tcPr>
          <w:p w14:paraId="16AE1055" w14:textId="77777777" w:rsidR="001F7840" w:rsidRDefault="001F7840">
            <w:pPr>
              <w:rPr>
                <w:rFonts w:eastAsia="宋体"/>
                <w:lang w:eastAsia="zh-CN"/>
              </w:rPr>
            </w:pPr>
          </w:p>
        </w:tc>
      </w:tr>
      <w:tr w:rsidR="001F7840" w14:paraId="40810518" w14:textId="77777777">
        <w:tc>
          <w:tcPr>
            <w:tcW w:w="1696" w:type="dxa"/>
          </w:tcPr>
          <w:p w14:paraId="7BE2A42C" w14:textId="07A6FD52" w:rsidR="001F7840" w:rsidRDefault="005919E6">
            <w:pPr>
              <w:rPr>
                <w:rFonts w:eastAsia="宋体"/>
                <w:lang w:eastAsia="zh-CN"/>
              </w:rPr>
            </w:pPr>
            <w:r>
              <w:rPr>
                <w:rFonts w:eastAsia="宋体" w:hint="eastAsia"/>
                <w:lang w:eastAsia="zh-CN"/>
              </w:rPr>
              <w:t>L</w:t>
            </w:r>
            <w:r>
              <w:rPr>
                <w:rFonts w:eastAsia="宋体"/>
                <w:lang w:eastAsia="zh-CN"/>
              </w:rPr>
              <w:t>enovo</w:t>
            </w:r>
          </w:p>
        </w:tc>
        <w:tc>
          <w:tcPr>
            <w:tcW w:w="1701" w:type="dxa"/>
          </w:tcPr>
          <w:p w14:paraId="40C13554" w14:textId="26C6DA28" w:rsidR="001F7840" w:rsidRDefault="001F7840">
            <w:pPr>
              <w:rPr>
                <w:rFonts w:eastAsia="宋体"/>
                <w:lang w:eastAsia="zh-CN"/>
              </w:rPr>
            </w:pPr>
          </w:p>
        </w:tc>
        <w:tc>
          <w:tcPr>
            <w:tcW w:w="6232" w:type="dxa"/>
          </w:tcPr>
          <w:p w14:paraId="4F27AF68" w14:textId="0D578FEC" w:rsidR="001F7840" w:rsidRDefault="005D266C">
            <w:pPr>
              <w:rPr>
                <w:rFonts w:eastAsia="宋体"/>
                <w:lang w:eastAsia="zh-CN"/>
              </w:rPr>
            </w:pPr>
            <w:r w:rsidRPr="005D266C">
              <w:rPr>
                <w:rFonts w:eastAsia="宋体"/>
                <w:lang w:eastAsia="zh-CN"/>
              </w:rPr>
              <w:t>We can wait for RAN1’s response and then make decision.</w:t>
            </w:r>
          </w:p>
        </w:tc>
      </w:tr>
      <w:tr w:rsidR="001F7840" w14:paraId="17D12EB0" w14:textId="77777777">
        <w:tc>
          <w:tcPr>
            <w:tcW w:w="1696" w:type="dxa"/>
          </w:tcPr>
          <w:p w14:paraId="30AD3B2B" w14:textId="77777777" w:rsidR="001F7840" w:rsidRDefault="001F7840">
            <w:pPr>
              <w:rPr>
                <w:rFonts w:eastAsia="宋体"/>
                <w:lang w:eastAsia="zh-CN"/>
              </w:rPr>
            </w:pPr>
          </w:p>
        </w:tc>
        <w:tc>
          <w:tcPr>
            <w:tcW w:w="1701" w:type="dxa"/>
          </w:tcPr>
          <w:p w14:paraId="00C3A51C" w14:textId="77777777" w:rsidR="001F7840" w:rsidRDefault="001F7840">
            <w:pPr>
              <w:rPr>
                <w:rFonts w:eastAsia="宋体"/>
                <w:lang w:eastAsia="zh-CN"/>
              </w:rPr>
            </w:pPr>
          </w:p>
        </w:tc>
        <w:tc>
          <w:tcPr>
            <w:tcW w:w="6232" w:type="dxa"/>
          </w:tcPr>
          <w:p w14:paraId="6CA1D765" w14:textId="77777777" w:rsidR="001F7840" w:rsidRDefault="001F7840">
            <w:pPr>
              <w:rPr>
                <w:rFonts w:eastAsia="宋体"/>
                <w:lang w:eastAsia="zh-CN"/>
              </w:rPr>
            </w:pPr>
          </w:p>
        </w:tc>
      </w:tr>
      <w:tr w:rsidR="001F7840" w14:paraId="238C70FA" w14:textId="77777777">
        <w:tc>
          <w:tcPr>
            <w:tcW w:w="1696" w:type="dxa"/>
          </w:tcPr>
          <w:p w14:paraId="4EF8D1A8" w14:textId="77777777" w:rsidR="001F7840" w:rsidRDefault="001F7840">
            <w:pPr>
              <w:rPr>
                <w:rFonts w:eastAsia="宋体"/>
                <w:lang w:eastAsia="zh-CN"/>
              </w:rPr>
            </w:pPr>
          </w:p>
        </w:tc>
        <w:tc>
          <w:tcPr>
            <w:tcW w:w="1701" w:type="dxa"/>
          </w:tcPr>
          <w:p w14:paraId="3A8FEAF4" w14:textId="77777777" w:rsidR="001F7840" w:rsidRDefault="001F7840">
            <w:pPr>
              <w:rPr>
                <w:rFonts w:eastAsia="宋体"/>
                <w:lang w:eastAsia="zh-CN"/>
              </w:rPr>
            </w:pPr>
          </w:p>
        </w:tc>
        <w:tc>
          <w:tcPr>
            <w:tcW w:w="6232" w:type="dxa"/>
          </w:tcPr>
          <w:p w14:paraId="3E357313" w14:textId="77777777" w:rsidR="001F7840" w:rsidRDefault="001F7840">
            <w:pPr>
              <w:rPr>
                <w:rFonts w:eastAsia="宋体"/>
                <w:lang w:eastAsia="zh-CN"/>
              </w:rPr>
            </w:pPr>
          </w:p>
        </w:tc>
      </w:tr>
    </w:tbl>
    <w:p w14:paraId="5DD6EED3" w14:textId="77777777" w:rsidR="001F7840" w:rsidRPr="00771145" w:rsidRDefault="001F7840">
      <w:pPr>
        <w:rPr>
          <w:lang w:eastAsia="ko-KR"/>
        </w:rPr>
      </w:pPr>
    </w:p>
    <w:p w14:paraId="199503D9" w14:textId="77777777" w:rsidR="001F7840" w:rsidRDefault="00CC2D43">
      <w:pPr>
        <w:pStyle w:val="2"/>
        <w:rPr>
          <w:rFonts w:eastAsia="宋体"/>
          <w:lang w:val="en-US" w:eastAsia="zh-CN"/>
        </w:rPr>
      </w:pPr>
      <w:r>
        <w:rPr>
          <w:rFonts w:eastAsia="宋体" w:hint="eastAsia"/>
          <w:lang w:eastAsia="zh-CN"/>
        </w:rPr>
        <w:t>2</w:t>
      </w:r>
      <w:r>
        <w:rPr>
          <w:lang w:eastAsia="ko-KR"/>
        </w:rPr>
        <w:t>.</w:t>
      </w:r>
      <w:r>
        <w:rPr>
          <w:rFonts w:eastAsia="宋体"/>
          <w:lang w:eastAsia="zh-CN"/>
        </w:rPr>
        <w:t>4</w:t>
      </w:r>
      <w:r>
        <w:rPr>
          <w:lang w:eastAsia="ko-KR"/>
        </w:rPr>
        <w:tab/>
      </w:r>
      <w:r>
        <w:rPr>
          <w:rFonts w:eastAsia="宋体" w:hint="eastAsia"/>
          <w:lang w:val="en-US" w:eastAsia="zh-CN"/>
        </w:rPr>
        <w:t>Other issue</w:t>
      </w:r>
    </w:p>
    <w:p w14:paraId="04C16497" w14:textId="77777777" w:rsidR="001F7840" w:rsidRDefault="00CC2D43">
      <w:pPr>
        <w:rPr>
          <w:lang w:eastAsia="ko-KR"/>
        </w:rPr>
      </w:pPr>
      <w:r>
        <w:rPr>
          <w:rFonts w:eastAsia="宋体" w:hint="eastAsia"/>
          <w:lang w:val="en-US" w:eastAsia="zh-CN"/>
        </w:rPr>
        <w:t>According to the above analysis, a</w:t>
      </w:r>
      <w:r>
        <w:rPr>
          <w:lang w:eastAsia="ko-KR"/>
        </w:rPr>
        <w:t xml:space="preserve">n example of the </w:t>
      </w:r>
      <w:r>
        <w:rPr>
          <w:rFonts w:eastAsia="宋体" w:hint="eastAsia"/>
          <w:lang w:val="en-US" w:eastAsia="zh-CN"/>
        </w:rPr>
        <w:t xml:space="preserve">new </w:t>
      </w:r>
      <w:r>
        <w:rPr>
          <w:lang w:eastAsia="ko-KR"/>
        </w:rPr>
        <w:t>MAC CE design is given as follow</w:t>
      </w:r>
      <w:r>
        <w:rPr>
          <w:rFonts w:eastAsia="宋体" w:hint="eastAsia"/>
          <w:lang w:val="en-US" w:eastAsia="zh-CN"/>
        </w:rPr>
        <w:t xml:space="preserve"> (note: Spatial Relation for Resource </w:t>
      </w:r>
      <w:proofErr w:type="spellStart"/>
      <w:r>
        <w:rPr>
          <w:rFonts w:eastAsia="宋体" w:hint="eastAsia"/>
          <w:lang w:val="en-US" w:eastAsia="zh-CN"/>
        </w:rPr>
        <w:t>ID</w:t>
      </w:r>
      <w:r>
        <w:rPr>
          <w:rFonts w:eastAsia="宋体" w:hint="eastAsia"/>
          <w:vertAlign w:val="subscript"/>
          <w:lang w:val="en-US" w:eastAsia="zh-CN"/>
        </w:rPr>
        <w:t>i</w:t>
      </w:r>
      <w:proofErr w:type="spellEnd"/>
      <w:r>
        <w:rPr>
          <w:rFonts w:eastAsia="宋体" w:hint="eastAsia"/>
          <w:lang w:val="en-US" w:eastAsia="zh-CN"/>
        </w:rPr>
        <w:t xml:space="preserve"> field is same with legacy SP-SRS activation/deactivation MAC CE, section 6.1.3.36)</w:t>
      </w:r>
      <w:r>
        <w:rPr>
          <w:lang w:eastAsia="ko-KR"/>
        </w:rPr>
        <w:t>:</w:t>
      </w:r>
    </w:p>
    <w:tbl>
      <w:tblPr>
        <w:tblStyle w:val="af3"/>
        <w:tblW w:w="0" w:type="auto"/>
        <w:tblLook w:val="04A0" w:firstRow="1" w:lastRow="0" w:firstColumn="1" w:lastColumn="0" w:noHBand="0" w:noVBand="1"/>
      </w:tblPr>
      <w:tblGrid>
        <w:gridCol w:w="9629"/>
      </w:tblGrid>
      <w:tr w:rsidR="001F7840" w14:paraId="2EAF79BB" w14:textId="77777777">
        <w:tc>
          <w:tcPr>
            <w:tcW w:w="9629" w:type="dxa"/>
          </w:tcPr>
          <w:p w14:paraId="0A3CB6A5" w14:textId="77777777" w:rsidR="001F7840" w:rsidRDefault="00CC2D43">
            <w:pPr>
              <w:jc w:val="center"/>
            </w:pPr>
            <w:r>
              <w:object w:dxaOrig="5384" w:dyaOrig="5610" w14:anchorId="4B66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80.5pt" o:ole="">
                  <v:imagedata r:id="rId16" o:title=""/>
                </v:shape>
                <o:OLEObject Type="Embed" ProgID="Visio.Drawing.11" ShapeID="_x0000_i1025" DrawAspect="Content" ObjectID="_1776603305" r:id="rId17"/>
              </w:object>
            </w:r>
          </w:p>
          <w:p w14:paraId="56379DD9" w14:textId="77777777" w:rsidR="001F7840" w:rsidRDefault="00CC2D43">
            <w:pPr>
              <w:jc w:val="center"/>
              <w:rPr>
                <w:rFonts w:eastAsia="宋体"/>
                <w:lang w:val="en-US" w:eastAsia="zh-CN"/>
              </w:rPr>
            </w:pPr>
            <w:r>
              <w:rPr>
                <w:rFonts w:eastAsia="宋体" w:hint="eastAsia"/>
                <w:lang w:val="en-US" w:eastAsia="zh-CN"/>
              </w:rPr>
              <w:t>Figure 4. A</w:t>
            </w:r>
            <w:r>
              <w:rPr>
                <w:lang w:eastAsia="ko-KR"/>
              </w:rPr>
              <w:t xml:space="preserve">n example of the </w:t>
            </w:r>
            <w:r>
              <w:rPr>
                <w:rFonts w:eastAsia="宋体" w:hint="eastAsia"/>
                <w:lang w:val="en-US" w:eastAsia="zh-CN"/>
              </w:rPr>
              <w:t xml:space="preserve">new </w:t>
            </w:r>
            <w:r>
              <w:rPr>
                <w:lang w:eastAsia="ko-KR"/>
              </w:rPr>
              <w:t>MAC CE design</w:t>
            </w:r>
          </w:p>
        </w:tc>
      </w:tr>
    </w:tbl>
    <w:p w14:paraId="1CDDC3FE" w14:textId="77777777" w:rsidR="001F7840" w:rsidRDefault="001F7840">
      <w:pPr>
        <w:rPr>
          <w:lang w:val="en-US" w:eastAsia="zh-CN"/>
        </w:rPr>
      </w:pPr>
    </w:p>
    <w:p w14:paraId="02B49E93" w14:textId="77777777" w:rsidR="001F7840" w:rsidRDefault="00CC2D43">
      <w:pPr>
        <w:rPr>
          <w:b/>
          <w:lang w:eastAsia="ko-KR"/>
        </w:rPr>
      </w:pPr>
      <w:r>
        <w:rPr>
          <w:b/>
          <w:lang w:eastAsia="ko-KR"/>
        </w:rPr>
        <w:t>Q</w:t>
      </w:r>
      <w:r>
        <w:rPr>
          <w:rFonts w:eastAsia="宋体" w:hint="eastAsia"/>
          <w:b/>
          <w:lang w:val="en-US" w:eastAsia="zh-CN"/>
        </w:rPr>
        <w:t>7</w:t>
      </w:r>
      <w:r>
        <w:rPr>
          <w:b/>
          <w:lang w:eastAsia="ko-KR"/>
        </w:rPr>
        <w:t xml:space="preserve">: Do companies </w:t>
      </w:r>
      <w:r>
        <w:rPr>
          <w:rFonts w:eastAsia="宋体" w:hint="eastAsia"/>
          <w:b/>
          <w:lang w:val="en-US" w:eastAsia="zh-CN"/>
        </w:rPr>
        <w:t>have any other comments on the new MAC CE design</w:t>
      </w:r>
      <w:r>
        <w:rPr>
          <w:b/>
          <w:lang w:eastAsia="ko-KR"/>
        </w:rPr>
        <w:t>?</w:t>
      </w:r>
    </w:p>
    <w:tbl>
      <w:tblPr>
        <w:tblStyle w:val="af3"/>
        <w:tblW w:w="4999" w:type="pct"/>
        <w:tblLook w:val="04A0" w:firstRow="1" w:lastRow="0" w:firstColumn="1" w:lastColumn="0" w:noHBand="0" w:noVBand="1"/>
      </w:tblPr>
      <w:tblGrid>
        <w:gridCol w:w="2058"/>
        <w:gridCol w:w="7569"/>
      </w:tblGrid>
      <w:tr w:rsidR="001F7840" w14:paraId="310E52B2" w14:textId="77777777">
        <w:tc>
          <w:tcPr>
            <w:tcW w:w="1069" w:type="pct"/>
          </w:tcPr>
          <w:p w14:paraId="663422D3" w14:textId="77777777" w:rsidR="001F7840" w:rsidRDefault="00CC2D43">
            <w:pPr>
              <w:rPr>
                <w:rFonts w:eastAsia="宋体"/>
                <w:lang w:eastAsia="zh-CN"/>
              </w:rPr>
            </w:pPr>
            <w:r>
              <w:rPr>
                <w:rFonts w:eastAsia="宋体"/>
                <w:lang w:eastAsia="zh-CN"/>
              </w:rPr>
              <w:t xml:space="preserve">Companies </w:t>
            </w:r>
          </w:p>
        </w:tc>
        <w:tc>
          <w:tcPr>
            <w:tcW w:w="3930" w:type="pct"/>
          </w:tcPr>
          <w:p w14:paraId="7928E60C" w14:textId="77777777" w:rsidR="001F7840" w:rsidRDefault="00CC2D43">
            <w:pPr>
              <w:rPr>
                <w:rFonts w:eastAsia="宋体"/>
                <w:lang w:eastAsia="zh-CN"/>
              </w:rPr>
            </w:pPr>
            <w:r>
              <w:rPr>
                <w:rFonts w:eastAsia="宋体" w:hint="eastAsia"/>
                <w:lang w:eastAsia="zh-CN"/>
              </w:rPr>
              <w:t>c</w:t>
            </w:r>
            <w:r>
              <w:rPr>
                <w:rFonts w:eastAsia="宋体"/>
                <w:lang w:eastAsia="zh-CN"/>
              </w:rPr>
              <w:t>omments</w:t>
            </w:r>
          </w:p>
        </w:tc>
      </w:tr>
      <w:tr w:rsidR="001F7840" w14:paraId="69256EE7" w14:textId="77777777">
        <w:tc>
          <w:tcPr>
            <w:tcW w:w="1069" w:type="pct"/>
          </w:tcPr>
          <w:p w14:paraId="0D8745B8" w14:textId="60449993" w:rsidR="001F7840" w:rsidRDefault="00592E98">
            <w:pPr>
              <w:rPr>
                <w:rFonts w:eastAsia="宋体"/>
                <w:lang w:eastAsia="zh-CN"/>
              </w:rPr>
            </w:pPr>
            <w:r>
              <w:rPr>
                <w:rFonts w:eastAsia="宋体"/>
                <w:lang w:eastAsia="zh-CN"/>
              </w:rPr>
              <w:t>Qualcomm</w:t>
            </w:r>
          </w:p>
        </w:tc>
        <w:tc>
          <w:tcPr>
            <w:tcW w:w="3930" w:type="pct"/>
          </w:tcPr>
          <w:p w14:paraId="198A4929" w14:textId="493DA0B0" w:rsidR="006B704E" w:rsidRPr="00C07AB3" w:rsidRDefault="002609C4" w:rsidP="002609C4">
            <w:pPr>
              <w:rPr>
                <w:noProof/>
                <w:lang w:eastAsia="en-GB"/>
              </w:rPr>
            </w:pPr>
            <w:r>
              <w:rPr>
                <w:noProof/>
                <w:lang w:eastAsia="en-GB"/>
              </w:rPr>
              <w:t>As mentioned under Q3/Q4, it is not clear how a UE ca</w:t>
            </w:r>
            <w:r w:rsidR="00AD02E0">
              <w:rPr>
                <w:noProof/>
                <w:lang w:eastAsia="en-GB"/>
              </w:rPr>
              <w:t>n</w:t>
            </w:r>
            <w:r>
              <w:rPr>
                <w:noProof/>
                <w:lang w:eastAsia="en-GB"/>
              </w:rPr>
              <w:t xml:space="preserve"> interpret the "Aggregation Indication" and "Aggregated Combination". RRC only configures up to</w:t>
            </w:r>
            <w:r w:rsidR="00AD02E0">
              <w:rPr>
                <w:noProof/>
                <w:lang w:eastAsia="en-GB"/>
              </w:rPr>
              <w:t xml:space="preserve"> 32</w:t>
            </w:r>
            <w:r>
              <w:rPr>
                <w:noProof/>
                <w:lang w:eastAsia="en-GB"/>
              </w:rPr>
              <w:t xml:space="preserve"> </w:t>
            </w:r>
            <w:r w:rsidR="00C07AB3" w:rsidRPr="00C07AB3">
              <w:rPr>
                <w:i/>
                <w:iCs/>
                <w:noProof/>
                <w:lang w:eastAsia="en-GB"/>
              </w:rPr>
              <w:t>SRS-PosResourceSetLinkedForAggBW-r18</w:t>
            </w:r>
            <w:r w:rsidR="00C07AB3">
              <w:rPr>
                <w:i/>
                <w:iCs/>
                <w:noProof/>
                <w:lang w:eastAsia="en-GB"/>
              </w:rPr>
              <w:t xml:space="preserve">. </w:t>
            </w:r>
            <w:r w:rsidR="00C07AB3">
              <w:rPr>
                <w:noProof/>
                <w:lang w:eastAsia="en-GB"/>
              </w:rPr>
              <w:t xml:space="preserve">If we use the above design, a change in RRC seems needed so that the UE explicitly knows the CCs and </w:t>
            </w:r>
            <w:r w:rsidR="00AD02E0">
              <w:rPr>
                <w:noProof/>
                <w:lang w:eastAsia="en-GB"/>
              </w:rPr>
              <w:t>"component groups"</w:t>
            </w:r>
            <w:r w:rsidR="007D151B">
              <w:rPr>
                <w:noProof/>
                <w:lang w:eastAsia="en-GB"/>
              </w:rPr>
              <w:t>.</w:t>
            </w:r>
          </w:p>
        </w:tc>
      </w:tr>
      <w:tr w:rsidR="001F7840" w14:paraId="01E895E8" w14:textId="77777777">
        <w:tc>
          <w:tcPr>
            <w:tcW w:w="1069" w:type="pct"/>
          </w:tcPr>
          <w:p w14:paraId="5C1C78EB" w14:textId="293B49EE" w:rsidR="001F7840" w:rsidRPr="00F75499" w:rsidRDefault="00F75499">
            <w:pPr>
              <w:rPr>
                <w:rFonts w:eastAsiaTheme="minorEastAsia"/>
                <w:lang w:eastAsia="ko-KR"/>
              </w:rPr>
            </w:pPr>
            <w:r>
              <w:rPr>
                <w:rFonts w:eastAsiaTheme="minorEastAsia" w:hint="eastAsia"/>
                <w:lang w:eastAsia="ko-KR"/>
              </w:rPr>
              <w:t>Samsung</w:t>
            </w:r>
          </w:p>
        </w:tc>
        <w:tc>
          <w:tcPr>
            <w:tcW w:w="3930" w:type="pct"/>
          </w:tcPr>
          <w:p w14:paraId="4B57C9E1" w14:textId="3E71FA82" w:rsidR="001F7840" w:rsidRPr="00F75499" w:rsidRDefault="00F75499" w:rsidP="00F75499">
            <w:pPr>
              <w:rPr>
                <w:rFonts w:eastAsiaTheme="minorEastAsia"/>
                <w:lang w:eastAsia="ko-KR"/>
              </w:rPr>
            </w:pPr>
            <w:r>
              <w:rPr>
                <w:rFonts w:eastAsiaTheme="minorEastAsia" w:hint="eastAsia"/>
                <w:lang w:eastAsia="ko-KR"/>
              </w:rPr>
              <w:t xml:space="preserve">As mentioned under </w:t>
            </w:r>
            <w:r>
              <w:rPr>
                <w:rFonts w:eastAsiaTheme="minorEastAsia"/>
                <w:lang w:eastAsia="ko-KR"/>
              </w:rPr>
              <w:t>Q4, we can just have 3 bits indication to indicate the activation/deactivation status of each linked resource set instead of having A/D(1bit) + Aggregation Indication (2bits).</w:t>
            </w:r>
          </w:p>
        </w:tc>
      </w:tr>
      <w:tr w:rsidR="001F7840" w14:paraId="03A911AC" w14:textId="77777777">
        <w:tc>
          <w:tcPr>
            <w:tcW w:w="1069" w:type="pct"/>
          </w:tcPr>
          <w:p w14:paraId="52CB9E9A" w14:textId="77777777" w:rsidR="001F7840" w:rsidRDefault="001F7840">
            <w:pPr>
              <w:rPr>
                <w:rFonts w:eastAsia="宋体"/>
                <w:lang w:eastAsia="zh-CN"/>
              </w:rPr>
            </w:pPr>
          </w:p>
        </w:tc>
        <w:tc>
          <w:tcPr>
            <w:tcW w:w="3930" w:type="pct"/>
          </w:tcPr>
          <w:p w14:paraId="68905210" w14:textId="77777777" w:rsidR="001F7840" w:rsidRDefault="001F7840">
            <w:pPr>
              <w:rPr>
                <w:rFonts w:eastAsia="宋体"/>
                <w:lang w:eastAsia="zh-CN"/>
              </w:rPr>
            </w:pPr>
          </w:p>
        </w:tc>
      </w:tr>
      <w:tr w:rsidR="001F7840" w14:paraId="218F698F" w14:textId="77777777">
        <w:tc>
          <w:tcPr>
            <w:tcW w:w="1069" w:type="pct"/>
          </w:tcPr>
          <w:p w14:paraId="0817AF81" w14:textId="77777777" w:rsidR="001F7840" w:rsidRDefault="001F7840">
            <w:pPr>
              <w:rPr>
                <w:rFonts w:eastAsia="宋体"/>
                <w:lang w:eastAsia="zh-CN"/>
              </w:rPr>
            </w:pPr>
          </w:p>
        </w:tc>
        <w:tc>
          <w:tcPr>
            <w:tcW w:w="3930" w:type="pct"/>
          </w:tcPr>
          <w:p w14:paraId="0FB4AE4D" w14:textId="77777777" w:rsidR="001F7840" w:rsidRDefault="001F7840">
            <w:pPr>
              <w:rPr>
                <w:rFonts w:eastAsia="宋体"/>
                <w:lang w:eastAsia="zh-CN"/>
              </w:rPr>
            </w:pPr>
          </w:p>
        </w:tc>
      </w:tr>
      <w:tr w:rsidR="001F7840" w14:paraId="689BFA14" w14:textId="77777777">
        <w:tc>
          <w:tcPr>
            <w:tcW w:w="1069" w:type="pct"/>
          </w:tcPr>
          <w:p w14:paraId="15D16586" w14:textId="77777777" w:rsidR="001F7840" w:rsidRDefault="001F7840">
            <w:pPr>
              <w:rPr>
                <w:rFonts w:eastAsia="宋体"/>
                <w:lang w:eastAsia="zh-CN"/>
              </w:rPr>
            </w:pPr>
          </w:p>
        </w:tc>
        <w:tc>
          <w:tcPr>
            <w:tcW w:w="3930" w:type="pct"/>
          </w:tcPr>
          <w:p w14:paraId="1D307F9A" w14:textId="77777777" w:rsidR="001F7840" w:rsidRDefault="001F7840">
            <w:pPr>
              <w:rPr>
                <w:rFonts w:eastAsia="宋体"/>
                <w:lang w:eastAsia="zh-CN"/>
              </w:rPr>
            </w:pPr>
          </w:p>
        </w:tc>
      </w:tr>
      <w:tr w:rsidR="001F7840" w14:paraId="28AEAA17" w14:textId="77777777">
        <w:tc>
          <w:tcPr>
            <w:tcW w:w="1069" w:type="pct"/>
          </w:tcPr>
          <w:p w14:paraId="42D5C7E1" w14:textId="77777777" w:rsidR="001F7840" w:rsidRDefault="001F7840">
            <w:pPr>
              <w:rPr>
                <w:rFonts w:eastAsia="宋体"/>
                <w:lang w:eastAsia="zh-CN"/>
              </w:rPr>
            </w:pPr>
          </w:p>
        </w:tc>
        <w:tc>
          <w:tcPr>
            <w:tcW w:w="3930" w:type="pct"/>
          </w:tcPr>
          <w:p w14:paraId="1E61CAD2" w14:textId="77777777" w:rsidR="001F7840" w:rsidRDefault="001F7840">
            <w:pPr>
              <w:rPr>
                <w:rFonts w:eastAsia="宋体"/>
                <w:lang w:eastAsia="zh-CN"/>
              </w:rPr>
            </w:pPr>
          </w:p>
        </w:tc>
      </w:tr>
    </w:tbl>
    <w:p w14:paraId="4FBFF8FD" w14:textId="77777777" w:rsidR="001F7840" w:rsidRDefault="001F7840">
      <w:pPr>
        <w:rPr>
          <w:lang w:eastAsia="ko-KR"/>
        </w:rPr>
      </w:pPr>
    </w:p>
    <w:p w14:paraId="12BFEA70" w14:textId="77777777" w:rsidR="001F7840" w:rsidRDefault="001F7840">
      <w:pPr>
        <w:pStyle w:val="Doc-text2"/>
        <w:overflowPunct/>
        <w:autoSpaceDE/>
        <w:autoSpaceDN/>
        <w:adjustRightInd/>
        <w:spacing w:after="0" w:line="240" w:lineRule="auto"/>
        <w:ind w:left="0" w:firstLine="0"/>
        <w:textAlignment w:val="auto"/>
        <w:rPr>
          <w:rFonts w:eastAsia="宋体"/>
          <w:lang w:eastAsia="zh-CN"/>
        </w:rPr>
      </w:pPr>
    </w:p>
    <w:bookmarkEnd w:id="1"/>
    <w:bookmarkEnd w:id="2"/>
    <w:p w14:paraId="67918D12" w14:textId="77777777" w:rsidR="001F7840" w:rsidRDefault="00CC2D43">
      <w:pPr>
        <w:pStyle w:val="1"/>
        <w:rPr>
          <w:lang w:eastAsia="ko-KR"/>
        </w:rPr>
      </w:pPr>
      <w:r>
        <w:rPr>
          <w:rFonts w:eastAsia="宋体" w:hint="eastAsia"/>
          <w:lang w:eastAsia="zh-CN"/>
        </w:rPr>
        <w:t>3</w:t>
      </w:r>
      <w:r>
        <w:rPr>
          <w:rFonts w:hint="eastAsia"/>
          <w:lang w:eastAsia="ko-KR"/>
        </w:rPr>
        <w:tab/>
      </w:r>
      <w:r>
        <w:rPr>
          <w:lang w:eastAsia="ko-KR"/>
        </w:rPr>
        <w:t>Conclusion</w:t>
      </w:r>
    </w:p>
    <w:p w14:paraId="55DDE931" w14:textId="77777777" w:rsidR="001F7840" w:rsidRDefault="00CC2D43">
      <w:pPr>
        <w:rPr>
          <w:rFonts w:eastAsia="宋体"/>
          <w:lang w:eastAsia="zh-CN"/>
        </w:rPr>
      </w:pPr>
      <w:r>
        <w:rPr>
          <w:rFonts w:eastAsia="宋体" w:hint="eastAsia"/>
          <w:lang w:eastAsia="zh-CN"/>
        </w:rPr>
        <w:t>T</w:t>
      </w:r>
      <w:r>
        <w:t>he following is proposed:</w:t>
      </w:r>
    </w:p>
    <w:p w14:paraId="3D47EE18" w14:textId="77777777" w:rsidR="001F7840" w:rsidRDefault="001F7840">
      <w:pPr>
        <w:spacing w:after="120"/>
        <w:rPr>
          <w:rFonts w:eastAsia="宋体"/>
          <w:lang w:eastAsia="zh-CN"/>
        </w:rPr>
      </w:pPr>
    </w:p>
    <w:p w14:paraId="0B85DAC6" w14:textId="77777777" w:rsidR="001F7840" w:rsidRDefault="00CC2D43">
      <w:pPr>
        <w:pStyle w:val="1"/>
        <w:rPr>
          <w:rFonts w:eastAsia="宋体"/>
          <w:lang w:eastAsia="zh-CN"/>
        </w:rPr>
      </w:pPr>
      <w:r>
        <w:rPr>
          <w:rFonts w:eastAsia="宋体" w:hint="eastAsia"/>
          <w:lang w:eastAsia="zh-CN"/>
        </w:rPr>
        <w:lastRenderedPageBreak/>
        <w:t>4</w:t>
      </w:r>
      <w:r>
        <w:rPr>
          <w:rFonts w:hint="eastAsia"/>
          <w:lang w:eastAsia="ko-KR"/>
        </w:rPr>
        <w:tab/>
      </w:r>
      <w:r>
        <w:rPr>
          <w:lang w:eastAsia="ko-KR"/>
        </w:rPr>
        <w:t>References</w:t>
      </w:r>
    </w:p>
    <w:p w14:paraId="29269F6B" w14:textId="77777777" w:rsidR="001F7840" w:rsidRDefault="00CC2D43">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14:paraId="49BE9C45" w14:textId="77777777" w:rsidR="001F7840" w:rsidRDefault="00CC2D43">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14:paraId="307DD916" w14:textId="77777777" w:rsidR="001F7840" w:rsidRDefault="00CC2D43">
      <w:pPr>
        <w:pStyle w:val="1"/>
        <w:rPr>
          <w:rFonts w:eastAsia="宋体"/>
          <w:lang w:val="en-US" w:eastAsia="zh-CN"/>
        </w:rPr>
      </w:pPr>
      <w:r>
        <w:rPr>
          <w:rFonts w:eastAsia="宋体" w:hint="eastAsia"/>
          <w:lang w:eastAsia="zh-CN"/>
        </w:rPr>
        <w:t>4</w:t>
      </w:r>
      <w:r>
        <w:rPr>
          <w:rFonts w:hint="eastAsia"/>
          <w:lang w:eastAsia="ko-KR"/>
        </w:rPr>
        <w:tab/>
      </w:r>
      <w:r>
        <w:rPr>
          <w:rFonts w:eastAsia="宋体" w:hint="eastAsia"/>
          <w:lang w:val="en-US" w:eastAsia="zh-CN"/>
        </w:rPr>
        <w:t>Annex</w:t>
      </w:r>
    </w:p>
    <w:p w14:paraId="66FDE88C" w14:textId="77777777" w:rsidR="001F7840" w:rsidRDefault="00CC2D43">
      <w:pPr>
        <w:rPr>
          <w:lang w:val="en-US" w:eastAsia="zh-CN"/>
        </w:rPr>
      </w:pPr>
      <w:r>
        <w:rPr>
          <w:rFonts w:eastAsia="宋体" w:hint="eastAsia"/>
          <w:lang w:val="en-US" w:eastAsia="zh-CN"/>
        </w:rPr>
        <w:t>TS38.321</w:t>
      </w:r>
    </w:p>
    <w:p w14:paraId="35CF2E9B" w14:textId="77777777" w:rsidR="001F7840" w:rsidRDefault="00CC2D43">
      <w:pPr>
        <w:pStyle w:val="4"/>
        <w:rPr>
          <w:lang w:eastAsia="ko-KR"/>
        </w:rPr>
      </w:pPr>
      <w:bookmarkStart w:id="4" w:name="_Toc52752139"/>
      <w:bookmarkStart w:id="5" w:name="_Toc52796601"/>
      <w:bookmarkStart w:id="6" w:name="_Toc37296313"/>
      <w:bookmarkStart w:id="7" w:name="_Toc163044486"/>
      <w:bookmarkStart w:id="8" w:name="_Toc46490444"/>
      <w:r>
        <w:rPr>
          <w:lang w:eastAsia="ko-KR"/>
        </w:rPr>
        <w:t>6.1.3.36</w:t>
      </w:r>
      <w:r>
        <w:rPr>
          <w:lang w:eastAsia="ko-KR"/>
        </w:rPr>
        <w:tab/>
        <w:t>SP Positioning SRS Activation/Deactivation MAC CE</w:t>
      </w:r>
      <w:bookmarkEnd w:id="4"/>
      <w:bookmarkEnd w:id="5"/>
      <w:bookmarkEnd w:id="6"/>
      <w:bookmarkEnd w:id="7"/>
      <w:bookmarkEnd w:id="8"/>
    </w:p>
    <w:p w14:paraId="683BD1CA" w14:textId="77777777" w:rsidR="001F7840" w:rsidRDefault="00CC2D43">
      <w:pPr>
        <w:rPr>
          <w:lang w:eastAsia="ko-KR"/>
        </w:rPr>
      </w:pPr>
      <w:r>
        <w:rPr>
          <w:lang w:eastAsia="ko-KR"/>
        </w:rPr>
        <w:t xml:space="preserve">The SP 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59EC1849" w14:textId="77777777" w:rsidR="001F7840" w:rsidRDefault="00CC2D43">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516C838F" w14:textId="77777777" w:rsidR="001F7840" w:rsidRDefault="00CC2D43">
      <w:pPr>
        <w:pStyle w:val="B1"/>
      </w:pPr>
      <w:r>
        <w:t>-</w:t>
      </w:r>
      <w:r>
        <w:tab/>
        <w:t xml:space="preserve">Positioning SRS Resource Set's Cell ID: </w:t>
      </w:r>
      <w:r>
        <w:rPr>
          <w:rFonts w:eastAsia="宋体"/>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w:t>
      </w:r>
      <w:r>
        <w:rPr>
          <w:rFonts w:eastAsia="宋体"/>
          <w:lang w:eastAsia="zh-CN"/>
        </w:rPr>
        <w:t>The length of the field is 5 bits;</w:t>
      </w:r>
    </w:p>
    <w:p w14:paraId="4AFFD306" w14:textId="77777777" w:rsidR="001F7840" w:rsidRDefault="00CC2D43">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 xml:space="preserve">Resource </w:t>
      </w:r>
      <w:proofErr w:type="spellStart"/>
      <w:r>
        <w:t>ID</w:t>
      </w:r>
      <w:r>
        <w:rPr>
          <w:vertAlign w:val="subscript"/>
        </w:rPr>
        <w:t>i</w:t>
      </w:r>
      <w:proofErr w:type="spellEnd"/>
      <w:r>
        <w:t xml:space="preserve"> fields, if present</w:t>
      </w:r>
      <w:r>
        <w:rPr>
          <w:lang w:eastAsia="ko-KR"/>
        </w:rPr>
        <w:t>.</w:t>
      </w:r>
      <w:r>
        <w:t xml:space="preserve"> The length of the field is 2 bits;</w:t>
      </w:r>
    </w:p>
    <w:p w14:paraId="534F715C" w14:textId="77777777" w:rsidR="001F7840" w:rsidRDefault="00CC2D43">
      <w:pPr>
        <w:pStyle w:val="B1"/>
      </w:pPr>
      <w:r>
        <w:t>-</w:t>
      </w:r>
      <w:r>
        <w:tab/>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w:t>
      </w:r>
      <w:proofErr w:type="spellStart"/>
      <w:r>
        <w:t>ID</w:t>
      </w:r>
      <w:r>
        <w:rPr>
          <w:vertAlign w:val="subscript"/>
        </w:rPr>
        <w:t>i</w:t>
      </w:r>
      <w:proofErr w:type="spellEnd"/>
      <w:r>
        <w:t xml:space="preserve"> with DL-PRS or SSB. When A/D is set to 1, if this field is set to 1, the octets containing Resource Serving Cell ID field(s) and Resource BWP ID field(s) in the field Spatial Relation for Resource </w:t>
      </w:r>
      <w:proofErr w:type="spellStart"/>
      <w:r>
        <w:t>ID</w:t>
      </w:r>
      <w:r>
        <w:rPr>
          <w:vertAlign w:val="subscript"/>
        </w:rPr>
        <w:t>i</w:t>
      </w:r>
      <w:proofErr w:type="spellEnd"/>
      <w:r>
        <w:t xml:space="preserve"> are present</w:t>
      </w:r>
      <w:r>
        <w:rPr>
          <w:lang w:eastAsia="ko-KR"/>
        </w:rPr>
        <w:t>, otherwise if this field is set to 0, they are not present. When A/D is set to 0, this field is always set to 0 that they are not present</w:t>
      </w:r>
      <w:r>
        <w:t>;</w:t>
      </w:r>
    </w:p>
    <w:p w14:paraId="29BCAAA5" w14:textId="77777777" w:rsidR="001F7840" w:rsidRDefault="00CC2D4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5EB35B6" w14:textId="77777777" w:rsidR="001F7840" w:rsidRDefault="00CC2D43">
      <w:pPr>
        <w:pStyle w:val="B1"/>
      </w:pPr>
      <w:r>
        <w:rPr>
          <w:lang w:eastAsia="ko-KR"/>
        </w:rPr>
        <w:t>-</w:t>
      </w:r>
      <w:r>
        <w:rPr>
          <w:lang w:eastAsia="ko-KR"/>
        </w:rPr>
        <w:tab/>
      </w:r>
      <w:proofErr w:type="spellStart"/>
      <w:r>
        <w:rPr>
          <w:lang w:eastAsia="ko-KR"/>
        </w:rPr>
        <w:t>Positoining</w:t>
      </w:r>
      <w:proofErr w:type="spellEnd"/>
      <w:r>
        <w:rPr>
          <w:lang w:eastAsia="ko-KR"/>
        </w:rPr>
        <w:t xml:space="preserve"> SRS Resource Set ID</w:t>
      </w:r>
      <w:r>
        <w:t xml:space="preserve">: This field indicates the SP Positioning SRS Resource Set identified by </w:t>
      </w:r>
      <w:r>
        <w:rPr>
          <w:i/>
        </w:rPr>
        <w:t>SRS-</w:t>
      </w:r>
      <w:proofErr w:type="spellStart"/>
      <w:r>
        <w:rPr>
          <w:i/>
        </w:rPr>
        <w:t>PosResourceSetId</w:t>
      </w:r>
      <w:proofErr w:type="spellEnd"/>
      <w:r>
        <w:t xml:space="preserve"> as specified in TS 38.331 [5]</w:t>
      </w:r>
      <w:r>
        <w:rPr>
          <w:lang w:eastAsia="ko-KR"/>
        </w:rPr>
        <w:t xml:space="preserve">, which is to be activated or deactivated. </w:t>
      </w:r>
      <w:r>
        <w:t>The length of the field is 4 bits;</w:t>
      </w:r>
    </w:p>
    <w:p w14:paraId="6B7862AD" w14:textId="77777777" w:rsidR="001F7840" w:rsidRDefault="00CC2D43">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The fields within Spatial Relation for Resource </w:t>
      </w:r>
      <w:proofErr w:type="spellStart"/>
      <w:r>
        <w:rPr>
          <w:lang w:eastAsia="ko-KR"/>
        </w:rPr>
        <w:t>ID</w:t>
      </w:r>
      <w:r>
        <w:rPr>
          <w:vertAlign w:val="subscript"/>
          <w:lang w:eastAsia="ko-KR"/>
        </w:rPr>
        <w:t>i</w:t>
      </w:r>
      <w:proofErr w:type="spellEnd"/>
      <w:r>
        <w:rPr>
          <w:lang w:eastAsia="ko-KR"/>
        </w:rPr>
        <w:t xml:space="preserve"> are shown in Figures 6.1.3.36-2 to 6.1.3.36-5 for the 4 types of Spatial Relations for Resource </w:t>
      </w:r>
      <w:proofErr w:type="spellStart"/>
      <w:r>
        <w:rPr>
          <w:lang w:eastAsia="ko-KR"/>
        </w:rPr>
        <w:t>ID</w:t>
      </w:r>
      <w:r>
        <w:rPr>
          <w:vertAlign w:val="subscript"/>
          <w:lang w:eastAsia="ko-KR"/>
        </w:rPr>
        <w:t>i</w:t>
      </w:r>
      <w:proofErr w:type="spellEnd"/>
      <w:r>
        <w:rPr>
          <w:lang w:eastAsia="ko-KR"/>
        </w:rPr>
        <w:t>;</w:t>
      </w:r>
    </w:p>
    <w:p w14:paraId="046E85B5" w14:textId="77777777" w:rsidR="001F7840" w:rsidRDefault="00CC2D43">
      <w:pPr>
        <w:pStyle w:val="B1"/>
        <w:rPr>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for the positioning SRS resource i within the positioning SRS resource set are present. If the field is set to 1, the fields Spatial Relation for Resource </w:t>
      </w:r>
      <w:proofErr w:type="spellStart"/>
      <w:r>
        <w:rPr>
          <w:lang w:eastAsia="ko-KR"/>
        </w:rPr>
        <w:t>IDi</w:t>
      </w:r>
      <w:proofErr w:type="spellEnd"/>
      <w:r>
        <w:rPr>
          <w:lang w:eastAsia="ko-KR"/>
        </w:rPr>
        <w:t xml:space="preserve"> are present; otherwise, they are absent;</w:t>
      </w:r>
    </w:p>
    <w:p w14:paraId="1F0C11CD" w14:textId="77777777" w:rsidR="001F7840" w:rsidRDefault="00CC2D43">
      <w:pPr>
        <w:pStyle w:val="B1"/>
        <w:rPr>
          <w:lang w:eastAsia="ko-KR"/>
        </w:rPr>
      </w:pPr>
      <w:r>
        <w:rPr>
          <w:lang w:eastAsia="ko-KR"/>
        </w:rPr>
        <w:t>-</w:t>
      </w:r>
      <w:r>
        <w:rPr>
          <w:lang w:eastAsia="ko-KR"/>
        </w:rPr>
        <w:tab/>
        <w:t>R: Reserved bit, set to 0.</w:t>
      </w:r>
    </w:p>
    <w:p w14:paraId="2D139CEC" w14:textId="77777777" w:rsidR="001F7840" w:rsidRDefault="00CC2D43">
      <w:pPr>
        <w:pStyle w:val="TH"/>
      </w:pPr>
      <w:r>
        <w:object w:dxaOrig="4575" w:dyaOrig="5565" w14:anchorId="3D6E8A64">
          <v:shape id="_x0000_i1026" type="#_x0000_t75" style="width:228.9pt;height:278.45pt" o:ole="">
            <v:imagedata r:id="rId18" o:title=""/>
          </v:shape>
          <o:OLEObject Type="Embed" ProgID="Visio.Drawing.15" ShapeID="_x0000_i1026" DrawAspect="Content" ObjectID="_1776603306" r:id="rId19"/>
        </w:object>
      </w:r>
    </w:p>
    <w:p w14:paraId="6477CD18" w14:textId="77777777" w:rsidR="001F7840" w:rsidRDefault="00CC2D43">
      <w:pPr>
        <w:pStyle w:val="TF"/>
        <w:rPr>
          <w:lang w:eastAsia="ko-KR"/>
        </w:rPr>
      </w:pPr>
      <w:r>
        <w:rPr>
          <w:lang w:eastAsia="ko-KR"/>
        </w:rPr>
        <w:t>Figure 6.1.3.36-1: SP Positioning SRS Activation/Deactivation MAC CE</w:t>
      </w:r>
    </w:p>
    <w:p w14:paraId="6303F6DF" w14:textId="77777777" w:rsidR="001F7840" w:rsidRDefault="00CC2D43">
      <w:pPr>
        <w:pStyle w:val="TH"/>
        <w:rPr>
          <w:lang w:eastAsia="zh-CN"/>
        </w:rPr>
      </w:pPr>
      <w:r>
        <w:object w:dxaOrig="4590" w:dyaOrig="2160" w14:anchorId="54BFF28C">
          <v:shape id="_x0000_i1027" type="#_x0000_t75" style="width:230.15pt;height:108.2pt" o:ole="">
            <v:imagedata r:id="rId20" o:title=""/>
          </v:shape>
          <o:OLEObject Type="Embed" ProgID="Visio.Drawing.15" ShapeID="_x0000_i1027" DrawAspect="Content" ObjectID="_1776603307" r:id="rId21"/>
        </w:object>
      </w:r>
    </w:p>
    <w:p w14:paraId="2A22AB18" w14:textId="77777777" w:rsidR="001F7840" w:rsidRDefault="00CC2D43">
      <w:pPr>
        <w:pStyle w:val="TF"/>
        <w:rPr>
          <w:lang w:eastAsia="ko-KR"/>
        </w:rPr>
      </w:pPr>
      <w:r>
        <w:rPr>
          <w:lang w:eastAsia="ko-KR"/>
        </w:rPr>
        <w:t xml:space="preserve">Figure 6.1.3.36-2: Spatial Relation for Resource </w:t>
      </w:r>
      <w:proofErr w:type="spellStart"/>
      <w:r>
        <w:rPr>
          <w:lang w:eastAsia="ko-KR"/>
        </w:rPr>
        <w:t>ID</w:t>
      </w:r>
      <w:r>
        <w:rPr>
          <w:vertAlign w:val="subscript"/>
          <w:lang w:eastAsia="ko-KR"/>
        </w:rPr>
        <w:t>i</w:t>
      </w:r>
      <w:proofErr w:type="spellEnd"/>
      <w:r>
        <w:rPr>
          <w:lang w:eastAsia="ko-KR"/>
        </w:rPr>
        <w:t xml:space="preserve"> with NZP CSI-RS</w:t>
      </w:r>
    </w:p>
    <w:p w14:paraId="0F0A88A5" w14:textId="77777777" w:rsidR="001F7840" w:rsidRDefault="00CC2D43">
      <w:pPr>
        <w:pStyle w:val="TH"/>
        <w:rPr>
          <w:lang w:eastAsia="zh-CN"/>
        </w:rPr>
      </w:pPr>
      <w:r>
        <w:object w:dxaOrig="4575" w:dyaOrig="2160" w14:anchorId="62C8C4FE">
          <v:shape id="_x0000_i1028" type="#_x0000_t75" style="width:228.9pt;height:108.2pt" o:ole="">
            <v:imagedata r:id="rId22" o:title=""/>
          </v:shape>
          <o:OLEObject Type="Embed" ProgID="Visio.Drawing.15" ShapeID="_x0000_i1028" DrawAspect="Content" ObjectID="_1776603308" r:id="rId23"/>
        </w:object>
      </w:r>
    </w:p>
    <w:p w14:paraId="2228DC03" w14:textId="77777777" w:rsidR="001F7840" w:rsidRDefault="00CC2D43">
      <w:pPr>
        <w:pStyle w:val="TF"/>
        <w:rPr>
          <w:lang w:eastAsia="ko-KR"/>
        </w:rPr>
      </w:pPr>
      <w:r>
        <w:rPr>
          <w:lang w:eastAsia="ko-KR"/>
        </w:rPr>
        <w:t xml:space="preserve">Figure 6.1.3.36-3: Spatial Relation for Resource </w:t>
      </w:r>
      <w:proofErr w:type="spellStart"/>
      <w:r>
        <w:rPr>
          <w:lang w:eastAsia="ko-KR"/>
        </w:rPr>
        <w:t>ID</w:t>
      </w:r>
      <w:r>
        <w:rPr>
          <w:vertAlign w:val="subscript"/>
          <w:lang w:eastAsia="ko-KR"/>
        </w:rPr>
        <w:t>i</w:t>
      </w:r>
      <w:proofErr w:type="spellEnd"/>
      <w:r>
        <w:rPr>
          <w:lang w:eastAsia="ko-KR"/>
        </w:rPr>
        <w:t xml:space="preserve"> with SSB</w:t>
      </w:r>
    </w:p>
    <w:p w14:paraId="148D302A" w14:textId="77777777" w:rsidR="001F7840" w:rsidRDefault="00CC2D43">
      <w:pPr>
        <w:pStyle w:val="TH"/>
        <w:rPr>
          <w:lang w:eastAsia="ko-KR"/>
        </w:rPr>
      </w:pPr>
      <w:r>
        <w:object w:dxaOrig="4575" w:dyaOrig="1605" w14:anchorId="4B3A1FD6">
          <v:shape id="_x0000_i1029" type="#_x0000_t75" style="width:228.9pt;height:80.75pt" o:ole="">
            <v:imagedata r:id="rId24" o:title=""/>
          </v:shape>
          <o:OLEObject Type="Embed" ProgID="Visio.Drawing.15" ShapeID="_x0000_i1029" DrawAspect="Content" ObjectID="_1776603309" r:id="rId25"/>
        </w:object>
      </w:r>
    </w:p>
    <w:p w14:paraId="077D8345" w14:textId="77777777" w:rsidR="001F7840" w:rsidRDefault="00CC2D43">
      <w:pPr>
        <w:pStyle w:val="TF"/>
        <w:rPr>
          <w:lang w:eastAsia="ko-KR"/>
        </w:rPr>
      </w:pPr>
      <w:r>
        <w:rPr>
          <w:lang w:eastAsia="ko-KR"/>
        </w:rPr>
        <w:t xml:space="preserve">Figure 6.1.3.36-4: Spatial Relation for Resource </w:t>
      </w:r>
      <w:proofErr w:type="spellStart"/>
      <w:r>
        <w:rPr>
          <w:lang w:eastAsia="ko-KR"/>
        </w:rPr>
        <w:t>ID</w:t>
      </w:r>
      <w:r>
        <w:rPr>
          <w:vertAlign w:val="subscript"/>
          <w:lang w:eastAsia="ko-KR"/>
        </w:rPr>
        <w:t>i</w:t>
      </w:r>
      <w:proofErr w:type="spellEnd"/>
      <w:r>
        <w:rPr>
          <w:lang w:eastAsia="ko-KR"/>
        </w:rPr>
        <w:t xml:space="preserve"> with SRS</w:t>
      </w:r>
    </w:p>
    <w:p w14:paraId="75219088" w14:textId="77777777" w:rsidR="001F7840" w:rsidRDefault="00CC2D43">
      <w:pPr>
        <w:pStyle w:val="TH"/>
        <w:rPr>
          <w:lang w:eastAsia="zh-CN"/>
        </w:rPr>
      </w:pPr>
      <w:r>
        <w:object w:dxaOrig="4590" w:dyaOrig="2175" w14:anchorId="0FE42D3C">
          <v:shape id="_x0000_i1030" type="#_x0000_t75" style="width:230.15pt;height:108.6pt" o:ole="">
            <v:imagedata r:id="rId26" o:title=""/>
          </v:shape>
          <o:OLEObject Type="Embed" ProgID="Visio.Drawing.15" ShapeID="_x0000_i1030" DrawAspect="Content" ObjectID="_1776603310" r:id="rId27"/>
        </w:object>
      </w:r>
    </w:p>
    <w:p w14:paraId="23B2A087" w14:textId="77777777" w:rsidR="001F7840" w:rsidRDefault="00CC2D43">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w:t>
      </w:r>
    </w:p>
    <w:p w14:paraId="16C51CE8" w14:textId="77777777" w:rsidR="001F7840" w:rsidRDefault="00CC2D43">
      <w:pPr>
        <w:rPr>
          <w:lang w:eastAsia="zh-CN"/>
        </w:rPr>
      </w:pPr>
      <w:r>
        <w:rPr>
          <w:lang w:eastAsia="zh-CN"/>
        </w:rPr>
        <w:t xml:space="preserve">The field Spatial Relation for Resource </w:t>
      </w:r>
      <w:proofErr w:type="spellStart"/>
      <w:r>
        <w:rPr>
          <w:lang w:eastAsia="zh-CN"/>
        </w:rPr>
        <w:t>ID</w:t>
      </w:r>
      <w:r>
        <w:rPr>
          <w:vertAlign w:val="subscript"/>
          <w:lang w:eastAsia="zh-CN"/>
        </w:rPr>
        <w:t>i</w:t>
      </w:r>
      <w:proofErr w:type="spellEnd"/>
      <w:r>
        <w:rPr>
          <w:lang w:eastAsia="zh-CN"/>
        </w:rPr>
        <w:t xml:space="preserve"> consists of the following fields:</w:t>
      </w:r>
    </w:p>
    <w:p w14:paraId="22F2BD29" w14:textId="77777777" w:rsidR="001F7840" w:rsidRDefault="00CC2D43">
      <w:pPr>
        <w:pStyle w:val="B1"/>
      </w:pPr>
      <w:r>
        <w:t>-</w:t>
      </w:r>
      <w:r>
        <w:tab/>
        <w:t>F</w:t>
      </w:r>
      <w:r>
        <w:rPr>
          <w:vertAlign w:val="subscript"/>
        </w:rPr>
        <w:t>0</w:t>
      </w:r>
      <w:r>
        <w:t xml:space="preserve">: This field indicates the type of a resource used as a spatial relation for the </w:t>
      </w:r>
      <w:proofErr w:type="spellStart"/>
      <w:r>
        <w:t>i</w:t>
      </w:r>
      <w:r>
        <w:rPr>
          <w:vertAlign w:val="superscript"/>
        </w:rPr>
        <w:t>th</w:t>
      </w:r>
      <w:proofErr w:type="spellEnd"/>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554F8F4E" w14:textId="77777777" w:rsidR="001F7840" w:rsidRDefault="00CC2D43">
      <w:pPr>
        <w:pStyle w:val="B1"/>
      </w:pPr>
      <w:r>
        <w:t>-</w:t>
      </w:r>
      <w:r>
        <w:tab/>
        <w:t>F</w:t>
      </w:r>
      <w:r>
        <w:rPr>
          <w:vertAlign w:val="subscript"/>
        </w:rPr>
        <w:t>1</w:t>
      </w:r>
      <w:r>
        <w:t xml:space="preserve">: This field indicates the type of SRS resource used as spatial relation for the </w:t>
      </w:r>
      <w:proofErr w:type="spellStart"/>
      <w:r>
        <w:t>i</w:t>
      </w:r>
      <w:r>
        <w:rPr>
          <w:vertAlign w:val="superscript"/>
        </w:rPr>
        <w:t>th</w:t>
      </w:r>
      <w:proofErr w:type="spellEnd"/>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w:t>
      </w:r>
      <w:proofErr w:type="spellStart"/>
      <w:r>
        <w:rPr>
          <w:i/>
        </w:rPr>
        <w:t>ResourceId</w:t>
      </w:r>
      <w:proofErr w:type="spellEnd"/>
      <w:r>
        <w:t xml:space="preserve"> as defined in TS 38.331 [5] is used; the field is set to 1 to indicate Positioning SRS resource index </w:t>
      </w:r>
      <w:r>
        <w:rPr>
          <w:i/>
        </w:rPr>
        <w:t>SRS-</w:t>
      </w:r>
      <w:proofErr w:type="spellStart"/>
      <w:r>
        <w:rPr>
          <w:i/>
        </w:rPr>
        <w:t>PosResourceId</w:t>
      </w:r>
      <w:proofErr w:type="spellEnd"/>
      <w:r>
        <w:t xml:space="preserve"> as defined in TS 38.331 [5] is used;</w:t>
      </w:r>
    </w:p>
    <w:p w14:paraId="68399320" w14:textId="77777777" w:rsidR="001F7840" w:rsidRDefault="00CC2D43">
      <w:pPr>
        <w:pStyle w:val="B1"/>
      </w:pPr>
      <w:r>
        <w:t>-</w:t>
      </w:r>
      <w:r>
        <w:tab/>
        <w:t xml:space="preserve">NZP CSI-RS Resource ID: This field contains an index of </w:t>
      </w:r>
      <w:r>
        <w:rPr>
          <w:i/>
        </w:rPr>
        <w:t>NZP-CSI-RS-</w:t>
      </w:r>
      <w:proofErr w:type="spellStart"/>
      <w:r>
        <w:rPr>
          <w:i/>
        </w:rPr>
        <w:t>ResourceID</w:t>
      </w:r>
      <w:proofErr w:type="spellEnd"/>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3CE3322" w14:textId="77777777" w:rsidR="001F7840" w:rsidRDefault="00CC2D43">
      <w:pPr>
        <w:pStyle w:val="B1"/>
      </w:pPr>
      <w:r>
        <w:t>-</w:t>
      </w:r>
      <w:r>
        <w:tab/>
        <w:t xml:space="preserve">SSB index: This field contains an index of SSB </w:t>
      </w:r>
      <w:r>
        <w:rPr>
          <w:i/>
        </w:rPr>
        <w:t>SSB-Index</w:t>
      </w:r>
      <w:r>
        <w:t xml:space="preserve"> as specified in TS 38.331 [5] and/or TS 37.355 [23]. The length of the field is 6 bits;</w:t>
      </w:r>
    </w:p>
    <w:p w14:paraId="188C402C" w14:textId="77777777" w:rsidR="001F7840" w:rsidRDefault="00CC2D43">
      <w:pPr>
        <w:pStyle w:val="B1"/>
      </w:pPr>
      <w:r>
        <w:t>-</w:t>
      </w:r>
      <w:r>
        <w:tab/>
        <w:t xml:space="preserve">PCI: This field contains physical cell identity </w:t>
      </w:r>
      <w:proofErr w:type="spellStart"/>
      <w:r>
        <w:rPr>
          <w:i/>
        </w:rPr>
        <w:t>PhysCellId</w:t>
      </w:r>
      <w:proofErr w:type="spellEnd"/>
      <w:r>
        <w:t xml:space="preserve"> as specified in TS 38.331 [5] and/or TS 37.355 [23]. The length of the field is 10 bits;</w:t>
      </w:r>
    </w:p>
    <w:p w14:paraId="5786A0E3" w14:textId="77777777" w:rsidR="001F7840" w:rsidRDefault="00CC2D43">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w:t>
      </w:r>
      <w:proofErr w:type="spellStart"/>
      <w:r>
        <w:rPr>
          <w:i/>
        </w:rPr>
        <w:t>ResourceId</w:t>
      </w:r>
      <w:proofErr w:type="spellEnd"/>
      <w:r>
        <w:t xml:space="preserve"> as defined in TS 38.331 [5]; When F</w:t>
      </w:r>
      <w:r>
        <w:rPr>
          <w:vertAlign w:val="subscript"/>
        </w:rPr>
        <w:t>1</w:t>
      </w:r>
      <w:r>
        <w:t xml:space="preserve"> is set to 1, the field indicates an index for Positioning SRS resource </w:t>
      </w:r>
      <w:r>
        <w:rPr>
          <w:i/>
        </w:rPr>
        <w:t>SRS-</w:t>
      </w:r>
      <w:proofErr w:type="spellStart"/>
      <w:r>
        <w:rPr>
          <w:i/>
        </w:rPr>
        <w:t>PosResourceId</w:t>
      </w:r>
      <w:proofErr w:type="spellEnd"/>
      <w:r>
        <w:t xml:space="preserve"> as defined in TS 38.331 [5]. The length of the field is 5 bits representing the index </w:t>
      </w:r>
      <w:r>
        <w:rPr>
          <w:lang w:eastAsia="zh-CN"/>
        </w:rPr>
        <w:t xml:space="preserve">from </w:t>
      </w:r>
      <w:r>
        <w:t>0 to 31;</w:t>
      </w:r>
    </w:p>
    <w:p w14:paraId="62D71A8D" w14:textId="77777777" w:rsidR="001F7840" w:rsidRDefault="00CC2D43">
      <w:pPr>
        <w:pStyle w:val="B1"/>
      </w:pPr>
      <w:r>
        <w:t>-</w:t>
      </w:r>
      <w:r>
        <w:tab/>
        <w:t>E: This field indicates the extension of SRS resource ID as the MSB of SRS resource ID. The total length of the extended SRS resource ID is 6 bits. If E bit is set to 1, the SRS resource ID value is 5-bit SRS resource ID field + 32;</w:t>
      </w:r>
    </w:p>
    <w:p w14:paraId="71227740" w14:textId="77777777" w:rsidR="001F7840" w:rsidRDefault="00CC2D43">
      <w:pPr>
        <w:pStyle w:val="B1"/>
      </w:pPr>
      <w:r>
        <w:t>-</w:t>
      </w:r>
      <w:r>
        <w:tab/>
        <w:t xml:space="preserve">DL-PRS Resource Set ID: This field contains an index for DL-PRS Resource Set </w:t>
      </w:r>
      <w:r>
        <w:rPr>
          <w:i/>
        </w:rPr>
        <w:t>nr-DL-PRS-</w:t>
      </w:r>
      <w:proofErr w:type="spellStart"/>
      <w:r>
        <w:rPr>
          <w:i/>
        </w:rPr>
        <w:t>ResourceSetId</w:t>
      </w:r>
      <w:proofErr w:type="spellEnd"/>
      <w:r>
        <w:t xml:space="preserve"> as defined in TS 37.355 [23]. The length of the field is 3 bits;</w:t>
      </w:r>
    </w:p>
    <w:p w14:paraId="5245BEE5" w14:textId="77777777" w:rsidR="001F7840" w:rsidRDefault="00CC2D43">
      <w:pPr>
        <w:pStyle w:val="B1"/>
      </w:pPr>
      <w:r>
        <w:t>-</w:t>
      </w:r>
      <w:r>
        <w:tab/>
        <w:t xml:space="preserve">DL-PRS Resource ID: This field contains an index for DL-PRS resource </w:t>
      </w:r>
      <w:r>
        <w:rPr>
          <w:i/>
        </w:rPr>
        <w:t>nr-DL-PRS-Resource-Id</w:t>
      </w:r>
      <w:r>
        <w:t xml:space="preserve"> as defined in TS 37.355 [23]. The length of the field is 6 bits;</w:t>
      </w:r>
    </w:p>
    <w:p w14:paraId="58B93FB7" w14:textId="77777777" w:rsidR="001F7840" w:rsidRDefault="00CC2D43">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55CE383B" w14:textId="77777777" w:rsidR="001F7840" w:rsidRDefault="00CC2D43">
      <w:pPr>
        <w:pStyle w:val="B1"/>
        <w:rPr>
          <w:rFonts w:eastAsia="宋体"/>
        </w:rPr>
      </w:pPr>
      <w:r>
        <w:rPr>
          <w:rFonts w:eastAsia="宋体"/>
        </w:rPr>
        <w:t>-</w:t>
      </w:r>
      <w:r>
        <w:rPr>
          <w:rFonts w:eastAsia="宋体"/>
        </w:rPr>
        <w:tab/>
        <w:t xml:space="preserve">PI: This field indicates whether the field DL-PRS resource ID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DL-PRS. If the field is set to 1, the octet containing the field DL-PRS resource ID is present; otherwise, the octet is omitted;</w:t>
      </w:r>
    </w:p>
    <w:p w14:paraId="635006B9" w14:textId="77777777" w:rsidR="001F7840" w:rsidRDefault="00CC2D43">
      <w:pPr>
        <w:pStyle w:val="B1"/>
        <w:rPr>
          <w:rFonts w:eastAsia="宋体"/>
        </w:rPr>
      </w:pPr>
      <w:r>
        <w:rPr>
          <w:rFonts w:eastAsia="宋体"/>
        </w:rPr>
        <w:t>-</w:t>
      </w:r>
      <w:r>
        <w:rPr>
          <w:rFonts w:eastAsia="宋体"/>
        </w:rPr>
        <w:tab/>
        <w:t xml:space="preserve">SI: This field indicates whether the field SSB index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SSB. If the field is set to 1, the octet containing the field SSB index is present; otherwise, the octet is omitted;</w:t>
      </w:r>
    </w:p>
    <w:p w14:paraId="101ED880" w14:textId="77777777" w:rsidR="001F7840" w:rsidRDefault="00CC2D43">
      <w:pPr>
        <w:pStyle w:val="B1"/>
      </w:pPr>
      <w:r>
        <w:lastRenderedPageBreak/>
        <w:t>-</w:t>
      </w:r>
      <w:r>
        <w:tab/>
        <w:t xml:space="preserve">Resource Serving Cell </w:t>
      </w:r>
      <w:proofErr w:type="spellStart"/>
      <w:r>
        <w:t>ID</w:t>
      </w:r>
      <w:r>
        <w:rPr>
          <w:vertAlign w:val="subscript"/>
        </w:rPr>
        <w:t>i</w:t>
      </w:r>
      <w:proofErr w:type="spellEnd"/>
      <w:r>
        <w:t xml:space="preserve">: This field indicates the identity of the Serving Cell on which the resource used for spatial relationship derivation for the </w:t>
      </w:r>
      <w:proofErr w:type="spellStart"/>
      <w:r>
        <w:t>i</w:t>
      </w:r>
      <w:r>
        <w:rPr>
          <w:vertAlign w:val="superscript"/>
        </w:rPr>
        <w:t>th</w:t>
      </w:r>
      <w:proofErr w:type="spellEnd"/>
      <w:r>
        <w:t xml:space="preserve"> Positioning SRS resource is located. The length of the field is 5 bits;</w:t>
      </w:r>
    </w:p>
    <w:p w14:paraId="0A64728E" w14:textId="77777777" w:rsidR="001F7840" w:rsidRDefault="00CC2D43">
      <w:pPr>
        <w:pStyle w:val="B1"/>
      </w:pPr>
      <w:r>
        <w:t>-</w:t>
      </w:r>
      <w:r>
        <w:tab/>
        <w:t xml:space="preserve">Resource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resource used for spatial relationship derivation for the </w:t>
      </w:r>
      <w:proofErr w:type="spellStart"/>
      <w:r>
        <w:t>i</w:t>
      </w:r>
      <w:r>
        <w:rPr>
          <w:vertAlign w:val="superscript"/>
        </w:rPr>
        <w:t>th</w:t>
      </w:r>
      <w:proofErr w:type="spellEnd"/>
      <w:r>
        <w:t xml:space="preserve"> Positioning SRS resource is located. The length of the field is 2 bits.</w:t>
      </w:r>
    </w:p>
    <w:p w14:paraId="4A8B7313" w14:textId="77777777" w:rsidR="001F7840" w:rsidRDefault="001F7840">
      <w:pPr>
        <w:rPr>
          <w:lang w:eastAsia="zh-CN"/>
        </w:rPr>
      </w:pPr>
    </w:p>
    <w:p w14:paraId="62CA704C" w14:textId="77777777" w:rsidR="001F7840" w:rsidRDefault="001F7840">
      <w:pPr>
        <w:rPr>
          <w:lang w:val="en-US" w:eastAsia="zh-CN"/>
        </w:rPr>
      </w:pPr>
    </w:p>
    <w:sectPr w:rsidR="001F7840">
      <w:headerReference w:type="default" r:id="rId2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697C" w14:textId="77777777" w:rsidR="00020897" w:rsidRDefault="00020897">
      <w:pPr>
        <w:spacing w:line="240" w:lineRule="auto"/>
      </w:pPr>
      <w:r>
        <w:separator/>
      </w:r>
    </w:p>
  </w:endnote>
  <w:endnote w:type="continuationSeparator" w:id="0">
    <w:p w14:paraId="251AD180" w14:textId="77777777" w:rsidR="00020897" w:rsidRDefault="0002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0F72" w14:textId="77777777" w:rsidR="00020897" w:rsidRDefault="00020897">
      <w:pPr>
        <w:spacing w:after="0"/>
      </w:pPr>
      <w:r>
        <w:separator/>
      </w:r>
    </w:p>
  </w:footnote>
  <w:footnote w:type="continuationSeparator" w:id="0">
    <w:p w14:paraId="6214826E" w14:textId="77777777" w:rsidR="00020897" w:rsidRDefault="000208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2AF4" w14:textId="77777777" w:rsidR="001F7840" w:rsidRDefault="00CC2D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27E8"/>
    <w:multiLevelType w:val="singleLevel"/>
    <w:tmpl w:val="10C427E8"/>
    <w:lvl w:ilvl="0">
      <w:start w:val="1"/>
      <w:numFmt w:val="bullet"/>
      <w:lvlText w:val=""/>
      <w:lvlJc w:val="left"/>
      <w:pPr>
        <w:ind w:left="420" w:hanging="42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3721B3"/>
    <w:multiLevelType w:val="hybridMultilevel"/>
    <w:tmpl w:val="1D664AA0"/>
    <w:lvl w:ilvl="0" w:tplc="8532438E">
      <w:start w:val="1"/>
      <w:numFmt w:val="decimal"/>
      <w:lvlText w:val="%1."/>
      <w:lvlJc w:val="left"/>
      <w:pPr>
        <w:ind w:left="1488" w:hanging="1128"/>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312662F"/>
    <w:multiLevelType w:val="singleLevel"/>
    <w:tmpl w:val="2312662F"/>
    <w:lvl w:ilvl="0">
      <w:start w:val="1"/>
      <w:numFmt w:val="bullet"/>
      <w:lvlText w:val=""/>
      <w:lvlJc w:val="left"/>
      <w:pPr>
        <w:ind w:left="420" w:hanging="420"/>
      </w:pPr>
      <w:rPr>
        <w:rFonts w:ascii="Wingdings" w:hAnsi="Wingdings" w:hint="default"/>
      </w:rPr>
    </w:lvl>
  </w:abstractNum>
  <w:abstractNum w:abstractNumId="4" w15:restartNumberingAfterBreak="0">
    <w:nsid w:val="2FD113F8"/>
    <w:multiLevelType w:val="multilevel"/>
    <w:tmpl w:val="2FD11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3427891">
    <w:abstractNumId w:val="7"/>
  </w:num>
  <w:num w:numId="2" w16cid:durableId="331372949">
    <w:abstractNumId w:val="5"/>
  </w:num>
  <w:num w:numId="3" w16cid:durableId="250965599">
    <w:abstractNumId w:val="1"/>
  </w:num>
  <w:num w:numId="4" w16cid:durableId="1179857383">
    <w:abstractNumId w:val="6"/>
  </w:num>
  <w:num w:numId="5" w16cid:durableId="687559605">
    <w:abstractNumId w:val="0"/>
  </w:num>
  <w:num w:numId="6" w16cid:durableId="1939287486">
    <w:abstractNumId w:val="9"/>
  </w:num>
  <w:num w:numId="7" w16cid:durableId="212156600">
    <w:abstractNumId w:val="8"/>
  </w:num>
  <w:num w:numId="8" w16cid:durableId="673654096">
    <w:abstractNumId w:val="3"/>
  </w:num>
  <w:num w:numId="9" w16cid:durableId="848565622">
    <w:abstractNumId w:val="4"/>
  </w:num>
  <w:num w:numId="10" w16cid:durableId="17604468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0897"/>
    <w:rsid w:val="000216A4"/>
    <w:rsid w:val="000217BB"/>
    <w:rsid w:val="00022E4A"/>
    <w:rsid w:val="000237E7"/>
    <w:rsid w:val="00023D6D"/>
    <w:rsid w:val="00024086"/>
    <w:rsid w:val="00024318"/>
    <w:rsid w:val="00025F9A"/>
    <w:rsid w:val="000264E1"/>
    <w:rsid w:val="000279CD"/>
    <w:rsid w:val="00027B24"/>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27C1"/>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28F"/>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5DC"/>
    <w:rsid w:val="001B3966"/>
    <w:rsid w:val="001B42A2"/>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3C84"/>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0E0"/>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9C4"/>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1F81"/>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61E"/>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A26"/>
    <w:rsid w:val="00507B16"/>
    <w:rsid w:val="005104E6"/>
    <w:rsid w:val="005105D7"/>
    <w:rsid w:val="005107FB"/>
    <w:rsid w:val="00510A01"/>
    <w:rsid w:val="00510D33"/>
    <w:rsid w:val="00510D40"/>
    <w:rsid w:val="00511420"/>
    <w:rsid w:val="00511D73"/>
    <w:rsid w:val="00512142"/>
    <w:rsid w:val="0051286F"/>
    <w:rsid w:val="00512C68"/>
    <w:rsid w:val="00513375"/>
    <w:rsid w:val="00513D28"/>
    <w:rsid w:val="00513EFC"/>
    <w:rsid w:val="00513FFD"/>
    <w:rsid w:val="0051460D"/>
    <w:rsid w:val="00514696"/>
    <w:rsid w:val="005150DF"/>
    <w:rsid w:val="0051569C"/>
    <w:rsid w:val="0051580D"/>
    <w:rsid w:val="0051618B"/>
    <w:rsid w:val="00516202"/>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E21"/>
    <w:rsid w:val="00535F40"/>
    <w:rsid w:val="005361B1"/>
    <w:rsid w:val="00536D60"/>
    <w:rsid w:val="0054014D"/>
    <w:rsid w:val="00540317"/>
    <w:rsid w:val="00540A0E"/>
    <w:rsid w:val="00540FE6"/>
    <w:rsid w:val="005413B2"/>
    <w:rsid w:val="00541767"/>
    <w:rsid w:val="005422C2"/>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CEB"/>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9E6"/>
    <w:rsid w:val="00591AF7"/>
    <w:rsid w:val="00591D21"/>
    <w:rsid w:val="00592944"/>
    <w:rsid w:val="00592D74"/>
    <w:rsid w:val="00592E98"/>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6E15"/>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685"/>
    <w:rsid w:val="005D19D4"/>
    <w:rsid w:val="005D1CED"/>
    <w:rsid w:val="005D266C"/>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966"/>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034"/>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D0"/>
    <w:rsid w:val="006703E0"/>
    <w:rsid w:val="00670CE9"/>
    <w:rsid w:val="00671470"/>
    <w:rsid w:val="006715DF"/>
    <w:rsid w:val="0067199B"/>
    <w:rsid w:val="00671C7A"/>
    <w:rsid w:val="00671D6F"/>
    <w:rsid w:val="006725AB"/>
    <w:rsid w:val="0067277E"/>
    <w:rsid w:val="00672BB6"/>
    <w:rsid w:val="00672CBB"/>
    <w:rsid w:val="00672FCD"/>
    <w:rsid w:val="00673297"/>
    <w:rsid w:val="006733F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04E"/>
    <w:rsid w:val="006B760F"/>
    <w:rsid w:val="006B76C9"/>
    <w:rsid w:val="006C048B"/>
    <w:rsid w:val="006C0C08"/>
    <w:rsid w:val="006C14C6"/>
    <w:rsid w:val="006C243F"/>
    <w:rsid w:val="006C2C6A"/>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82"/>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15"/>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145"/>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55C0"/>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4FED"/>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51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C43"/>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57F"/>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B25"/>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5F61"/>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1F7"/>
    <w:rsid w:val="008E6F0D"/>
    <w:rsid w:val="008E7125"/>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63"/>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2E0"/>
    <w:rsid w:val="00AD05F1"/>
    <w:rsid w:val="00AD0C5B"/>
    <w:rsid w:val="00AD0D1D"/>
    <w:rsid w:val="00AD109C"/>
    <w:rsid w:val="00AD11DE"/>
    <w:rsid w:val="00AD14DB"/>
    <w:rsid w:val="00AD17C8"/>
    <w:rsid w:val="00AD1CD8"/>
    <w:rsid w:val="00AD243F"/>
    <w:rsid w:val="00AD26E3"/>
    <w:rsid w:val="00AD2AC5"/>
    <w:rsid w:val="00AD35B6"/>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5A43"/>
    <w:rsid w:val="00B262E0"/>
    <w:rsid w:val="00B26375"/>
    <w:rsid w:val="00B26C66"/>
    <w:rsid w:val="00B26E2F"/>
    <w:rsid w:val="00B270CB"/>
    <w:rsid w:val="00B27662"/>
    <w:rsid w:val="00B27F19"/>
    <w:rsid w:val="00B303B0"/>
    <w:rsid w:val="00B304BB"/>
    <w:rsid w:val="00B30693"/>
    <w:rsid w:val="00B30B65"/>
    <w:rsid w:val="00B30EE0"/>
    <w:rsid w:val="00B30F67"/>
    <w:rsid w:val="00B3186D"/>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4BB4"/>
    <w:rsid w:val="00B4511F"/>
    <w:rsid w:val="00B46275"/>
    <w:rsid w:val="00B466B7"/>
    <w:rsid w:val="00B466E1"/>
    <w:rsid w:val="00B467B4"/>
    <w:rsid w:val="00B46A6E"/>
    <w:rsid w:val="00B46F5D"/>
    <w:rsid w:val="00B47855"/>
    <w:rsid w:val="00B50A29"/>
    <w:rsid w:val="00B50C61"/>
    <w:rsid w:val="00B512CD"/>
    <w:rsid w:val="00B52806"/>
    <w:rsid w:val="00B535BC"/>
    <w:rsid w:val="00B53917"/>
    <w:rsid w:val="00B53AD6"/>
    <w:rsid w:val="00B53C4E"/>
    <w:rsid w:val="00B541E8"/>
    <w:rsid w:val="00B54281"/>
    <w:rsid w:val="00B54860"/>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766"/>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2DE0"/>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AB3"/>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87A"/>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08FC"/>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6C3F"/>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A70"/>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13"/>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6C28"/>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77AA8"/>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7796D"/>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4A1F"/>
    <w:rsid w:val="00ED5404"/>
    <w:rsid w:val="00ED5546"/>
    <w:rsid w:val="00ED696A"/>
    <w:rsid w:val="00ED6AAB"/>
    <w:rsid w:val="00ED7351"/>
    <w:rsid w:val="00ED7846"/>
    <w:rsid w:val="00ED7AC6"/>
    <w:rsid w:val="00ED7BDE"/>
    <w:rsid w:val="00EE0010"/>
    <w:rsid w:val="00EE0021"/>
    <w:rsid w:val="00EE0C89"/>
    <w:rsid w:val="00EE0DD5"/>
    <w:rsid w:val="00EE1125"/>
    <w:rsid w:val="00EE11A2"/>
    <w:rsid w:val="00EE1C94"/>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5C9"/>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2ED"/>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2D2"/>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5499"/>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875DF"/>
  <w15:docId w15:val="{33E540DD-056D-4571-BB2A-0DFB06B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160" w:line="259" w:lineRule="auto"/>
    </w:pPr>
    <w:rPr>
      <w:rFonts w:ascii="Arial" w:eastAsia="Malgun Gothic"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Pr>
      <w:b/>
    </w:rPr>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algun Gothic" w:hAnsi="Arial"/>
      <w:lang w:val="en-GB" w:eastAsia="en-US"/>
    </w:rPr>
  </w:style>
  <w:style w:type="paragraph" w:customStyle="1" w:styleId="tdoc-header">
    <w:name w:val="tdoc-header"/>
    <w:qFormat/>
    <w:pPr>
      <w:spacing w:after="160" w:line="259" w:lineRule="auto"/>
    </w:pPr>
    <w:rPr>
      <w:rFonts w:ascii="Arial" w:eastAsia="Malgun Gothic"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a">
    <w:name w:val="列表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af">
    <w:name w:val="页眉 字符"/>
    <w:basedOn w:val="a0"/>
    <w:link w:val="ae"/>
    <w:qFormat/>
    <w:rPr>
      <w:rFonts w:ascii="Arial" w:hAnsi="Arial"/>
      <w:b/>
      <w:sz w:val="18"/>
      <w:lang w:val="en-GB" w:eastAsia="en-US"/>
    </w:rPr>
  </w:style>
  <w:style w:type="paragraph" w:customStyle="1" w:styleId="00Text">
    <w:name w:val="00_Text"/>
    <w:basedOn w:val="a"/>
    <w:qFormat/>
    <w:pPr>
      <w:spacing w:before="120" w:after="120" w:line="264" w:lineRule="auto"/>
      <w:jc w:val="both"/>
    </w:pPr>
    <w:rPr>
      <w:rFonts w:eastAsia="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package" Target="embeddings/Microsoft_Visio____1.vsd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___.vsd"/><Relationship Id="rId25" Type="http://schemas.openxmlformats.org/officeDocument/2006/relationships/package" Target="embeddings/Microsoft_Visio____3.vs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package" Target="embeddings/Microsoft_Visio____2.vsd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___.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package" Target="embeddings/Microsoft_Visio____4.vsdx"/><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D69FF-2420-4C58-8BB8-01B5560C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13</Pages>
  <Words>3525</Words>
  <Characters>20096</Characters>
  <Application>Microsoft Office Word</Application>
  <DocSecurity>0</DocSecurity>
  <Lines>167</Lines>
  <Paragraphs>47</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Jie Jie14 Hu</cp:lastModifiedBy>
  <cp:revision>9</cp:revision>
  <cp:lastPrinted>1900-12-31T21:00:00Z</cp:lastPrinted>
  <dcterms:created xsi:type="dcterms:W3CDTF">2024-05-07T01:19:00Z</dcterms:created>
  <dcterms:modified xsi:type="dcterms:W3CDTF">2024-05-07T08:08:00Z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