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 xml:space="preserve">[Post125bis][304][IoT-NTN </w:t>
      </w:r>
      <w:proofErr w:type="spellStart"/>
      <w:r>
        <w:t>Enh</w:t>
      </w:r>
      <w:proofErr w:type="spellEnd"/>
      <w:r>
        <w:t>] 36.321 CR (</w:t>
      </w:r>
      <w:proofErr w:type="spellStart"/>
      <w:r>
        <w:t>Mediatek</w:t>
      </w:r>
      <w:proofErr w:type="spellEnd"/>
      <w:r>
        <w:t>)</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50278">
              <w:fldChar w:fldCharType="begin"/>
            </w:r>
            <w:r w:rsidR="00D50278">
              <w:instrText xml:space="preserve"> HYPERLINK "mailto:email@address.com" </w:instrText>
            </w:r>
            <w:r w:rsidR="00D50278">
              <w:fldChar w:fldCharType="separate"/>
            </w:r>
            <w:r>
              <w:rPr>
                <w:rFonts w:ascii="Calibri" w:eastAsia="Calibri" w:hAnsi="Calibri" w:cs="Calibri"/>
                <w:color w:val="0563C1"/>
                <w:sz w:val="22"/>
                <w:szCs w:val="22"/>
                <w:u w:val="single"/>
                <w:lang w:val="de-DE"/>
              </w:rPr>
              <w:t>email@address.com</w:t>
            </w:r>
            <w:r w:rsidR="00D50278">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443F851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Mar>
              <w:top w:w="0" w:type="dxa"/>
              <w:left w:w="108" w:type="dxa"/>
              <w:bottom w:w="0" w:type="dxa"/>
              <w:right w:w="108" w:type="dxa"/>
            </w:tcMar>
          </w:tcPr>
          <w:p w14:paraId="419DAA2F" w14:textId="2ACEA47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DOT s DOT karlsson AT ericsson DOT 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03F019BF" w:rsidR="009F38AB" w:rsidRDefault="00B15F5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737DBA1" w:rsidR="009F38AB" w:rsidRDefault="00B15F5B" w:rsidP="00B15F5B">
            <w:pPr>
              <w:spacing w:after="0"/>
              <w:ind w:leftChars="283" w:left="566"/>
              <w:jc w:val="center"/>
              <w:rPr>
                <w:rFonts w:ascii="Calibri" w:hAnsi="Calibri" w:cs="Calibri"/>
                <w:sz w:val="22"/>
                <w:szCs w:val="22"/>
                <w:lang w:val="it-IT"/>
              </w:rPr>
            </w:pPr>
            <w:r>
              <w:rPr>
                <w:rFonts w:ascii="Calibri" w:hAnsi="Calibri" w:cs="Calibri" w:hint="eastAsia"/>
                <w:sz w:val="22"/>
                <w:szCs w:val="22"/>
                <w:lang w:val="it-IT"/>
              </w:rPr>
              <w:t>Yitao Mo /Stephen (yitao.mo@vivo.com)</w:t>
            </w:r>
          </w:p>
        </w:tc>
      </w:tr>
      <w:tr w:rsidR="009F38AB" w:rsidRPr="00273E10"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4A0892AF" w:rsidR="009F38AB" w:rsidRDefault="00273E1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6FE89CE1" w:rsidR="009F38AB" w:rsidRDefault="00273E10">
            <w:pPr>
              <w:spacing w:after="0"/>
              <w:jc w:val="center"/>
              <w:rPr>
                <w:rFonts w:ascii="Calibri" w:eastAsia="等线" w:hAnsi="Calibri" w:cs="Calibri"/>
                <w:sz w:val="22"/>
                <w:szCs w:val="22"/>
                <w:lang w:val="it-IT"/>
              </w:rPr>
            </w:pPr>
            <w:r>
              <w:rPr>
                <w:rFonts w:ascii="Calibri" w:eastAsia="等线" w:hAnsi="Calibri" w:cs="Calibri"/>
                <w:sz w:val="22"/>
                <w:szCs w:val="22"/>
                <w:lang w:val="it-IT"/>
              </w:rPr>
              <w:t>xubin10@huawei.com</w:t>
            </w:r>
          </w:p>
        </w:tc>
      </w:tr>
      <w:tr w:rsidR="009F38AB" w:rsidRPr="00273E10"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Pr="00273E10"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Pr="00273E10" w:rsidRDefault="009F38AB">
            <w:pPr>
              <w:spacing w:after="0"/>
              <w:jc w:val="center"/>
              <w:rPr>
                <w:rFonts w:ascii="Calibri" w:eastAsia="等线" w:hAnsi="Calibri" w:cs="Calibri"/>
                <w:sz w:val="22"/>
                <w:szCs w:val="22"/>
                <w:lang w:val="it-IT"/>
              </w:rPr>
            </w:pPr>
          </w:p>
        </w:tc>
      </w:tr>
      <w:tr w:rsidR="009F38AB" w:rsidRPr="00273E10"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rsidRPr="00273E10"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273E10"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273E10"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proofErr w:type="spellStart"/>
            <w:r>
              <w:rPr>
                <w:i/>
                <w:iCs/>
              </w:rPr>
              <w:t>downlinkHARQ-FeedbackDisabled</w:t>
            </w:r>
            <w:bookmarkEnd w:id="12"/>
            <w:proofErr w:type="spellEnd"/>
            <w:r>
              <w:t xml:space="preserve"> </w:t>
            </w:r>
            <w:commentRangeEnd w:id="13"/>
            <w:r w:rsidR="00A72B3D">
              <w:rPr>
                <w:rStyle w:val="af9"/>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2C1AE1" w14:paraId="084B3AE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proofErr w:type="spellStart"/>
            <w:r>
              <w:rPr>
                <w:i/>
                <w:iCs/>
              </w:rPr>
              <w:t>downlinkHARQ-FeedbackDisabled</w:t>
            </w:r>
            <w:ins w:id="24" w:author="Bharat-QC" w:date="2024-04-23T16:13:00Z">
              <w:r w:rsidR="000E4DE6">
                <w:rPr>
                  <w:i/>
                  <w:iCs/>
                </w:rPr>
                <w:t>Bitmap</w:t>
              </w:r>
            </w:ins>
            <w:proofErr w:type="spellEnd"/>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proofErr w:type="spellStart"/>
            <w:r>
              <w:rPr>
                <w:i/>
                <w:iCs/>
              </w:rPr>
              <w:t>downlinkHARQ-FeedbackDisabled</w:t>
            </w:r>
            <w:ins w:id="27" w:author="Bharat-QC" w:date="2024-04-23T16:13:00Z">
              <w:r w:rsidR="000E4DE6">
                <w:rPr>
                  <w:i/>
                  <w:iCs/>
                </w:rPr>
                <w:t>Bitmap</w:t>
              </w:r>
            </w:ins>
            <w:proofErr w:type="spellEnd"/>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proofErr w:type="spellStart"/>
            <w:r>
              <w:rPr>
                <w:rStyle w:val="fontstyle01"/>
              </w:rPr>
              <w:t>downlinkHARQ-FeedbackDisabled</w:t>
            </w:r>
            <w:ins w:id="29" w:author="Bharat-QC" w:date="2024-04-23T16:13:00Z">
              <w:r w:rsidR="000E4DE6">
                <w:rPr>
                  <w:rStyle w:val="fontstyle01"/>
                </w:rPr>
                <w:t>Bitmap</w:t>
              </w:r>
            </w:ins>
            <w:proofErr w:type="spellEnd"/>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49626C" w14:textId="6DB02B0B" w:rsidR="002C1AE1" w:rsidRDefault="003E636C"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50519BCE" w14:textId="64491CBD" w:rsidR="002C1AE1" w:rsidRDefault="003E636C"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131EB08" w14:textId="77777777" w:rsidR="002C1AE1" w:rsidRDefault="003E636C" w:rsidP="0009058F">
            <w:pPr>
              <w:spacing w:after="0"/>
              <w:rPr>
                <w:sz w:val="22"/>
                <w:szCs w:val="22"/>
              </w:rPr>
            </w:pPr>
            <w:r>
              <w:rPr>
                <w:sz w:val="22"/>
                <w:szCs w:val="22"/>
              </w:rPr>
              <w:t xml:space="preserve">We also agree to the QC observation for </w:t>
            </w:r>
            <w:proofErr w:type="spellStart"/>
            <w:r>
              <w:rPr>
                <w:i/>
                <w:iCs/>
              </w:rPr>
              <w:t>downlinkHARQ-FeedbackDisabled</w:t>
            </w:r>
            <w:proofErr w:type="spellEnd"/>
            <w:r>
              <w:rPr>
                <w:sz w:val="22"/>
                <w:szCs w:val="22"/>
              </w:rPr>
              <w:t>. Simplest fix for that may be to change:</w:t>
            </w:r>
          </w:p>
          <w:p w14:paraId="73607FB4" w14:textId="58101C12" w:rsidR="003E636C" w:rsidRDefault="003E636C" w:rsidP="0009058F">
            <w:pPr>
              <w:spacing w:after="0"/>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2AD12D77" w14:textId="4625AFA6"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proofErr w:type="spellEnd"/>
            <w:r w:rsidRPr="00CF1743">
              <w:t xml:space="preserve"> and/or by indication from lower layers.</w:t>
            </w:r>
            <w:r>
              <w:rPr>
                <w:sz w:val="22"/>
                <w:szCs w:val="22"/>
              </w:rPr>
              <w:t xml:space="preserve">” </w:t>
            </w:r>
          </w:p>
          <w:p w14:paraId="09B62FDD" w14:textId="2165B86E" w:rsidR="003E636C" w:rsidRDefault="003E636C" w:rsidP="0009058F">
            <w:pPr>
              <w:spacing w:after="0"/>
              <w:rPr>
                <w:sz w:val="22"/>
                <w:szCs w:val="22"/>
              </w:rPr>
            </w:pPr>
            <w:r>
              <w:rPr>
                <w:sz w:val="22"/>
                <w:szCs w:val="22"/>
              </w:rPr>
              <w:t>To</w:t>
            </w:r>
          </w:p>
          <w:p w14:paraId="35DB11F9" w14:textId="48DB1AE3"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ins w:id="37" w:author="Robert S Karlsson" w:date="2024-04-25T10:42:00Z">
              <w:r>
                <w:rPr>
                  <w:i/>
                  <w:iCs/>
                </w:rPr>
                <w:t>Bitmap</w:t>
              </w:r>
              <w:proofErr w:type="spellEnd"/>
              <w:r>
                <w:rPr>
                  <w:i/>
                  <w:iCs/>
                </w:rPr>
                <w:t>(-NB)</w:t>
              </w:r>
            </w:ins>
            <w:r w:rsidRPr="00CF1743">
              <w:t xml:space="preserve"> and/or by indication from lower layers</w:t>
            </w:r>
            <w:ins w:id="38" w:author="Robert S Karlsson" w:date="2024-04-25T10:43:00Z">
              <w:r>
                <w:t xml:space="preserve"> when </w:t>
              </w:r>
              <w:proofErr w:type="spellStart"/>
              <w:r w:rsidRPr="00CF1743">
                <w:rPr>
                  <w:i/>
                  <w:iCs/>
                </w:rPr>
                <w:t>downlinkHARQ-FeedbackDisabled</w:t>
              </w:r>
              <w:r>
                <w:rPr>
                  <w:i/>
                  <w:iCs/>
                </w:rPr>
                <w:t>DCI</w:t>
              </w:r>
              <w:proofErr w:type="spellEnd"/>
              <w:r>
                <w:t xml:space="preserve"> is configured</w:t>
              </w:r>
            </w:ins>
            <w:r w:rsidRPr="00CF1743">
              <w:t>.</w:t>
            </w:r>
            <w:r>
              <w:rPr>
                <w:sz w:val="22"/>
                <w:szCs w:val="22"/>
              </w:rPr>
              <w:t xml:space="preserve">”. </w:t>
            </w:r>
          </w:p>
          <w:p w14:paraId="4C7A8FF0" w14:textId="4F61BE38" w:rsidR="003E636C" w:rsidRDefault="003E636C" w:rsidP="0009058F">
            <w:pPr>
              <w:spacing w:after="0"/>
              <w:rPr>
                <w:sz w:val="22"/>
                <w:szCs w:val="22"/>
              </w:rPr>
            </w:pPr>
            <w:r>
              <w:rPr>
                <w:sz w:val="22"/>
                <w:szCs w:val="22"/>
              </w:rPr>
              <w:t>And in 5.7:</w:t>
            </w:r>
          </w:p>
          <w:p w14:paraId="51BB7271" w14:textId="1AA719D6" w:rsidR="003E636C" w:rsidRPr="00CF1743" w:rsidRDefault="003E636C" w:rsidP="003E636C">
            <w:pPr>
              <w:pStyle w:val="B4"/>
              <w:ind w:left="284"/>
            </w:pPr>
            <w:r w:rsidRPr="00CF1743">
              <w:t>-</w:t>
            </w:r>
            <w:r w:rsidRPr="00CF1743">
              <w:tab/>
              <w:t xml:space="preserve">if the HARQ feedback is disabled by lower layers when </w:t>
            </w:r>
            <w:proofErr w:type="spellStart"/>
            <w:r w:rsidRPr="00CF1743">
              <w:rPr>
                <w:i/>
                <w:iCs/>
              </w:rPr>
              <w:t>downlinkHARQ-FeedbackDisabled</w:t>
            </w:r>
            <w:ins w:id="39" w:author="Robert S Karlsson" w:date="2024-04-25T10:49:00Z">
              <w:r>
                <w:rPr>
                  <w:i/>
                  <w:iCs/>
                </w:rPr>
                <w:t>Bitmap</w:t>
              </w:r>
              <w:proofErr w:type="spellEnd"/>
              <w:r w:rsidR="001077C1">
                <w:rPr>
                  <w:i/>
                  <w:iCs/>
                </w:rPr>
                <w:t>(-NB)</w:t>
              </w:r>
            </w:ins>
            <w:r w:rsidRPr="00CF1743">
              <w:t xml:space="preserve"> is not configured for the corresponding HARQ process; or</w:t>
            </w:r>
          </w:p>
          <w:p w14:paraId="1F22477F" w14:textId="5F7713AC" w:rsidR="003E636C" w:rsidRPr="00CF1743" w:rsidRDefault="003E636C" w:rsidP="003E636C">
            <w:pPr>
              <w:pStyle w:val="B4"/>
              <w:ind w:left="284"/>
            </w:pPr>
            <w:r w:rsidRPr="00CF1743">
              <w:lastRenderedPageBreak/>
              <w:t>-</w:t>
            </w:r>
            <w:r w:rsidRPr="00CF1743">
              <w:tab/>
              <w:t xml:space="preserve">if the HARQ feedback is disabled by </w:t>
            </w:r>
            <w:proofErr w:type="spellStart"/>
            <w:r w:rsidRPr="00CF1743">
              <w:rPr>
                <w:i/>
                <w:iCs/>
              </w:rPr>
              <w:t>downlinkHARQ-FeedbackDisabled</w:t>
            </w:r>
            <w:ins w:id="40" w:author="Robert S Karlsson" w:date="2024-04-25T10:49:00Z">
              <w:r w:rsidR="001077C1">
                <w:rPr>
                  <w:i/>
                  <w:iCs/>
                </w:rPr>
                <w:t>Bitmap</w:t>
              </w:r>
            </w:ins>
            <w:proofErr w:type="spellEnd"/>
            <w:ins w:id="41" w:author="Robert S Karlsson" w:date="2024-04-25T10:50:00Z">
              <w:r w:rsidR="001077C1">
                <w:rPr>
                  <w:i/>
                  <w:iCs/>
                </w:rPr>
                <w:t>(-NB)</w:t>
              </w:r>
            </w:ins>
            <w:r w:rsidRPr="00CF1743">
              <w:t xml:space="preserve"> for the corresponding HARQ process; or</w:t>
            </w:r>
          </w:p>
          <w:p w14:paraId="011DA2F1" w14:textId="7455E8A4" w:rsidR="003E636C" w:rsidRPr="00CF1743" w:rsidRDefault="003E636C" w:rsidP="003E636C">
            <w:pPr>
              <w:pStyle w:val="B4"/>
              <w:ind w:left="284"/>
            </w:pPr>
            <w:r w:rsidRPr="00CF1743">
              <w:t>-</w:t>
            </w:r>
            <w:r w:rsidRPr="00CF1743">
              <w:tab/>
              <w:t xml:space="preserve">if the HARQ feedback is enabled by </w:t>
            </w:r>
            <w:proofErr w:type="spellStart"/>
            <w:r w:rsidRPr="00CF1743">
              <w:rPr>
                <w:rStyle w:val="fontstyle01"/>
              </w:rPr>
              <w:t>downlinkHARQ-FeedbackDisabled</w:t>
            </w:r>
            <w:ins w:id="42" w:author="Robert S Karlsson" w:date="2024-04-25T10:50:00Z">
              <w:r w:rsidR="001077C1">
                <w:rPr>
                  <w:rStyle w:val="fontstyle01"/>
                </w:rPr>
                <w:t>Bitmap</w:t>
              </w:r>
              <w:proofErr w:type="spellEnd"/>
              <w:r w:rsidR="001077C1">
                <w:rPr>
                  <w:rStyle w:val="fontstyle01"/>
                </w:rPr>
                <w:t>(-NB)</w:t>
              </w:r>
            </w:ins>
            <w:r w:rsidRPr="00CF1743">
              <w:t xml:space="preserve"> for the corresponding HARQ process and further reversed to disabled by lower layers:</w:t>
            </w:r>
          </w:p>
          <w:p w14:paraId="594B4200" w14:textId="77777777" w:rsidR="003E636C" w:rsidRDefault="003E636C" w:rsidP="0009058F">
            <w:pPr>
              <w:spacing w:after="0"/>
              <w:rPr>
                <w:sz w:val="22"/>
                <w:szCs w:val="22"/>
              </w:rPr>
            </w:pPr>
          </w:p>
          <w:p w14:paraId="65D30E1E" w14:textId="47372A9C" w:rsidR="003E636C" w:rsidRPr="003E636C" w:rsidRDefault="003E636C" w:rsidP="0009058F">
            <w:pPr>
              <w:spacing w:after="0"/>
              <w:rPr>
                <w:sz w:val="22"/>
                <w:szCs w:val="22"/>
              </w:rPr>
            </w:pPr>
          </w:p>
        </w:tc>
      </w:tr>
      <w:tr w:rsidR="002C1AE1" w14:paraId="00940003"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BEADF4E" w14:textId="19992108" w:rsidR="002C1AE1" w:rsidRPr="00D265CF" w:rsidRDefault="00D265CF" w:rsidP="0009058F">
            <w:pPr>
              <w:spacing w:after="0"/>
              <w:rPr>
                <w:rFonts w:eastAsiaTheme="minorEastAsia"/>
                <w:sz w:val="22"/>
                <w:szCs w:val="22"/>
              </w:rPr>
            </w:pPr>
            <w:r>
              <w:rPr>
                <w:rFonts w:eastAsiaTheme="minorEastAsia" w:hint="eastAsia"/>
                <w:sz w:val="22"/>
                <w:szCs w:val="22"/>
              </w:rPr>
              <w:lastRenderedPageBreak/>
              <w:t>vivo</w:t>
            </w:r>
          </w:p>
        </w:tc>
        <w:tc>
          <w:tcPr>
            <w:tcW w:w="2429" w:type="dxa"/>
            <w:tcBorders>
              <w:top w:val="single" w:sz="4" w:space="0" w:color="auto"/>
              <w:left w:val="single" w:sz="4" w:space="0" w:color="auto"/>
              <w:bottom w:val="single" w:sz="4" w:space="0" w:color="auto"/>
              <w:right w:val="single" w:sz="4" w:space="0" w:color="auto"/>
            </w:tcBorders>
          </w:tcPr>
          <w:p w14:paraId="3C857B7E" w14:textId="257F63B3" w:rsidR="002C1AE1" w:rsidRDefault="00D265CF"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7DF678A" w14:textId="5B59309B" w:rsidR="002C1AE1" w:rsidRDefault="005B7D06" w:rsidP="0009058F">
            <w:pPr>
              <w:spacing w:after="0"/>
              <w:rPr>
                <w:sz w:val="22"/>
                <w:szCs w:val="22"/>
              </w:rPr>
            </w:pPr>
            <w:r>
              <w:rPr>
                <w:rFonts w:hint="eastAsia"/>
                <w:sz w:val="22"/>
                <w:szCs w:val="22"/>
              </w:rPr>
              <w:t>Agree with Qualcomm and Ericsson</w:t>
            </w:r>
            <w:r w:rsidR="00D652D4">
              <w:rPr>
                <w:rFonts w:hint="eastAsia"/>
                <w:sz w:val="22"/>
                <w:szCs w:val="22"/>
              </w:rPr>
              <w:t>.</w:t>
            </w:r>
          </w:p>
        </w:tc>
      </w:tr>
      <w:tr w:rsidR="004357E4" w14:paraId="568A096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8D135A0" w14:textId="73D3F213"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1D03205B" w14:textId="24FAC222"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1BFD1136" w14:textId="42F65650" w:rsidR="004357E4" w:rsidRDefault="004357E4" w:rsidP="004357E4">
            <w:pPr>
              <w:spacing w:after="0"/>
              <w:rPr>
                <w:sz w:val="22"/>
                <w:szCs w:val="22"/>
              </w:rPr>
            </w:pPr>
            <w:r>
              <w:rPr>
                <w:sz w:val="22"/>
                <w:szCs w:val="22"/>
              </w:rPr>
              <w:t>Fine with Qualcomm’s suggestion</w:t>
            </w:r>
          </w:p>
        </w:tc>
      </w:tr>
      <w:tr w:rsidR="002C1AE1" w14:paraId="13EBD88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978485" w14:textId="4FB9CFC7" w:rsidR="002C1AE1" w:rsidRDefault="00273E10" w:rsidP="0009058F">
            <w:pPr>
              <w:spacing w:after="0"/>
              <w:rPr>
                <w:rFonts w:eastAsia="Malgun Gothic"/>
                <w:sz w:val="22"/>
                <w:szCs w:val="22"/>
              </w:rPr>
            </w:pPr>
            <w:r w:rsidRPr="00273E10">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7C39C76" w14:textId="2664ED85" w:rsidR="002C1AE1" w:rsidRDefault="00273E10" w:rsidP="0009058F">
            <w:pPr>
              <w:spacing w:after="0"/>
              <w:rPr>
                <w:sz w:val="22"/>
                <w:szCs w:val="22"/>
              </w:rPr>
            </w:pPr>
            <w:r>
              <w:rPr>
                <w:rFonts w:eastAsia="Malgun Gothic"/>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65632E8" w14:textId="35329039" w:rsidR="002C1AE1" w:rsidRDefault="00273E10" w:rsidP="0009058F">
            <w:pPr>
              <w:spacing w:after="0"/>
              <w:rPr>
                <w:sz w:val="22"/>
                <w:szCs w:val="22"/>
              </w:rPr>
            </w:pPr>
            <w:r>
              <w:rPr>
                <w:sz w:val="22"/>
                <w:szCs w:val="22"/>
              </w:rPr>
              <w:t>OK</w:t>
            </w:r>
            <w:r>
              <w:rPr>
                <w:sz w:val="22"/>
                <w:szCs w:val="22"/>
              </w:rPr>
              <w:t xml:space="preserve"> with Qualcomm’s suggestion</w:t>
            </w:r>
          </w:p>
        </w:tc>
      </w:tr>
      <w:tr w:rsidR="002C1AE1" w14:paraId="684F66D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a6"/>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43" w:name="OLE_LINK6"/>
            <w:r>
              <w:t>HARQ mode B</w:t>
            </w:r>
            <w:bookmarkEnd w:id="43"/>
            <w:r>
              <w:t>:</w:t>
            </w:r>
          </w:p>
          <w:p w14:paraId="604D9AC5" w14:textId="77777777" w:rsidR="00FD5B94" w:rsidRDefault="00FD5B94" w:rsidP="00FD5B94">
            <w:pPr>
              <w:pStyle w:val="B5"/>
            </w:pPr>
            <w:bookmarkStart w:id="44"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4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45" w:author="Mediatek" w:date="2024-04-01T21:09:00Z">
              <w:r>
                <w:rPr>
                  <w:lang w:val="en-US"/>
                </w:rPr>
                <w:t xml:space="preserve"> and </w:t>
              </w:r>
              <w:r>
                <w:t xml:space="preserve">one or both of </w:t>
              </w:r>
            </w:ins>
            <w:ins w:id="46" w:author="Mediatek" w:date="2024-04-01T21:10:00Z">
              <w:r>
                <w:t>HARQ process</w:t>
              </w:r>
            </w:ins>
            <w:ins w:id="47" w:author="Mediatek" w:date="2024-04-01T21:11:00Z">
              <w:r>
                <w:t>es</w:t>
              </w:r>
            </w:ins>
            <w:ins w:id="48" w:author="Mediatek" w:date="2024-04-01T21:10:00Z">
              <w:r>
                <w:t xml:space="preserve"> </w:t>
              </w:r>
            </w:ins>
            <w:ins w:id="49" w:author="Mediatek" w:date="2024-04-01T21:11:00Z">
              <w:r>
                <w:t>are</w:t>
              </w:r>
            </w:ins>
            <w:ins w:id="50" w:author="Mediatek" w:date="2024-04-01T21:10:00Z">
              <w:r>
                <w:t xml:space="preserve"> configured with </w:t>
              </w:r>
            </w:ins>
            <w:ins w:id="51"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FD5B94" w14:paraId="49C2DC9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41D76EB" w14:textId="032D0063" w:rsidR="00FD5B9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67E82B" w14:textId="24B216AB" w:rsidR="00FD5B94" w:rsidRDefault="001077C1"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393A499" w14:textId="61365F1A" w:rsidR="00FD5B9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521E3F19" w14:textId="70F13C5C" w:rsidR="00FD5B94" w:rsidRDefault="00E07CB7"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4357E4" w14:paraId="30D64B9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86F824" w14:textId="7C123A20"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5BEA4442" w14:textId="624CCC5E"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549873F" w14:textId="77777777" w:rsidR="004357E4" w:rsidRDefault="004357E4" w:rsidP="004357E4">
            <w:pPr>
              <w:spacing w:after="0"/>
              <w:rPr>
                <w:sz w:val="22"/>
                <w:szCs w:val="22"/>
              </w:rPr>
            </w:pPr>
          </w:p>
        </w:tc>
      </w:tr>
      <w:tr w:rsidR="00273E10" w14:paraId="413C8EB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81F83B4" w14:textId="797D92D4" w:rsidR="00273E10" w:rsidRDefault="00273E10" w:rsidP="00273E10">
            <w:pPr>
              <w:spacing w:after="0"/>
              <w:rPr>
                <w:rFonts w:eastAsia="Malgun Gothic"/>
                <w:sz w:val="22"/>
                <w:szCs w:val="22"/>
              </w:rPr>
            </w:pPr>
            <w:r w:rsidRPr="00273E10">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5C0C56AC" w14:textId="6176C1A7" w:rsidR="00273E10" w:rsidRDefault="00273E10" w:rsidP="00273E10">
            <w:pPr>
              <w:spacing w:after="0"/>
              <w:rPr>
                <w:sz w:val="22"/>
                <w:szCs w:val="22"/>
              </w:rPr>
            </w:pPr>
            <w:r>
              <w:rPr>
                <w:rFonts w:eastAsia="Malgun Gothic"/>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065ECDC" w14:textId="77777777" w:rsidR="00273E10" w:rsidRDefault="00273E10" w:rsidP="00273E10">
            <w:pPr>
              <w:spacing w:after="0"/>
              <w:rPr>
                <w:sz w:val="22"/>
                <w:szCs w:val="22"/>
              </w:rPr>
            </w:pPr>
          </w:p>
        </w:tc>
      </w:tr>
      <w:tr w:rsidR="00273E10" w14:paraId="77D86FC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B3CA1D5"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019328E"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56B0C" w14:textId="77777777" w:rsidR="00273E10" w:rsidRDefault="00273E10" w:rsidP="00273E10">
            <w:pPr>
              <w:spacing w:after="0"/>
              <w:rPr>
                <w:sz w:val="22"/>
                <w:szCs w:val="22"/>
              </w:rPr>
            </w:pPr>
          </w:p>
        </w:tc>
      </w:tr>
      <w:tr w:rsidR="00273E10" w14:paraId="35DFF6F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544AC30"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68E7C2F"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33F139B" w14:textId="77777777" w:rsidR="00273E10" w:rsidRDefault="00273E10" w:rsidP="00273E10">
            <w:pPr>
              <w:spacing w:after="0"/>
              <w:rPr>
                <w:sz w:val="22"/>
                <w:szCs w:val="22"/>
              </w:rPr>
            </w:pPr>
          </w:p>
        </w:tc>
      </w:tr>
      <w:tr w:rsidR="00273E10" w14:paraId="4ED0660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C11B9B7"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0EA1D4"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63480F" w14:textId="77777777" w:rsidR="00273E10" w:rsidRDefault="00273E10" w:rsidP="00273E10">
            <w:pPr>
              <w:spacing w:after="0"/>
              <w:rPr>
                <w:sz w:val="22"/>
                <w:szCs w:val="22"/>
              </w:rPr>
            </w:pPr>
          </w:p>
        </w:tc>
      </w:tr>
      <w:tr w:rsidR="00273E10" w14:paraId="3406ED2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E60643"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28B0046"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963F4B" w14:textId="77777777" w:rsidR="00273E10" w:rsidRDefault="00273E10" w:rsidP="00273E10">
            <w:pPr>
              <w:spacing w:after="0"/>
              <w:rPr>
                <w:sz w:val="22"/>
                <w:szCs w:val="22"/>
              </w:rPr>
            </w:pPr>
          </w:p>
        </w:tc>
      </w:tr>
      <w:tr w:rsidR="00273E10" w14:paraId="4BB3C9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C3A60B"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C59710"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411AF4" w14:textId="77777777" w:rsidR="00273E10" w:rsidRDefault="00273E10" w:rsidP="00273E10">
            <w:pPr>
              <w:spacing w:after="0"/>
              <w:rPr>
                <w:sz w:val="22"/>
                <w:szCs w:val="22"/>
              </w:rPr>
            </w:pPr>
          </w:p>
        </w:tc>
      </w:tr>
    </w:tbl>
    <w:p w14:paraId="4B526C8F" w14:textId="77777777" w:rsidR="00FD5B94" w:rsidRDefault="00FD5B94" w:rsidP="00FD5B94">
      <w:pPr>
        <w:pStyle w:val="a6"/>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52" w:author="Mediatek" w:date="2024-04-01T21:03:00Z"/>
                <w:lang w:eastAsia="ja-JP"/>
              </w:rPr>
            </w:pPr>
            <w:del w:id="53" w:author="Mediatek" w:date="2024-04-01T21:03:00Z">
              <w:r>
                <w:delText>-</w:delText>
              </w:r>
              <w:r>
                <w:tab/>
              </w:r>
              <w:bookmarkStart w:id="54" w:name="_Hlk164446399"/>
              <w:r>
                <w:delText>if the UE is configured with a single DL and UL HARQ process:</w:delText>
              </w:r>
              <w:bookmarkEnd w:id="54"/>
            </w:del>
          </w:p>
          <w:p w14:paraId="343D6BF3" w14:textId="77777777" w:rsidR="00450CA4" w:rsidRDefault="00450CA4" w:rsidP="00450CA4">
            <w:pPr>
              <w:pStyle w:val="B7"/>
              <w:rPr>
                <w:del w:id="55" w:author="Mediatek" w:date="2024-04-01T21:03:00Z"/>
              </w:rPr>
            </w:pPr>
            <w:del w:id="5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57" w:name="_Hlk164446427"/>
            <w:r>
              <w:t>if lower layers have indicated scheduling of transmission of multiple TBs</w:t>
            </w:r>
            <w:bookmarkEnd w:id="57"/>
            <w:r>
              <w:t>:</w:t>
            </w:r>
          </w:p>
          <w:p w14:paraId="7C1EF4E3" w14:textId="77777777" w:rsidR="00450CA4" w:rsidRDefault="00450CA4" w:rsidP="00450CA4">
            <w:pPr>
              <w:pStyle w:val="B7"/>
              <w:rPr>
                <w:ins w:id="5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59" w:author="Mediatek" w:date="2024-04-01T21:03:00Z"/>
              </w:rPr>
            </w:pPr>
            <w:ins w:id="60" w:author="Mediatek" w:date="2024-04-01T21:03:00Z">
              <w:r>
                <w:t>-</w:t>
              </w:r>
              <w:r>
                <w:tab/>
                <w:t>else:</w:t>
              </w:r>
            </w:ins>
          </w:p>
          <w:p w14:paraId="50921673" w14:textId="77777777" w:rsidR="00450CA4" w:rsidRDefault="00450CA4" w:rsidP="00450CA4">
            <w:pPr>
              <w:pStyle w:val="B7"/>
              <w:rPr>
                <w:del w:id="61" w:author="Mediatek" w:date="2024-04-01T21:04:00Z"/>
              </w:rPr>
            </w:pPr>
            <w:ins w:id="6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63" w:author="Mediatek" w:date="2024-04-01T21:10:00Z">
              <w:r>
                <w:t>if lower layers have indicated scheduling of transmission of single TB</w:t>
              </w:r>
            </w:ins>
            <w:del w:id="6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450CA4" w14:paraId="013CDED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NB-IoT UEs configured with two HARQ processes,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p>
        </w:tc>
      </w:tr>
      <w:tr w:rsidR="00450CA4" w14:paraId="6D05892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363FDF" w14:textId="6E655316" w:rsidR="00450CA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433D0B01" w14:textId="411AB992" w:rsidR="00450CA4" w:rsidRDefault="001077C1" w:rsidP="0009058F">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6AB4CC" w14:textId="20B643F4" w:rsidR="00450CA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00A6A8B1" w14:textId="406C68FA" w:rsidR="00450CA4" w:rsidRDefault="00350B59" w:rsidP="0009058F">
            <w:pPr>
              <w:spacing w:after="0"/>
              <w:rPr>
                <w:sz w:val="22"/>
                <w:szCs w:val="22"/>
              </w:rPr>
            </w:pPr>
            <w:r>
              <w:rPr>
                <w:rFonts w:hint="eastAsia"/>
                <w:sz w:val="22"/>
                <w:szCs w:val="22"/>
              </w:rPr>
              <w:t xml:space="preserve">No </w:t>
            </w:r>
          </w:p>
        </w:tc>
        <w:tc>
          <w:tcPr>
            <w:tcW w:w="5122" w:type="dxa"/>
            <w:tcBorders>
              <w:top w:val="single" w:sz="4" w:space="0" w:color="auto"/>
              <w:left w:val="single" w:sz="4" w:space="0" w:color="auto"/>
              <w:bottom w:val="single" w:sz="4" w:space="0" w:color="auto"/>
              <w:right w:val="single" w:sz="4" w:space="0" w:color="auto"/>
            </w:tcBorders>
            <w:noWrap/>
          </w:tcPr>
          <w:p w14:paraId="54367C80" w14:textId="37E965F2" w:rsidR="00350B59" w:rsidRPr="00350B59" w:rsidRDefault="00350B59" w:rsidP="00350B59">
            <w:pPr>
              <w:spacing w:after="0"/>
              <w:rPr>
                <w:sz w:val="22"/>
                <w:szCs w:val="22"/>
              </w:rPr>
            </w:pPr>
            <w:r>
              <w:rPr>
                <w:rFonts w:hint="eastAsia"/>
                <w:sz w:val="22"/>
                <w:szCs w:val="22"/>
              </w:rPr>
              <w:t xml:space="preserve">Agree with OPPO </w:t>
            </w:r>
            <w:r>
              <w:rPr>
                <w:sz w:val="22"/>
                <w:szCs w:val="22"/>
              </w:rPr>
              <w:t>that</w:t>
            </w:r>
            <w:r>
              <w:rPr>
                <w:rFonts w:hint="eastAsia"/>
                <w:sz w:val="22"/>
                <w:szCs w:val="22"/>
              </w:rPr>
              <w:t xml:space="preserve"> we </w:t>
            </w:r>
            <w:r>
              <w:rPr>
                <w:sz w:val="22"/>
                <w:szCs w:val="22"/>
              </w:rPr>
              <w:t>don’t</w:t>
            </w:r>
            <w:r>
              <w:rPr>
                <w:rFonts w:hint="eastAsia"/>
                <w:sz w:val="22"/>
                <w:szCs w:val="22"/>
              </w:rPr>
              <w:t xml:space="preserve"> need to change </w:t>
            </w:r>
            <w:r w:rsidRPr="00350B59">
              <w:rPr>
                <w:sz w:val="22"/>
                <w:szCs w:val="22"/>
              </w:rPr>
              <w:t xml:space="preserve">the operation on </w:t>
            </w:r>
            <w:proofErr w:type="spellStart"/>
            <w:r w:rsidRPr="00350B59">
              <w:rPr>
                <w:sz w:val="22"/>
                <w:szCs w:val="22"/>
              </w:rPr>
              <w:t>drx-InactivityTimer</w:t>
            </w:r>
            <w:proofErr w:type="spellEnd"/>
            <w:r w:rsidRPr="00350B59">
              <w:rPr>
                <w:sz w:val="22"/>
                <w:szCs w:val="22"/>
              </w:rPr>
              <w:t xml:space="preserve"> for single-TB scheduling case (i.e., it is sufficient to capture the 12 subframes PDCCH monitor restriction in RAN1 spec)</w:t>
            </w:r>
            <w:r>
              <w:rPr>
                <w:rFonts w:hint="eastAsia"/>
                <w:sz w:val="22"/>
                <w:szCs w:val="22"/>
              </w:rPr>
              <w:t xml:space="preserve">, as per </w:t>
            </w:r>
            <w:r w:rsidR="00D652D4">
              <w:rPr>
                <w:sz w:val="22"/>
                <w:szCs w:val="22"/>
              </w:rPr>
              <w:t xml:space="preserve">the </w:t>
            </w:r>
            <w:r>
              <w:rPr>
                <w:rFonts w:hint="eastAsia"/>
                <w:sz w:val="22"/>
                <w:szCs w:val="22"/>
              </w:rPr>
              <w:t xml:space="preserve">previous agreement. </w:t>
            </w:r>
          </w:p>
          <w:p w14:paraId="14A232B8" w14:textId="01D36D2B" w:rsidR="00350B59" w:rsidRPr="00350B59" w:rsidRDefault="00350B59" w:rsidP="0009058F">
            <w:pPr>
              <w:spacing w:after="0"/>
              <w:rPr>
                <w:sz w:val="22"/>
                <w:szCs w:val="22"/>
              </w:rPr>
            </w:pPr>
          </w:p>
        </w:tc>
      </w:tr>
      <w:tr w:rsidR="004357E4" w14:paraId="3E1A8D3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4FA0499" w14:textId="04B2C7F5"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768F3FE0" w14:textId="59ADA5BE" w:rsidR="004357E4" w:rsidRDefault="004357E4" w:rsidP="004357E4">
            <w:pPr>
              <w:spacing w:after="0"/>
              <w:rPr>
                <w:sz w:val="22"/>
                <w:szCs w:val="22"/>
              </w:rPr>
            </w:pPr>
            <w:r>
              <w:rPr>
                <w:sz w:val="22"/>
                <w:szCs w:val="22"/>
              </w:rPr>
              <w:t>Comments</w:t>
            </w:r>
          </w:p>
        </w:tc>
        <w:tc>
          <w:tcPr>
            <w:tcW w:w="5122" w:type="dxa"/>
            <w:tcBorders>
              <w:top w:val="single" w:sz="4" w:space="0" w:color="auto"/>
              <w:left w:val="single" w:sz="4" w:space="0" w:color="auto"/>
              <w:bottom w:val="single" w:sz="4" w:space="0" w:color="auto"/>
              <w:right w:val="single" w:sz="4" w:space="0" w:color="auto"/>
            </w:tcBorders>
            <w:noWrap/>
          </w:tcPr>
          <w:p w14:paraId="75BC5C83" w14:textId="77777777" w:rsidR="004357E4" w:rsidRDefault="004357E4" w:rsidP="004357E4">
            <w:pPr>
              <w:spacing w:after="0"/>
            </w:pPr>
            <w:r>
              <w:t>We are not sure whether the agreement below also cover the case of multiple TBs configured but single TB is scheduled.</w:t>
            </w:r>
          </w:p>
          <w:p w14:paraId="5635FC68" w14:textId="77777777" w:rsidR="004357E4" w:rsidRDefault="004357E4" w:rsidP="004357E4">
            <w:pPr>
              <w:pStyle w:val="Doc-text2"/>
              <w:numPr>
                <w:ilvl w:val="0"/>
                <w:numId w:val="50"/>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w:t>
            </w:r>
            <w:r>
              <w:lastRenderedPageBreak/>
              <w:t>InactivityTimer</w:t>
            </w:r>
            <w:proofErr w:type="spellEnd"/>
            <w:r>
              <w:t xml:space="preserve"> for single-TB scheduling case.</w:t>
            </w:r>
          </w:p>
          <w:p w14:paraId="7021147E" w14:textId="77777777" w:rsidR="004357E4" w:rsidRDefault="004357E4" w:rsidP="004357E4">
            <w:pPr>
              <w:spacing w:after="0"/>
            </w:pPr>
          </w:p>
          <w:p w14:paraId="70927835" w14:textId="401C297F" w:rsidR="004357E4" w:rsidRDefault="004357E4" w:rsidP="004357E4">
            <w:pPr>
              <w:spacing w:after="0"/>
              <w:rPr>
                <w:sz w:val="22"/>
                <w:szCs w:val="22"/>
              </w:rPr>
            </w:pPr>
            <w:r>
              <w:rPr>
                <w:sz w:val="22"/>
                <w:szCs w:val="22"/>
              </w:rPr>
              <w:t>If the answer is Yes, then current spec is fine.</w:t>
            </w:r>
          </w:p>
        </w:tc>
      </w:tr>
      <w:tr w:rsidR="00273E10" w14:paraId="3122FAD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BA7D8C9" w14:textId="458B4C86" w:rsidR="00273E10" w:rsidRDefault="00273E10" w:rsidP="00273E10">
            <w:pPr>
              <w:spacing w:after="0"/>
              <w:rPr>
                <w:rFonts w:eastAsia="Malgun Gothic"/>
                <w:sz w:val="22"/>
                <w:szCs w:val="22"/>
              </w:rPr>
            </w:pPr>
            <w:r w:rsidRPr="00273E10">
              <w:rPr>
                <w:rFonts w:eastAsia="Malgun Gothic"/>
                <w:sz w:val="22"/>
                <w:szCs w:val="22"/>
              </w:rPr>
              <w:lastRenderedPageBreak/>
              <w:t>Huawei, HiSilicon</w:t>
            </w:r>
          </w:p>
        </w:tc>
        <w:tc>
          <w:tcPr>
            <w:tcW w:w="2429" w:type="dxa"/>
            <w:tcBorders>
              <w:top w:val="single" w:sz="4" w:space="0" w:color="auto"/>
              <w:left w:val="single" w:sz="4" w:space="0" w:color="auto"/>
              <w:bottom w:val="single" w:sz="4" w:space="0" w:color="auto"/>
              <w:right w:val="single" w:sz="4" w:space="0" w:color="auto"/>
            </w:tcBorders>
          </w:tcPr>
          <w:p w14:paraId="11346925" w14:textId="64692AE3" w:rsidR="00273E10" w:rsidRDefault="00273E10" w:rsidP="00273E10">
            <w:pPr>
              <w:spacing w:after="0"/>
              <w:rPr>
                <w:sz w:val="22"/>
                <w:szCs w:val="22"/>
              </w:rPr>
            </w:pPr>
            <w:r>
              <w:rPr>
                <w:rFonts w:eastAsia="Malgun Gothic"/>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2B266EB" w14:textId="603FAAC6" w:rsidR="00273E10" w:rsidRDefault="00273E10" w:rsidP="00273E10">
            <w:pPr>
              <w:spacing w:after="0"/>
              <w:rPr>
                <w:sz w:val="22"/>
                <w:szCs w:val="22"/>
              </w:rPr>
            </w:pPr>
            <w:r>
              <w:rPr>
                <w:rFonts w:hint="eastAsia"/>
                <w:sz w:val="22"/>
                <w:szCs w:val="22"/>
              </w:rPr>
              <w:t>A</w:t>
            </w:r>
            <w:r>
              <w:rPr>
                <w:sz w:val="22"/>
                <w:szCs w:val="22"/>
              </w:rPr>
              <w:t>gree with OPPO.</w:t>
            </w:r>
            <w:bookmarkStart w:id="65" w:name="_GoBack"/>
            <w:bookmarkEnd w:id="65"/>
          </w:p>
        </w:tc>
      </w:tr>
      <w:tr w:rsidR="00273E10" w14:paraId="62977D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5FF0B04"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564F4D"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2D1550" w14:textId="77777777" w:rsidR="00273E10" w:rsidRDefault="00273E10" w:rsidP="00273E10">
            <w:pPr>
              <w:spacing w:after="0"/>
              <w:rPr>
                <w:sz w:val="22"/>
                <w:szCs w:val="22"/>
              </w:rPr>
            </w:pPr>
          </w:p>
        </w:tc>
      </w:tr>
      <w:tr w:rsidR="00273E10" w14:paraId="333D997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8C2C05F"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25AE99C"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4C0CB21" w14:textId="77777777" w:rsidR="00273E10" w:rsidRDefault="00273E10" w:rsidP="00273E10">
            <w:pPr>
              <w:spacing w:after="0"/>
              <w:rPr>
                <w:sz w:val="22"/>
                <w:szCs w:val="22"/>
              </w:rPr>
            </w:pPr>
          </w:p>
        </w:tc>
      </w:tr>
      <w:tr w:rsidR="00273E10" w14:paraId="6971FEB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D343F78"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873BA02"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AB3A948" w14:textId="77777777" w:rsidR="00273E10" w:rsidRDefault="00273E10" w:rsidP="00273E10">
            <w:pPr>
              <w:spacing w:after="0"/>
              <w:rPr>
                <w:sz w:val="22"/>
                <w:szCs w:val="22"/>
              </w:rPr>
            </w:pPr>
          </w:p>
        </w:tc>
      </w:tr>
      <w:tr w:rsidR="00273E10" w14:paraId="1358FE6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462206"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E943510"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6C4B4CE" w14:textId="77777777" w:rsidR="00273E10" w:rsidRDefault="00273E10" w:rsidP="00273E10">
            <w:pPr>
              <w:spacing w:after="0"/>
              <w:rPr>
                <w:sz w:val="22"/>
                <w:szCs w:val="22"/>
              </w:rPr>
            </w:pPr>
          </w:p>
        </w:tc>
      </w:tr>
      <w:tr w:rsidR="00273E10" w14:paraId="74EA71D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8249EC4" w14:textId="77777777" w:rsidR="00273E10" w:rsidRDefault="00273E10" w:rsidP="00273E1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FEBADE2" w14:textId="77777777" w:rsidR="00273E10" w:rsidRDefault="00273E10" w:rsidP="00273E1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F7A610F" w14:textId="77777777" w:rsidR="00273E10" w:rsidRDefault="00273E10" w:rsidP="00273E10">
            <w:pPr>
              <w:spacing w:after="0"/>
              <w:rPr>
                <w:sz w:val="22"/>
                <w:szCs w:val="22"/>
              </w:rPr>
            </w:pPr>
          </w:p>
        </w:tc>
      </w:tr>
    </w:tbl>
    <w:p w14:paraId="611EF6F6" w14:textId="77777777" w:rsidR="00450CA4" w:rsidRDefault="00450CA4" w:rsidP="00450CA4">
      <w:pPr>
        <w:pStyle w:val="a6"/>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66" w:name="_Hlk111505822"/>
      <w:bookmarkEnd w:id="2"/>
    </w:p>
    <w:bookmarkEnd w:id="66"/>
    <w:p w14:paraId="70E4B751" w14:textId="77777777" w:rsidR="009F38AB" w:rsidRDefault="00A72B3D">
      <w:pPr>
        <w:pStyle w:val="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1"/>
      </w:pPr>
      <w:r>
        <w:t>5. References</w:t>
      </w:r>
    </w:p>
    <w:sectPr w:rsidR="009F38AB">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Bharat-QC" w:date="2024-04-23T17:12:00Z" w:initials="BS">
    <w:p w14:paraId="28755A70" w14:textId="77777777" w:rsidR="0092471A" w:rsidRDefault="00A72B3D" w:rsidP="0092471A">
      <w:pPr>
        <w:pStyle w:val="aa"/>
        <w:jc w:val="left"/>
      </w:pPr>
      <w:r>
        <w:rPr>
          <w:rStyle w:val="af9"/>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4CF2" w14:textId="77777777" w:rsidR="00D50278" w:rsidRDefault="00D50278">
      <w:pPr>
        <w:spacing w:after="0"/>
      </w:pPr>
      <w:r>
        <w:separator/>
      </w:r>
    </w:p>
  </w:endnote>
  <w:endnote w:type="continuationSeparator" w:id="0">
    <w:p w14:paraId="29DE2167" w14:textId="77777777" w:rsidR="00D50278" w:rsidRDefault="00D50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54" w14:textId="77777777" w:rsidR="009F38AB" w:rsidRDefault="00A72B3D">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21E3" w14:textId="77777777" w:rsidR="00D50278" w:rsidRDefault="00D50278">
      <w:pPr>
        <w:spacing w:after="0"/>
      </w:pPr>
      <w:r>
        <w:separator/>
      </w:r>
    </w:p>
  </w:footnote>
  <w:footnote w:type="continuationSeparator" w:id="0">
    <w:p w14:paraId="0FA395E9" w14:textId="77777777" w:rsidR="00D50278" w:rsidRDefault="00D502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15B" w14:textId="77777777" w:rsidR="009F38AB" w:rsidRDefault="00A72B3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3F07387"/>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5"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9"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29"/>
  </w:num>
  <w:num w:numId="3">
    <w:abstractNumId w:val="16"/>
  </w:num>
  <w:num w:numId="4">
    <w:abstractNumId w:val="21"/>
  </w:num>
  <w:num w:numId="5">
    <w:abstractNumId w:val="43"/>
  </w:num>
  <w:num w:numId="6">
    <w:abstractNumId w:val="38"/>
  </w:num>
  <w:num w:numId="7">
    <w:abstractNumId w:val="39"/>
  </w:num>
  <w:num w:numId="8">
    <w:abstractNumId w:val="27"/>
  </w:num>
  <w:num w:numId="9">
    <w:abstractNumId w:val="41"/>
  </w:num>
  <w:num w:numId="10">
    <w:abstractNumId w:val="40"/>
  </w:num>
  <w:num w:numId="11">
    <w:abstractNumId w:val="33"/>
  </w:num>
  <w:num w:numId="12">
    <w:abstractNumId w:val="31"/>
  </w:num>
  <w:num w:numId="13">
    <w:abstractNumId w:val="11"/>
  </w:num>
  <w:num w:numId="14">
    <w:abstractNumId w:val="24"/>
  </w:num>
  <w:num w:numId="15">
    <w:abstractNumId w:val="20"/>
  </w:num>
  <w:num w:numId="16">
    <w:abstractNumId w:val="35"/>
  </w:num>
  <w:num w:numId="17">
    <w:abstractNumId w:val="2"/>
  </w:num>
  <w:num w:numId="18">
    <w:abstractNumId w:val="25"/>
  </w:num>
  <w:num w:numId="19">
    <w:abstractNumId w:val="15"/>
  </w:num>
  <w:num w:numId="20">
    <w:abstractNumId w:val="36"/>
  </w:num>
  <w:num w:numId="21">
    <w:abstractNumId w:val="6"/>
  </w:num>
  <w:num w:numId="22">
    <w:abstractNumId w:val="3"/>
  </w:num>
  <w:num w:numId="23">
    <w:abstractNumId w:val="8"/>
  </w:num>
  <w:num w:numId="24">
    <w:abstractNumId w:val="18"/>
  </w:num>
  <w:num w:numId="25">
    <w:abstractNumId w:val="28"/>
  </w:num>
  <w:num w:numId="26">
    <w:abstractNumId w:val="34"/>
  </w:num>
  <w:num w:numId="27">
    <w:abstractNumId w:val="7"/>
  </w:num>
  <w:num w:numId="28">
    <w:abstractNumId w:val="0"/>
  </w:num>
  <w:num w:numId="29">
    <w:abstractNumId w:val="1"/>
  </w:num>
  <w:num w:numId="30">
    <w:abstractNumId w:val="26"/>
  </w:num>
  <w:num w:numId="31">
    <w:abstractNumId w:val="9"/>
  </w:num>
  <w:num w:numId="32">
    <w:abstractNumId w:val="27"/>
  </w:num>
  <w:num w:numId="33">
    <w:abstractNumId w:val="39"/>
  </w:num>
  <w:num w:numId="34">
    <w:abstractNumId w:val="32"/>
  </w:num>
  <w:num w:numId="35">
    <w:abstractNumId w:val="22"/>
  </w:num>
  <w:num w:numId="36">
    <w:abstractNumId w:val="12"/>
  </w:num>
  <w:num w:numId="37">
    <w:abstractNumId w:val="24"/>
  </w:num>
  <w:num w:numId="38">
    <w:abstractNumId w:val="10"/>
  </w:num>
  <w:num w:numId="39">
    <w:abstractNumId w:val="5"/>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0"/>
  </w:num>
  <w:num w:numId="46">
    <w:abstractNumId w:val="27"/>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1"/>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harat-QC">
    <w15:presenceInfo w15:providerId="None" w15:userId="Bharat-QC"/>
  </w15:person>
  <w15:person w15:author="Mediatek">
    <w15:presenceInfo w15:providerId="None" w15:userId="Mediatek"/>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1C2"/>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077C1"/>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3E10"/>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0B59"/>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36C"/>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7E4"/>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B7D06"/>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1F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3D9"/>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1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5F5B"/>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5CF"/>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78"/>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2D4"/>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6C41"/>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B7"/>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4">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fontstyle01">
    <w:name w:val="fontstyle01"/>
    <w:basedOn w:val="a1"/>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20">
    <w:name w:val="标题 2 字符"/>
    <w:basedOn w:val="a1"/>
    <w:link w:val="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18952178">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891498052">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B10F-B4B5-4AA0-811D-00B7C6D81D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2</TotalTime>
  <Pages>11</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Huawei-post125bis</cp:lastModifiedBy>
  <cp:revision>2</cp:revision>
  <cp:lastPrinted>2008-01-31T00:09:00Z</cp:lastPrinted>
  <dcterms:created xsi:type="dcterms:W3CDTF">2024-04-25T12:38:00Z</dcterms:created>
  <dcterms:modified xsi:type="dcterms:W3CDTF">2024-04-25T12:38:00Z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