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A72B3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A72B3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A72B3D">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A72B3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A72B3D">
      <w:pPr>
        <w:pStyle w:val="1"/>
        <w:numPr>
          <w:ilvl w:val="0"/>
          <w:numId w:val="10"/>
        </w:numPr>
      </w:pPr>
      <w:bookmarkStart w:id="0" w:name="_Ref488331639"/>
      <w:r>
        <w:t>Introduction</w:t>
      </w:r>
      <w:bookmarkEnd w:id="0"/>
    </w:p>
    <w:p w14:paraId="4B6A6F6F" w14:textId="2AC265FC" w:rsidR="009F38AB" w:rsidRDefault="00A72B3D">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[Post125</w:t>
      </w:r>
      <w:proofErr w:type="gramStart"/>
      <w:r>
        <w:t>bis][</w:t>
      </w:r>
      <w:proofErr w:type="gramEnd"/>
      <w:r>
        <w:t xml:space="preserve">304][IoT-NTN </w:t>
      </w:r>
      <w:proofErr w:type="spellStart"/>
      <w:r>
        <w:t>Enh</w:t>
      </w:r>
      <w:proofErr w:type="spellEnd"/>
      <w:r>
        <w:t>] 36.321 CR (</w:t>
      </w:r>
      <w:proofErr w:type="spellStart"/>
      <w:r>
        <w:t>Mediatek</w:t>
      </w:r>
      <w:proofErr w:type="spellEnd"/>
      <w:r>
        <w:t>)</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A72B3D">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A72B3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A72B3D">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A72B3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A72B3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392E8B92" w:rsidR="009F38AB" w:rsidRDefault="002971C8" w:rsidP="002971C8">
            <w:pPr>
              <w:spacing w:after="0"/>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3E4EB343" w:rsidR="009F38AB" w:rsidRDefault="002971C8">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3A3777FA" w:rsidR="009F38AB" w:rsidRDefault="009F38AB">
            <w:pPr>
              <w:spacing w:after="0"/>
              <w:jc w:val="center"/>
              <w:rPr>
                <w:rFonts w:ascii="Calibri" w:eastAsiaTheme="minorEastAsia" w:hAnsi="Calibri" w:cs="Calibri"/>
                <w:sz w:val="22"/>
                <w:szCs w:val="22"/>
                <w:lang w:val="it-IT"/>
              </w:rPr>
            </w:pPr>
          </w:p>
        </w:tc>
        <w:tc>
          <w:tcPr>
            <w:tcW w:w="6373" w:type="dxa"/>
            <w:tcMar>
              <w:top w:w="0" w:type="dxa"/>
              <w:left w:w="108" w:type="dxa"/>
              <w:bottom w:w="0" w:type="dxa"/>
              <w:right w:w="108" w:type="dxa"/>
            </w:tcMar>
          </w:tcPr>
          <w:p w14:paraId="419DAA2F" w14:textId="2017557E" w:rsidR="009F38AB" w:rsidRDefault="009F38AB">
            <w:pPr>
              <w:spacing w:after="0"/>
              <w:jc w:val="center"/>
              <w:rPr>
                <w:rFonts w:ascii="Calibri" w:eastAsiaTheme="minorEastAsia" w:hAnsi="Calibri" w:cs="Calibri"/>
                <w:sz w:val="22"/>
                <w:szCs w:val="22"/>
                <w:lang w:val="it-IT"/>
              </w:rPr>
            </w:pP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等线"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等线"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A72B3D">
      <w:pPr>
        <w:pStyle w:val="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 xml:space="preserve">For multiple TBs scheduled by DCI, for a HARQ process configured as HARQ feedback disabled by RRC and further reversed to HARQ feedback enabled by DCI, NB-IoT UE behaviour on DRX follows the </w:t>
      </w:r>
      <w:proofErr w:type="spellStart"/>
      <w:r>
        <w:t>ase</w:t>
      </w:r>
      <w:proofErr w:type="spellEnd"/>
      <w:r>
        <w:t xml:space="preserv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commentRangeStart w:id="13"/>
            <w:proofErr w:type="spellStart"/>
            <w:r>
              <w:rPr>
                <w:i/>
                <w:iCs/>
              </w:rPr>
              <w:t>downlinkHARQ-FeedbackDisabled</w:t>
            </w:r>
            <w:bookmarkEnd w:id="12"/>
            <w:proofErr w:type="spellEnd"/>
            <w:r>
              <w:t xml:space="preserve"> </w:t>
            </w:r>
            <w:commentRangeEnd w:id="13"/>
            <w:r w:rsidR="00A72B3D">
              <w:rPr>
                <w:rStyle w:val="af9"/>
                <w:lang w:eastAsia="zh-CN"/>
              </w:rPr>
              <w:commentReference w:id="13"/>
            </w:r>
            <w:r>
              <w:t>is not configured for the corresponding HARQ process; or</w:t>
            </w:r>
          </w:p>
          <w:p w14:paraId="581BD964" w14:textId="77777777" w:rsidR="00777ECA" w:rsidRDefault="00777ECA" w:rsidP="00777ECA">
            <w:pPr>
              <w:pStyle w:val="B4"/>
            </w:pPr>
            <w:bookmarkStart w:id="14" w:name="OLE_LINK2"/>
            <w:r>
              <w:t>-</w:t>
            </w:r>
            <w:r>
              <w:tab/>
              <w:t xml:space="preserve">if the HARQ feedback is disabled by </w:t>
            </w:r>
            <w:proofErr w:type="spellStart"/>
            <w:r>
              <w:rPr>
                <w:i/>
                <w:iCs/>
              </w:rPr>
              <w:t>downlinkHARQ-FeedbackDisabled</w:t>
            </w:r>
            <w:proofErr w:type="spellEnd"/>
            <w:r>
              <w:t xml:space="preserve"> for the corresponding HARQ process</w:t>
            </w:r>
            <w:bookmarkStart w:id="15" w:name="_Hlk162899416"/>
            <w:ins w:id="16" w:author="Mediatek" w:date="2024-04-01T21:21:00Z">
              <w:r>
                <w:t xml:space="preserve"> </w:t>
              </w:r>
              <w:r>
                <w:rPr>
                  <w:lang w:eastAsia="zh-CN"/>
                </w:rPr>
                <w:t>except</w:t>
              </w:r>
              <w:r>
                <w:t xml:space="preserve"> </w:t>
              </w:r>
            </w:ins>
            <w:ins w:id="17" w:author="Mediatek" w:date="2024-04-01T21:23:00Z">
              <w:r>
                <w:t xml:space="preserve">the </w:t>
              </w:r>
            </w:ins>
            <w:ins w:id="18" w:author="Mediatek" w:date="2024-04-01T21:22:00Z">
              <w:r>
                <w:t>HARQ feedback is further re</w:t>
              </w:r>
            </w:ins>
            <w:ins w:id="19" w:author="Mediatek" w:date="2024-04-01T21:23:00Z">
              <w:r>
                <w:t xml:space="preserve">versed to </w:t>
              </w:r>
            </w:ins>
            <w:ins w:id="20" w:author="Mediatek" w:date="2024-04-01T21:22:00Z">
              <w:r>
                <w:t xml:space="preserve">enabled by lower layers and </w:t>
              </w:r>
            </w:ins>
            <w:ins w:id="21" w:author="Mediatek" w:date="2024-04-01T21:21:00Z">
              <w:r>
                <w:t>lower layers have indicated scheduling of transmission of multiple TBs</w:t>
              </w:r>
            </w:ins>
            <w:bookmarkEnd w:id="15"/>
            <w:r>
              <w:t>; or</w:t>
            </w:r>
          </w:p>
          <w:bookmarkEnd w:id="14"/>
          <w:p w14:paraId="2A5E8415" w14:textId="3EFC0387" w:rsidR="00777ECA" w:rsidRDefault="00275CB3" w:rsidP="00B97284">
            <w:pPr>
              <w:pStyle w:val="B4"/>
            </w:pPr>
            <w:r>
              <w:t xml:space="preserve">-  </w:t>
            </w:r>
            <w:r w:rsidR="00777ECA">
              <w:t xml:space="preserve">if the HARQ feedback is enabled by </w:t>
            </w:r>
            <w:proofErr w:type="spellStart"/>
            <w:r w:rsidR="00777ECA">
              <w:rPr>
                <w:rStyle w:val="fontstyle01"/>
              </w:rPr>
              <w:t>downlinkHARQ-FeedbackDisabled</w:t>
            </w:r>
            <w:proofErr w:type="spellEnd"/>
            <w:r w:rsidR="00777ECA">
              <w:t xml:space="preserve"> for the corresponding HARQ process and </w:t>
            </w:r>
            <w:bookmarkStart w:id="22" w:name="OLE_LINK5"/>
            <w:r w:rsidR="00777ECA">
              <w:t>further reversed to disabled by lower layers</w:t>
            </w:r>
            <w:bookmarkEnd w:id="22"/>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3"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3"/>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2C1AE1" w14:paraId="084B3AE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1FD223" w14:textId="29D32D2D" w:rsidR="002C1AE1" w:rsidRDefault="001C6A9B"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64CD6C38" w14:textId="46CE91CA" w:rsidR="002C1AE1" w:rsidRDefault="00FF698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6AC6920B" w14:textId="3B3DE3E7" w:rsidR="002C1AE1" w:rsidRDefault="001C6A9B" w:rsidP="0009058F">
            <w:pPr>
              <w:spacing w:after="0"/>
              <w:rPr>
                <w:rFonts w:eastAsiaTheme="minorEastAsia"/>
                <w:sz w:val="22"/>
                <w:szCs w:val="22"/>
              </w:rPr>
            </w:pPr>
            <w:r>
              <w:rPr>
                <w:rFonts w:eastAsiaTheme="minorEastAsia"/>
                <w:sz w:val="22"/>
                <w:szCs w:val="22"/>
              </w:rPr>
              <w:t xml:space="preserve">“Except” </w:t>
            </w:r>
            <w:r w:rsidR="00C74084">
              <w:rPr>
                <w:rFonts w:eastAsiaTheme="minorEastAsia"/>
                <w:sz w:val="22"/>
                <w:szCs w:val="22"/>
              </w:rPr>
              <w:t xml:space="preserve">here </w:t>
            </w:r>
            <w:r>
              <w:rPr>
                <w:rFonts w:eastAsiaTheme="minorEastAsia"/>
                <w:sz w:val="22"/>
                <w:szCs w:val="22"/>
              </w:rPr>
              <w:t>is not very clear.</w:t>
            </w:r>
            <w:r w:rsidR="00C74084">
              <w:rPr>
                <w:rFonts w:eastAsiaTheme="minorEastAsia"/>
                <w:sz w:val="22"/>
                <w:szCs w:val="22"/>
              </w:rPr>
              <w:t xml:space="preserve"> </w:t>
            </w:r>
            <w:r>
              <w:rPr>
                <w:rFonts w:eastAsiaTheme="minorEastAsia"/>
                <w:sz w:val="22"/>
                <w:szCs w:val="22"/>
              </w:rPr>
              <w:t>Suggestion:</w:t>
            </w:r>
          </w:p>
          <w:p w14:paraId="1A42CE8D" w14:textId="77777777" w:rsidR="001C6A9B" w:rsidRDefault="001C6A9B" w:rsidP="0009058F">
            <w:pPr>
              <w:spacing w:after="0"/>
              <w:rPr>
                <w:rFonts w:eastAsiaTheme="minorEastAsia"/>
                <w:sz w:val="22"/>
                <w:szCs w:val="22"/>
              </w:rPr>
            </w:pPr>
          </w:p>
          <w:p w14:paraId="0C99395D" w14:textId="77777777" w:rsidR="00872211" w:rsidRDefault="00872211" w:rsidP="00612C79">
            <w:pPr>
              <w:pStyle w:val="B3"/>
              <w:ind w:left="284"/>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6D3A5A5B" w14:textId="3508571E" w:rsidR="00872211" w:rsidRDefault="00872211" w:rsidP="00612C79">
            <w:pPr>
              <w:pStyle w:val="B4"/>
              <w:ind w:left="567"/>
            </w:pPr>
            <w:r>
              <w:t>-</w:t>
            </w:r>
            <w:r>
              <w:tab/>
              <w:t xml:space="preserve">if the HARQ feedback is disabled by lower layers when </w:t>
            </w:r>
            <w:proofErr w:type="spellStart"/>
            <w:r>
              <w:rPr>
                <w:i/>
                <w:iCs/>
              </w:rPr>
              <w:t>downlinkHARQ-FeedbackDisabled</w:t>
            </w:r>
            <w:ins w:id="24" w:author="Bharat-QC" w:date="2024-04-23T16:13:00Z">
              <w:r w:rsidR="000E4DE6">
                <w:rPr>
                  <w:i/>
                  <w:iCs/>
                </w:rPr>
                <w:t>Bitmap</w:t>
              </w:r>
            </w:ins>
            <w:proofErr w:type="spellEnd"/>
            <w:ins w:id="25" w:author="Bharat-QC" w:date="2024-04-23T16:14:00Z">
              <w:r w:rsidR="003144C9">
                <w:rPr>
                  <w:i/>
                  <w:iCs/>
                </w:rPr>
                <w:t>(-NB)</w:t>
              </w:r>
            </w:ins>
            <w:r>
              <w:t xml:space="preserve"> is not configured for the corresponding HARQ process; or</w:t>
            </w:r>
          </w:p>
          <w:p w14:paraId="72A95063" w14:textId="5B58CB7D" w:rsidR="00872211" w:rsidRDefault="00872211" w:rsidP="00612C79">
            <w:pPr>
              <w:pStyle w:val="B4"/>
              <w:ind w:left="567"/>
            </w:pPr>
            <w:r>
              <w:t>-</w:t>
            </w:r>
            <w:r>
              <w:tab/>
            </w:r>
            <w:ins w:id="26" w:author="Bharat-QC" w:date="2024-04-23T16:50:00Z">
              <w:r w:rsidR="00ED64ED">
                <w:rPr>
                  <w:lang w:eastAsia="zh-CN"/>
                </w:rPr>
                <w:t>except for</w:t>
              </w:r>
              <w:r w:rsidR="00ED64ED">
                <w:t xml:space="preserve"> the HARQ feedback enabled by lower layers when lower layers have indicated scheduling of transmission of multiple TBs, </w:t>
              </w:r>
            </w:ins>
            <w:r>
              <w:t xml:space="preserve">if the HARQ feedback is disabled by </w:t>
            </w:r>
            <w:proofErr w:type="spellStart"/>
            <w:r>
              <w:rPr>
                <w:i/>
                <w:iCs/>
              </w:rPr>
              <w:t>downlinkHARQ-FeedbackDisabled</w:t>
            </w:r>
            <w:ins w:id="27" w:author="Bharat-QC" w:date="2024-04-23T16:13:00Z">
              <w:r w:rsidR="000E4DE6">
                <w:rPr>
                  <w:i/>
                  <w:iCs/>
                </w:rPr>
                <w:t>Bitmap</w:t>
              </w:r>
            </w:ins>
            <w:proofErr w:type="spellEnd"/>
            <w:ins w:id="28" w:author="Bharat-QC" w:date="2024-04-23T16:14:00Z">
              <w:r w:rsidR="003144C9">
                <w:rPr>
                  <w:i/>
                  <w:iCs/>
                </w:rPr>
                <w:t>(-NB)</w:t>
              </w:r>
            </w:ins>
            <w:r>
              <w:t xml:space="preserve"> for the corresponding HARQ process; or</w:t>
            </w:r>
          </w:p>
          <w:p w14:paraId="647DE591" w14:textId="4257137E" w:rsidR="00872211" w:rsidRDefault="00872211" w:rsidP="00612C79">
            <w:pPr>
              <w:pStyle w:val="B4"/>
              <w:ind w:left="567"/>
            </w:pPr>
            <w:r>
              <w:t xml:space="preserve">-  if the HARQ feedback is enabled by </w:t>
            </w:r>
            <w:proofErr w:type="spellStart"/>
            <w:r>
              <w:rPr>
                <w:rStyle w:val="fontstyle01"/>
              </w:rPr>
              <w:t>downlinkHARQ-FeedbackDisabled</w:t>
            </w:r>
            <w:ins w:id="29" w:author="Bharat-QC" w:date="2024-04-23T16:13:00Z">
              <w:r w:rsidR="000E4DE6">
                <w:rPr>
                  <w:rStyle w:val="fontstyle01"/>
                </w:rPr>
                <w:t>Bitmap</w:t>
              </w:r>
            </w:ins>
            <w:proofErr w:type="spellEnd"/>
            <w:ins w:id="30" w:author="Bharat-QC" w:date="2024-04-23T16:14:00Z">
              <w:r w:rsidR="003144C9">
                <w:rPr>
                  <w:rStyle w:val="fontstyle01"/>
                </w:rPr>
                <w:t>(-NB)</w:t>
              </w:r>
            </w:ins>
            <w:r>
              <w:t xml:space="preserve"> for the corresponding HARQ process and further reversed to disabled by lower layers:</w:t>
            </w:r>
          </w:p>
          <w:p w14:paraId="37BD8293" w14:textId="3E242B2D" w:rsidR="001C6A9B" w:rsidRDefault="001C6A9B" w:rsidP="00872211">
            <w:pPr>
              <w:pStyle w:val="B6"/>
              <w:ind w:left="284"/>
              <w:rPr>
                <w:rFonts w:eastAsiaTheme="minorEastAsia"/>
                <w:sz w:val="22"/>
                <w:szCs w:val="22"/>
              </w:rPr>
            </w:pPr>
          </w:p>
        </w:tc>
      </w:tr>
      <w:tr w:rsidR="002C1AE1" w14:paraId="2AC3A2C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FAD8288" w14:textId="6C51A13F" w:rsidR="002C1AE1" w:rsidRPr="000B6A42" w:rsidRDefault="000B6A42" w:rsidP="0009058F">
            <w:pPr>
              <w:spacing w:after="0"/>
              <w:rPr>
                <w:rFonts w:eastAsiaTheme="minorEastAsia" w:hint="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4E756D4D" w14:textId="3AD76816" w:rsidR="002C1AE1" w:rsidRDefault="000B6A42" w:rsidP="0009058F">
            <w:pPr>
              <w:spacing w:after="0"/>
              <w:rPr>
                <w:sz w:val="22"/>
                <w:szCs w:val="22"/>
              </w:rPr>
            </w:pPr>
            <w:r>
              <w:rPr>
                <w:rFonts w:hint="eastAsia"/>
                <w:sz w:val="22"/>
                <w:szCs w:val="22"/>
              </w:rPr>
              <w:t>Y</w:t>
            </w:r>
            <w:r>
              <w:rPr>
                <w:sz w:val="22"/>
                <w:szCs w:val="22"/>
              </w:rPr>
              <w:t>es</w:t>
            </w:r>
          </w:p>
        </w:tc>
        <w:tc>
          <w:tcPr>
            <w:tcW w:w="5125"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49626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0519BCE"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5D30E1E" w14:textId="77777777" w:rsidR="002C1AE1" w:rsidRDefault="002C1AE1" w:rsidP="0009058F">
            <w:pPr>
              <w:spacing w:after="0"/>
              <w:rPr>
                <w:sz w:val="22"/>
                <w:szCs w:val="22"/>
              </w:rPr>
            </w:pPr>
          </w:p>
        </w:tc>
      </w:tr>
      <w:tr w:rsidR="002C1AE1" w14:paraId="00940003"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BEADF4E"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C857B7E"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7DF678A" w14:textId="77777777" w:rsidR="002C1AE1" w:rsidRDefault="002C1AE1" w:rsidP="0009058F">
            <w:pPr>
              <w:spacing w:after="0"/>
              <w:rPr>
                <w:sz w:val="22"/>
                <w:szCs w:val="22"/>
              </w:rPr>
            </w:pPr>
          </w:p>
        </w:tc>
      </w:tr>
      <w:tr w:rsidR="002C1AE1" w14:paraId="568A096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8D135A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D03205B"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BFD1136" w14:textId="77777777" w:rsidR="002C1AE1" w:rsidRDefault="002C1AE1" w:rsidP="0009058F">
            <w:pPr>
              <w:spacing w:after="0"/>
              <w:rPr>
                <w:sz w:val="22"/>
                <w:szCs w:val="22"/>
              </w:rPr>
            </w:pPr>
          </w:p>
        </w:tc>
      </w:tr>
      <w:tr w:rsidR="002C1AE1" w14:paraId="13EBD88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978485"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7C39C76"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65632E8" w14:textId="77777777" w:rsidR="002C1AE1" w:rsidRDefault="002C1AE1" w:rsidP="0009058F">
            <w:pPr>
              <w:spacing w:after="0"/>
              <w:rPr>
                <w:sz w:val="22"/>
                <w:szCs w:val="22"/>
              </w:rPr>
            </w:pPr>
          </w:p>
        </w:tc>
      </w:tr>
      <w:tr w:rsidR="002C1AE1" w14:paraId="684F66D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9DEA29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112645"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5F5F89D" w14:textId="77777777" w:rsidR="002C1AE1" w:rsidRDefault="002C1AE1" w:rsidP="0009058F">
            <w:pPr>
              <w:spacing w:after="0"/>
              <w:rPr>
                <w:sz w:val="22"/>
                <w:szCs w:val="22"/>
              </w:rPr>
            </w:pPr>
          </w:p>
        </w:tc>
      </w:tr>
      <w:tr w:rsidR="002C1AE1" w14:paraId="116D5DA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a6"/>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36E5F21F" w:rsidR="002C1AE1" w:rsidRDefault="002C1AE1" w:rsidP="00777ECA"/>
    <w:p w14:paraId="5657FE9C" w14:textId="66D4426E" w:rsidR="00A71CA6" w:rsidRDefault="00A71CA6" w:rsidP="00777ECA"/>
    <w:p w14:paraId="37F65F3B" w14:textId="41AC85FE" w:rsidR="00A71CA6" w:rsidRPr="00A71CA6" w:rsidRDefault="00A71CA6" w:rsidP="00A71CA6">
      <w:pPr>
        <w:pStyle w:val="2"/>
        <w:numPr>
          <w:ilvl w:val="1"/>
          <w:numId w:val="11"/>
        </w:numPr>
      </w:pPr>
      <w:r>
        <w:rPr>
          <w:rFonts w:hint="eastAsia"/>
        </w:rPr>
        <w:lastRenderedPageBreak/>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start the UL HARQ RTT Timer for the corresponding HARQ process in the subframe containing the last repetition of the corresponding PUSCH transmission;</w:t>
            </w:r>
          </w:p>
          <w:p w14:paraId="15F8942C" w14:textId="77777777" w:rsidR="00FD5B94" w:rsidRDefault="00FD5B94" w:rsidP="00FD5B9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31" w:name="OLE_LINK6"/>
            <w:r>
              <w:t>HARQ mode B</w:t>
            </w:r>
            <w:bookmarkEnd w:id="31"/>
            <w:r>
              <w:t>:</w:t>
            </w:r>
          </w:p>
          <w:p w14:paraId="604D9AC5" w14:textId="77777777" w:rsidR="00FD5B94" w:rsidRDefault="00FD5B94" w:rsidP="00FD5B94">
            <w:pPr>
              <w:pStyle w:val="B5"/>
            </w:pPr>
            <w:bookmarkStart w:id="32" w:name="OLE_LINK17"/>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bookmarkEnd w:id="32"/>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33" w:author="Mediatek" w:date="2024-04-01T21:09:00Z">
              <w:r>
                <w:rPr>
                  <w:lang w:val="en-US"/>
                </w:rPr>
                <w:t xml:space="preserve"> and </w:t>
              </w:r>
              <w:r>
                <w:t xml:space="preserve">one or both of </w:t>
              </w:r>
            </w:ins>
            <w:ins w:id="34" w:author="Mediatek" w:date="2024-04-01T21:10:00Z">
              <w:r>
                <w:t>HARQ process</w:t>
              </w:r>
            </w:ins>
            <w:ins w:id="35" w:author="Mediatek" w:date="2024-04-01T21:11:00Z">
              <w:r>
                <w:t>es</w:t>
              </w:r>
            </w:ins>
            <w:ins w:id="36" w:author="Mediatek" w:date="2024-04-01T21:10:00Z">
              <w:r>
                <w:t xml:space="preserve"> </w:t>
              </w:r>
            </w:ins>
            <w:ins w:id="37" w:author="Mediatek" w:date="2024-04-01T21:11:00Z">
              <w:r>
                <w:t>are</w:t>
              </w:r>
            </w:ins>
            <w:ins w:id="38" w:author="Mediatek" w:date="2024-04-01T21:10:00Z">
              <w:r>
                <w:t xml:space="preserve"> configured with </w:t>
              </w:r>
            </w:ins>
            <w:ins w:id="39" w:author="Mediatek" w:date="2024-04-01T21:11:00Z">
              <w:r>
                <w:t>HARQ mode B</w:t>
              </w:r>
            </w:ins>
            <w:r>
              <w:t>:</w:t>
            </w:r>
          </w:p>
          <w:p w14:paraId="121B0A5E" w14:textId="77777777" w:rsidR="00FD5B94" w:rsidRDefault="00FD5B94" w:rsidP="00FD5B9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FD5B94" w14:paraId="49C2DC9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3948B01" w14:textId="3928A556" w:rsidR="00FD5B94" w:rsidRDefault="00667A72" w:rsidP="0009058F">
            <w:pPr>
              <w:spacing w:after="0"/>
              <w:rPr>
                <w:rFonts w:ascii="Times New Roman" w:hAnsi="Times New Roman"/>
                <w:sz w:val="22"/>
                <w:szCs w:val="22"/>
              </w:rPr>
            </w:pPr>
            <w:r>
              <w:rPr>
                <w:rFonts w:ascii="Times New Roman" w:hAnsi="Times New Roman"/>
                <w:sz w:val="22"/>
                <w:szCs w:val="22"/>
              </w:rPr>
              <w:lastRenderedPageBreak/>
              <w:t>Qualcomm</w:t>
            </w:r>
          </w:p>
        </w:tc>
        <w:tc>
          <w:tcPr>
            <w:tcW w:w="2430" w:type="dxa"/>
            <w:tcBorders>
              <w:top w:val="single" w:sz="4" w:space="0" w:color="auto"/>
              <w:left w:val="single" w:sz="4" w:space="0" w:color="auto"/>
              <w:bottom w:val="single" w:sz="4" w:space="0" w:color="auto"/>
              <w:right w:val="single" w:sz="4" w:space="0" w:color="auto"/>
            </w:tcBorders>
          </w:tcPr>
          <w:p w14:paraId="04A58786" w14:textId="6AFBD271" w:rsidR="00FD5B94" w:rsidRDefault="00667A7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3A5B681A" w14:textId="77777777" w:rsidR="00FD5B94" w:rsidRDefault="00667A72" w:rsidP="0009058F">
            <w:pPr>
              <w:spacing w:after="0"/>
              <w:rPr>
                <w:rFonts w:eastAsiaTheme="minorEastAsia"/>
                <w:sz w:val="22"/>
                <w:szCs w:val="22"/>
              </w:rPr>
            </w:pPr>
            <w:r>
              <w:rPr>
                <w:rFonts w:eastAsiaTheme="minorEastAsia"/>
                <w:sz w:val="22"/>
                <w:szCs w:val="22"/>
              </w:rPr>
              <w:t>Suggestion:</w:t>
            </w:r>
          </w:p>
          <w:p w14:paraId="5CC0ECD4" w14:textId="77777777" w:rsidR="00667A72" w:rsidRDefault="00667A72" w:rsidP="0009058F">
            <w:pPr>
              <w:spacing w:after="0"/>
              <w:rPr>
                <w:rFonts w:eastAsiaTheme="minorEastAsia"/>
                <w:sz w:val="22"/>
                <w:szCs w:val="22"/>
              </w:rPr>
            </w:pPr>
          </w:p>
          <w:p w14:paraId="5D4CD135" w14:textId="0FCC2419" w:rsidR="00667A72" w:rsidRDefault="00667A72" w:rsidP="0009058F">
            <w:pPr>
              <w:spacing w:after="0"/>
              <w:rPr>
                <w:rFonts w:eastAsiaTheme="minorEastAsia"/>
                <w:sz w:val="22"/>
                <w:szCs w:val="22"/>
              </w:rPr>
            </w:pPr>
            <w:r w:rsidRPr="00667A72">
              <w:rPr>
                <w:rFonts w:eastAsiaTheme="minorEastAsia"/>
                <w:sz w:val="22"/>
                <w:szCs w:val="22"/>
              </w:rPr>
              <w:t xml:space="preserve">if lower layers have indicated scheduling of transmission of multiple TBs and </w:t>
            </w:r>
            <w:r w:rsidR="006C5C62" w:rsidRPr="006C5C62">
              <w:rPr>
                <w:rFonts w:eastAsiaTheme="minorEastAsia"/>
                <w:sz w:val="22"/>
                <w:szCs w:val="22"/>
              </w:rPr>
              <w:t xml:space="preserve">if </w:t>
            </w:r>
            <w:r w:rsidR="006C5C62">
              <w:rPr>
                <w:rFonts w:eastAsiaTheme="minorEastAsia"/>
                <w:sz w:val="22"/>
                <w:szCs w:val="22"/>
              </w:rPr>
              <w:t>a</w:t>
            </w:r>
            <w:r w:rsidR="006C5C62" w:rsidRPr="006C5C62">
              <w:rPr>
                <w:rFonts w:eastAsiaTheme="minorEastAsia"/>
                <w:sz w:val="22"/>
                <w:szCs w:val="22"/>
              </w:rPr>
              <w:t xml:space="preserve"> HARQ process is configured with HARQ mode B</w:t>
            </w:r>
            <w:r w:rsidRPr="00667A72">
              <w:rPr>
                <w:rFonts w:eastAsiaTheme="minorEastAsia"/>
                <w:sz w:val="22"/>
                <w:szCs w:val="22"/>
              </w:rPr>
              <w:t>:</w:t>
            </w:r>
          </w:p>
        </w:tc>
      </w:tr>
      <w:tr w:rsidR="00FD5B94" w14:paraId="7B5FC53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EBC1E1F" w14:textId="56688064" w:rsidR="00FD5B94" w:rsidRPr="000B6A42" w:rsidRDefault="000B6A42" w:rsidP="0009058F">
            <w:pPr>
              <w:spacing w:after="0"/>
              <w:rPr>
                <w:rFonts w:eastAsiaTheme="minorEastAsia" w:hint="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41DC761C" w14:textId="7193FA9B" w:rsidR="00FD5B94" w:rsidRDefault="000B6A42" w:rsidP="0009058F">
            <w:pPr>
              <w:spacing w:after="0"/>
              <w:rPr>
                <w:sz w:val="22"/>
                <w:szCs w:val="22"/>
              </w:rPr>
            </w:pPr>
            <w:r>
              <w:rPr>
                <w:rFonts w:hint="eastAsia"/>
                <w:sz w:val="22"/>
                <w:szCs w:val="22"/>
              </w:rPr>
              <w:t>Y</w:t>
            </w:r>
            <w:r>
              <w:rPr>
                <w:sz w:val="22"/>
                <w:szCs w:val="22"/>
              </w:rPr>
              <w:t>es</w:t>
            </w:r>
          </w:p>
        </w:tc>
        <w:tc>
          <w:tcPr>
            <w:tcW w:w="5125"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41D76E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67E82B"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393A499"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21E3F19"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FD5B94" w14:paraId="30D64B9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86F82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EA4442"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549873F" w14:textId="77777777" w:rsidR="00FD5B94" w:rsidRDefault="00FD5B94" w:rsidP="0009058F">
            <w:pPr>
              <w:spacing w:after="0"/>
              <w:rPr>
                <w:sz w:val="22"/>
                <w:szCs w:val="22"/>
              </w:rPr>
            </w:pPr>
          </w:p>
        </w:tc>
      </w:tr>
      <w:tr w:rsidR="00FD5B94" w14:paraId="413C8EB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81F83B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C0C56AC"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065ECDC" w14:textId="77777777" w:rsidR="00FD5B94" w:rsidRDefault="00FD5B94" w:rsidP="0009058F">
            <w:pPr>
              <w:spacing w:after="0"/>
              <w:rPr>
                <w:sz w:val="22"/>
                <w:szCs w:val="22"/>
              </w:rPr>
            </w:pPr>
          </w:p>
        </w:tc>
      </w:tr>
      <w:tr w:rsidR="00FD5B94" w14:paraId="77D86FC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B3CA1D5"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19328E"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56B0C" w14:textId="77777777" w:rsidR="00FD5B94" w:rsidRDefault="00FD5B94" w:rsidP="0009058F">
            <w:pPr>
              <w:spacing w:after="0"/>
              <w:rPr>
                <w:sz w:val="22"/>
                <w:szCs w:val="22"/>
              </w:rPr>
            </w:pPr>
          </w:p>
        </w:tc>
      </w:tr>
      <w:tr w:rsidR="00FD5B94" w14:paraId="35DFF6F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544AC30"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E7C2F"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33F139B" w14:textId="77777777" w:rsidR="00FD5B94" w:rsidRDefault="00FD5B94" w:rsidP="0009058F">
            <w:pPr>
              <w:spacing w:after="0"/>
              <w:rPr>
                <w:sz w:val="22"/>
                <w:szCs w:val="22"/>
              </w:rPr>
            </w:pPr>
          </w:p>
        </w:tc>
      </w:tr>
      <w:tr w:rsidR="00FD5B94" w14:paraId="4ED0660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C11B9B7"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0EA1D4"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63480F" w14:textId="77777777" w:rsidR="00FD5B94" w:rsidRDefault="00FD5B94" w:rsidP="0009058F">
            <w:pPr>
              <w:spacing w:after="0"/>
              <w:rPr>
                <w:sz w:val="22"/>
                <w:szCs w:val="22"/>
              </w:rPr>
            </w:pPr>
          </w:p>
        </w:tc>
      </w:tr>
      <w:tr w:rsidR="00FD5B94" w14:paraId="3406ED2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E60643"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8B0046"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9963F4B" w14:textId="77777777" w:rsidR="00FD5B94" w:rsidRDefault="00FD5B94" w:rsidP="0009058F">
            <w:pPr>
              <w:spacing w:after="0"/>
              <w:rPr>
                <w:sz w:val="22"/>
                <w:szCs w:val="22"/>
              </w:rPr>
            </w:pPr>
          </w:p>
        </w:tc>
      </w:tr>
      <w:tr w:rsidR="00FD5B94" w14:paraId="4BB3C9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C3A60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C59710"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411AF4" w14:textId="77777777" w:rsidR="00FD5B94" w:rsidRDefault="00FD5B94" w:rsidP="0009058F">
            <w:pPr>
              <w:spacing w:after="0"/>
              <w:rPr>
                <w:sz w:val="22"/>
                <w:szCs w:val="22"/>
              </w:rPr>
            </w:pPr>
          </w:p>
        </w:tc>
      </w:tr>
    </w:tbl>
    <w:p w14:paraId="4B526C8F" w14:textId="77777777" w:rsidR="00FD5B94" w:rsidRDefault="00FD5B94" w:rsidP="00FD5B94">
      <w:pPr>
        <w:pStyle w:val="a6"/>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54AE5101" w14:textId="20388FAF" w:rsidR="00FD5B94"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af4"/>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proofErr w:type="spellStart"/>
            <w:r>
              <w:rPr>
                <w:i/>
                <w:iCs/>
              </w:rPr>
              <w:t>downlinkHARQ-FeedbackDisabled</w:t>
            </w:r>
            <w:proofErr w:type="spellEnd"/>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proofErr w:type="spellStart"/>
            <w:r>
              <w:rPr>
                <w:i/>
                <w:iCs/>
              </w:rPr>
              <w:t>downlinkHARQ-FeedbackDisabled</w:t>
            </w:r>
            <w:proofErr w:type="spellEnd"/>
            <w:r>
              <w:t xml:space="preserve"> for the corresponding HARQ process; or</w:t>
            </w:r>
          </w:p>
          <w:p w14:paraId="4AA4C671" w14:textId="77777777" w:rsidR="00450CA4" w:rsidRDefault="00450CA4" w:rsidP="00450CA4">
            <w:pPr>
              <w:pStyle w:val="B4"/>
            </w:pPr>
            <w:r>
              <w:t>-</w:t>
            </w:r>
            <w:r>
              <w:tab/>
              <w:t xml:space="preserve">if the HARQ feedback is enabled by </w:t>
            </w:r>
            <w:proofErr w:type="spellStart"/>
            <w:r>
              <w:rPr>
                <w:rStyle w:val="fontstyle01"/>
              </w:rPr>
              <w:t>downlinkHARQ-FeedbackDisabled</w:t>
            </w:r>
            <w:proofErr w:type="spellEnd"/>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40" w:author="Mediatek" w:date="2024-04-01T21:03:00Z"/>
                <w:lang w:eastAsia="ja-JP"/>
              </w:rPr>
            </w:pPr>
            <w:del w:id="41" w:author="Mediatek" w:date="2024-04-01T21:03:00Z">
              <w:r>
                <w:delText>-</w:delText>
              </w:r>
              <w:r>
                <w:tab/>
              </w:r>
              <w:bookmarkStart w:id="42" w:name="_Hlk164446399"/>
              <w:r>
                <w:delText>if the UE is configured with a single DL and UL HARQ process:</w:delText>
              </w:r>
              <w:bookmarkEnd w:id="42"/>
            </w:del>
          </w:p>
          <w:p w14:paraId="343D6BF3" w14:textId="77777777" w:rsidR="00450CA4" w:rsidRDefault="00450CA4" w:rsidP="00450CA4">
            <w:pPr>
              <w:pStyle w:val="B7"/>
              <w:rPr>
                <w:del w:id="43" w:author="Mediatek" w:date="2024-04-01T21:03:00Z"/>
              </w:rPr>
            </w:pPr>
            <w:del w:id="44"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45" w:name="_Hlk164446427"/>
            <w:r>
              <w:t>if lower layers have indicated scheduling of transmission of multiple TBs</w:t>
            </w:r>
            <w:bookmarkEnd w:id="45"/>
            <w:r>
              <w:t>:</w:t>
            </w:r>
          </w:p>
          <w:p w14:paraId="7C1EF4E3" w14:textId="77777777" w:rsidR="00450CA4" w:rsidRDefault="00450CA4" w:rsidP="00450CA4">
            <w:pPr>
              <w:pStyle w:val="B7"/>
              <w:rPr>
                <w:ins w:id="46"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47" w:author="Mediatek" w:date="2024-04-01T21:03:00Z"/>
              </w:rPr>
            </w:pPr>
            <w:ins w:id="48" w:author="Mediatek" w:date="2024-04-01T21:03:00Z">
              <w:r>
                <w:t>-</w:t>
              </w:r>
              <w:r>
                <w:tab/>
                <w:t>else:</w:t>
              </w:r>
            </w:ins>
          </w:p>
          <w:p w14:paraId="50921673" w14:textId="77777777" w:rsidR="00450CA4" w:rsidRDefault="00450CA4" w:rsidP="00450CA4">
            <w:pPr>
              <w:pStyle w:val="B7"/>
              <w:rPr>
                <w:del w:id="49" w:author="Mediatek" w:date="2024-04-01T21:04:00Z"/>
              </w:rPr>
            </w:pPr>
            <w:ins w:id="50"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w:t>
              </w:r>
              <w:r>
                <w:lastRenderedPageBreak/>
                <w:t>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start the UL HARQ RTT Timer for the corresponding HARQ process in the subframe containing the last repetition of the corresponding PUSCH transmission;</w:t>
            </w:r>
          </w:p>
          <w:p w14:paraId="1BCD45B7" w14:textId="77777777" w:rsidR="00450CA4" w:rsidRDefault="00450CA4" w:rsidP="00450CA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51" w:author="Mediatek" w:date="2024-04-01T21:10:00Z">
              <w:r>
                <w:t>if lower layers have indicated scheduling of transmission of single TB</w:t>
              </w:r>
            </w:ins>
            <w:del w:id="52"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w:t>
            </w:r>
            <w:r>
              <w:lastRenderedPageBreak/>
              <w:t>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af4"/>
        <w:tblW w:w="9345" w:type="dxa"/>
        <w:tblLayout w:type="fixed"/>
        <w:tblLook w:val="04A0" w:firstRow="1" w:lastRow="0" w:firstColumn="1" w:lastColumn="0" w:noHBand="0" w:noVBand="1"/>
      </w:tblPr>
      <w:tblGrid>
        <w:gridCol w:w="1794"/>
        <w:gridCol w:w="2429"/>
        <w:gridCol w:w="5122"/>
      </w:tblGrid>
      <w:tr w:rsidR="00450CA4" w14:paraId="013CDED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73DA8E4" w14:textId="7E50DA85" w:rsidR="00450CA4" w:rsidRDefault="00D62549"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3384E194" w14:textId="5EDDF45E" w:rsidR="00450CA4" w:rsidRDefault="00D62549" w:rsidP="0009058F">
            <w:pPr>
              <w:spacing w:after="0"/>
              <w:rPr>
                <w:rFonts w:eastAsiaTheme="minorEastAsia"/>
                <w:sz w:val="22"/>
                <w:szCs w:val="22"/>
              </w:rPr>
            </w:pPr>
            <w:r>
              <w:rPr>
                <w:rFonts w:eastAsiaTheme="minorEastAsia"/>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5775B870" w14:textId="7ADC7A2C" w:rsidR="00450CA4" w:rsidRDefault="00D62549" w:rsidP="0009058F">
            <w:pPr>
              <w:spacing w:after="0"/>
              <w:rPr>
                <w:rFonts w:eastAsiaTheme="minorEastAsia"/>
                <w:sz w:val="22"/>
                <w:szCs w:val="22"/>
              </w:rPr>
            </w:pPr>
            <w:r>
              <w:rPr>
                <w:rFonts w:eastAsiaTheme="minorEastAsia"/>
                <w:sz w:val="22"/>
                <w:szCs w:val="22"/>
              </w:rPr>
              <w:t xml:space="preserve">The first change </w:t>
            </w:r>
            <w:r w:rsidR="0044629A">
              <w:rPr>
                <w:rFonts w:eastAsiaTheme="minorEastAsia"/>
                <w:sz w:val="22"/>
                <w:szCs w:val="22"/>
              </w:rPr>
              <w:t xml:space="preserve">should not be applicable to two HARQ process. </w:t>
            </w:r>
          </w:p>
          <w:p w14:paraId="0BCEBEAC" w14:textId="178271C6" w:rsidR="0044629A" w:rsidRDefault="0044629A" w:rsidP="0009058F">
            <w:pPr>
              <w:spacing w:after="0"/>
              <w:rPr>
                <w:rFonts w:eastAsiaTheme="minorEastAsia"/>
                <w:sz w:val="22"/>
                <w:szCs w:val="22"/>
              </w:rPr>
            </w:pPr>
            <w:r>
              <w:rPr>
                <w:rFonts w:eastAsiaTheme="minorEastAsia"/>
                <w:sz w:val="22"/>
                <w:szCs w:val="22"/>
              </w:rPr>
              <w:t>Not clear why we need second change.</w:t>
            </w:r>
          </w:p>
        </w:tc>
      </w:tr>
      <w:tr w:rsidR="00450CA4" w14:paraId="3883CC0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ACC9B4" w14:textId="718880AE" w:rsidR="00450CA4" w:rsidRPr="00EA01B7" w:rsidRDefault="00EA01B7" w:rsidP="0009058F">
            <w:pPr>
              <w:spacing w:after="0"/>
              <w:rPr>
                <w:rFonts w:eastAsiaTheme="minorEastAsia" w:hint="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60C2F107" w14:textId="30BE9064" w:rsidR="00450CA4" w:rsidRDefault="00EA01B7" w:rsidP="0009058F">
            <w:pPr>
              <w:spacing w:after="0"/>
              <w:rPr>
                <w:sz w:val="22"/>
                <w:szCs w:val="22"/>
              </w:rPr>
            </w:pPr>
            <w:r>
              <w:rPr>
                <w:rFonts w:hint="eastAsia"/>
                <w:sz w:val="22"/>
                <w:szCs w:val="22"/>
              </w:rPr>
              <w:t>N</w:t>
            </w:r>
            <w:r>
              <w:rPr>
                <w:sz w:val="22"/>
                <w:szCs w:val="22"/>
              </w:rPr>
              <w:t>o</w:t>
            </w:r>
          </w:p>
        </w:tc>
        <w:tc>
          <w:tcPr>
            <w:tcW w:w="5125" w:type="dxa"/>
            <w:tcBorders>
              <w:top w:val="single" w:sz="4" w:space="0" w:color="auto"/>
              <w:left w:val="single" w:sz="4" w:space="0" w:color="auto"/>
              <w:bottom w:val="single" w:sz="4" w:space="0" w:color="auto"/>
              <w:right w:val="single" w:sz="4" w:space="0" w:color="auto"/>
            </w:tcBorders>
            <w:noWrap/>
          </w:tcPr>
          <w:p w14:paraId="6C06DF42" w14:textId="723EA138" w:rsidR="00450CA4" w:rsidRDefault="00EA01B7" w:rsidP="0009058F">
            <w:pPr>
              <w:spacing w:after="0"/>
              <w:rPr>
                <w:sz w:val="22"/>
                <w:szCs w:val="22"/>
              </w:rPr>
            </w:pPr>
            <w:r>
              <w:rPr>
                <w:sz w:val="22"/>
                <w:szCs w:val="22"/>
              </w:rPr>
              <w:t>For the case of sin</w:t>
            </w:r>
            <w:r w:rsidRPr="005D193E">
              <w:rPr>
                <w:rFonts w:eastAsiaTheme="minorEastAsia"/>
                <w:sz w:val="22"/>
                <w:szCs w:val="22"/>
              </w:rPr>
              <w:t xml:space="preserve">gle TB scheduling for </w:t>
            </w:r>
            <w:r w:rsidRPr="005D193E">
              <w:rPr>
                <w:rFonts w:eastAsiaTheme="minorEastAsia"/>
                <w:sz w:val="22"/>
                <w:szCs w:val="22"/>
              </w:rPr>
              <w:t>NB-IoT UEs configured with two HARQ processes</w:t>
            </w:r>
            <w:r w:rsidRPr="005D193E">
              <w:rPr>
                <w:rFonts w:eastAsiaTheme="minorEastAsia"/>
                <w:sz w:val="22"/>
                <w:szCs w:val="22"/>
              </w:rPr>
              <w:t xml:space="preserve">, RAN2 has </w:t>
            </w:r>
            <w:r w:rsidR="005D193E" w:rsidRPr="005D193E">
              <w:rPr>
                <w:rFonts w:eastAsiaTheme="minorEastAsia"/>
                <w:sz w:val="22"/>
                <w:szCs w:val="22"/>
              </w:rPr>
              <w:t>made the following agreements in RAN2#123bis:</w:t>
            </w:r>
          </w:p>
          <w:p w14:paraId="5EAFE946" w14:textId="77777777" w:rsidR="00EA01B7" w:rsidRDefault="00EA01B7" w:rsidP="00EA01B7">
            <w:pPr>
              <w:pStyle w:val="Doc-text2"/>
              <w:pBdr>
                <w:top w:val="single" w:sz="4" w:space="1" w:color="auto"/>
                <w:left w:val="single" w:sz="4" w:space="4" w:color="auto"/>
                <w:bottom w:val="single" w:sz="4" w:space="1" w:color="auto"/>
                <w:right w:val="single" w:sz="4" w:space="4" w:color="auto"/>
              </w:pBdr>
            </w:pPr>
            <w:r>
              <w:t>Agreements:</w:t>
            </w:r>
          </w:p>
          <w:p w14:paraId="1D951DD7" w14:textId="6F3B4560" w:rsidR="00EA01B7" w:rsidRDefault="00EA01B7"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drx-InactivityTimer</w:t>
            </w:r>
            <w:proofErr w:type="spellEnd"/>
            <w:r>
              <w:t xml:space="preserve"> for single-TB scheduling case.</w:t>
            </w:r>
          </w:p>
          <w:p w14:paraId="14D6301F" w14:textId="77777777" w:rsidR="005D193E" w:rsidRDefault="005D193E"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3043D801" w14:textId="77777777" w:rsidR="005D193E" w:rsidRDefault="005D193E" w:rsidP="0009058F">
            <w:pPr>
              <w:spacing w:after="0"/>
              <w:rPr>
                <w:sz w:val="22"/>
                <w:szCs w:val="22"/>
              </w:rPr>
            </w:pPr>
          </w:p>
          <w:p w14:paraId="31A5964D" w14:textId="1DD08B6E" w:rsidR="005D193E" w:rsidRPr="005D193E" w:rsidRDefault="005D193E" w:rsidP="0009058F">
            <w:pPr>
              <w:spacing w:after="0"/>
              <w:rPr>
                <w:rFonts w:hint="eastAsia"/>
                <w:sz w:val="22"/>
                <w:szCs w:val="22"/>
              </w:rPr>
            </w:pPr>
            <w:r>
              <w:rPr>
                <w:sz w:val="22"/>
                <w:szCs w:val="22"/>
              </w:rPr>
              <w:t xml:space="preserve">The </w:t>
            </w:r>
            <w:r w:rsidRPr="005D193E">
              <w:rPr>
                <w:sz w:val="22"/>
                <w:szCs w:val="22"/>
              </w:rPr>
              <w:t>current spec is aligned with the RAN2 agreements, while the text proposal is not</w:t>
            </w:r>
            <w:r>
              <w:rPr>
                <w:sz w:val="22"/>
                <w:szCs w:val="22"/>
              </w:rPr>
              <w:t>.</w:t>
            </w:r>
            <w:bookmarkStart w:id="53" w:name="_GoBack"/>
            <w:bookmarkEnd w:id="53"/>
          </w:p>
        </w:tc>
      </w:tr>
      <w:tr w:rsidR="00450CA4" w14:paraId="6D05892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363FD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33D0B01"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6AB4CC"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0A6A8B1"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A232B8" w14:textId="77777777" w:rsidR="00450CA4" w:rsidRDefault="00450CA4" w:rsidP="0009058F">
            <w:pPr>
              <w:spacing w:after="0"/>
              <w:rPr>
                <w:sz w:val="22"/>
                <w:szCs w:val="22"/>
              </w:rPr>
            </w:pPr>
          </w:p>
        </w:tc>
      </w:tr>
      <w:tr w:rsidR="00450CA4" w14:paraId="3E1A8D3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4FA049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F3FE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0927835" w14:textId="77777777" w:rsidR="00450CA4" w:rsidRDefault="00450CA4" w:rsidP="0009058F">
            <w:pPr>
              <w:spacing w:after="0"/>
              <w:rPr>
                <w:sz w:val="22"/>
                <w:szCs w:val="22"/>
              </w:rPr>
            </w:pPr>
          </w:p>
        </w:tc>
      </w:tr>
      <w:tr w:rsidR="00450CA4" w14:paraId="3122FAD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BA7D8C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1346925"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2B266EB" w14:textId="77777777" w:rsidR="00450CA4" w:rsidRDefault="00450CA4" w:rsidP="0009058F">
            <w:pPr>
              <w:spacing w:after="0"/>
              <w:rPr>
                <w:sz w:val="22"/>
                <w:szCs w:val="22"/>
              </w:rPr>
            </w:pPr>
          </w:p>
        </w:tc>
      </w:tr>
      <w:tr w:rsidR="00450CA4" w14:paraId="62977D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5FF0B0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564F4D"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2D1550" w14:textId="77777777" w:rsidR="00450CA4" w:rsidRDefault="00450CA4" w:rsidP="0009058F">
            <w:pPr>
              <w:spacing w:after="0"/>
              <w:rPr>
                <w:sz w:val="22"/>
                <w:szCs w:val="22"/>
              </w:rPr>
            </w:pPr>
          </w:p>
        </w:tc>
      </w:tr>
      <w:tr w:rsidR="00450CA4" w14:paraId="333D997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8C2C05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25AE99C"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4C0CB21" w14:textId="77777777" w:rsidR="00450CA4" w:rsidRDefault="00450CA4" w:rsidP="0009058F">
            <w:pPr>
              <w:spacing w:after="0"/>
              <w:rPr>
                <w:sz w:val="22"/>
                <w:szCs w:val="22"/>
              </w:rPr>
            </w:pPr>
          </w:p>
        </w:tc>
      </w:tr>
      <w:tr w:rsidR="00450CA4" w14:paraId="6971FEB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D343F78"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73BA0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B3A948" w14:textId="77777777" w:rsidR="00450CA4" w:rsidRDefault="00450CA4" w:rsidP="0009058F">
            <w:pPr>
              <w:spacing w:after="0"/>
              <w:rPr>
                <w:sz w:val="22"/>
                <w:szCs w:val="22"/>
              </w:rPr>
            </w:pPr>
          </w:p>
        </w:tc>
      </w:tr>
      <w:tr w:rsidR="00450CA4" w14:paraId="1358FE6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462206"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E94351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C4B4CE" w14:textId="77777777" w:rsidR="00450CA4" w:rsidRDefault="00450CA4" w:rsidP="0009058F">
            <w:pPr>
              <w:spacing w:after="0"/>
              <w:rPr>
                <w:sz w:val="22"/>
                <w:szCs w:val="22"/>
              </w:rPr>
            </w:pPr>
          </w:p>
        </w:tc>
      </w:tr>
      <w:tr w:rsidR="00450CA4" w14:paraId="74EA71D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8249EC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FEBADE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F7A610F" w14:textId="77777777" w:rsidR="00450CA4" w:rsidRDefault="00450CA4" w:rsidP="0009058F">
            <w:pPr>
              <w:spacing w:after="0"/>
              <w:rPr>
                <w:sz w:val="22"/>
                <w:szCs w:val="22"/>
              </w:rPr>
            </w:pPr>
          </w:p>
        </w:tc>
      </w:tr>
    </w:tbl>
    <w:p w14:paraId="611EF6F6" w14:textId="77777777" w:rsidR="00450CA4" w:rsidRDefault="00450CA4" w:rsidP="00450CA4">
      <w:pPr>
        <w:pStyle w:val="a6"/>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77777777" w:rsidR="00450CA4" w:rsidRPr="00450CA4" w:rsidRDefault="00450CA4" w:rsidP="00450CA4"/>
    <w:p w14:paraId="1835FF19" w14:textId="77777777" w:rsidR="00170702" w:rsidRPr="00170702" w:rsidRDefault="00170702">
      <w:pPr>
        <w:jc w:val="left"/>
        <w:rPr>
          <w:rFonts w:cs="Arial"/>
        </w:rPr>
      </w:pPr>
      <w:bookmarkStart w:id="54" w:name="_Hlk111505822"/>
      <w:bookmarkEnd w:id="2"/>
    </w:p>
    <w:bookmarkEnd w:id="54"/>
    <w:p w14:paraId="70E4B751" w14:textId="77777777" w:rsidR="009F38AB" w:rsidRDefault="00A72B3D">
      <w:pPr>
        <w:pStyle w:val="1"/>
      </w:pPr>
      <w:r>
        <w:t>4. Summary and Proposals</w:t>
      </w:r>
    </w:p>
    <w:p w14:paraId="1159963D" w14:textId="77777777" w:rsidR="009F38AB" w:rsidRDefault="00A72B3D">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A72B3D">
      <w:pPr>
        <w:pStyle w:val="1"/>
      </w:pPr>
      <w:r>
        <w:t>5. References</w:t>
      </w:r>
    </w:p>
    <w:sectPr w:rsidR="009F38AB">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Bharat-QC" w:date="2024-04-23T17:12:00Z" w:initials="BS">
    <w:p w14:paraId="28755A70" w14:textId="77777777" w:rsidR="0092471A" w:rsidRDefault="00A72B3D" w:rsidP="0092471A">
      <w:pPr>
        <w:pStyle w:val="aa"/>
        <w:jc w:val="left"/>
      </w:pPr>
      <w:r>
        <w:rPr>
          <w:rStyle w:val="af9"/>
        </w:rPr>
        <w:annotationRef/>
      </w:r>
      <w:r w:rsidR="0092471A">
        <w:t>It seems this name is not aligned with RRC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55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5A1D28" w16cex:dateUtc="2024-04-2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55A70" w16cid:durableId="465A1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3CC4" w14:textId="77777777" w:rsidR="008742B1" w:rsidRDefault="008742B1">
      <w:pPr>
        <w:spacing w:after="0"/>
      </w:pPr>
      <w:r>
        <w:separator/>
      </w:r>
    </w:p>
  </w:endnote>
  <w:endnote w:type="continuationSeparator" w:id="0">
    <w:p w14:paraId="0ACD974D" w14:textId="77777777" w:rsidR="008742B1" w:rsidRDefault="00874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Arial Unicode MS">
    <w:altName w:val="Microsoft Jheng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9B54" w14:textId="77777777" w:rsidR="009F38AB" w:rsidRDefault="00A72B3D">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BB4AD" w14:textId="77777777" w:rsidR="008742B1" w:rsidRDefault="008742B1">
      <w:pPr>
        <w:spacing w:after="0"/>
      </w:pPr>
      <w:r>
        <w:separator/>
      </w:r>
    </w:p>
  </w:footnote>
  <w:footnote w:type="continuationSeparator" w:id="0">
    <w:p w14:paraId="6226008A" w14:textId="77777777" w:rsidR="008742B1" w:rsidRDefault="008742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715B" w14:textId="77777777" w:rsidR="009F38AB" w:rsidRDefault="00A72B3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65pt;height:10.6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5"/>
  </w:num>
  <w:num w:numId="4">
    <w:abstractNumId w:val="20"/>
  </w:num>
  <w:num w:numId="5">
    <w:abstractNumId w:val="42"/>
  </w:num>
  <w:num w:numId="6">
    <w:abstractNumId w:val="37"/>
  </w:num>
  <w:num w:numId="7">
    <w:abstractNumId w:val="38"/>
  </w:num>
  <w:num w:numId="8">
    <w:abstractNumId w:val="26"/>
  </w:num>
  <w:num w:numId="9">
    <w:abstractNumId w:val="40"/>
  </w:num>
  <w:num w:numId="10">
    <w:abstractNumId w:val="39"/>
  </w:num>
  <w:num w:numId="11">
    <w:abstractNumId w:val="32"/>
  </w:num>
  <w:num w:numId="12">
    <w:abstractNumId w:val="30"/>
  </w:num>
  <w:num w:numId="13">
    <w:abstractNumId w:val="11"/>
  </w:num>
  <w:num w:numId="14">
    <w:abstractNumId w:val="23"/>
  </w:num>
  <w:num w:numId="15">
    <w:abstractNumId w:val="19"/>
  </w:num>
  <w:num w:numId="16">
    <w:abstractNumId w:val="34"/>
  </w:num>
  <w:num w:numId="17">
    <w:abstractNumId w:val="2"/>
  </w:num>
  <w:num w:numId="18">
    <w:abstractNumId w:val="24"/>
  </w:num>
  <w:num w:numId="19">
    <w:abstractNumId w:val="14"/>
  </w:num>
  <w:num w:numId="20">
    <w:abstractNumId w:val="35"/>
  </w:num>
  <w:num w:numId="21">
    <w:abstractNumId w:val="6"/>
  </w:num>
  <w:num w:numId="22">
    <w:abstractNumId w:val="3"/>
  </w:num>
  <w:num w:numId="23">
    <w:abstractNumId w:val="8"/>
  </w:num>
  <w:num w:numId="24">
    <w:abstractNumId w:val="17"/>
  </w:num>
  <w:num w:numId="25">
    <w:abstractNumId w:val="27"/>
  </w:num>
  <w:num w:numId="26">
    <w:abstractNumId w:val="33"/>
  </w:num>
  <w:num w:numId="27">
    <w:abstractNumId w:val="7"/>
  </w:num>
  <w:num w:numId="28">
    <w:abstractNumId w:val="0"/>
  </w:num>
  <w:num w:numId="29">
    <w:abstractNumId w:val="1"/>
  </w:num>
  <w:num w:numId="30">
    <w:abstractNumId w:val="25"/>
  </w:num>
  <w:num w:numId="31">
    <w:abstractNumId w:val="9"/>
  </w:num>
  <w:num w:numId="32">
    <w:abstractNumId w:val="26"/>
  </w:num>
  <w:num w:numId="33">
    <w:abstractNumId w:val="38"/>
  </w:num>
  <w:num w:numId="34">
    <w:abstractNumId w:val="31"/>
  </w:num>
  <w:num w:numId="35">
    <w:abstractNumId w:val="21"/>
  </w:num>
  <w:num w:numId="36">
    <w:abstractNumId w:val="12"/>
  </w:num>
  <w:num w:numId="37">
    <w:abstractNumId w:val="23"/>
  </w:num>
  <w:num w:numId="38">
    <w:abstractNumId w:val="10"/>
  </w:num>
  <w:num w:numId="39">
    <w:abstractNumId w:val="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9"/>
  </w:num>
  <w:num w:numId="46">
    <w:abstractNumId w:val="26"/>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harat-QC">
    <w15:presenceInfo w15:providerId="None" w15:userId="Bharat-QC"/>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A42"/>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4DE6"/>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3BC1"/>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A9B"/>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929"/>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9FE"/>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1C8"/>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4C9"/>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29A"/>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075F"/>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193E"/>
    <w:rsid w:val="005D2389"/>
    <w:rsid w:val="005D23D1"/>
    <w:rsid w:val="005D28F9"/>
    <w:rsid w:val="005D2993"/>
    <w:rsid w:val="005D2AEF"/>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8ED"/>
    <w:rsid w:val="00604F14"/>
    <w:rsid w:val="00605395"/>
    <w:rsid w:val="00605419"/>
    <w:rsid w:val="00605901"/>
    <w:rsid w:val="00606272"/>
    <w:rsid w:val="006062C4"/>
    <w:rsid w:val="00606AE5"/>
    <w:rsid w:val="00607827"/>
    <w:rsid w:val="00607E4D"/>
    <w:rsid w:val="00610F1B"/>
    <w:rsid w:val="00611B83"/>
    <w:rsid w:val="00612554"/>
    <w:rsid w:val="00612C79"/>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A72"/>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096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62"/>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536"/>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211"/>
    <w:rsid w:val="00872D66"/>
    <w:rsid w:val="00872F99"/>
    <w:rsid w:val="008742B1"/>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0EC5"/>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71A"/>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2B3D"/>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84"/>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4DE"/>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2549"/>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213"/>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269"/>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639F"/>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1B7"/>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4ED"/>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6A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98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50CA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link w:val="2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4"/>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qFormat/>
    <w:rPr>
      <w:sz w:val="16"/>
      <w:szCs w:val="16"/>
    </w:rPr>
  </w:style>
  <w:style w:type="character" w:styleId="afa">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character" w:customStyle="1" w:styleId="24">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목록 단락 字符1,リスト段落 字符1,列出段落 字符1,?? ?? 字符1,????? 字符1,???? 字符1,Lista1 字符1,列出段落1 字符1,中等深浅网格 1 - 着色 21 字符1,R4_bullets 字符1,列表段落1 字符1,—ño’i—Ž 字符1,¥¡¡¡¡ì¬º¥¹¥È¶ÎÂä 字符1,ÁÐ³ö¶ÎÂä 字符1,¥ê¥¹¥È¶ÎÂä 字符1,1st level - Bullet List Paragraph 字符1,列 字符"/>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a0"/>
    <w:next w:val="afb"/>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a0"/>
    <w:next w:val="afb"/>
    <w:uiPriority w:val="34"/>
    <w:qFormat/>
    <w:pPr>
      <w:ind w:left="720"/>
      <w:contextualSpacing/>
    </w:pPr>
  </w:style>
  <w:style w:type="paragraph" w:customStyle="1" w:styleId="Style149">
    <w:name w:val="_Style 149"/>
    <w:basedOn w:val="a0"/>
    <w:next w:val="afb"/>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f1">
    <w:name w:val="Emphasis"/>
    <w:basedOn w:val="a1"/>
    <w:uiPriority w:val="20"/>
    <w:qFormat/>
    <w:rsid w:val="00C12D80"/>
    <w:rPr>
      <w:i/>
      <w:iCs/>
    </w:rPr>
  </w:style>
  <w:style w:type="paragraph" w:styleId="aff2">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 w:type="character" w:customStyle="1" w:styleId="fontstyle01">
    <w:name w:val="fontstyle01"/>
    <w:basedOn w:val="a1"/>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20">
    <w:name w:val="标题 2 字符"/>
    <w:basedOn w:val="a1"/>
    <w:link w:val="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1C47-5EE3-4F08-BD0E-63518386E3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1</TotalTime>
  <Pages>11</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OPPO</cp:lastModifiedBy>
  <cp:revision>2</cp:revision>
  <cp:lastPrinted>2008-01-31T00:09:00Z</cp:lastPrinted>
  <dcterms:created xsi:type="dcterms:W3CDTF">2024-04-25T07:27:00Z</dcterms:created>
  <dcterms:modified xsi:type="dcterms:W3CDTF">2024-04-25T07:27:00Z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