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96C" w14:textId="2E2795B9" w:rsidR="0080124F" w:rsidRDefault="0080124F" w:rsidP="0080124F">
      <w:pPr>
        <w:pStyle w:val="CRCoverPage"/>
        <w:tabs>
          <w:tab w:val="right" w:pos="9639"/>
        </w:tabs>
        <w:spacing w:after="0"/>
        <w:rPr>
          <w:b/>
          <w:i/>
          <w:noProof/>
          <w:sz w:val="28"/>
        </w:rPr>
      </w:pPr>
      <w:bookmarkStart w:id="0" w:name="OLE_LINK1"/>
      <w:bookmarkStart w:id="1" w:name="OLE_LINK2"/>
      <w:bookmarkStart w:id="2" w:name="OLE_LINK5"/>
      <w:bookmarkStart w:id="3" w:name="_Toc29242963"/>
      <w:bookmarkStart w:id="4" w:name="_Toc37256220"/>
      <w:bookmarkStart w:id="5" w:name="_Toc37256374"/>
      <w:bookmarkStart w:id="6" w:name="_Toc46500313"/>
      <w:bookmarkStart w:id="7" w:name="_Toc52536222"/>
      <w:bookmarkStart w:id="8"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125</w:t>
        </w:r>
      </w:fldSimple>
      <w:r w:rsidR="002B4996">
        <w:rPr>
          <w:b/>
          <w:noProof/>
          <w:sz w:val="24"/>
        </w:rPr>
        <w:t>bis</w:t>
      </w:r>
      <w:fldSimple w:instr=" DOCPROPERTY  MtgTitle  \* MERGEFORMAT "/>
      <w:r>
        <w:rPr>
          <w:b/>
          <w:i/>
          <w:noProof/>
          <w:sz w:val="28"/>
        </w:rPr>
        <w:tab/>
      </w:r>
      <w:r w:rsidR="002F06E3" w:rsidRPr="002F06E3">
        <w:rPr>
          <w:b/>
          <w:i/>
          <w:noProof/>
          <w:sz w:val="28"/>
        </w:rPr>
        <w:t>R2-2403</w:t>
      </w:r>
      <w:r w:rsidR="003A4675">
        <w:rPr>
          <w:b/>
          <w:i/>
          <w:noProof/>
          <w:sz w:val="28"/>
        </w:rPr>
        <w:t>775</w:t>
      </w:r>
    </w:p>
    <w:p w14:paraId="6CDB115D" w14:textId="60D05FF8" w:rsidR="0080124F" w:rsidRPr="002B4996" w:rsidRDefault="002B4996" w:rsidP="0080124F">
      <w:pPr>
        <w:pStyle w:val="CRCoverPage"/>
        <w:outlineLvl w:val="0"/>
        <w:rPr>
          <w:b/>
          <w:bCs/>
          <w:noProof/>
          <w:sz w:val="24"/>
        </w:rPr>
      </w:pPr>
      <w:r w:rsidRPr="002B4996">
        <w:rPr>
          <w:rFonts w:eastAsia="MS Mincho"/>
          <w:b/>
          <w:bCs/>
          <w:sz w:val="24"/>
          <w:lang w:val="de-DE"/>
        </w:rPr>
        <w:t>Changsha, China, April 15th</w:t>
      </w:r>
      <w:r>
        <w:rPr>
          <w:rFonts w:eastAsia="MS Mincho"/>
          <w:b/>
          <w:bCs/>
          <w:sz w:val="24"/>
          <w:lang w:val="de-DE"/>
        </w:rPr>
        <w:t>-</w:t>
      </w:r>
      <w:r w:rsidRPr="002B4996">
        <w:rPr>
          <w:rFonts w:eastAsia="MS Mincho"/>
          <w:b/>
          <w:bCs/>
          <w:sz w:val="24"/>
          <w:lang w:val="de-DE"/>
        </w:rPr>
        <w:t>19th,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0124F" w14:paraId="523D131C" w14:textId="77777777" w:rsidTr="0080124F">
        <w:tc>
          <w:tcPr>
            <w:tcW w:w="9641" w:type="dxa"/>
            <w:gridSpan w:val="9"/>
            <w:tcBorders>
              <w:top w:val="single" w:sz="4" w:space="0" w:color="auto"/>
              <w:left w:val="single" w:sz="4" w:space="0" w:color="auto"/>
              <w:bottom w:val="nil"/>
              <w:right w:val="single" w:sz="4" w:space="0" w:color="auto"/>
            </w:tcBorders>
            <w:hideMark/>
          </w:tcPr>
          <w:p w14:paraId="2B3603D0" w14:textId="77777777" w:rsidR="0080124F" w:rsidRDefault="0080124F">
            <w:pPr>
              <w:pStyle w:val="CRCoverPage"/>
              <w:spacing w:after="0"/>
              <w:jc w:val="right"/>
              <w:rPr>
                <w:i/>
                <w:noProof/>
              </w:rPr>
            </w:pPr>
            <w:r>
              <w:rPr>
                <w:i/>
                <w:noProof/>
                <w:sz w:val="14"/>
              </w:rPr>
              <w:t>CR-Form-v12.2</w:t>
            </w:r>
          </w:p>
        </w:tc>
      </w:tr>
      <w:tr w:rsidR="0080124F" w14:paraId="4F859A4D" w14:textId="77777777" w:rsidTr="0080124F">
        <w:tc>
          <w:tcPr>
            <w:tcW w:w="9641" w:type="dxa"/>
            <w:gridSpan w:val="9"/>
            <w:tcBorders>
              <w:top w:val="nil"/>
              <w:left w:val="single" w:sz="4" w:space="0" w:color="auto"/>
              <w:bottom w:val="nil"/>
              <w:right w:val="single" w:sz="4" w:space="0" w:color="auto"/>
            </w:tcBorders>
            <w:hideMark/>
          </w:tcPr>
          <w:p w14:paraId="0C12FD21" w14:textId="77777777" w:rsidR="0080124F" w:rsidRDefault="0080124F">
            <w:pPr>
              <w:pStyle w:val="CRCoverPage"/>
              <w:spacing w:after="0"/>
              <w:jc w:val="center"/>
              <w:rPr>
                <w:noProof/>
              </w:rPr>
            </w:pPr>
            <w:r>
              <w:rPr>
                <w:b/>
                <w:noProof/>
                <w:sz w:val="32"/>
              </w:rPr>
              <w:t>CHANGE REQUEST</w:t>
            </w:r>
          </w:p>
        </w:tc>
      </w:tr>
      <w:tr w:rsidR="0080124F" w14:paraId="0D1D9E09" w14:textId="77777777" w:rsidTr="0080124F">
        <w:tc>
          <w:tcPr>
            <w:tcW w:w="9641" w:type="dxa"/>
            <w:gridSpan w:val="9"/>
            <w:tcBorders>
              <w:top w:val="nil"/>
              <w:left w:val="single" w:sz="4" w:space="0" w:color="auto"/>
              <w:bottom w:val="nil"/>
              <w:right w:val="single" w:sz="4" w:space="0" w:color="auto"/>
            </w:tcBorders>
          </w:tcPr>
          <w:p w14:paraId="537D6878" w14:textId="77777777" w:rsidR="0080124F" w:rsidRDefault="0080124F">
            <w:pPr>
              <w:pStyle w:val="CRCoverPage"/>
              <w:spacing w:after="0"/>
              <w:rPr>
                <w:noProof/>
                <w:sz w:val="8"/>
                <w:szCs w:val="8"/>
              </w:rPr>
            </w:pPr>
          </w:p>
        </w:tc>
      </w:tr>
      <w:tr w:rsidR="0080124F" w14:paraId="66BC0269" w14:textId="77777777" w:rsidTr="0080124F">
        <w:tc>
          <w:tcPr>
            <w:tcW w:w="142" w:type="dxa"/>
            <w:tcBorders>
              <w:top w:val="nil"/>
              <w:left w:val="single" w:sz="4" w:space="0" w:color="auto"/>
              <w:bottom w:val="nil"/>
              <w:right w:val="nil"/>
            </w:tcBorders>
          </w:tcPr>
          <w:p w14:paraId="44447BF6" w14:textId="77777777" w:rsidR="0080124F" w:rsidRDefault="0080124F">
            <w:pPr>
              <w:pStyle w:val="CRCoverPage"/>
              <w:spacing w:after="0"/>
              <w:jc w:val="right"/>
              <w:rPr>
                <w:noProof/>
              </w:rPr>
            </w:pPr>
          </w:p>
        </w:tc>
        <w:tc>
          <w:tcPr>
            <w:tcW w:w="1559" w:type="dxa"/>
            <w:shd w:val="pct30" w:color="FFFF00" w:fill="auto"/>
            <w:hideMark/>
          </w:tcPr>
          <w:p w14:paraId="12546B28" w14:textId="77777777" w:rsidR="0080124F" w:rsidRDefault="00000000">
            <w:pPr>
              <w:pStyle w:val="CRCoverPage"/>
              <w:spacing w:after="0"/>
              <w:jc w:val="right"/>
              <w:rPr>
                <w:b/>
                <w:noProof/>
                <w:sz w:val="28"/>
              </w:rPr>
            </w:pPr>
            <w:fldSimple w:instr=" DOCPROPERTY  Spec#  \* MERGEFORMAT ">
              <w:r w:rsidR="0080124F">
                <w:rPr>
                  <w:b/>
                  <w:noProof/>
                  <w:sz w:val="28"/>
                </w:rPr>
                <w:t>36.321</w:t>
              </w:r>
            </w:fldSimple>
          </w:p>
        </w:tc>
        <w:tc>
          <w:tcPr>
            <w:tcW w:w="709" w:type="dxa"/>
            <w:hideMark/>
          </w:tcPr>
          <w:p w14:paraId="4B9F8864" w14:textId="77777777" w:rsidR="0080124F" w:rsidRDefault="0080124F">
            <w:pPr>
              <w:pStyle w:val="CRCoverPage"/>
              <w:spacing w:after="0"/>
              <w:jc w:val="center"/>
              <w:rPr>
                <w:noProof/>
              </w:rPr>
            </w:pPr>
            <w:r>
              <w:rPr>
                <w:b/>
                <w:noProof/>
                <w:sz w:val="28"/>
              </w:rPr>
              <w:t>CR</w:t>
            </w:r>
          </w:p>
        </w:tc>
        <w:tc>
          <w:tcPr>
            <w:tcW w:w="1276" w:type="dxa"/>
            <w:shd w:val="pct30" w:color="FFFF00" w:fill="auto"/>
            <w:hideMark/>
          </w:tcPr>
          <w:p w14:paraId="42403A45" w14:textId="2EBD4B10" w:rsidR="0080124F" w:rsidRDefault="00DE5E13">
            <w:pPr>
              <w:pStyle w:val="CRCoverPage"/>
              <w:spacing w:after="0"/>
              <w:rPr>
                <w:noProof/>
              </w:rPr>
            </w:pPr>
            <w:r>
              <w:rPr>
                <w:b/>
                <w:noProof/>
                <w:sz w:val="28"/>
              </w:rPr>
              <w:t>XXXX</w:t>
            </w:r>
          </w:p>
        </w:tc>
        <w:tc>
          <w:tcPr>
            <w:tcW w:w="709" w:type="dxa"/>
            <w:hideMark/>
          </w:tcPr>
          <w:p w14:paraId="35085005" w14:textId="77777777" w:rsidR="0080124F" w:rsidRDefault="0080124F">
            <w:pPr>
              <w:pStyle w:val="CRCoverPage"/>
              <w:tabs>
                <w:tab w:val="right" w:pos="625"/>
              </w:tabs>
              <w:spacing w:after="0"/>
              <w:jc w:val="center"/>
              <w:rPr>
                <w:noProof/>
              </w:rPr>
            </w:pPr>
            <w:r>
              <w:rPr>
                <w:b/>
                <w:bCs/>
                <w:noProof/>
                <w:sz w:val="28"/>
              </w:rPr>
              <w:t>rev</w:t>
            </w:r>
          </w:p>
        </w:tc>
        <w:tc>
          <w:tcPr>
            <w:tcW w:w="992" w:type="dxa"/>
            <w:shd w:val="pct30" w:color="FFFF00" w:fill="auto"/>
            <w:hideMark/>
          </w:tcPr>
          <w:p w14:paraId="1AF29953" w14:textId="77777777" w:rsidR="0080124F" w:rsidRDefault="00000000">
            <w:pPr>
              <w:pStyle w:val="CRCoverPage"/>
              <w:spacing w:after="0"/>
              <w:jc w:val="center"/>
              <w:rPr>
                <w:b/>
                <w:noProof/>
              </w:rPr>
            </w:pPr>
            <w:fldSimple w:instr=" DOCPROPERTY  Revision  \* MERGEFORMAT ">
              <w:r w:rsidR="0080124F">
                <w:rPr>
                  <w:b/>
                  <w:noProof/>
                  <w:sz w:val="28"/>
                </w:rPr>
                <w:t>-</w:t>
              </w:r>
            </w:fldSimple>
          </w:p>
        </w:tc>
        <w:tc>
          <w:tcPr>
            <w:tcW w:w="2410" w:type="dxa"/>
            <w:hideMark/>
          </w:tcPr>
          <w:p w14:paraId="67F0BFE5" w14:textId="77777777" w:rsidR="0080124F" w:rsidRDefault="0080124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FE9D9E" w14:textId="1CBDFDEB" w:rsidR="0080124F" w:rsidRDefault="00000000">
            <w:pPr>
              <w:pStyle w:val="CRCoverPage"/>
              <w:spacing w:after="0"/>
              <w:jc w:val="center"/>
              <w:rPr>
                <w:noProof/>
                <w:sz w:val="28"/>
              </w:rPr>
            </w:pPr>
            <w:fldSimple w:instr=" DOCPROPERTY  Version  \* MERGEFORMAT ">
              <w:r w:rsidR="0080124F">
                <w:rPr>
                  <w:b/>
                  <w:noProof/>
                  <w:sz w:val="28"/>
                </w:rPr>
                <w:t>18.</w:t>
              </w:r>
              <w:r w:rsidR="000A1188">
                <w:rPr>
                  <w:b/>
                  <w:noProof/>
                  <w:sz w:val="28"/>
                </w:rPr>
                <w:t>1</w:t>
              </w:r>
              <w:r w:rsidR="0080124F">
                <w:rPr>
                  <w:b/>
                  <w:noProof/>
                  <w:sz w:val="28"/>
                </w:rPr>
                <w:t>.0</w:t>
              </w:r>
            </w:fldSimple>
          </w:p>
        </w:tc>
        <w:tc>
          <w:tcPr>
            <w:tcW w:w="143" w:type="dxa"/>
            <w:tcBorders>
              <w:top w:val="nil"/>
              <w:left w:val="nil"/>
              <w:bottom w:val="nil"/>
              <w:right w:val="single" w:sz="4" w:space="0" w:color="auto"/>
            </w:tcBorders>
          </w:tcPr>
          <w:p w14:paraId="57F17FAD" w14:textId="77777777" w:rsidR="0080124F" w:rsidRDefault="0080124F">
            <w:pPr>
              <w:pStyle w:val="CRCoverPage"/>
              <w:spacing w:after="0"/>
              <w:rPr>
                <w:noProof/>
              </w:rPr>
            </w:pPr>
          </w:p>
        </w:tc>
      </w:tr>
      <w:tr w:rsidR="0080124F" w14:paraId="2BFA77FB" w14:textId="77777777" w:rsidTr="0080124F">
        <w:tc>
          <w:tcPr>
            <w:tcW w:w="9641" w:type="dxa"/>
            <w:gridSpan w:val="9"/>
            <w:tcBorders>
              <w:top w:val="nil"/>
              <w:left w:val="single" w:sz="4" w:space="0" w:color="auto"/>
              <w:bottom w:val="nil"/>
              <w:right w:val="single" w:sz="4" w:space="0" w:color="auto"/>
            </w:tcBorders>
          </w:tcPr>
          <w:p w14:paraId="55B56BEE" w14:textId="77777777" w:rsidR="0080124F" w:rsidRDefault="0080124F">
            <w:pPr>
              <w:pStyle w:val="CRCoverPage"/>
              <w:spacing w:after="0"/>
              <w:rPr>
                <w:noProof/>
              </w:rPr>
            </w:pPr>
          </w:p>
        </w:tc>
      </w:tr>
      <w:tr w:rsidR="0080124F" w14:paraId="34198728" w14:textId="77777777" w:rsidTr="0080124F">
        <w:tc>
          <w:tcPr>
            <w:tcW w:w="9641" w:type="dxa"/>
            <w:gridSpan w:val="9"/>
            <w:tcBorders>
              <w:top w:val="single" w:sz="4" w:space="0" w:color="auto"/>
              <w:left w:val="nil"/>
              <w:bottom w:val="nil"/>
              <w:right w:val="nil"/>
            </w:tcBorders>
            <w:hideMark/>
          </w:tcPr>
          <w:p w14:paraId="42D9AEF3" w14:textId="77777777" w:rsidR="0080124F" w:rsidRDefault="0080124F">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80124F" w14:paraId="333B8D68" w14:textId="77777777" w:rsidTr="0080124F">
        <w:tc>
          <w:tcPr>
            <w:tcW w:w="9641" w:type="dxa"/>
            <w:gridSpan w:val="9"/>
          </w:tcPr>
          <w:p w14:paraId="5262CC11" w14:textId="77777777" w:rsidR="0080124F" w:rsidRDefault="0080124F">
            <w:pPr>
              <w:pStyle w:val="CRCoverPage"/>
              <w:spacing w:after="0"/>
              <w:rPr>
                <w:noProof/>
                <w:sz w:val="8"/>
                <w:szCs w:val="8"/>
              </w:rPr>
            </w:pPr>
          </w:p>
        </w:tc>
      </w:tr>
    </w:tbl>
    <w:p w14:paraId="0EAC9179"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0124F" w14:paraId="4CBD77F7" w14:textId="77777777" w:rsidTr="0080124F">
        <w:tc>
          <w:tcPr>
            <w:tcW w:w="2835" w:type="dxa"/>
            <w:hideMark/>
          </w:tcPr>
          <w:p w14:paraId="0D557566" w14:textId="77777777" w:rsidR="0080124F" w:rsidRDefault="0080124F">
            <w:pPr>
              <w:pStyle w:val="CRCoverPage"/>
              <w:tabs>
                <w:tab w:val="right" w:pos="2751"/>
              </w:tabs>
              <w:spacing w:after="0"/>
              <w:rPr>
                <w:b/>
                <w:i/>
                <w:noProof/>
              </w:rPr>
            </w:pPr>
            <w:r>
              <w:rPr>
                <w:b/>
                <w:i/>
                <w:noProof/>
              </w:rPr>
              <w:t>Proposed change affects:</w:t>
            </w:r>
          </w:p>
        </w:tc>
        <w:tc>
          <w:tcPr>
            <w:tcW w:w="1418" w:type="dxa"/>
            <w:hideMark/>
          </w:tcPr>
          <w:p w14:paraId="22858480" w14:textId="77777777" w:rsidR="0080124F" w:rsidRDefault="008012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38F00C" w14:textId="77777777" w:rsidR="0080124F" w:rsidRDefault="0080124F">
            <w:pPr>
              <w:pStyle w:val="CRCoverPage"/>
              <w:spacing w:after="0"/>
              <w:jc w:val="center"/>
              <w:rPr>
                <w:b/>
                <w:caps/>
                <w:noProof/>
              </w:rPr>
            </w:pPr>
          </w:p>
        </w:tc>
        <w:tc>
          <w:tcPr>
            <w:tcW w:w="709" w:type="dxa"/>
            <w:tcBorders>
              <w:top w:val="nil"/>
              <w:left w:val="single" w:sz="4" w:space="0" w:color="auto"/>
              <w:bottom w:val="nil"/>
              <w:right w:val="nil"/>
            </w:tcBorders>
            <w:hideMark/>
          </w:tcPr>
          <w:p w14:paraId="5E5DFC7C" w14:textId="77777777" w:rsidR="0080124F" w:rsidRDefault="008012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C1243" w14:textId="43F89611" w:rsidR="0080124F" w:rsidRDefault="00E15B37">
            <w:pPr>
              <w:pStyle w:val="CRCoverPage"/>
              <w:spacing w:after="0"/>
              <w:jc w:val="center"/>
              <w:rPr>
                <w:b/>
                <w:caps/>
                <w:noProof/>
              </w:rPr>
            </w:pPr>
            <w:r>
              <w:rPr>
                <w:b/>
                <w:caps/>
              </w:rPr>
              <w:t>X</w:t>
            </w:r>
          </w:p>
        </w:tc>
        <w:tc>
          <w:tcPr>
            <w:tcW w:w="2126" w:type="dxa"/>
            <w:hideMark/>
          </w:tcPr>
          <w:p w14:paraId="22457FCA" w14:textId="77777777" w:rsidR="0080124F" w:rsidRDefault="008012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42DFD" w14:textId="52A9125D" w:rsidR="0080124F" w:rsidRDefault="00E15B37">
            <w:pPr>
              <w:pStyle w:val="CRCoverPage"/>
              <w:spacing w:after="0"/>
              <w:jc w:val="center"/>
              <w:rPr>
                <w:b/>
                <w:caps/>
                <w:noProof/>
              </w:rPr>
            </w:pPr>
            <w:r>
              <w:rPr>
                <w:b/>
                <w:caps/>
              </w:rPr>
              <w:t>X</w:t>
            </w:r>
          </w:p>
        </w:tc>
        <w:tc>
          <w:tcPr>
            <w:tcW w:w="1418" w:type="dxa"/>
            <w:hideMark/>
          </w:tcPr>
          <w:p w14:paraId="55A5394C" w14:textId="77777777" w:rsidR="0080124F" w:rsidRDefault="008012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3F226" w14:textId="77777777" w:rsidR="0080124F" w:rsidRDefault="0080124F">
            <w:pPr>
              <w:pStyle w:val="CRCoverPage"/>
              <w:spacing w:after="0"/>
              <w:jc w:val="center"/>
              <w:rPr>
                <w:b/>
                <w:bCs/>
                <w:caps/>
                <w:noProof/>
              </w:rPr>
            </w:pPr>
          </w:p>
        </w:tc>
      </w:tr>
    </w:tbl>
    <w:p w14:paraId="1BB0289B"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0124F" w14:paraId="7306261B" w14:textId="77777777" w:rsidTr="004A79DF">
        <w:tc>
          <w:tcPr>
            <w:tcW w:w="9645" w:type="dxa"/>
            <w:gridSpan w:val="11"/>
          </w:tcPr>
          <w:p w14:paraId="50128F09" w14:textId="77777777" w:rsidR="0080124F" w:rsidRDefault="0080124F">
            <w:pPr>
              <w:pStyle w:val="CRCoverPage"/>
              <w:spacing w:after="0"/>
              <w:rPr>
                <w:noProof/>
                <w:sz w:val="8"/>
                <w:szCs w:val="8"/>
              </w:rPr>
            </w:pPr>
          </w:p>
        </w:tc>
      </w:tr>
      <w:tr w:rsidR="0080124F" w14:paraId="1C2B99E4" w14:textId="77777777" w:rsidTr="004A79DF">
        <w:tc>
          <w:tcPr>
            <w:tcW w:w="1845" w:type="dxa"/>
            <w:tcBorders>
              <w:top w:val="single" w:sz="4" w:space="0" w:color="auto"/>
              <w:left w:val="single" w:sz="4" w:space="0" w:color="auto"/>
              <w:bottom w:val="nil"/>
              <w:right w:val="nil"/>
            </w:tcBorders>
            <w:hideMark/>
          </w:tcPr>
          <w:p w14:paraId="4DF0D1D8" w14:textId="77777777" w:rsidR="0080124F" w:rsidRDefault="0080124F">
            <w:pPr>
              <w:pStyle w:val="CRCoverPage"/>
              <w:tabs>
                <w:tab w:val="right" w:pos="1759"/>
              </w:tabs>
              <w:spacing w:after="0"/>
              <w:rPr>
                <w:b/>
                <w:i/>
                <w:noProof/>
              </w:rPr>
            </w:pPr>
            <w:bookmarkStart w:id="10" w:name="_Hlk163167158"/>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AAF2502" w14:textId="679B0A16" w:rsidR="0080124F" w:rsidRDefault="0004154D">
            <w:pPr>
              <w:pStyle w:val="CRCoverPage"/>
              <w:spacing w:after="0"/>
              <w:ind w:left="100"/>
              <w:rPr>
                <w:noProof/>
              </w:rPr>
            </w:pPr>
            <w:r>
              <w:t>Correction</w:t>
            </w:r>
            <w:r w:rsidR="00285A12">
              <w:t>s</w:t>
            </w:r>
            <w:r>
              <w:t xml:space="preserve"> </w:t>
            </w:r>
            <w:r w:rsidR="00317A1F">
              <w:rPr>
                <w:rFonts w:hint="eastAsia"/>
                <w:lang w:eastAsia="zh-CN"/>
              </w:rPr>
              <w:t>on</w:t>
            </w:r>
            <w:r w:rsidR="00317A1F">
              <w:rPr>
                <w:lang w:eastAsia="zh-CN"/>
              </w:rPr>
              <w:t xml:space="preserve"> UE behaviour </w:t>
            </w:r>
            <w:r w:rsidR="00285A12">
              <w:rPr>
                <w:lang w:eastAsia="zh-CN"/>
              </w:rPr>
              <w:t xml:space="preserve">on DRX </w:t>
            </w:r>
            <w:r w:rsidR="000A1188">
              <w:t>for IoT NTN</w:t>
            </w:r>
          </w:p>
        </w:tc>
      </w:tr>
      <w:bookmarkEnd w:id="10"/>
      <w:tr w:rsidR="0080124F" w14:paraId="10312FB9" w14:textId="77777777" w:rsidTr="004A79DF">
        <w:tc>
          <w:tcPr>
            <w:tcW w:w="1845" w:type="dxa"/>
            <w:tcBorders>
              <w:top w:val="nil"/>
              <w:left w:val="single" w:sz="4" w:space="0" w:color="auto"/>
              <w:bottom w:val="nil"/>
              <w:right w:val="nil"/>
            </w:tcBorders>
          </w:tcPr>
          <w:p w14:paraId="4FBB8356" w14:textId="77777777" w:rsidR="0080124F" w:rsidRDefault="0080124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AA6D54" w14:textId="77777777" w:rsidR="0080124F" w:rsidRDefault="0080124F">
            <w:pPr>
              <w:pStyle w:val="CRCoverPage"/>
              <w:spacing w:after="0"/>
              <w:rPr>
                <w:noProof/>
                <w:sz w:val="8"/>
                <w:szCs w:val="8"/>
              </w:rPr>
            </w:pPr>
          </w:p>
        </w:tc>
      </w:tr>
      <w:tr w:rsidR="0080124F" w14:paraId="0912EA33" w14:textId="77777777" w:rsidTr="004A79DF">
        <w:tc>
          <w:tcPr>
            <w:tcW w:w="1845" w:type="dxa"/>
            <w:tcBorders>
              <w:top w:val="nil"/>
              <w:left w:val="single" w:sz="4" w:space="0" w:color="auto"/>
              <w:bottom w:val="nil"/>
              <w:right w:val="nil"/>
            </w:tcBorders>
            <w:hideMark/>
          </w:tcPr>
          <w:p w14:paraId="4A007784" w14:textId="77777777" w:rsidR="0080124F" w:rsidRDefault="0080124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EF5DC59" w14:textId="77777777" w:rsidR="0080124F" w:rsidRDefault="00000000">
            <w:pPr>
              <w:pStyle w:val="CRCoverPage"/>
              <w:spacing w:after="0"/>
              <w:ind w:left="100"/>
              <w:rPr>
                <w:noProof/>
              </w:rPr>
            </w:pPr>
            <w:fldSimple w:instr=" DOCPROPERTY  SourceIfWg  \* MERGEFORMAT ">
              <w:r w:rsidR="0080124F">
                <w:rPr>
                  <w:noProof/>
                </w:rPr>
                <w:t>MediaTek</w:t>
              </w:r>
            </w:fldSimple>
          </w:p>
        </w:tc>
      </w:tr>
      <w:tr w:rsidR="0080124F" w14:paraId="21FE3137" w14:textId="77777777" w:rsidTr="004A79DF">
        <w:tc>
          <w:tcPr>
            <w:tcW w:w="1845" w:type="dxa"/>
            <w:tcBorders>
              <w:top w:val="nil"/>
              <w:left w:val="single" w:sz="4" w:space="0" w:color="auto"/>
              <w:bottom w:val="nil"/>
              <w:right w:val="nil"/>
            </w:tcBorders>
            <w:hideMark/>
          </w:tcPr>
          <w:p w14:paraId="35AF4BEB" w14:textId="77777777" w:rsidR="0080124F" w:rsidRDefault="0080124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100425A" w14:textId="37B7FADF" w:rsidR="0080124F" w:rsidRDefault="008D7369">
            <w:pPr>
              <w:pStyle w:val="CRCoverPage"/>
              <w:spacing w:after="0"/>
              <w:ind w:left="100"/>
              <w:rPr>
                <w:noProof/>
              </w:rPr>
            </w:pPr>
            <w:r>
              <w:t>R2</w:t>
            </w:r>
            <w:fldSimple w:instr=" DOCPROPERTY  SourceIfTsg  \* MERGEFORMAT "/>
          </w:p>
        </w:tc>
      </w:tr>
      <w:tr w:rsidR="0080124F" w14:paraId="195FE186" w14:textId="77777777" w:rsidTr="004A79DF">
        <w:tc>
          <w:tcPr>
            <w:tcW w:w="1845" w:type="dxa"/>
            <w:tcBorders>
              <w:top w:val="nil"/>
              <w:left w:val="single" w:sz="4" w:space="0" w:color="auto"/>
              <w:bottom w:val="nil"/>
              <w:right w:val="nil"/>
            </w:tcBorders>
          </w:tcPr>
          <w:p w14:paraId="2FB2DF80" w14:textId="77777777" w:rsidR="0080124F" w:rsidRDefault="0080124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C350724" w14:textId="77777777" w:rsidR="0080124F" w:rsidRDefault="0080124F">
            <w:pPr>
              <w:pStyle w:val="CRCoverPage"/>
              <w:spacing w:after="0"/>
              <w:rPr>
                <w:noProof/>
                <w:sz w:val="8"/>
                <w:szCs w:val="8"/>
              </w:rPr>
            </w:pPr>
          </w:p>
        </w:tc>
      </w:tr>
      <w:tr w:rsidR="0080124F" w14:paraId="28A8A6AA" w14:textId="77777777" w:rsidTr="004A79DF">
        <w:tc>
          <w:tcPr>
            <w:tcW w:w="1845" w:type="dxa"/>
            <w:tcBorders>
              <w:top w:val="nil"/>
              <w:left w:val="single" w:sz="4" w:space="0" w:color="auto"/>
              <w:bottom w:val="nil"/>
              <w:right w:val="nil"/>
            </w:tcBorders>
            <w:hideMark/>
          </w:tcPr>
          <w:p w14:paraId="0E5B8575" w14:textId="77777777" w:rsidR="0080124F" w:rsidRDefault="0080124F">
            <w:pPr>
              <w:pStyle w:val="CRCoverPage"/>
              <w:tabs>
                <w:tab w:val="right" w:pos="1759"/>
              </w:tabs>
              <w:spacing w:after="0"/>
              <w:rPr>
                <w:b/>
                <w:i/>
                <w:noProof/>
              </w:rPr>
            </w:pPr>
            <w:r>
              <w:rPr>
                <w:b/>
                <w:i/>
                <w:noProof/>
              </w:rPr>
              <w:t>Work item code:</w:t>
            </w:r>
          </w:p>
        </w:tc>
        <w:bookmarkStart w:id="11" w:name="OLE_LINK3"/>
        <w:tc>
          <w:tcPr>
            <w:tcW w:w="3687" w:type="dxa"/>
            <w:gridSpan w:val="5"/>
            <w:shd w:val="pct30" w:color="FFFF00" w:fill="auto"/>
            <w:hideMark/>
          </w:tcPr>
          <w:p w14:paraId="681BA0AF" w14:textId="77777777" w:rsidR="0080124F" w:rsidRDefault="00000000">
            <w:pPr>
              <w:pStyle w:val="CRCoverPage"/>
              <w:spacing w:after="0"/>
              <w:ind w:left="100"/>
              <w:rPr>
                <w:noProof/>
              </w:rPr>
            </w:pPr>
            <w:r>
              <w:fldChar w:fldCharType="begin"/>
            </w:r>
            <w:r>
              <w:instrText xml:space="preserve"> DOCPROPERTY  RelatedWis  \* MERGEFORMAT </w:instrText>
            </w:r>
            <w:r>
              <w:fldChar w:fldCharType="separate"/>
            </w:r>
            <w:r w:rsidR="0080124F">
              <w:rPr>
                <w:noProof/>
              </w:rPr>
              <w:t>IoT_NTN_enh-Core</w:t>
            </w:r>
            <w:r>
              <w:rPr>
                <w:noProof/>
              </w:rPr>
              <w:fldChar w:fldCharType="end"/>
            </w:r>
            <w:bookmarkEnd w:id="11"/>
          </w:p>
        </w:tc>
        <w:tc>
          <w:tcPr>
            <w:tcW w:w="567" w:type="dxa"/>
          </w:tcPr>
          <w:p w14:paraId="06F048D9" w14:textId="77777777" w:rsidR="0080124F" w:rsidRDefault="0080124F">
            <w:pPr>
              <w:pStyle w:val="CRCoverPage"/>
              <w:spacing w:after="0"/>
              <w:ind w:right="100"/>
              <w:rPr>
                <w:noProof/>
              </w:rPr>
            </w:pPr>
          </w:p>
        </w:tc>
        <w:tc>
          <w:tcPr>
            <w:tcW w:w="1418" w:type="dxa"/>
            <w:gridSpan w:val="3"/>
            <w:hideMark/>
          </w:tcPr>
          <w:p w14:paraId="4B275631" w14:textId="77777777" w:rsidR="0080124F" w:rsidRDefault="0080124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F2279D5" w14:textId="2F960CA6" w:rsidR="0080124F" w:rsidRDefault="00000000">
            <w:pPr>
              <w:pStyle w:val="CRCoverPage"/>
              <w:spacing w:after="0"/>
              <w:ind w:left="100"/>
              <w:rPr>
                <w:noProof/>
                <w:lang w:eastAsia="zh-CN"/>
              </w:rPr>
            </w:pPr>
            <w:fldSimple w:instr=" DOCPROPERTY  ResDate  \* MERGEFORMAT ">
              <w:r w:rsidR="0080124F">
                <w:rPr>
                  <w:noProof/>
                </w:rPr>
                <w:t>2024-0</w:t>
              </w:r>
              <w:r w:rsidR="000A1188">
                <w:rPr>
                  <w:noProof/>
                </w:rPr>
                <w:t>4</w:t>
              </w:r>
              <w:r w:rsidR="0080124F">
                <w:rPr>
                  <w:noProof/>
                </w:rPr>
                <w:t>-</w:t>
              </w:r>
            </w:fldSimple>
            <w:r w:rsidR="000A1188">
              <w:rPr>
                <w:noProof/>
                <w:lang w:eastAsia="zh-CN"/>
              </w:rPr>
              <w:t>1</w:t>
            </w:r>
            <w:r w:rsidR="00E362F7">
              <w:rPr>
                <w:noProof/>
                <w:lang w:eastAsia="zh-CN"/>
              </w:rPr>
              <w:t>9</w:t>
            </w:r>
          </w:p>
        </w:tc>
      </w:tr>
      <w:tr w:rsidR="0080124F" w14:paraId="0CD1394C" w14:textId="77777777" w:rsidTr="004A79DF">
        <w:tc>
          <w:tcPr>
            <w:tcW w:w="1845" w:type="dxa"/>
            <w:tcBorders>
              <w:top w:val="nil"/>
              <w:left w:val="single" w:sz="4" w:space="0" w:color="auto"/>
              <w:bottom w:val="nil"/>
              <w:right w:val="nil"/>
            </w:tcBorders>
          </w:tcPr>
          <w:p w14:paraId="690E89C4" w14:textId="77777777" w:rsidR="0080124F" w:rsidRDefault="0080124F">
            <w:pPr>
              <w:pStyle w:val="CRCoverPage"/>
              <w:spacing w:after="0"/>
              <w:rPr>
                <w:b/>
                <w:i/>
                <w:noProof/>
                <w:sz w:val="8"/>
                <w:szCs w:val="8"/>
                <w:lang w:eastAsia="zh-CN"/>
              </w:rPr>
            </w:pPr>
          </w:p>
        </w:tc>
        <w:tc>
          <w:tcPr>
            <w:tcW w:w="1986" w:type="dxa"/>
            <w:gridSpan w:val="4"/>
          </w:tcPr>
          <w:p w14:paraId="6DC82561" w14:textId="77777777" w:rsidR="0080124F" w:rsidRDefault="0080124F">
            <w:pPr>
              <w:pStyle w:val="CRCoverPage"/>
              <w:spacing w:after="0"/>
              <w:rPr>
                <w:noProof/>
                <w:sz w:val="8"/>
                <w:szCs w:val="8"/>
                <w:lang w:eastAsia="zh-CN"/>
              </w:rPr>
            </w:pPr>
          </w:p>
        </w:tc>
        <w:tc>
          <w:tcPr>
            <w:tcW w:w="2268" w:type="dxa"/>
            <w:gridSpan w:val="2"/>
          </w:tcPr>
          <w:p w14:paraId="324ED9C6" w14:textId="77777777" w:rsidR="0080124F" w:rsidRDefault="0080124F">
            <w:pPr>
              <w:pStyle w:val="CRCoverPage"/>
              <w:spacing w:after="0"/>
              <w:rPr>
                <w:noProof/>
                <w:sz w:val="8"/>
                <w:szCs w:val="8"/>
                <w:lang w:eastAsia="zh-CN"/>
              </w:rPr>
            </w:pPr>
          </w:p>
        </w:tc>
        <w:tc>
          <w:tcPr>
            <w:tcW w:w="1418" w:type="dxa"/>
            <w:gridSpan w:val="3"/>
          </w:tcPr>
          <w:p w14:paraId="16054B30" w14:textId="77777777" w:rsidR="0080124F" w:rsidRDefault="0080124F">
            <w:pPr>
              <w:pStyle w:val="CRCoverPage"/>
              <w:spacing w:after="0"/>
              <w:rPr>
                <w:noProof/>
                <w:sz w:val="8"/>
                <w:szCs w:val="8"/>
                <w:lang w:eastAsia="zh-CN"/>
              </w:rPr>
            </w:pPr>
          </w:p>
        </w:tc>
        <w:tc>
          <w:tcPr>
            <w:tcW w:w="2128" w:type="dxa"/>
            <w:tcBorders>
              <w:top w:val="nil"/>
              <w:left w:val="nil"/>
              <w:bottom w:val="nil"/>
              <w:right w:val="single" w:sz="4" w:space="0" w:color="auto"/>
            </w:tcBorders>
          </w:tcPr>
          <w:p w14:paraId="64222423" w14:textId="77777777" w:rsidR="0080124F" w:rsidRDefault="0080124F">
            <w:pPr>
              <w:pStyle w:val="CRCoverPage"/>
              <w:spacing w:after="0"/>
              <w:rPr>
                <w:noProof/>
                <w:sz w:val="8"/>
                <w:szCs w:val="8"/>
                <w:lang w:eastAsia="zh-CN"/>
              </w:rPr>
            </w:pPr>
          </w:p>
        </w:tc>
      </w:tr>
      <w:tr w:rsidR="0080124F" w14:paraId="6A015C5E" w14:textId="77777777" w:rsidTr="004A79DF">
        <w:trPr>
          <w:cantSplit/>
        </w:trPr>
        <w:tc>
          <w:tcPr>
            <w:tcW w:w="1845" w:type="dxa"/>
            <w:tcBorders>
              <w:top w:val="nil"/>
              <w:left w:val="single" w:sz="4" w:space="0" w:color="auto"/>
              <w:bottom w:val="nil"/>
              <w:right w:val="nil"/>
            </w:tcBorders>
            <w:hideMark/>
          </w:tcPr>
          <w:p w14:paraId="518FBF46" w14:textId="77777777" w:rsidR="0080124F" w:rsidRDefault="0080124F">
            <w:pPr>
              <w:pStyle w:val="CRCoverPage"/>
              <w:tabs>
                <w:tab w:val="right" w:pos="1759"/>
              </w:tabs>
              <w:spacing w:after="0"/>
              <w:rPr>
                <w:b/>
                <w:i/>
                <w:noProof/>
              </w:rPr>
            </w:pPr>
            <w:r>
              <w:rPr>
                <w:b/>
                <w:i/>
                <w:noProof/>
              </w:rPr>
              <w:t>Category:</w:t>
            </w:r>
          </w:p>
        </w:tc>
        <w:tc>
          <w:tcPr>
            <w:tcW w:w="851" w:type="dxa"/>
            <w:shd w:val="pct30" w:color="FFFF00" w:fill="auto"/>
            <w:hideMark/>
          </w:tcPr>
          <w:p w14:paraId="12A9AFC8" w14:textId="77777777" w:rsidR="0080124F" w:rsidRDefault="00000000">
            <w:pPr>
              <w:pStyle w:val="CRCoverPage"/>
              <w:spacing w:after="0"/>
              <w:ind w:left="100" w:right="-609"/>
              <w:rPr>
                <w:b/>
                <w:noProof/>
              </w:rPr>
            </w:pPr>
            <w:fldSimple w:instr=" DOCPROPERTY  Cat  \* MERGEFORMAT ">
              <w:r w:rsidR="0080124F">
                <w:rPr>
                  <w:b/>
                  <w:noProof/>
                </w:rPr>
                <w:t>F</w:t>
              </w:r>
            </w:fldSimple>
          </w:p>
        </w:tc>
        <w:tc>
          <w:tcPr>
            <w:tcW w:w="3403" w:type="dxa"/>
            <w:gridSpan w:val="5"/>
          </w:tcPr>
          <w:p w14:paraId="12C94CD9" w14:textId="77777777" w:rsidR="0080124F" w:rsidRDefault="0080124F">
            <w:pPr>
              <w:pStyle w:val="CRCoverPage"/>
              <w:spacing w:after="0"/>
              <w:rPr>
                <w:noProof/>
              </w:rPr>
            </w:pPr>
          </w:p>
        </w:tc>
        <w:tc>
          <w:tcPr>
            <w:tcW w:w="1418" w:type="dxa"/>
            <w:gridSpan w:val="3"/>
            <w:hideMark/>
          </w:tcPr>
          <w:p w14:paraId="4F95D55B" w14:textId="77777777" w:rsidR="0080124F" w:rsidRDefault="0080124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226EA90" w14:textId="77777777" w:rsidR="0080124F" w:rsidRDefault="00000000">
            <w:pPr>
              <w:pStyle w:val="CRCoverPage"/>
              <w:spacing w:after="0"/>
              <w:ind w:left="100"/>
              <w:rPr>
                <w:noProof/>
              </w:rPr>
            </w:pPr>
            <w:fldSimple w:instr=" DOCPROPERTY  Release  \* MERGEFORMAT ">
              <w:r w:rsidR="0080124F">
                <w:rPr>
                  <w:noProof/>
                </w:rPr>
                <w:t>Rel-18</w:t>
              </w:r>
            </w:fldSimple>
          </w:p>
        </w:tc>
      </w:tr>
      <w:tr w:rsidR="0080124F" w14:paraId="071A6DD0" w14:textId="77777777" w:rsidTr="004A79DF">
        <w:tc>
          <w:tcPr>
            <w:tcW w:w="1845" w:type="dxa"/>
            <w:tcBorders>
              <w:top w:val="nil"/>
              <w:left w:val="single" w:sz="4" w:space="0" w:color="auto"/>
              <w:bottom w:val="single" w:sz="4" w:space="0" w:color="auto"/>
              <w:right w:val="nil"/>
            </w:tcBorders>
          </w:tcPr>
          <w:p w14:paraId="51417BFB" w14:textId="77777777" w:rsidR="0080124F" w:rsidRDefault="0080124F">
            <w:pPr>
              <w:pStyle w:val="CRCoverPage"/>
              <w:spacing w:after="0"/>
              <w:rPr>
                <w:b/>
                <w:i/>
                <w:noProof/>
              </w:rPr>
            </w:pPr>
          </w:p>
        </w:tc>
        <w:tc>
          <w:tcPr>
            <w:tcW w:w="4678" w:type="dxa"/>
            <w:gridSpan w:val="8"/>
            <w:tcBorders>
              <w:top w:val="nil"/>
              <w:left w:val="nil"/>
              <w:bottom w:val="single" w:sz="4" w:space="0" w:color="auto"/>
              <w:right w:val="nil"/>
            </w:tcBorders>
            <w:hideMark/>
          </w:tcPr>
          <w:p w14:paraId="583E335C" w14:textId="77777777" w:rsidR="0080124F" w:rsidRDefault="008012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452ED4" w14:textId="77777777" w:rsidR="0080124F" w:rsidRDefault="0080124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A227620" w14:textId="77777777" w:rsidR="0080124F" w:rsidRDefault="008012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0124F" w14:paraId="66553A53" w14:textId="77777777" w:rsidTr="004A79DF">
        <w:tc>
          <w:tcPr>
            <w:tcW w:w="1845" w:type="dxa"/>
          </w:tcPr>
          <w:p w14:paraId="1BF38348" w14:textId="77777777" w:rsidR="0080124F" w:rsidRDefault="0080124F">
            <w:pPr>
              <w:pStyle w:val="CRCoverPage"/>
              <w:spacing w:after="0"/>
              <w:rPr>
                <w:b/>
                <w:i/>
                <w:noProof/>
                <w:sz w:val="8"/>
                <w:szCs w:val="8"/>
              </w:rPr>
            </w:pPr>
          </w:p>
        </w:tc>
        <w:tc>
          <w:tcPr>
            <w:tcW w:w="7800" w:type="dxa"/>
            <w:gridSpan w:val="10"/>
          </w:tcPr>
          <w:p w14:paraId="680015E7" w14:textId="77777777" w:rsidR="0080124F" w:rsidRDefault="0080124F">
            <w:pPr>
              <w:pStyle w:val="CRCoverPage"/>
              <w:spacing w:after="0"/>
              <w:rPr>
                <w:noProof/>
                <w:sz w:val="8"/>
                <w:szCs w:val="8"/>
              </w:rPr>
            </w:pPr>
          </w:p>
        </w:tc>
      </w:tr>
      <w:tr w:rsidR="0080124F" w14:paraId="16A0A24E" w14:textId="77777777" w:rsidTr="004A79DF">
        <w:tc>
          <w:tcPr>
            <w:tcW w:w="2696" w:type="dxa"/>
            <w:gridSpan w:val="2"/>
            <w:tcBorders>
              <w:top w:val="single" w:sz="4" w:space="0" w:color="auto"/>
              <w:left w:val="single" w:sz="4" w:space="0" w:color="auto"/>
              <w:bottom w:val="nil"/>
              <w:right w:val="nil"/>
            </w:tcBorders>
            <w:hideMark/>
          </w:tcPr>
          <w:p w14:paraId="6EAB6235" w14:textId="77777777" w:rsidR="0080124F" w:rsidRDefault="0080124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C1E1368" w14:textId="6C914B64" w:rsidR="00285A12" w:rsidRDefault="00285A12" w:rsidP="008C4C96">
            <w:pPr>
              <w:pStyle w:val="CRCoverPage"/>
              <w:numPr>
                <w:ilvl w:val="0"/>
                <w:numId w:val="30"/>
              </w:numPr>
              <w:spacing w:after="0"/>
              <w:rPr>
                <w:noProof/>
                <w:lang w:eastAsia="zh-CN"/>
              </w:rPr>
            </w:pPr>
            <w:bookmarkStart w:id="12" w:name="_Hlk164446309"/>
            <w:r>
              <w:rPr>
                <w:rFonts w:hint="eastAsia"/>
                <w:noProof/>
                <w:lang w:eastAsia="zh-CN"/>
              </w:rPr>
              <w:t>F</w:t>
            </w:r>
            <w:r>
              <w:rPr>
                <w:noProof/>
                <w:lang w:eastAsia="zh-CN"/>
              </w:rPr>
              <w:t xml:space="preserve">or DL HARQ feedback disabling and UL HARQ mode B, the case </w:t>
            </w:r>
            <w:r w:rsidR="00725014">
              <w:rPr>
                <w:noProof/>
                <w:lang w:eastAsia="zh-CN"/>
              </w:rPr>
              <w:t>‘</w:t>
            </w:r>
            <w:r>
              <w:rPr>
                <w:noProof/>
                <w:lang w:eastAsia="zh-CN"/>
              </w:rPr>
              <w:t>multiple TBs is configured</w:t>
            </w:r>
            <w:r w:rsidR="00B03D59">
              <w:rPr>
                <w:noProof/>
                <w:lang w:eastAsia="zh-CN"/>
              </w:rPr>
              <w:t>,</w:t>
            </w:r>
            <w:r>
              <w:rPr>
                <w:noProof/>
                <w:lang w:eastAsia="zh-CN"/>
              </w:rPr>
              <w:t xml:space="preserve"> but single TB is scheduled</w:t>
            </w:r>
            <w:r w:rsidR="00725014">
              <w:rPr>
                <w:noProof/>
                <w:lang w:eastAsia="zh-CN"/>
              </w:rPr>
              <w:t>’</w:t>
            </w:r>
            <w:r>
              <w:rPr>
                <w:noProof/>
                <w:lang w:eastAsia="zh-CN"/>
              </w:rPr>
              <w:t xml:space="preserve"> is not covered.</w:t>
            </w:r>
          </w:p>
          <w:p w14:paraId="1E1CDD40" w14:textId="4B601DE2" w:rsidR="008C4C96" w:rsidRDefault="008C4C96" w:rsidP="008C4C96">
            <w:pPr>
              <w:pStyle w:val="CRCoverPage"/>
              <w:numPr>
                <w:ilvl w:val="0"/>
                <w:numId w:val="30"/>
              </w:numPr>
              <w:spacing w:after="0"/>
              <w:rPr>
                <w:noProof/>
                <w:lang w:eastAsia="zh-CN"/>
              </w:rPr>
            </w:pPr>
            <w:bookmarkStart w:id="13" w:name="_Hlk164440932"/>
            <w:bookmarkEnd w:id="12"/>
            <w:r>
              <w:rPr>
                <w:rFonts w:hint="eastAsia"/>
                <w:noProof/>
                <w:lang w:eastAsia="zh-CN"/>
              </w:rPr>
              <w:t>F</w:t>
            </w:r>
            <w:r>
              <w:rPr>
                <w:noProof/>
                <w:lang w:eastAsia="zh-CN"/>
              </w:rPr>
              <w:t>or UL HARQ mode B and multiple TBs are scheduled, the condition of HARQ B is missing.</w:t>
            </w:r>
          </w:p>
          <w:bookmarkEnd w:id="13"/>
          <w:p w14:paraId="3FE38636" w14:textId="3489A23E" w:rsidR="0080124F" w:rsidRDefault="008C4C96" w:rsidP="008C4C96">
            <w:pPr>
              <w:pStyle w:val="CRCoverPage"/>
              <w:numPr>
                <w:ilvl w:val="0"/>
                <w:numId w:val="30"/>
              </w:numPr>
              <w:spacing w:after="0"/>
              <w:rPr>
                <w:noProof/>
              </w:rPr>
            </w:pPr>
            <w:r>
              <w:rPr>
                <w:noProof/>
              </w:rPr>
              <w:t>As a remaining issue, f</w:t>
            </w:r>
            <w:r w:rsidR="00285A12" w:rsidRPr="00285A12">
              <w:rPr>
                <w:noProof/>
              </w:rPr>
              <w:t>or multiple TBs scheduled by DCI, for a HARQ process configured as HARQ feedback disabled by RRC and further reversed to HARQ feedback enabled by DCI, NB-IoT UE behaviour on DRX</w:t>
            </w:r>
            <w:r>
              <w:rPr>
                <w:noProof/>
              </w:rPr>
              <w:t xml:space="preserve"> is not specified.</w:t>
            </w:r>
          </w:p>
        </w:tc>
      </w:tr>
      <w:tr w:rsidR="0080124F" w14:paraId="2AA6A898" w14:textId="77777777" w:rsidTr="004A79DF">
        <w:tc>
          <w:tcPr>
            <w:tcW w:w="2696" w:type="dxa"/>
            <w:gridSpan w:val="2"/>
            <w:tcBorders>
              <w:top w:val="nil"/>
              <w:left w:val="single" w:sz="4" w:space="0" w:color="auto"/>
              <w:bottom w:val="nil"/>
              <w:right w:val="nil"/>
            </w:tcBorders>
          </w:tcPr>
          <w:p w14:paraId="2B7F5843"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F69D895" w14:textId="77777777" w:rsidR="0080124F" w:rsidRDefault="0080124F">
            <w:pPr>
              <w:pStyle w:val="CRCoverPage"/>
              <w:spacing w:after="0"/>
              <w:rPr>
                <w:noProof/>
                <w:sz w:val="8"/>
                <w:szCs w:val="8"/>
              </w:rPr>
            </w:pPr>
          </w:p>
        </w:tc>
      </w:tr>
      <w:tr w:rsidR="0080124F" w14:paraId="3BEF308B" w14:textId="77777777" w:rsidTr="004A79DF">
        <w:tc>
          <w:tcPr>
            <w:tcW w:w="2696" w:type="dxa"/>
            <w:gridSpan w:val="2"/>
            <w:tcBorders>
              <w:top w:val="nil"/>
              <w:left w:val="single" w:sz="4" w:space="0" w:color="auto"/>
              <w:bottom w:val="nil"/>
              <w:right w:val="nil"/>
            </w:tcBorders>
            <w:hideMark/>
          </w:tcPr>
          <w:p w14:paraId="569E883D" w14:textId="77777777" w:rsidR="0080124F" w:rsidRDefault="0080124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2E54E91" w14:textId="079326B1" w:rsidR="008C4C96" w:rsidRDefault="008C4C96" w:rsidP="008C4C96">
            <w:pPr>
              <w:pStyle w:val="CRCoverPage"/>
              <w:numPr>
                <w:ilvl w:val="0"/>
                <w:numId w:val="32"/>
              </w:numPr>
              <w:spacing w:after="0"/>
              <w:rPr>
                <w:noProof/>
                <w:lang w:eastAsia="zh-CN"/>
              </w:rPr>
            </w:pPr>
            <w:r>
              <w:rPr>
                <w:rFonts w:hint="eastAsia"/>
                <w:noProof/>
                <w:lang w:eastAsia="zh-CN"/>
              </w:rPr>
              <w:t>F</w:t>
            </w:r>
            <w:r>
              <w:rPr>
                <w:noProof/>
                <w:lang w:eastAsia="zh-CN"/>
              </w:rPr>
              <w:t xml:space="preserve">or DL HARQ feedback disabling and UL HARQ mode B, the </w:t>
            </w:r>
            <w:r w:rsidR="00725014">
              <w:rPr>
                <w:noProof/>
                <w:lang w:val="en-US" w:eastAsia="zh-CN"/>
              </w:rPr>
              <w:t xml:space="preserve">missing </w:t>
            </w:r>
            <w:r>
              <w:rPr>
                <w:noProof/>
                <w:lang w:eastAsia="zh-CN"/>
              </w:rPr>
              <w:t xml:space="preserve">condition </w:t>
            </w:r>
            <w:r w:rsidR="00725014">
              <w:rPr>
                <w:noProof/>
                <w:lang w:eastAsia="zh-CN"/>
              </w:rPr>
              <w:t>‘</w:t>
            </w:r>
            <w:r>
              <w:rPr>
                <w:noProof/>
                <w:lang w:eastAsia="zh-CN"/>
              </w:rPr>
              <w:t>multiple TBs is configured but single TB is scheduled</w:t>
            </w:r>
            <w:r w:rsidR="00725014">
              <w:rPr>
                <w:noProof/>
                <w:lang w:eastAsia="zh-CN"/>
              </w:rPr>
              <w:t>’</w:t>
            </w:r>
            <w:r>
              <w:rPr>
                <w:noProof/>
                <w:lang w:eastAsia="zh-CN"/>
              </w:rPr>
              <w:t xml:space="preserve"> </w:t>
            </w:r>
            <w:r w:rsidR="00725014">
              <w:rPr>
                <w:noProof/>
                <w:lang w:eastAsia="zh-CN"/>
              </w:rPr>
              <w:t>has been</w:t>
            </w:r>
            <w:r>
              <w:rPr>
                <w:noProof/>
                <w:lang w:eastAsia="zh-CN"/>
              </w:rPr>
              <w:t xml:space="preserve"> </w:t>
            </w:r>
            <w:r w:rsidR="00725014">
              <w:rPr>
                <w:noProof/>
                <w:lang w:eastAsia="zh-CN"/>
              </w:rPr>
              <w:t>covered</w:t>
            </w:r>
            <w:r>
              <w:rPr>
                <w:noProof/>
                <w:lang w:eastAsia="zh-CN"/>
              </w:rPr>
              <w:t>.</w:t>
            </w:r>
          </w:p>
          <w:p w14:paraId="480203CB" w14:textId="11EFBBD1" w:rsidR="008C4C96" w:rsidRDefault="008C4C96" w:rsidP="008C4C96">
            <w:pPr>
              <w:pStyle w:val="CRCoverPage"/>
              <w:numPr>
                <w:ilvl w:val="0"/>
                <w:numId w:val="32"/>
              </w:numPr>
              <w:spacing w:after="0"/>
              <w:rPr>
                <w:noProof/>
                <w:lang w:eastAsia="zh-CN"/>
              </w:rPr>
            </w:pPr>
            <w:r>
              <w:rPr>
                <w:rFonts w:hint="eastAsia"/>
                <w:noProof/>
                <w:lang w:eastAsia="zh-CN"/>
              </w:rPr>
              <w:t>F</w:t>
            </w:r>
            <w:r>
              <w:rPr>
                <w:noProof/>
                <w:lang w:eastAsia="zh-CN"/>
              </w:rPr>
              <w:t xml:space="preserve">or UL HARQ mode B and multiple TBs are scheduled, adding </w:t>
            </w:r>
            <w:r w:rsidR="003265F2">
              <w:rPr>
                <w:noProof/>
                <w:lang w:eastAsia="zh-CN"/>
              </w:rPr>
              <w:t>the condition “</w:t>
            </w:r>
            <w:r w:rsidR="002E34BF" w:rsidRPr="002E34BF">
              <w:rPr>
                <w:noProof/>
                <w:lang w:eastAsia="zh-CN"/>
              </w:rPr>
              <w:t>one or both of HARQ processes are configured with HARQ mode B</w:t>
            </w:r>
            <w:r w:rsidR="003265F2">
              <w:rPr>
                <w:noProof/>
                <w:lang w:eastAsia="zh-CN"/>
              </w:rPr>
              <w:t>”</w:t>
            </w:r>
            <w:r>
              <w:rPr>
                <w:noProof/>
                <w:lang w:eastAsia="zh-CN"/>
              </w:rPr>
              <w:t>.</w:t>
            </w:r>
          </w:p>
          <w:p w14:paraId="1ADD6EC5" w14:textId="7ADDC64A" w:rsidR="0080124F" w:rsidRPr="008C4C96" w:rsidRDefault="008C4C96" w:rsidP="00EF325B">
            <w:pPr>
              <w:pStyle w:val="CRCoverPage"/>
              <w:numPr>
                <w:ilvl w:val="0"/>
                <w:numId w:val="32"/>
              </w:numPr>
              <w:spacing w:after="0"/>
              <w:rPr>
                <w:noProof/>
                <w:lang w:eastAsia="zh-CN"/>
              </w:rPr>
            </w:pPr>
            <w:r>
              <w:rPr>
                <w:noProof/>
              </w:rPr>
              <w:t>F</w:t>
            </w:r>
            <w:r w:rsidRPr="00285A12">
              <w:rPr>
                <w:noProof/>
              </w:rPr>
              <w:t>or multiple TBs scheduled by DCI, for a HARQ process configured as HARQ feedback disabled by RRC and further reversed to HARQ feedback enabled by DCI, NB-IoT UE behaviour on DRX</w:t>
            </w:r>
            <w:r>
              <w:rPr>
                <w:noProof/>
              </w:rPr>
              <w:t xml:space="preserve"> </w:t>
            </w:r>
            <w:r w:rsidRPr="008C4C96">
              <w:rPr>
                <w:noProof/>
              </w:rPr>
              <w:t>follows the case when HARQ feedback is enabled.</w:t>
            </w:r>
          </w:p>
        </w:tc>
      </w:tr>
      <w:tr w:rsidR="0080124F" w14:paraId="6AA102DE" w14:textId="77777777" w:rsidTr="004A79DF">
        <w:tc>
          <w:tcPr>
            <w:tcW w:w="2696" w:type="dxa"/>
            <w:gridSpan w:val="2"/>
            <w:tcBorders>
              <w:top w:val="nil"/>
              <w:left w:val="single" w:sz="4" w:space="0" w:color="auto"/>
              <w:bottom w:val="nil"/>
              <w:right w:val="nil"/>
            </w:tcBorders>
          </w:tcPr>
          <w:p w14:paraId="62260814"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6810E152" w14:textId="77777777" w:rsidR="0080124F" w:rsidRDefault="0080124F">
            <w:pPr>
              <w:pStyle w:val="CRCoverPage"/>
              <w:spacing w:after="0"/>
              <w:rPr>
                <w:noProof/>
                <w:sz w:val="8"/>
                <w:szCs w:val="8"/>
              </w:rPr>
            </w:pPr>
          </w:p>
        </w:tc>
      </w:tr>
      <w:tr w:rsidR="0080124F" w14:paraId="2EBD9369" w14:textId="77777777" w:rsidTr="004A79DF">
        <w:tc>
          <w:tcPr>
            <w:tcW w:w="2696" w:type="dxa"/>
            <w:gridSpan w:val="2"/>
            <w:tcBorders>
              <w:top w:val="nil"/>
              <w:left w:val="single" w:sz="4" w:space="0" w:color="auto"/>
              <w:bottom w:val="single" w:sz="4" w:space="0" w:color="auto"/>
              <w:right w:val="nil"/>
            </w:tcBorders>
            <w:hideMark/>
          </w:tcPr>
          <w:p w14:paraId="3DF7F70F" w14:textId="77777777" w:rsidR="0080124F" w:rsidRDefault="0080124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CCDD051" w14:textId="05450808" w:rsidR="0080124F" w:rsidRPr="00B03D59" w:rsidRDefault="00380C89">
            <w:pPr>
              <w:pStyle w:val="CRCoverPage"/>
              <w:spacing w:after="0"/>
              <w:ind w:left="100"/>
              <w:rPr>
                <w:noProof/>
                <w:lang w:val="en-US" w:eastAsia="zh-CN"/>
              </w:rPr>
            </w:pPr>
            <w:r>
              <w:rPr>
                <w:lang w:eastAsia="zh-CN"/>
              </w:rPr>
              <w:t xml:space="preserve">UE behaviour on DRX </w:t>
            </w:r>
            <w:r>
              <w:t>for Rel-18 IoT NTN is not correct.</w:t>
            </w:r>
          </w:p>
        </w:tc>
      </w:tr>
      <w:tr w:rsidR="0080124F" w14:paraId="72023871" w14:textId="77777777" w:rsidTr="004A79DF">
        <w:tc>
          <w:tcPr>
            <w:tcW w:w="2696" w:type="dxa"/>
            <w:gridSpan w:val="2"/>
          </w:tcPr>
          <w:p w14:paraId="39CCF0D9" w14:textId="77777777" w:rsidR="0080124F" w:rsidRDefault="0080124F">
            <w:pPr>
              <w:pStyle w:val="CRCoverPage"/>
              <w:spacing w:after="0"/>
              <w:rPr>
                <w:b/>
                <w:i/>
                <w:noProof/>
                <w:sz w:val="8"/>
                <w:szCs w:val="8"/>
              </w:rPr>
            </w:pPr>
          </w:p>
        </w:tc>
        <w:tc>
          <w:tcPr>
            <w:tcW w:w="6949" w:type="dxa"/>
            <w:gridSpan w:val="9"/>
          </w:tcPr>
          <w:p w14:paraId="0640762C" w14:textId="77777777" w:rsidR="0080124F" w:rsidRDefault="0080124F">
            <w:pPr>
              <w:pStyle w:val="CRCoverPage"/>
              <w:spacing w:after="0"/>
              <w:rPr>
                <w:noProof/>
                <w:sz w:val="8"/>
                <w:szCs w:val="8"/>
              </w:rPr>
            </w:pPr>
          </w:p>
        </w:tc>
      </w:tr>
      <w:tr w:rsidR="0080124F" w14:paraId="0882A334" w14:textId="77777777" w:rsidTr="004A79DF">
        <w:tc>
          <w:tcPr>
            <w:tcW w:w="2696" w:type="dxa"/>
            <w:gridSpan w:val="2"/>
            <w:tcBorders>
              <w:top w:val="single" w:sz="4" w:space="0" w:color="auto"/>
              <w:left w:val="single" w:sz="4" w:space="0" w:color="auto"/>
              <w:bottom w:val="nil"/>
              <w:right w:val="nil"/>
            </w:tcBorders>
            <w:hideMark/>
          </w:tcPr>
          <w:p w14:paraId="5A3C4BAC" w14:textId="77777777" w:rsidR="0080124F" w:rsidRDefault="0080124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62FF2CE" w14:textId="1071F51F" w:rsidR="0080124F" w:rsidRDefault="0004154D">
            <w:pPr>
              <w:pStyle w:val="CRCoverPage"/>
              <w:spacing w:after="0"/>
              <w:ind w:left="100"/>
              <w:rPr>
                <w:noProof/>
                <w:lang w:eastAsia="zh-CN"/>
              </w:rPr>
            </w:pPr>
            <w:r>
              <w:rPr>
                <w:rFonts w:hint="eastAsia"/>
                <w:noProof/>
                <w:lang w:eastAsia="zh-CN"/>
              </w:rPr>
              <w:t>5</w:t>
            </w:r>
            <w:r>
              <w:rPr>
                <w:noProof/>
                <w:lang w:eastAsia="zh-CN"/>
              </w:rPr>
              <w:t>.7</w:t>
            </w:r>
          </w:p>
        </w:tc>
      </w:tr>
      <w:tr w:rsidR="0080124F" w14:paraId="577EC266" w14:textId="77777777" w:rsidTr="004A79DF">
        <w:tc>
          <w:tcPr>
            <w:tcW w:w="2696" w:type="dxa"/>
            <w:gridSpan w:val="2"/>
            <w:tcBorders>
              <w:top w:val="nil"/>
              <w:left w:val="single" w:sz="4" w:space="0" w:color="auto"/>
              <w:bottom w:val="nil"/>
              <w:right w:val="nil"/>
            </w:tcBorders>
          </w:tcPr>
          <w:p w14:paraId="16BBB79E"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7FE4F1" w14:textId="77777777" w:rsidR="0080124F" w:rsidRDefault="0080124F">
            <w:pPr>
              <w:pStyle w:val="CRCoverPage"/>
              <w:spacing w:after="0"/>
              <w:rPr>
                <w:noProof/>
                <w:sz w:val="8"/>
                <w:szCs w:val="8"/>
              </w:rPr>
            </w:pPr>
          </w:p>
        </w:tc>
      </w:tr>
      <w:tr w:rsidR="0080124F" w14:paraId="65B012A0" w14:textId="77777777" w:rsidTr="004A79DF">
        <w:tc>
          <w:tcPr>
            <w:tcW w:w="2696" w:type="dxa"/>
            <w:gridSpan w:val="2"/>
            <w:tcBorders>
              <w:top w:val="nil"/>
              <w:left w:val="single" w:sz="4" w:space="0" w:color="auto"/>
              <w:bottom w:val="nil"/>
              <w:right w:val="nil"/>
            </w:tcBorders>
          </w:tcPr>
          <w:p w14:paraId="34F49C85" w14:textId="77777777" w:rsidR="0080124F" w:rsidRDefault="008012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256F83" w14:textId="77777777" w:rsidR="0080124F" w:rsidRDefault="008012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233BC38" w14:textId="77777777" w:rsidR="0080124F" w:rsidRDefault="0080124F">
            <w:pPr>
              <w:pStyle w:val="CRCoverPage"/>
              <w:spacing w:after="0"/>
              <w:jc w:val="center"/>
              <w:rPr>
                <w:b/>
                <w:caps/>
                <w:noProof/>
              </w:rPr>
            </w:pPr>
            <w:r>
              <w:rPr>
                <w:b/>
                <w:caps/>
                <w:noProof/>
              </w:rPr>
              <w:t>N</w:t>
            </w:r>
          </w:p>
        </w:tc>
        <w:tc>
          <w:tcPr>
            <w:tcW w:w="2978" w:type="dxa"/>
            <w:gridSpan w:val="4"/>
          </w:tcPr>
          <w:p w14:paraId="75C8A30E" w14:textId="77777777" w:rsidR="0080124F" w:rsidRDefault="0080124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D2453D0" w14:textId="77777777" w:rsidR="0080124F" w:rsidRDefault="0080124F">
            <w:pPr>
              <w:pStyle w:val="CRCoverPage"/>
              <w:spacing w:after="0"/>
              <w:ind w:left="99"/>
              <w:rPr>
                <w:noProof/>
              </w:rPr>
            </w:pPr>
          </w:p>
        </w:tc>
      </w:tr>
      <w:tr w:rsidR="004A79DF" w14:paraId="7FBEB90A" w14:textId="77777777" w:rsidTr="004A79DF">
        <w:tc>
          <w:tcPr>
            <w:tcW w:w="2696" w:type="dxa"/>
            <w:gridSpan w:val="2"/>
            <w:tcBorders>
              <w:top w:val="nil"/>
              <w:left w:val="single" w:sz="4" w:space="0" w:color="auto"/>
              <w:bottom w:val="nil"/>
              <w:right w:val="nil"/>
            </w:tcBorders>
            <w:hideMark/>
          </w:tcPr>
          <w:p w14:paraId="2EC76994" w14:textId="77777777" w:rsidR="004A79DF" w:rsidRDefault="004A79DF" w:rsidP="004A79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32A2A5C" w14:textId="794D240A"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7CBDB" w14:textId="76A37664" w:rsidR="004A79DF" w:rsidRDefault="004A79DF" w:rsidP="004A79DF">
            <w:pPr>
              <w:pStyle w:val="CRCoverPage"/>
              <w:spacing w:after="0"/>
              <w:jc w:val="center"/>
              <w:rPr>
                <w:b/>
                <w:caps/>
                <w:noProof/>
              </w:rPr>
            </w:pPr>
            <w:r>
              <w:rPr>
                <w:b/>
                <w:caps/>
                <w:noProof/>
              </w:rPr>
              <w:t>X</w:t>
            </w:r>
          </w:p>
        </w:tc>
        <w:tc>
          <w:tcPr>
            <w:tcW w:w="2978" w:type="dxa"/>
            <w:gridSpan w:val="4"/>
            <w:hideMark/>
          </w:tcPr>
          <w:p w14:paraId="074498DB" w14:textId="77777777" w:rsidR="004A79DF" w:rsidRDefault="004A79DF" w:rsidP="004A79D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DA8CC9E" w14:textId="14C7B7D2" w:rsidR="004A79DF" w:rsidRDefault="004A79DF" w:rsidP="004A79DF">
            <w:pPr>
              <w:pStyle w:val="CRCoverPage"/>
              <w:spacing w:after="0"/>
              <w:ind w:left="99"/>
              <w:rPr>
                <w:noProof/>
              </w:rPr>
            </w:pPr>
            <w:r>
              <w:rPr>
                <w:noProof/>
              </w:rPr>
              <w:t xml:space="preserve">TS/TR ... CR ... </w:t>
            </w:r>
          </w:p>
        </w:tc>
      </w:tr>
      <w:tr w:rsidR="004A79DF" w14:paraId="74C75354" w14:textId="77777777" w:rsidTr="004A79DF">
        <w:tc>
          <w:tcPr>
            <w:tcW w:w="2696" w:type="dxa"/>
            <w:gridSpan w:val="2"/>
            <w:tcBorders>
              <w:top w:val="nil"/>
              <w:left w:val="single" w:sz="4" w:space="0" w:color="auto"/>
              <w:bottom w:val="nil"/>
              <w:right w:val="nil"/>
            </w:tcBorders>
            <w:hideMark/>
          </w:tcPr>
          <w:p w14:paraId="52CDA759" w14:textId="77777777" w:rsidR="004A79DF" w:rsidRDefault="004A79DF" w:rsidP="004A79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99DEC5" w14:textId="77777777"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3F273" w14:textId="6428ABD6" w:rsidR="004A79DF" w:rsidRDefault="004A79DF" w:rsidP="004A79DF">
            <w:pPr>
              <w:pStyle w:val="CRCoverPage"/>
              <w:spacing w:after="0"/>
              <w:jc w:val="center"/>
              <w:rPr>
                <w:b/>
                <w:caps/>
                <w:noProof/>
              </w:rPr>
            </w:pPr>
            <w:r>
              <w:rPr>
                <w:b/>
                <w:caps/>
                <w:noProof/>
              </w:rPr>
              <w:t>X</w:t>
            </w:r>
          </w:p>
        </w:tc>
        <w:tc>
          <w:tcPr>
            <w:tcW w:w="2978" w:type="dxa"/>
            <w:gridSpan w:val="4"/>
            <w:hideMark/>
          </w:tcPr>
          <w:p w14:paraId="5A78F92C" w14:textId="77777777" w:rsidR="004A79DF" w:rsidRDefault="004A79DF" w:rsidP="004A79D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DFBED31" w14:textId="77777777" w:rsidR="004A79DF" w:rsidRDefault="004A79DF" w:rsidP="004A79DF">
            <w:pPr>
              <w:pStyle w:val="CRCoverPage"/>
              <w:spacing w:after="0"/>
              <w:ind w:left="99"/>
              <w:rPr>
                <w:noProof/>
              </w:rPr>
            </w:pPr>
            <w:r>
              <w:rPr>
                <w:noProof/>
              </w:rPr>
              <w:t xml:space="preserve">TS/TR ... CR ... </w:t>
            </w:r>
          </w:p>
        </w:tc>
      </w:tr>
      <w:tr w:rsidR="004A79DF" w14:paraId="0B939E54" w14:textId="77777777" w:rsidTr="004A79DF">
        <w:tc>
          <w:tcPr>
            <w:tcW w:w="2696" w:type="dxa"/>
            <w:gridSpan w:val="2"/>
            <w:tcBorders>
              <w:top w:val="nil"/>
              <w:left w:val="single" w:sz="4" w:space="0" w:color="auto"/>
              <w:bottom w:val="nil"/>
              <w:right w:val="nil"/>
            </w:tcBorders>
            <w:hideMark/>
          </w:tcPr>
          <w:p w14:paraId="1DD4B853" w14:textId="77777777" w:rsidR="004A79DF" w:rsidRDefault="004A79DF" w:rsidP="004A79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4B016E8" w14:textId="77777777"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B7215" w14:textId="07551E71" w:rsidR="004A79DF" w:rsidRDefault="004A79DF" w:rsidP="004A79DF">
            <w:pPr>
              <w:pStyle w:val="CRCoverPage"/>
              <w:spacing w:after="0"/>
              <w:jc w:val="center"/>
              <w:rPr>
                <w:b/>
                <w:caps/>
                <w:noProof/>
              </w:rPr>
            </w:pPr>
            <w:r>
              <w:rPr>
                <w:b/>
                <w:caps/>
                <w:noProof/>
              </w:rPr>
              <w:t>X</w:t>
            </w:r>
          </w:p>
        </w:tc>
        <w:tc>
          <w:tcPr>
            <w:tcW w:w="2978" w:type="dxa"/>
            <w:gridSpan w:val="4"/>
            <w:hideMark/>
          </w:tcPr>
          <w:p w14:paraId="1F048B7D" w14:textId="77777777" w:rsidR="004A79DF" w:rsidRDefault="004A79DF" w:rsidP="004A79D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C67F7A1" w14:textId="77777777" w:rsidR="004A79DF" w:rsidRDefault="004A79DF" w:rsidP="004A79DF">
            <w:pPr>
              <w:pStyle w:val="CRCoverPage"/>
              <w:spacing w:after="0"/>
              <w:ind w:left="99"/>
              <w:rPr>
                <w:noProof/>
              </w:rPr>
            </w:pPr>
            <w:r>
              <w:rPr>
                <w:noProof/>
              </w:rPr>
              <w:t xml:space="preserve">TS/TR ... CR ... </w:t>
            </w:r>
          </w:p>
        </w:tc>
      </w:tr>
      <w:tr w:rsidR="004A79DF" w14:paraId="657137FD" w14:textId="77777777" w:rsidTr="004A79DF">
        <w:tc>
          <w:tcPr>
            <w:tcW w:w="2696" w:type="dxa"/>
            <w:gridSpan w:val="2"/>
            <w:tcBorders>
              <w:top w:val="nil"/>
              <w:left w:val="single" w:sz="4" w:space="0" w:color="auto"/>
              <w:bottom w:val="nil"/>
              <w:right w:val="nil"/>
            </w:tcBorders>
          </w:tcPr>
          <w:p w14:paraId="392DB0E4" w14:textId="77777777" w:rsidR="004A79DF" w:rsidRDefault="004A79DF" w:rsidP="004A79DF">
            <w:pPr>
              <w:pStyle w:val="CRCoverPage"/>
              <w:spacing w:after="0"/>
              <w:rPr>
                <w:b/>
                <w:i/>
                <w:noProof/>
              </w:rPr>
            </w:pPr>
          </w:p>
        </w:tc>
        <w:tc>
          <w:tcPr>
            <w:tcW w:w="6949" w:type="dxa"/>
            <w:gridSpan w:val="9"/>
            <w:tcBorders>
              <w:top w:val="nil"/>
              <w:left w:val="nil"/>
              <w:bottom w:val="nil"/>
              <w:right w:val="single" w:sz="4" w:space="0" w:color="auto"/>
            </w:tcBorders>
          </w:tcPr>
          <w:p w14:paraId="28E7F365" w14:textId="77777777" w:rsidR="004A79DF" w:rsidRDefault="004A79DF" w:rsidP="004A79DF">
            <w:pPr>
              <w:pStyle w:val="CRCoverPage"/>
              <w:spacing w:after="0"/>
              <w:rPr>
                <w:noProof/>
              </w:rPr>
            </w:pPr>
          </w:p>
        </w:tc>
      </w:tr>
      <w:tr w:rsidR="004A79DF" w14:paraId="5B558E07" w14:textId="77777777" w:rsidTr="004A79DF">
        <w:tc>
          <w:tcPr>
            <w:tcW w:w="2696" w:type="dxa"/>
            <w:gridSpan w:val="2"/>
            <w:tcBorders>
              <w:top w:val="nil"/>
              <w:left w:val="single" w:sz="4" w:space="0" w:color="auto"/>
              <w:bottom w:val="single" w:sz="4" w:space="0" w:color="auto"/>
              <w:right w:val="nil"/>
            </w:tcBorders>
            <w:hideMark/>
          </w:tcPr>
          <w:p w14:paraId="437DDDFF" w14:textId="77777777" w:rsidR="004A79DF" w:rsidRDefault="004A79DF" w:rsidP="004A79D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EBA477E" w14:textId="77777777" w:rsidR="004A79DF" w:rsidRDefault="004A79DF" w:rsidP="004A79DF">
            <w:pPr>
              <w:pStyle w:val="CRCoverPage"/>
              <w:spacing w:after="0"/>
              <w:ind w:left="100"/>
              <w:rPr>
                <w:noProof/>
              </w:rPr>
            </w:pPr>
          </w:p>
        </w:tc>
      </w:tr>
      <w:tr w:rsidR="004A79DF" w14:paraId="05ED88BF" w14:textId="77777777" w:rsidTr="004A79DF">
        <w:tc>
          <w:tcPr>
            <w:tcW w:w="2696" w:type="dxa"/>
            <w:gridSpan w:val="2"/>
            <w:tcBorders>
              <w:top w:val="single" w:sz="4" w:space="0" w:color="auto"/>
              <w:left w:val="nil"/>
              <w:bottom w:val="single" w:sz="4" w:space="0" w:color="auto"/>
              <w:right w:val="nil"/>
            </w:tcBorders>
          </w:tcPr>
          <w:p w14:paraId="7C3699E6" w14:textId="77777777" w:rsidR="004A79DF" w:rsidRDefault="004A79DF" w:rsidP="004A79D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5BB1A51" w14:textId="77777777" w:rsidR="004A79DF" w:rsidRDefault="004A79DF" w:rsidP="004A79DF">
            <w:pPr>
              <w:pStyle w:val="CRCoverPage"/>
              <w:spacing w:after="0"/>
              <w:ind w:left="100"/>
              <w:rPr>
                <w:noProof/>
                <w:sz w:val="8"/>
                <w:szCs w:val="8"/>
              </w:rPr>
            </w:pPr>
          </w:p>
        </w:tc>
      </w:tr>
      <w:tr w:rsidR="004A79DF" w14:paraId="39240CDF" w14:textId="77777777" w:rsidTr="004A79DF">
        <w:tc>
          <w:tcPr>
            <w:tcW w:w="2696" w:type="dxa"/>
            <w:gridSpan w:val="2"/>
            <w:tcBorders>
              <w:top w:val="single" w:sz="4" w:space="0" w:color="auto"/>
              <w:left w:val="single" w:sz="4" w:space="0" w:color="auto"/>
              <w:bottom w:val="single" w:sz="4" w:space="0" w:color="auto"/>
              <w:right w:val="nil"/>
            </w:tcBorders>
            <w:hideMark/>
          </w:tcPr>
          <w:p w14:paraId="04A3A968" w14:textId="77777777" w:rsidR="004A79DF" w:rsidRDefault="004A79DF" w:rsidP="004A79D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5A6C018" w14:textId="77777777" w:rsidR="004A79DF" w:rsidRDefault="004A79DF" w:rsidP="004A79DF">
            <w:pPr>
              <w:pStyle w:val="CRCoverPage"/>
              <w:spacing w:after="0"/>
              <w:ind w:left="100"/>
              <w:rPr>
                <w:noProof/>
              </w:rPr>
            </w:pPr>
          </w:p>
        </w:tc>
      </w:tr>
      <w:bookmarkEnd w:id="0"/>
    </w:tbl>
    <w:p w14:paraId="370E8AAC" w14:textId="77777777" w:rsidR="0080124F" w:rsidRDefault="0080124F" w:rsidP="0080124F">
      <w:pPr>
        <w:pStyle w:val="CRCoverPage"/>
        <w:spacing w:after="0"/>
        <w:rPr>
          <w:noProof/>
          <w:sz w:val="8"/>
          <w:szCs w:val="8"/>
        </w:rPr>
      </w:pPr>
    </w:p>
    <w:p w14:paraId="43EAC326" w14:textId="77777777" w:rsidR="0080124F" w:rsidRDefault="0080124F" w:rsidP="0080124F">
      <w:pPr>
        <w:spacing w:after="0"/>
        <w:rPr>
          <w:noProof/>
        </w:rPr>
        <w:sectPr w:rsidR="0080124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2D7310B8" w14:textId="77777777" w:rsidR="0080124F" w:rsidRDefault="0080124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4" w:name="OLE_LINK6"/>
            <w:bookmarkEnd w:id="1"/>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p w14:paraId="7B3DFD20" w14:textId="77777777" w:rsidR="00ED2C6E" w:rsidRPr="00041408" w:rsidRDefault="00ED2C6E" w:rsidP="00707196">
      <w:pPr>
        <w:pStyle w:val="Heading2"/>
        <w:rPr>
          <w:noProof/>
        </w:rPr>
      </w:pPr>
      <w:bookmarkStart w:id="15" w:name="_Toc29242977"/>
      <w:bookmarkStart w:id="16" w:name="_Toc37256238"/>
      <w:bookmarkStart w:id="17" w:name="_Toc37256392"/>
      <w:bookmarkStart w:id="18" w:name="_Toc46500331"/>
      <w:bookmarkStart w:id="19" w:name="_Toc52536240"/>
      <w:bookmarkStart w:id="20" w:name="_Toc155955935"/>
      <w:bookmarkStart w:id="21" w:name="_Hlk162899265"/>
      <w:bookmarkEnd w:id="2"/>
      <w:bookmarkEnd w:id="3"/>
      <w:bookmarkEnd w:id="4"/>
      <w:bookmarkEnd w:id="5"/>
      <w:bookmarkEnd w:id="6"/>
      <w:bookmarkEnd w:id="7"/>
      <w:bookmarkEnd w:id="8"/>
      <w:bookmarkEnd w:id="14"/>
      <w:r w:rsidRPr="00041408">
        <w:rPr>
          <w:noProof/>
        </w:rPr>
        <w:t>5.7</w:t>
      </w:r>
      <w:r w:rsidRPr="00041408">
        <w:rPr>
          <w:noProof/>
        </w:rPr>
        <w:tab/>
        <w:t>Discontinuous Reception (DRX)</w:t>
      </w:r>
      <w:bookmarkEnd w:id="15"/>
      <w:bookmarkEnd w:id="16"/>
      <w:bookmarkEnd w:id="17"/>
      <w:bookmarkEnd w:id="18"/>
      <w:bookmarkEnd w:id="19"/>
      <w:bookmarkEnd w:id="20"/>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r w:rsidR="00BF1E78" w:rsidRPr="00041408">
        <w:rPr>
          <w:i/>
        </w:rPr>
        <w:t>drx-RetransmissionTimer</w:t>
      </w:r>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r w:rsidR="001B443A" w:rsidRPr="00041408">
        <w:rPr>
          <w:rFonts w:eastAsia="Malgun Gothic"/>
          <w:i/>
        </w:rPr>
        <w:t xml:space="preserve">drx-ULRetransmissionTimer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r w:rsidR="00AA7BFE" w:rsidRPr="00041408">
        <w:rPr>
          <w:i/>
          <w:iCs/>
        </w:rPr>
        <w:t>uplinkHARQ-Mode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r w:rsidRPr="00041408">
        <w:rPr>
          <w:i/>
        </w:rPr>
        <w:t>drx-RetransmissionTimer</w:t>
      </w:r>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proofErr w:type="gramStart"/>
      <w:r w:rsidRPr="00041408">
        <w:rPr>
          <w:noProof/>
        </w:rPr>
        <w:t>)</w:t>
      </w:r>
      <w:r w:rsidR="00B64D1C" w:rsidRPr="00041408">
        <w:t xml:space="preserve"> </w:t>
      </w:r>
      <w:r w:rsidR="00B64D1C" w:rsidRPr="00041408">
        <w:rPr>
          <w:noProof/>
        </w:rPr>
        <w:t>;</w:t>
      </w:r>
      <w:proofErr w:type="gramEnd"/>
      <w:r w:rsidR="00B64D1C" w:rsidRPr="00041408">
        <w:rPr>
          <w:noProof/>
        </w:rPr>
        <w:t xml:space="preserve">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w:t>
      </w:r>
      <w:proofErr w:type="gramStart"/>
      <w:r w:rsidRPr="00041408">
        <w:rPr>
          <w:rFonts w:eastAsia="Malgun Gothic"/>
        </w:rPr>
        <w:t>expired;</w:t>
      </w:r>
      <w:proofErr w:type="gramEnd"/>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iCs/>
        </w:rPr>
        <w:t>drx-InactivityTimer</w:t>
      </w:r>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lastRenderedPageBreak/>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w:t>
      </w:r>
      <w:proofErr w:type="gramStart"/>
      <w:r w:rsidRPr="00041408">
        <w:rPr>
          <w:rFonts w:eastAsia="Malgun Gothic"/>
        </w:rPr>
        <w:t>expired;</w:t>
      </w:r>
      <w:proofErr w:type="gramEnd"/>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rPr>
        <w:t>drx-InactivityTimer</w:t>
      </w:r>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r w:rsidRPr="00041408">
        <w:t>onDurationTimer</w:t>
      </w:r>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lastRenderedPageBreak/>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E6D199E" w:rsidR="00AA7BFE" w:rsidRPr="00041408" w:rsidRDefault="00AA7BFE" w:rsidP="00AA7BFE">
      <w:pPr>
        <w:pStyle w:val="B4"/>
      </w:pPr>
      <w:r w:rsidRPr="00041408">
        <w:t>-</w:t>
      </w:r>
      <w:r w:rsidRPr="00041408">
        <w:tab/>
        <w:t xml:space="preserve">if the HARQ feedback is disabled by lower layers when </w:t>
      </w:r>
      <w:r w:rsidRPr="00041408">
        <w:rPr>
          <w:i/>
          <w:iCs/>
        </w:rPr>
        <w:t>downlinkHARQ-FeedbackDisabled</w:t>
      </w:r>
      <w:r w:rsidRPr="00041408">
        <w:t xml:space="preserve"> is not configured</w:t>
      </w:r>
      <w:r w:rsidR="00F6765B">
        <w:t xml:space="preserve"> </w:t>
      </w:r>
      <w:r w:rsidR="00F6765B" w:rsidRPr="00F6765B">
        <w:t>for the corresponding HARQ process</w:t>
      </w:r>
      <w:r w:rsidRPr="00041408">
        <w:t>; or</w:t>
      </w:r>
    </w:p>
    <w:p w14:paraId="1CFD2D98" w14:textId="60285BCC" w:rsidR="00AA7BFE" w:rsidRPr="00041408" w:rsidRDefault="00AA7BFE" w:rsidP="00AA7BFE">
      <w:pPr>
        <w:pStyle w:val="B4"/>
      </w:pPr>
      <w:r w:rsidRPr="00041408">
        <w:t>-</w:t>
      </w:r>
      <w:r w:rsidRPr="00041408">
        <w:tab/>
        <w:t xml:space="preserve">if the HARQ feedback is disabled by </w:t>
      </w:r>
      <w:r w:rsidRPr="00041408">
        <w:rPr>
          <w:i/>
          <w:iCs/>
        </w:rPr>
        <w:t>downlinkHARQ-FeedbackDisabled</w:t>
      </w:r>
      <w:r w:rsidRPr="00041408">
        <w:t xml:space="preserve"> for the corresponding HARQ process</w:t>
      </w:r>
      <w:bookmarkStart w:id="22" w:name="_Hlk162899416"/>
      <w:ins w:id="23" w:author="Mediatek" w:date="2024-04-01T21:21:00Z">
        <w:r w:rsidR="00852B78">
          <w:t xml:space="preserve"> </w:t>
        </w:r>
        <w:r w:rsidR="00852B78">
          <w:rPr>
            <w:lang w:eastAsia="zh-CN"/>
          </w:rPr>
          <w:t>except</w:t>
        </w:r>
        <w:r w:rsidR="00852B78">
          <w:t xml:space="preserve"> </w:t>
        </w:r>
      </w:ins>
      <w:ins w:id="24" w:author="Mediatek" w:date="2024-04-01T21:23:00Z">
        <w:r w:rsidR="004354C2">
          <w:t xml:space="preserve">the </w:t>
        </w:r>
      </w:ins>
      <w:ins w:id="25" w:author="Mediatek" w:date="2024-04-01T21:22:00Z">
        <w:r w:rsidR="00852B78" w:rsidRPr="00041408">
          <w:t xml:space="preserve">HARQ feedback is </w:t>
        </w:r>
        <w:r w:rsidR="002F5362">
          <w:t>further re</w:t>
        </w:r>
      </w:ins>
      <w:ins w:id="26" w:author="Mediatek" w:date="2024-04-01T21:23:00Z">
        <w:r w:rsidR="002F5362">
          <w:t xml:space="preserve">versed to </w:t>
        </w:r>
      </w:ins>
      <w:ins w:id="27" w:author="Mediatek" w:date="2024-04-01T21:22:00Z">
        <w:r w:rsidR="00852B78">
          <w:t>enabled</w:t>
        </w:r>
        <w:r w:rsidR="00852B78" w:rsidRPr="00041408">
          <w:t xml:space="preserve"> by lower layers</w:t>
        </w:r>
        <w:r w:rsidR="00852B78">
          <w:t xml:space="preserve"> and </w:t>
        </w:r>
      </w:ins>
      <w:ins w:id="28" w:author="Mediatek" w:date="2024-04-01T21:21:00Z">
        <w:r w:rsidR="00852B78">
          <w:t>lower layers have indicated scheduling of transmission of multiple TBs</w:t>
        </w:r>
      </w:ins>
      <w:bookmarkEnd w:id="22"/>
      <w:r w:rsidRPr="00041408">
        <w:t>; or</w:t>
      </w:r>
    </w:p>
    <w:p w14:paraId="37CAD964" w14:textId="77777777" w:rsidR="00AA7BFE" w:rsidRPr="00041408" w:rsidRDefault="00AA7BFE" w:rsidP="00AA7BFE">
      <w:pPr>
        <w:pStyle w:val="B4"/>
      </w:pPr>
      <w:r w:rsidRPr="00041408">
        <w:t>-</w:t>
      </w:r>
      <w:r w:rsidRPr="00041408">
        <w:tab/>
        <w:t xml:space="preserve">if the HARQ feedback is enabled by </w:t>
      </w:r>
      <w:r w:rsidRPr="00041408">
        <w:rPr>
          <w:rStyle w:val="fontstyle01"/>
          <w:color w:val="auto"/>
        </w:rPr>
        <w:t>downlinkHARQ-FeedbackDisabled</w:t>
      </w:r>
      <w:r w:rsidRPr="00041408">
        <w:t xml:space="preserve"> for the corresponding HARQ process and further reversed to disabled by lower layers:</w:t>
      </w:r>
    </w:p>
    <w:bookmarkEnd w:id="21"/>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Del="001265FF" w:rsidRDefault="00AA7BFE" w:rsidP="00AA7BFE">
      <w:pPr>
        <w:pStyle w:val="B6"/>
        <w:rPr>
          <w:del w:id="29" w:author="Mediatek" w:date="2024-04-01T21:03:00Z"/>
        </w:rPr>
      </w:pPr>
      <w:del w:id="30" w:author="Mediatek" w:date="2024-04-01T21:03:00Z">
        <w:r w:rsidRPr="00041408" w:rsidDel="001265FF">
          <w:delText>-</w:delText>
        </w:r>
        <w:r w:rsidRPr="00041408" w:rsidDel="001265FF">
          <w:tab/>
        </w:r>
        <w:bookmarkStart w:id="31" w:name="_Hlk164446399"/>
        <w:r w:rsidRPr="00041408" w:rsidDel="001265FF">
          <w:delText>if the UE is configured with a single DL and UL HARQ process</w:delText>
        </w:r>
        <w:r w:rsidR="003A3B38" w:rsidDel="001265FF">
          <w:delText>:</w:delText>
        </w:r>
        <w:bookmarkEnd w:id="31"/>
      </w:del>
    </w:p>
    <w:p w14:paraId="3F1A90EF" w14:textId="398C00B5" w:rsidR="00AA7BFE" w:rsidDel="001265FF" w:rsidRDefault="00AA7BFE" w:rsidP="00AA7BFE">
      <w:pPr>
        <w:pStyle w:val="B7"/>
        <w:rPr>
          <w:del w:id="32" w:author="Mediatek" w:date="2024-04-01T21:03:00Z"/>
        </w:rPr>
      </w:pPr>
      <w:bookmarkStart w:id="33" w:name="OLE_LINK14"/>
      <w:del w:id="34" w:author="Mediatek" w:date="2024-04-01T21:03:00Z">
        <w:r w:rsidRPr="00041408" w:rsidDel="001265FF">
          <w:delText>-</w:delText>
        </w:r>
        <w:r w:rsidRPr="00041408" w:rsidDel="001265FF">
          <w:tab/>
          <w:delText xml:space="preserve">start or restart </w:delText>
        </w:r>
        <w:r w:rsidRPr="00041408" w:rsidDel="001265FF">
          <w:rPr>
            <w:i/>
            <w:iCs/>
          </w:rPr>
          <w:delText>drx-InactivityTimer</w:delText>
        </w:r>
        <w:r w:rsidRPr="00041408" w:rsidDel="001265FF">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bookmarkEnd w:id="33"/>
    <w:p w14:paraId="51518C52" w14:textId="400E8B59" w:rsidR="003A3B38" w:rsidRDefault="003A3B38" w:rsidP="003A3B38">
      <w:pPr>
        <w:pStyle w:val="B6"/>
      </w:pPr>
      <w:r>
        <w:rPr>
          <w:rFonts w:eastAsiaTheme="minorEastAsia"/>
        </w:rPr>
        <w:t>-</w:t>
      </w:r>
      <w:r>
        <w:rPr>
          <w:rFonts w:eastAsiaTheme="minorEastAsia"/>
        </w:rPr>
        <w:tab/>
      </w:r>
      <w:bookmarkStart w:id="35" w:name="_Hlk164446427"/>
      <w:r>
        <w:t>if lower layers have indicated scheduling of transmission of multiple TBs</w:t>
      </w:r>
      <w:bookmarkEnd w:id="35"/>
      <w:r>
        <w:t>:</w:t>
      </w:r>
    </w:p>
    <w:p w14:paraId="0904BC23" w14:textId="172211B0" w:rsidR="003A3B38" w:rsidRDefault="003A3B38" w:rsidP="003A3B38">
      <w:pPr>
        <w:pStyle w:val="B7"/>
        <w:rPr>
          <w:ins w:id="36" w:author="Mediatek" w:date="2024-04-01T21:03:00Z"/>
        </w:rPr>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0FDC32" w14:textId="038A7CA8" w:rsidR="001265FF" w:rsidRPr="00041408" w:rsidRDefault="001265FF" w:rsidP="001265FF">
      <w:pPr>
        <w:pStyle w:val="B6"/>
        <w:rPr>
          <w:ins w:id="37" w:author="Mediatek" w:date="2024-04-01T21:03:00Z"/>
        </w:rPr>
      </w:pPr>
      <w:ins w:id="38" w:author="Mediatek" w:date="2024-04-01T21:03:00Z">
        <w:r w:rsidRPr="00041408">
          <w:t>-</w:t>
        </w:r>
        <w:r w:rsidRPr="00041408">
          <w:tab/>
        </w:r>
        <w:r>
          <w:t>else:</w:t>
        </w:r>
      </w:ins>
    </w:p>
    <w:p w14:paraId="110D5878" w14:textId="5C863DE6" w:rsidR="001265FF" w:rsidRPr="001265FF" w:rsidDel="001265FF" w:rsidRDefault="001265FF" w:rsidP="003A3B38">
      <w:pPr>
        <w:pStyle w:val="B7"/>
        <w:rPr>
          <w:del w:id="39" w:author="Mediatek" w:date="2024-04-01T21:04:00Z"/>
        </w:rPr>
      </w:pPr>
      <w:ins w:id="40" w:author="Mediatek" w:date="2024-04-01T21:03:00Z">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ins>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r w:rsidRPr="00041408">
        <w:rPr>
          <w:i/>
        </w:rPr>
        <w:t xml:space="preserve">drx-ULRetransmissionTimer </w:t>
      </w:r>
      <w:r w:rsidRPr="00041408">
        <w:rPr>
          <w:noProof/>
        </w:rPr>
        <w:t>for all UL HARQ processes.</w:t>
      </w:r>
    </w:p>
    <w:p w14:paraId="2B6CB4E4" w14:textId="77777777" w:rsidR="007707CE" w:rsidRPr="00041408" w:rsidRDefault="001B443A" w:rsidP="00B64D1C">
      <w:pPr>
        <w:pStyle w:val="B2"/>
        <w:rPr>
          <w:noProof/>
        </w:rPr>
      </w:pPr>
      <w:r w:rsidRPr="00041408">
        <w:rPr>
          <w:noProof/>
        </w:rPr>
        <w:lastRenderedPageBreak/>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w:t>
      </w:r>
      <w:proofErr w:type="gramStart"/>
      <w:r w:rsidR="000D09F8" w:rsidRPr="00041408">
        <w:t>transmission</w:t>
      </w:r>
      <w:r w:rsidRPr="00041408">
        <w:t>;</w:t>
      </w:r>
      <w:proofErr w:type="gramEnd"/>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r w:rsidRPr="00041408">
        <w:rPr>
          <w:i/>
          <w:iCs/>
        </w:rPr>
        <w:t>drx-ULRetransmissionTimer</w:t>
      </w:r>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3AF8C179" w:rsidR="00AA7BFE" w:rsidRPr="00041408" w:rsidRDefault="00AA7BFE" w:rsidP="00AA7BFE">
      <w:pPr>
        <w:pStyle w:val="B4"/>
      </w:pPr>
      <w:r w:rsidRPr="00041408">
        <w:t>-</w:t>
      </w:r>
      <w:r w:rsidRPr="00041408">
        <w:rPr>
          <w:rFonts w:ascii="TimesNewRomanPSMT" w:hAnsi="TimesNewRomanPSMT"/>
        </w:rPr>
        <w:tab/>
      </w:r>
      <w:ins w:id="41" w:author="Mediatek" w:date="2024-04-01T21:10:00Z">
        <w:r w:rsidR="001265FF">
          <w:t>if lower layers have indicated scheduling of transmission of single TB</w:t>
        </w:r>
      </w:ins>
      <w:del w:id="42" w:author="Mediatek" w:date="2024-04-01T21:10:00Z">
        <w:r w:rsidRPr="00041408" w:rsidDel="001265FF">
          <w:delText>if the UE is configured with single UL and DL HARQ process</w:delText>
        </w:r>
      </w:del>
      <w:r w:rsidRPr="00041408">
        <w:t xml:space="preserve"> and if the corresponding HARQ process is configured with HARQ mode B</w:t>
      </w:r>
      <w:r w:rsidR="009C4A00">
        <w:t>:</w:t>
      </w:r>
    </w:p>
    <w:p w14:paraId="620031BC" w14:textId="6A431DE0" w:rsidR="00AA7BFE" w:rsidRDefault="00AA7BFE" w:rsidP="00AA7BFE">
      <w:pPr>
        <w:pStyle w:val="B5"/>
      </w:pPr>
      <w:bookmarkStart w:id="43" w:name="OLE_LINK17"/>
      <w:r w:rsidRPr="00041408">
        <w:t>-</w:t>
      </w:r>
      <w:r w:rsidRPr="00041408">
        <w:tab/>
        <w:t xml:space="preserve">start or restart </w:t>
      </w:r>
      <w:r w:rsidRPr="00041408">
        <w:rPr>
          <w:i/>
          <w:iCs/>
        </w:rPr>
        <w:t>drx-InactivityTimer</w:t>
      </w:r>
      <w:r w:rsidRPr="00041408">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bookmarkEnd w:id="43"/>
    <w:p w14:paraId="38342696" w14:textId="46D6E613"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44" w:author="Mediatek" w:date="2024-04-01T21:09:00Z">
        <w:r w:rsidR="001265FF">
          <w:rPr>
            <w:lang w:val="en-US"/>
          </w:rPr>
          <w:t xml:space="preserve"> and </w:t>
        </w:r>
        <w:bookmarkStart w:id="45" w:name="OLE_LINK4"/>
        <w:r w:rsidR="001265FF">
          <w:t xml:space="preserve">one or both of </w:t>
        </w:r>
      </w:ins>
      <w:ins w:id="46" w:author="Mediatek" w:date="2024-04-01T21:10:00Z">
        <w:r w:rsidR="001265FF">
          <w:t>HARQ process</w:t>
        </w:r>
      </w:ins>
      <w:ins w:id="47" w:author="Mediatek" w:date="2024-04-01T21:11:00Z">
        <w:r w:rsidR="00800DF5">
          <w:t>es</w:t>
        </w:r>
      </w:ins>
      <w:ins w:id="48" w:author="Mediatek" w:date="2024-04-01T21:10:00Z">
        <w:r w:rsidR="001265FF">
          <w:t xml:space="preserve"> </w:t>
        </w:r>
      </w:ins>
      <w:ins w:id="49" w:author="Mediatek" w:date="2024-04-01T21:11:00Z">
        <w:r w:rsidR="00800DF5">
          <w:t>are</w:t>
        </w:r>
      </w:ins>
      <w:ins w:id="50" w:author="Mediatek" w:date="2024-04-01T21:10:00Z">
        <w:r w:rsidR="001265FF">
          <w:t xml:space="preserve"> configured with </w:t>
        </w:r>
      </w:ins>
      <w:ins w:id="51" w:author="Mediatek" w:date="2024-04-01T21:11:00Z">
        <w:r w:rsidR="001265FF">
          <w:t>HARQ mode B</w:t>
        </w:r>
      </w:ins>
      <w:bookmarkEnd w:id="45"/>
      <w:r>
        <w:t>:</w:t>
      </w:r>
    </w:p>
    <w:p w14:paraId="2BDE1350" w14:textId="607A7931" w:rsidR="009C4A00" w:rsidRPr="00041408" w:rsidRDefault="009C4A00" w:rsidP="009C4A00">
      <w:pPr>
        <w:pStyle w:val="B5"/>
      </w:pPr>
      <w:r>
        <w:t>-</w:t>
      </w:r>
      <w:r>
        <w:tab/>
        <w:t xml:space="preserve">start or restart </w:t>
      </w:r>
      <w:r>
        <w:rPr>
          <w:i/>
          <w:iCs/>
        </w:rPr>
        <w:t>drx-InactivityTimer</w:t>
      </w:r>
      <w:r>
        <w:t xml:space="preserve"> in the subframe containing the last repetition of the PUSCH transmission corresponding to the last scheduled TB + 1 subframe + deltaPDCCH, where deltaPDCCH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r w:rsidRPr="00041408">
        <w:rPr>
          <w:i/>
          <w:iCs/>
          <w:lang w:eastAsia="zh-CN"/>
        </w:rPr>
        <w:t>drx-InactivityTimer</w:t>
      </w:r>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lastRenderedPageBreak/>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r w:rsidRPr="00041408">
        <w:rPr>
          <w:i/>
        </w:rPr>
        <w:t>drx-Inactivity</w:t>
      </w:r>
      <w:r w:rsidRPr="00041408">
        <w:t>Timer.</w:t>
      </w:r>
    </w:p>
    <w:p w14:paraId="1C977633" w14:textId="77777777" w:rsidR="00ED2C6E" w:rsidRPr="00041408" w:rsidRDefault="00F96EB7" w:rsidP="00F96EB7">
      <w:pPr>
        <w:pStyle w:val="B3"/>
        <w:rPr>
          <w:noProof/>
        </w:rPr>
      </w:pPr>
      <w:r w:rsidRPr="00041408">
        <w:t>-</w:t>
      </w:r>
      <w:r w:rsidRPr="00041408">
        <w:tab/>
        <w:t xml:space="preserve">stop </w:t>
      </w:r>
      <w:r w:rsidRPr="00041408">
        <w:rPr>
          <w:i/>
        </w:rPr>
        <w:t>onDurationTimer.</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lastRenderedPageBreak/>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 xml:space="preserve">with a </w:t>
      </w:r>
      <w:proofErr w:type="gramStart"/>
      <w:r w:rsidR="00ED16E4" w:rsidRPr="00041408">
        <w:rPr>
          <w:lang w:eastAsia="ko-KR"/>
        </w:rPr>
        <w:t>single HARQ process</w:t>
      </w:r>
      <w:r w:rsidR="00BE2AEC" w:rsidRPr="00041408">
        <w:rPr>
          <w:lang w:eastAsia="ko-KR"/>
        </w:rPr>
        <w:t>,</w:t>
      </w:r>
      <w:r w:rsidRPr="00041408">
        <w:rPr>
          <w:lang w:eastAsia="ko-KR"/>
        </w:rPr>
        <w:t xml:space="preserve"> DL and UL transmissions</w:t>
      </w:r>
      <w:proofErr w:type="gramEnd"/>
      <w:r w:rsidRPr="00041408">
        <w:rPr>
          <w:lang w:eastAsia="ko-KR"/>
        </w:rPr>
        <w:t xml:space="preserve">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F443EDA" w14:textId="77777777" w:rsidR="00E81C3C" w:rsidRPr="00041408" w:rsidRDefault="00E81C3C" w:rsidP="00707196">
      <w:pPr>
        <w:rPr>
          <w:noProof/>
        </w:rPr>
      </w:pPr>
    </w:p>
    <w:sectPr w:rsidR="00E81C3C" w:rsidRPr="00041408"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A226" w14:textId="77777777" w:rsidR="00C71A65" w:rsidRDefault="00C71A65">
      <w:r>
        <w:separator/>
      </w:r>
    </w:p>
    <w:p w14:paraId="72B67C45" w14:textId="77777777" w:rsidR="00C71A65" w:rsidRDefault="00C71A65"/>
  </w:endnote>
  <w:endnote w:type="continuationSeparator" w:id="0">
    <w:p w14:paraId="3643F75A" w14:textId="77777777" w:rsidR="00C71A65" w:rsidRDefault="00C71A65">
      <w:r>
        <w:continuationSeparator/>
      </w:r>
    </w:p>
    <w:p w14:paraId="687506D1" w14:textId="77777777" w:rsidR="00C71A65" w:rsidRDefault="00C71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F28E" w14:textId="77777777" w:rsidR="003B2622" w:rsidRDefault="003B2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0B50" w14:textId="77777777" w:rsidR="003B2622" w:rsidRDefault="003B2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B3D8" w14:textId="77777777" w:rsidR="003B2622" w:rsidRDefault="003B2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BB43" w14:textId="77777777" w:rsidR="00C71A65" w:rsidRDefault="00C71A65">
      <w:r>
        <w:separator/>
      </w:r>
    </w:p>
    <w:p w14:paraId="4E3FDA12" w14:textId="77777777" w:rsidR="00C71A65" w:rsidRDefault="00C71A65"/>
  </w:footnote>
  <w:footnote w:type="continuationSeparator" w:id="0">
    <w:p w14:paraId="7B7A5FEE" w14:textId="77777777" w:rsidR="00C71A65" w:rsidRDefault="00C71A65">
      <w:r>
        <w:continuationSeparator/>
      </w:r>
    </w:p>
    <w:p w14:paraId="20BF1E28" w14:textId="77777777" w:rsidR="00C71A65" w:rsidRDefault="00C71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792F" w14:textId="77777777" w:rsidR="003B2622" w:rsidRDefault="003B2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9FE1" w14:textId="77777777" w:rsidR="003B2622" w:rsidRDefault="003B2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44B0" w14:textId="77777777" w:rsidR="003B2622" w:rsidRDefault="003B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18"/>
  </w:num>
  <w:num w:numId="4" w16cid:durableId="2118408275">
    <w:abstractNumId w:val="14"/>
  </w:num>
  <w:num w:numId="5" w16cid:durableId="970598226">
    <w:abstractNumId w:val="19"/>
  </w:num>
  <w:num w:numId="6" w16cid:durableId="2016878853">
    <w:abstractNumId w:val="9"/>
  </w:num>
  <w:num w:numId="7" w16cid:durableId="292296536">
    <w:abstractNumId w:val="27"/>
  </w:num>
  <w:num w:numId="8" w16cid:durableId="1964573380">
    <w:abstractNumId w:val="2"/>
  </w:num>
  <w:num w:numId="9" w16cid:durableId="1081563851">
    <w:abstractNumId w:val="1"/>
  </w:num>
  <w:num w:numId="10" w16cid:durableId="1256401775">
    <w:abstractNumId w:val="0"/>
  </w:num>
  <w:num w:numId="11" w16cid:durableId="620309967">
    <w:abstractNumId w:val="8"/>
  </w:num>
  <w:num w:numId="12" w16cid:durableId="5638612">
    <w:abstractNumId w:val="21"/>
  </w:num>
  <w:num w:numId="13" w16cid:durableId="219757266">
    <w:abstractNumId w:val="12"/>
  </w:num>
  <w:num w:numId="14" w16cid:durableId="22950897">
    <w:abstractNumId w:val="20"/>
  </w:num>
  <w:num w:numId="15" w16cid:durableId="56174099">
    <w:abstractNumId w:val="11"/>
  </w:num>
  <w:num w:numId="16" w16cid:durableId="1775976494">
    <w:abstractNumId w:val="24"/>
  </w:num>
  <w:num w:numId="17" w16cid:durableId="2104522160">
    <w:abstractNumId w:val="16"/>
  </w:num>
  <w:num w:numId="18" w16cid:durableId="373771733">
    <w:abstractNumId w:val="28"/>
  </w:num>
  <w:num w:numId="19" w16cid:durableId="860168587">
    <w:abstractNumId w:val="26"/>
  </w:num>
  <w:num w:numId="20" w16cid:durableId="1390693470">
    <w:abstractNumId w:val="25"/>
  </w:num>
  <w:num w:numId="21" w16cid:durableId="540410428">
    <w:abstractNumId w:val="29"/>
  </w:num>
  <w:num w:numId="22" w16cid:durableId="1721854532">
    <w:abstractNumId w:val="5"/>
  </w:num>
  <w:num w:numId="23" w16cid:durableId="1686517124">
    <w:abstractNumId w:val="13"/>
  </w:num>
  <w:num w:numId="24" w16cid:durableId="1147092784">
    <w:abstractNumId w:val="7"/>
  </w:num>
  <w:num w:numId="25" w16cid:durableId="1442069575">
    <w:abstractNumId w:val="10"/>
  </w:num>
  <w:num w:numId="26" w16cid:durableId="777797078">
    <w:abstractNumId w:val="17"/>
  </w:num>
  <w:num w:numId="27" w16cid:durableId="1308164298">
    <w:abstractNumId w:val="22"/>
  </w:num>
  <w:num w:numId="28" w16cid:durableId="60950356">
    <w:abstractNumId w:val="30"/>
  </w:num>
  <w:num w:numId="29" w16cid:durableId="573861179">
    <w:abstractNumId w:val="15"/>
  </w:num>
  <w:num w:numId="30" w16cid:durableId="1904019983">
    <w:abstractNumId w:val="6"/>
  </w:num>
  <w:num w:numId="31" w16cid:durableId="1040859688">
    <w:abstractNumId w:val="23"/>
  </w:num>
  <w:num w:numId="32" w16cid:durableId="3033867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BF"/>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65F2"/>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61E3"/>
    <w:rsid w:val="005B677D"/>
    <w:rsid w:val="005B6AE5"/>
    <w:rsid w:val="005C086A"/>
    <w:rsid w:val="005C1317"/>
    <w:rsid w:val="005C1BDC"/>
    <w:rsid w:val="005C2A81"/>
    <w:rsid w:val="005C41E2"/>
    <w:rsid w:val="005C47C9"/>
    <w:rsid w:val="005C523D"/>
    <w:rsid w:val="005C72DF"/>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43C"/>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C45"/>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1A65"/>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7</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9</cp:revision>
  <cp:lastPrinted>2010-06-10T12:19:00Z</cp:lastPrinted>
  <dcterms:created xsi:type="dcterms:W3CDTF">2024-04-19T07:21:00Z</dcterms:created>
  <dcterms:modified xsi:type="dcterms:W3CDTF">2024-04-22T07:40:00Z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