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680585"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ListParagraph"/>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Heading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lastRenderedPageBreak/>
        <w:t>5.1.1b</w:t>
      </w:r>
      <w:r w:rsidRPr="0044258C">
        <w:rPr>
          <w:rFonts w:eastAsia="Malgun Gothic"/>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DengXian"/>
          <w:lang w:eastAsia="zh-CN"/>
        </w:rPr>
      </w:pPr>
      <w:r w:rsidRPr="0044258C">
        <w:rPr>
          <w:rFonts w:eastAsia="DengXian"/>
          <w:lang w:eastAsia="zh-CN"/>
        </w:rPr>
        <w:t>NOTE 3:</w:t>
      </w:r>
      <w:r w:rsidRPr="0044258C">
        <w:rPr>
          <w:rFonts w:eastAsia="DengXian"/>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Random Access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Random Access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r w:rsidRPr="0044258C">
        <w:rPr>
          <w:rFonts w:eastAsia="DengXian"/>
          <w:i/>
          <w:kern w:val="2"/>
          <w:lang w:eastAsia="zh-CN"/>
        </w:rPr>
        <w:t>SSB-MTC-</w:t>
      </w:r>
      <w:proofErr w:type="spellStart"/>
      <w:r w:rsidRPr="0044258C">
        <w:rPr>
          <w:rFonts w:eastAsia="DengXian"/>
          <w:i/>
          <w:kern w:val="2"/>
          <w:lang w:eastAsia="zh-CN"/>
        </w:rPr>
        <w:t>AdditionalPCI</w:t>
      </w:r>
      <w:bookmarkEnd w:id="10"/>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CommentReference"/>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Heading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DengXian"/>
          <w:lang w:eastAsia="zh-CN"/>
        </w:rPr>
      </w:pPr>
      <w:r w:rsidRPr="0044258C">
        <w:rPr>
          <w:rFonts w:eastAsia="DengXian"/>
          <w:lang w:eastAsia="zh-CN"/>
        </w:rPr>
        <w:t>-</w:t>
      </w:r>
      <w:r w:rsidRPr="0044258C">
        <w:rPr>
          <w:rFonts w:eastAsia="DengXian"/>
          <w:lang w:eastAsia="zh-CN"/>
        </w:rPr>
        <w:tab/>
      </w:r>
      <w:proofErr w:type="spellStart"/>
      <w:r w:rsidRPr="0044258C">
        <w:rPr>
          <w:rFonts w:eastAsia="DengXian"/>
          <w:i/>
          <w:lang w:eastAsia="zh-CN"/>
        </w:rPr>
        <w:t>inactivePosSRS-ValidityAreaTAT</w:t>
      </w:r>
      <w:proofErr w:type="spellEnd"/>
      <w:r w:rsidRPr="0044258C">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650DB5C0"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5A028288"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DengXian"/>
          <w:lang w:eastAsia="zh-CN"/>
        </w:rPr>
      </w:pPr>
      <w:r w:rsidRPr="0044258C">
        <w:rPr>
          <w:rFonts w:eastAsia="DengXian"/>
          <w:lang w:eastAsia="zh-CN"/>
        </w:rPr>
        <w:t>4&gt;</w:t>
      </w:r>
      <w:r w:rsidRPr="0044258C">
        <w:rPr>
          <w:rFonts w:eastAsia="DengXian"/>
          <w:lang w:eastAsia="zh-CN"/>
        </w:rPr>
        <w:tab/>
        <w:t>if SRS positioning validity area is configured:</w:t>
      </w:r>
    </w:p>
    <w:p w14:paraId="379A15C8" w14:textId="77777777" w:rsidR="00FA57D3" w:rsidRPr="0044258C" w:rsidRDefault="00FA57D3" w:rsidP="00FA57D3">
      <w:pPr>
        <w:pStyle w:val="B5"/>
        <w:rPr>
          <w:rFonts w:eastAsia="DengXian"/>
          <w:lang w:eastAsia="zh-CN"/>
        </w:rPr>
      </w:pPr>
      <w:r w:rsidRPr="0044258C">
        <w:rPr>
          <w:rFonts w:eastAsia="DengXian"/>
          <w:lang w:eastAsia="zh-CN"/>
        </w:rPr>
        <w:t>5&gt;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42D0F725"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65A61A22"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rFonts w:eastAsia="DengXian"/>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rFonts w:eastAsia="DengXian"/>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stop the</w:t>
      </w:r>
      <w:r w:rsidRPr="0044258C">
        <w:rPr>
          <w:rFonts w:eastAsia="DengXian"/>
          <w:i/>
          <w:iCs/>
          <w:lang w:eastAsia="zh-CN"/>
        </w:rPr>
        <w:t xml:space="preserve"> </w:t>
      </w:r>
      <w:proofErr w:type="spellStart"/>
      <w:r w:rsidRPr="0044258C">
        <w:rPr>
          <w:rFonts w:eastAsia="DengXian"/>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DengXian"/>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CommentReference"/>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DengXian"/>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proofErr w:type="spellStart"/>
      <w:r w:rsidRPr="0044258C">
        <w:rPr>
          <w:rFonts w:eastAsia="DengXian"/>
          <w:i/>
          <w:lang w:eastAsia="zh-CN"/>
        </w:rPr>
        <w:t>inactivePosSRS-TimeAlignmentTimer</w:t>
      </w:r>
      <w:proofErr w:type="spellEnd"/>
      <w:r w:rsidRPr="0044258C">
        <w:rPr>
          <w:rFonts w:eastAsia="DengXian"/>
          <w:lang w:eastAsia="zh-CN"/>
        </w:rPr>
        <w:t xml:space="preserve"> expires:</w:t>
      </w:r>
    </w:p>
    <w:p w14:paraId="1E4AFED5"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t>notify RRC to release Positioning SRS for RRC_INACTIVE configuration(s).</w:t>
      </w:r>
    </w:p>
    <w:p w14:paraId="3E1EE3F5"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cg-SDT-</w:t>
      </w:r>
      <w:proofErr w:type="spellStart"/>
      <w:r w:rsidRPr="0044258C">
        <w:rPr>
          <w:rFonts w:eastAsia="DengXian"/>
          <w:i/>
          <w:lang w:eastAsia="zh-CN"/>
        </w:rPr>
        <w:t>TimeAlignmentTimer</w:t>
      </w:r>
      <w:proofErr w:type="spellEnd"/>
      <w:r w:rsidRPr="0044258C">
        <w:rPr>
          <w:rFonts w:eastAsia="DengXian"/>
          <w:lang w:eastAsia="zh-CN"/>
        </w:rPr>
        <w:t xml:space="preserve"> expires:</w:t>
      </w:r>
    </w:p>
    <w:p w14:paraId="421BF8C8"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SCell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SCell as expired.</w:t>
      </w:r>
    </w:p>
    <w:p w14:paraId="04A604DD" w14:textId="77777777" w:rsidR="00FA57D3" w:rsidRPr="0044258C" w:rsidRDefault="00FA57D3" w:rsidP="00FA57D3">
      <w:r w:rsidRPr="0044258C">
        <w:lastRenderedPageBreak/>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DengXian"/>
          <w:i/>
          <w:lang w:eastAsia="zh-CN"/>
        </w:rPr>
        <w:t>inactivePosSRS-ValidityAreaTAT</w:t>
      </w:r>
      <w:proofErr w:type="spellEnd"/>
      <w:r w:rsidRPr="0044258C">
        <w:t xml:space="preserve"> is not running. The MAC entity shall not perform any uplink transmission except the Random Access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Heading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SimSun"/>
            <w:lang w:eastAsia="zh-CN"/>
          </w:rPr>
          <w:delText>f</w:delText>
        </w:r>
      </w:del>
      <w:ins w:id="27" w:author="postRAN2#125b" w:date="2024-04-21T20:11:00Z">
        <w:r w:rsidR="008F4757">
          <w:t>F</w:t>
        </w:r>
      </w:ins>
      <w:r w:rsidRPr="0044258C">
        <w:rPr>
          <w:rFonts w:eastAsia="SimSun"/>
          <w:lang w:eastAsia="zh-CN"/>
        </w:rPr>
        <w:t>or</w:t>
      </w:r>
      <w:commentRangeEnd w:id="26"/>
      <w:r w:rsidR="008F4757">
        <w:rPr>
          <w:rStyle w:val="CommentReference"/>
        </w:rPr>
        <w:commentReference w:id="26"/>
      </w:r>
      <w:r w:rsidRPr="0044258C">
        <w:rPr>
          <w:rFonts w:eastAsia="SimSun"/>
          <w:lang w:eastAsia="zh-CN"/>
        </w:rPr>
        <w:t xml:space="preserve">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SimSun"/>
          <w:i/>
          <w:lang w:eastAsia="zh-CN"/>
        </w:rPr>
        <w:t>srs-ResourceSetId</w:t>
      </w:r>
      <w:proofErr w:type="spellEnd"/>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01359A76" w14:textId="77777777" w:rsidR="00FA57D3" w:rsidRPr="0044258C" w:rsidRDefault="00FA57D3" w:rsidP="00FA57D3">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w:t>
      </w:r>
      <w:proofErr w:type="gramStart"/>
      <w:r w:rsidRPr="0044258C">
        <w:rPr>
          <w:lang w:eastAsia="ko-KR"/>
        </w:rPr>
        <w:t>grant</w:t>
      </w:r>
      <w:proofErr w:type="gramEnd"/>
      <w:r w:rsidRPr="0044258C">
        <w:rPr>
          <w:lang w:eastAsia="ko-KR"/>
        </w:rPr>
        <w:t xml:space="preserve">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 xml:space="preserve">if this uplink grant is received in a Random Access Response (i.e. in a MAC RAR or </w:t>
      </w:r>
      <w:proofErr w:type="spellStart"/>
      <w:r w:rsidRPr="0044258C">
        <w:rPr>
          <w:lang w:eastAsia="ko-KR"/>
        </w:rPr>
        <w:t>fallback</w:t>
      </w:r>
      <w:proofErr w:type="spellEnd"/>
      <w:r w:rsidRPr="0044258C">
        <w:rPr>
          <w:lang w:eastAsia="ko-KR"/>
        </w:rPr>
        <w:t xml:space="preserve">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Heading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CommentReference"/>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commentRangeStart w:id="41"/>
      <w:r w:rsidRPr="0044258C">
        <w:rPr>
          <w:lang w:eastAsia="zh-CN"/>
        </w:rPr>
        <w:t xml:space="preserve"> </w:t>
      </w:r>
      <w:ins w:id="42" w:author="postRAN2#125b" w:date="2024-04-22T00:52:00Z">
        <w:r w:rsidR="00C13F8F" w:rsidRPr="001F5B92">
          <w:rPr>
            <w:rFonts w:eastAsia="SimSun"/>
            <w:lang w:eastAsia="en-US"/>
          </w:rPr>
          <w:t xml:space="preserve">the first </w:t>
        </w:r>
        <w:r w:rsidR="00C13F8F" w:rsidRPr="001F5B92">
          <w:rPr>
            <w:rFonts w:eastAsia="SimSun"/>
            <w:i/>
            <w:iCs/>
            <w:lang w:eastAsia="en-US"/>
          </w:rPr>
          <w:t>TCI-State</w:t>
        </w:r>
        <w:r w:rsidR="00C13F8F" w:rsidRPr="001F5B92">
          <w:rPr>
            <w:rFonts w:eastAsia="SimSun"/>
            <w:iCs/>
            <w:lang w:eastAsia="en-US"/>
          </w:rPr>
          <w:t xml:space="preserve"> or </w:t>
        </w:r>
        <w:r w:rsidR="00C13F8F" w:rsidRPr="001F5B92">
          <w:rPr>
            <w:rFonts w:eastAsia="SimSun"/>
            <w:i/>
            <w:iCs/>
            <w:lang w:eastAsia="en-US"/>
          </w:rPr>
          <w:t>TCI-UL-State</w:t>
        </w:r>
        <w:r w:rsidR="00C13F8F" w:rsidRPr="001F5B92">
          <w:rPr>
            <w:rFonts w:eastAsia="SimSun"/>
            <w:iCs/>
            <w:lang w:eastAsia="en-US"/>
          </w:rPr>
          <w:t xml:space="preserve"> </w:t>
        </w:r>
      </w:ins>
      <w:commentRangeEnd w:id="39"/>
      <w:r w:rsidR="00E43DFE">
        <w:rPr>
          <w:rStyle w:val="CommentReference"/>
        </w:rPr>
        <w:commentReference w:id="39"/>
      </w:r>
      <w:commentRangeEnd w:id="40"/>
      <w:r w:rsidR="00557150">
        <w:rPr>
          <w:rStyle w:val="CommentReference"/>
        </w:rPr>
        <w:commentReference w:id="40"/>
      </w:r>
      <w:commentRangeEnd w:id="41"/>
      <w:r w:rsidR="00BC440F">
        <w:rPr>
          <w:rStyle w:val="CommentReference"/>
        </w:rPr>
        <w:commentReference w:id="41"/>
      </w:r>
      <w:ins w:id="43" w:author="postRAN2#125b" w:date="2024-04-22T00:52:00Z">
        <w:r w:rsidR="00C13F8F" w:rsidRPr="001F5B92">
          <w:rPr>
            <w:rFonts w:eastAsia="SimSun"/>
            <w:iCs/>
            <w:lang w:eastAsia="en-US"/>
          </w:rPr>
          <w:t>for a</w:t>
        </w:r>
        <w:r w:rsidR="00C13F8F">
          <w:rPr>
            <w:rFonts w:eastAsia="SimSun"/>
            <w:iCs/>
            <w:lang w:eastAsia="en-US"/>
          </w:rPr>
          <w:t xml:space="preserve"> real or reference </w:t>
        </w:r>
        <w:r w:rsidR="00C13F8F" w:rsidRPr="001F5B92">
          <w:rPr>
            <w:rFonts w:eastAsia="SimSun"/>
            <w:iCs/>
            <w:lang w:eastAsia="en-US"/>
          </w:rPr>
          <w:t>PUSCH</w:t>
        </w:r>
        <w:r w:rsidR="00C13F8F">
          <w:rPr>
            <w:rFonts w:eastAsia="SimSun"/>
            <w:iCs/>
            <w:lang w:eastAsia="en-US"/>
          </w:rPr>
          <w:t xml:space="preserve"> transmission</w:t>
        </w:r>
      </w:ins>
      <w:del w:id="44"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5"/>
      <w:r w:rsidRPr="0044258C">
        <w:rPr>
          <w:lang w:eastAsia="zh-CN"/>
        </w:rPr>
        <w:t xml:space="preserve"> </w:t>
      </w:r>
      <w:ins w:id="46" w:author="postRAN2#125b" w:date="2024-04-22T00:52:00Z">
        <w:r w:rsidR="00C13F8F" w:rsidRPr="00E07FCB">
          <w:rPr>
            <w:rFonts w:eastAsia="SimSun"/>
            <w:lang w:eastAsia="en-US"/>
          </w:rPr>
          <w:t xml:space="preserve">the </w:t>
        </w:r>
        <w:r w:rsidR="00C13F8F">
          <w:rPr>
            <w:rFonts w:eastAsia="SimSun"/>
            <w:lang w:eastAsia="en-US"/>
          </w:rPr>
          <w:t>second</w:t>
        </w:r>
        <w:r w:rsidR="00C13F8F" w:rsidRPr="00E07FCB">
          <w:rPr>
            <w:rFonts w:eastAsia="SimSun"/>
            <w:lang w:eastAsia="en-US"/>
          </w:rPr>
          <w:t xml:space="preserve"> </w:t>
        </w:r>
        <w:r w:rsidR="00C13F8F" w:rsidRPr="00E07FCB">
          <w:rPr>
            <w:rFonts w:eastAsia="SimSun"/>
            <w:i/>
            <w:iCs/>
            <w:lang w:eastAsia="en-US"/>
          </w:rPr>
          <w:t>TCI-State</w:t>
        </w:r>
        <w:r w:rsidR="00C13F8F" w:rsidRPr="00E07FCB">
          <w:rPr>
            <w:rFonts w:eastAsia="SimSun"/>
            <w:iCs/>
            <w:lang w:eastAsia="en-US"/>
          </w:rPr>
          <w:t xml:space="preserve"> or </w:t>
        </w:r>
        <w:r w:rsidR="00C13F8F" w:rsidRPr="00E07FCB">
          <w:rPr>
            <w:rFonts w:eastAsia="SimSun"/>
            <w:i/>
            <w:iCs/>
            <w:lang w:eastAsia="en-US"/>
          </w:rPr>
          <w:t>TCI-UL-State</w:t>
        </w:r>
        <w:r w:rsidR="00C13F8F" w:rsidRPr="00E07FCB">
          <w:rPr>
            <w:rFonts w:eastAsia="SimSun"/>
            <w:iCs/>
            <w:lang w:eastAsia="en-US"/>
          </w:rPr>
          <w:t xml:space="preserve"> f</w:t>
        </w:r>
      </w:ins>
      <w:commentRangeEnd w:id="45"/>
      <w:r w:rsidR="00E43DFE">
        <w:rPr>
          <w:rStyle w:val="CommentReference"/>
        </w:rPr>
        <w:commentReference w:id="45"/>
      </w:r>
      <w:ins w:id="47" w:author="postRAN2#125b" w:date="2024-04-22T00:52:00Z">
        <w:r w:rsidR="00C13F8F" w:rsidRPr="00E07FCB">
          <w:rPr>
            <w:rFonts w:eastAsia="SimSun"/>
            <w:iCs/>
            <w:lang w:eastAsia="en-US"/>
          </w:rPr>
          <w:t>or a</w:t>
        </w:r>
        <w:r w:rsidR="00C13F8F">
          <w:rPr>
            <w:rFonts w:eastAsia="SimSun"/>
            <w:iCs/>
            <w:lang w:eastAsia="en-US"/>
          </w:rPr>
          <w:t xml:space="preserve"> real or reference</w:t>
        </w:r>
        <w:r w:rsidR="00C13F8F" w:rsidRPr="00E07FCB">
          <w:rPr>
            <w:rFonts w:eastAsia="SimSun"/>
            <w:iCs/>
            <w:lang w:eastAsia="en-US"/>
          </w:rPr>
          <w:t xml:space="preserve"> PUSCH</w:t>
        </w:r>
        <w:r w:rsidR="00C13F8F">
          <w:rPr>
            <w:rFonts w:eastAsia="SimSun"/>
            <w:iCs/>
            <w:lang w:eastAsia="en-US"/>
          </w:rPr>
          <w:t xml:space="preserve"> transmission</w:t>
        </w:r>
      </w:ins>
      <w:del w:id="48"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9" w:author="postRAN2#125b" w:date="2024-04-23T22:37:00Z">
        <w:r w:rsidR="0034459D">
          <w:rPr>
            <w:rFonts w:eastAsia="SimSun"/>
            <w:iCs/>
            <w:lang w:eastAsia="en-US"/>
          </w:rPr>
          <w:t>, as specified in TS 38.213 clause 7.7.1</w:t>
        </w:r>
      </w:ins>
      <w:ins w:id="50" w:author="postRAN2#125b" w:date="2024-04-23T23:09:00Z">
        <w:r w:rsidR="00D964E5">
          <w:rPr>
            <w:rFonts w:eastAsia="SimSun"/>
            <w:iCs/>
            <w:lang w:eastAsia="en-US"/>
          </w:rPr>
          <w:t xml:space="preserve"> [6]</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137pt" o:ole="">
            <v:imagedata r:id="rId16" o:title=""/>
          </v:shape>
          <o:OLEObject Type="Embed" ProgID="Visio.Drawing.15" ShapeID="_x0000_i1025" DrawAspect="Content" ObjectID="_1775589588"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Heading4"/>
        <w:rPr>
          <w:noProof/>
        </w:rPr>
      </w:pPr>
      <w:bookmarkStart w:id="51" w:name="_Toc155996337"/>
      <w:bookmarkStart w:id="52" w:name="_Toc163044532"/>
      <w:r w:rsidRPr="0044258C">
        <w:rPr>
          <w:noProof/>
        </w:rPr>
        <w:t>6.1.3.82</w:t>
      </w:r>
      <w:r w:rsidRPr="0044258C">
        <w:rPr>
          <w:noProof/>
        </w:rPr>
        <w:tab/>
        <w:t>Enhanced Multiple Entry PHR for multiple TRP STx2P MAC CE</w:t>
      </w:r>
      <w:bookmarkEnd w:id="51"/>
      <w:bookmarkEnd w:id="52"/>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3"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4"/>
      <w:r w:rsidRPr="0044258C">
        <w:rPr>
          <w:noProof/>
        </w:rPr>
        <w:t>Power</w:t>
      </w:r>
      <w:commentRangeEnd w:id="54"/>
      <w:r w:rsidR="00891F0B">
        <w:rPr>
          <w:rStyle w:val="CommentReference"/>
        </w:rPr>
        <w:commentReference w:id="54"/>
      </w:r>
      <w:r w:rsidRPr="0044258C">
        <w:rPr>
          <w:noProof/>
        </w:rPr>
        <w:t xml:space="preserve"> Headroom k (PH k): This field indicates the power headroom level</w:t>
      </w:r>
      <w:ins w:id="55" w:author="postRAN2#125b" w:date="2024-04-22T01:52:00Z">
        <w:r w:rsidR="003D4930">
          <w:t>.</w:t>
        </w:r>
      </w:ins>
      <w:del w:id="56" w:author="postRAN2#125b" w:date="2024-04-22T01:52:00Z">
        <w:r w:rsidRPr="0044258C" w:rsidDel="003D4930">
          <w:rPr>
            <w:noProof/>
          </w:rPr>
          <w:delText xml:space="preserve">, </w:delText>
        </w:r>
        <w:r w:rsidRPr="0044258C" w:rsidDel="003D4930">
          <w:delText>where</w:delText>
        </w:r>
      </w:del>
      <w:commentRangeStart w:id="57"/>
      <w:commentRangeStart w:id="58"/>
      <w:commentRangeStart w:id="59"/>
      <w:commentRangeStart w:id="60"/>
      <w:ins w:id="61" w:author="postRAN2#125b" w:date="2024-04-22T01:52:00Z">
        <w:r w:rsidR="003D4930" w:rsidRPr="003D4930">
          <w:t xml:space="preserve"> </w:t>
        </w:r>
        <w:r w:rsidR="003D4930">
          <w:t xml:space="preserve">For PHR with </w:t>
        </w:r>
        <w:proofErr w:type="spellStart"/>
        <w:r w:rsidR="003D4930" w:rsidRPr="00F568A6">
          <w:rPr>
            <w:i/>
            <w:rPrChange w:id="62" w:author="Author">
              <w:rPr/>
            </w:rPrChange>
          </w:rPr>
          <w:t>twoPHRmode</w:t>
        </w:r>
      </w:ins>
      <w:commentRangeEnd w:id="57"/>
      <w:proofErr w:type="spellEnd"/>
      <w:r w:rsidR="005A3A8F">
        <w:rPr>
          <w:rStyle w:val="CommentReference"/>
        </w:rPr>
        <w:commentReference w:id="57"/>
      </w:r>
      <w:commentRangeEnd w:id="58"/>
      <w:r w:rsidR="00AD01AD">
        <w:rPr>
          <w:rStyle w:val="CommentReference"/>
        </w:rPr>
        <w:commentReference w:id="58"/>
      </w:r>
      <w:commentRangeEnd w:id="59"/>
      <w:r w:rsidR="00990457">
        <w:rPr>
          <w:rStyle w:val="CommentReference"/>
        </w:rPr>
        <w:commentReference w:id="59"/>
      </w:r>
      <w:commentRangeEnd w:id="60"/>
      <w:r w:rsidR="00E00983">
        <w:rPr>
          <w:rStyle w:val="CommentReference"/>
        </w:rPr>
        <w:commentReference w:id="60"/>
      </w:r>
      <w:ins w:id="64"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65" w:author="Author">
              <w:rPr/>
            </w:rPrChange>
          </w:rPr>
          <w:t>multipanelSchemeSFN</w:t>
        </w:r>
        <w:proofErr w:type="spellEnd"/>
        <w:r w:rsidR="003D4930">
          <w:t xml:space="preserve"> or </w:t>
        </w:r>
        <w:proofErr w:type="spellStart"/>
        <w:r w:rsidR="003D4930" w:rsidRPr="00F568A6">
          <w:rPr>
            <w:i/>
            <w:rPrChange w:id="66"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SimSun"/>
            <w:lang w:eastAsia="en-US"/>
          </w:rPr>
          <w:t>the</w:t>
        </w:r>
        <w:commentRangeStart w:id="67"/>
        <w:commentRangeStart w:id="68"/>
        <w:r w:rsidR="003D4930" w:rsidRPr="001F5B92">
          <w:rPr>
            <w:rFonts w:eastAsia="SimSun"/>
            <w:lang w:eastAsia="en-US"/>
          </w:rPr>
          <w:t xml:space="preserve"> first </w:t>
        </w:r>
        <w:r w:rsidR="003D4930" w:rsidRPr="001F5B92">
          <w:rPr>
            <w:rFonts w:eastAsia="SimSun"/>
            <w:i/>
            <w:iCs/>
            <w:lang w:eastAsia="en-US"/>
          </w:rPr>
          <w:t>TCI-State</w:t>
        </w:r>
        <w:r w:rsidR="003D4930" w:rsidRPr="001F5B92">
          <w:rPr>
            <w:rFonts w:eastAsia="SimSun"/>
            <w:iCs/>
            <w:lang w:eastAsia="en-US"/>
          </w:rPr>
          <w:t xml:space="preserve"> or </w:t>
        </w:r>
        <w:r w:rsidR="003D4930" w:rsidRPr="001F5B92">
          <w:rPr>
            <w:rFonts w:eastAsia="SimSun"/>
            <w:i/>
            <w:iCs/>
            <w:lang w:eastAsia="en-US"/>
          </w:rPr>
          <w:t>TCI-UL-State</w:t>
        </w:r>
      </w:ins>
      <w:commentRangeEnd w:id="67"/>
      <w:r w:rsidR="00A854C1">
        <w:rPr>
          <w:rStyle w:val="CommentReference"/>
        </w:rPr>
        <w:commentReference w:id="67"/>
      </w:r>
      <w:commentRangeEnd w:id="68"/>
      <w:r w:rsidR="00A618DC">
        <w:rPr>
          <w:rStyle w:val="CommentReference"/>
        </w:rPr>
        <w:commentReference w:id="68"/>
      </w:r>
      <w:ins w:id="69" w:author="postRAN2#125b" w:date="2024-04-22T01:52:00Z">
        <w:r w:rsidR="003D4930" w:rsidRPr="001F5B92">
          <w:rPr>
            <w:rFonts w:eastAsia="SimSun"/>
            <w:iCs/>
            <w:lang w:eastAsia="en-US"/>
          </w:rPr>
          <w:t xml:space="preserve"> for a</w:t>
        </w:r>
        <w:r w:rsidR="003D4930">
          <w:rPr>
            <w:rFonts w:eastAsia="SimSun"/>
            <w:iCs/>
            <w:lang w:eastAsia="en-US"/>
          </w:rPr>
          <w:t xml:space="preserve"> real or reference </w:t>
        </w:r>
        <w:r w:rsidR="003D4930" w:rsidRPr="001F5B92">
          <w:rPr>
            <w:rFonts w:eastAsia="SimSun"/>
            <w:iCs/>
            <w:lang w:eastAsia="en-US"/>
          </w:rPr>
          <w:t>PUSCH</w:t>
        </w:r>
        <w:r w:rsidR="003D4930">
          <w:rPr>
            <w:rFonts w:eastAsia="SimSun"/>
            <w:iCs/>
            <w:lang w:eastAsia="en-US"/>
          </w:rPr>
          <w:t xml:space="preserve"> transmission</w:t>
        </w:r>
        <w:r w:rsidR="003D4930" w:rsidRPr="00C0780A">
          <w:t xml:space="preserve"> and PH 2 is associated with</w:t>
        </w:r>
        <w:commentRangeStart w:id="70"/>
        <w:commentRangeStart w:id="71"/>
        <w:r w:rsidR="003D4930" w:rsidRPr="00C0780A">
          <w:t xml:space="preserve"> </w:t>
        </w:r>
        <w:r w:rsidR="003D4930" w:rsidRPr="00E07FCB">
          <w:rPr>
            <w:rFonts w:eastAsia="SimSun"/>
            <w:lang w:eastAsia="en-US"/>
          </w:rPr>
          <w:t xml:space="preserve">the </w:t>
        </w:r>
        <w:r w:rsidR="003D4930">
          <w:rPr>
            <w:rFonts w:eastAsia="SimSun"/>
            <w:lang w:eastAsia="en-US"/>
          </w:rPr>
          <w:t>second</w:t>
        </w:r>
        <w:r w:rsidR="003D4930" w:rsidRPr="00E07FCB">
          <w:rPr>
            <w:rFonts w:eastAsia="SimSun"/>
            <w:lang w:eastAsia="en-US"/>
          </w:rPr>
          <w:t xml:space="preserve"> </w:t>
        </w:r>
        <w:r w:rsidR="003D4930" w:rsidRPr="00E07FCB">
          <w:rPr>
            <w:rFonts w:eastAsia="SimSun"/>
            <w:i/>
            <w:iCs/>
            <w:lang w:eastAsia="en-US"/>
          </w:rPr>
          <w:t>TCI-State</w:t>
        </w:r>
        <w:r w:rsidR="003D4930" w:rsidRPr="00E07FCB">
          <w:rPr>
            <w:rFonts w:eastAsia="SimSun"/>
            <w:iCs/>
            <w:lang w:eastAsia="en-US"/>
          </w:rPr>
          <w:t xml:space="preserve"> or </w:t>
        </w:r>
        <w:r w:rsidR="003D4930" w:rsidRPr="00E07FCB">
          <w:rPr>
            <w:rFonts w:eastAsia="SimSun"/>
            <w:i/>
            <w:iCs/>
            <w:lang w:eastAsia="en-US"/>
          </w:rPr>
          <w:t>TCI-UL-State</w:t>
        </w:r>
        <w:r w:rsidR="003D4930" w:rsidRPr="00E07FCB">
          <w:rPr>
            <w:rFonts w:eastAsia="SimSun"/>
            <w:iCs/>
            <w:lang w:eastAsia="en-US"/>
          </w:rPr>
          <w:t xml:space="preserve"> </w:t>
        </w:r>
      </w:ins>
      <w:commentRangeEnd w:id="70"/>
      <w:r w:rsidR="000D17C6">
        <w:rPr>
          <w:rStyle w:val="CommentReference"/>
        </w:rPr>
        <w:commentReference w:id="70"/>
      </w:r>
      <w:commentRangeEnd w:id="71"/>
      <w:r w:rsidR="00A618DC">
        <w:rPr>
          <w:rStyle w:val="CommentReference"/>
        </w:rPr>
        <w:commentReference w:id="71"/>
      </w:r>
      <w:ins w:id="72" w:author="postRAN2#125b" w:date="2024-04-22T01:52:00Z">
        <w:r w:rsidR="003D4930" w:rsidRPr="00E07FCB">
          <w:rPr>
            <w:rFonts w:eastAsia="SimSun"/>
            <w:iCs/>
            <w:lang w:eastAsia="en-US"/>
          </w:rPr>
          <w:t>for a</w:t>
        </w:r>
        <w:r w:rsidR="003D4930">
          <w:rPr>
            <w:rFonts w:eastAsia="SimSun"/>
            <w:iCs/>
            <w:lang w:eastAsia="en-US"/>
          </w:rPr>
          <w:t xml:space="preserve"> real or reference</w:t>
        </w:r>
        <w:r w:rsidR="003D4930" w:rsidRPr="00E07FCB">
          <w:rPr>
            <w:rFonts w:eastAsia="SimSun"/>
            <w:iCs/>
            <w:lang w:eastAsia="en-US"/>
          </w:rPr>
          <w:t xml:space="preserve"> PUSCH</w:t>
        </w:r>
        <w:r w:rsidR="003D4930">
          <w:rPr>
            <w:rFonts w:eastAsia="SimSun"/>
            <w:iCs/>
            <w:lang w:eastAsia="en-US"/>
          </w:rPr>
          <w:t xml:space="preserve"> transmission</w:t>
        </w:r>
      </w:ins>
      <w:ins w:id="73" w:author="postRAN2#125b" w:date="2024-04-23T22:52:00Z">
        <w:r w:rsidR="00AD01AD">
          <w:rPr>
            <w:rFonts w:eastAsia="SimSun"/>
            <w:iCs/>
            <w:lang w:eastAsia="en-US"/>
          </w:rPr>
          <w:t>, as specified in TS 38.213 clause 7.7.1</w:t>
        </w:r>
      </w:ins>
      <w:ins w:id="74" w:author="postRAN2#125b" w:date="2024-04-23T23:09:00Z">
        <w:r w:rsidR="00D964E5">
          <w:rPr>
            <w:rFonts w:eastAsia="SimSun"/>
            <w:iCs/>
            <w:lang w:eastAsia="en-US"/>
          </w:rPr>
          <w:t xml:space="preserve"> [6]</w:t>
        </w:r>
      </w:ins>
      <w:ins w:id="75" w:author="postRAN2#125b" w:date="2024-04-23T22:51:00Z">
        <w:r w:rsidR="00AD01AD">
          <w:rPr>
            <w:rFonts w:eastAsia="SimSun"/>
            <w:iCs/>
            <w:lang w:eastAsia="en-US"/>
          </w:rPr>
          <w:t>;</w:t>
        </w:r>
      </w:ins>
      <w:ins w:id="76" w:author="postRAN2#125b" w:date="2024-04-22T01:53:00Z">
        <w:r w:rsidR="003D4930">
          <w:rPr>
            <w:rFonts w:eastAsia="SimSun"/>
            <w:iCs/>
            <w:lang w:eastAsia="en-US"/>
          </w:rPr>
          <w:t xml:space="preserve"> </w:t>
        </w:r>
        <w:commentRangeStart w:id="77"/>
        <w:commentRangeStart w:id="78"/>
        <w:commentRangeStart w:id="79"/>
        <w:r w:rsidR="003D4930">
          <w:t>if the Serving cell is configured with multiple</w:t>
        </w:r>
      </w:ins>
      <w:ins w:id="80" w:author="postRAN2#125b" w:date="2024-04-22T01:55:00Z">
        <w:r w:rsidR="003D4930">
          <w:t xml:space="preserve"> </w:t>
        </w:r>
      </w:ins>
      <w:ins w:id="81" w:author="postRAN2#125b" w:date="2024-04-22T01:54:00Z">
        <w:r w:rsidR="003D4930">
          <w:t>TRP</w:t>
        </w:r>
      </w:ins>
      <w:ins w:id="82" w:author="postRAN2#125b" w:date="2024-04-22T01:53:00Z">
        <w:r w:rsidR="003D4930">
          <w:t xml:space="preserve"> PUSCH repetition</w:t>
        </w:r>
      </w:ins>
      <w:ins w:id="83" w:author="postRAN2#125b" w:date="2024-04-22T01:52:00Z">
        <w:r w:rsidR="003D4930">
          <w:rPr>
            <w:rFonts w:eastAsia="SimSun"/>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w:t>
      </w:r>
      <w:commentRangeEnd w:id="77"/>
      <w:r w:rsidR="000320B5">
        <w:rPr>
          <w:rStyle w:val="CommentReference"/>
        </w:rPr>
        <w:commentReference w:id="77"/>
      </w:r>
      <w:commentRangeEnd w:id="78"/>
      <w:r w:rsidR="00B27F5A">
        <w:rPr>
          <w:rStyle w:val="CommentReference"/>
        </w:rPr>
        <w:commentReference w:id="78"/>
      </w:r>
      <w:commentRangeEnd w:id="79"/>
      <w:r w:rsidR="00D56993">
        <w:rPr>
          <w:rStyle w:val="CommentReference"/>
        </w:rPr>
        <w:commentReference w:id="79"/>
      </w:r>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4.75pt;height:505.4pt" o:ole="">
            <v:imagedata r:id="rId18" o:title=""/>
          </v:shape>
          <o:OLEObject Type="Embed" ProgID="Visio.Drawing.15" ShapeID="_x0000_i1026" DrawAspect="Content" ObjectID="_1775589589" r:id="rId19"/>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4.75pt;height:590.95pt" o:ole="">
            <v:imagedata r:id="rId20" o:title=""/>
          </v:shape>
          <o:OLEObject Type="Embed" ProgID="Visio.Drawing.15" ShapeID="_x0000_i1027" DrawAspect="Content" ObjectID="_1775589590" r:id="rId21"/>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postRAN2#125b" w:date="2024-04-21T20:09:00Z" w:initials="SL">
    <w:p w14:paraId="325D763E" w14:textId="77777777" w:rsidR="00E00983" w:rsidRDefault="00E00983">
      <w:pPr>
        <w:pStyle w:val="CommentText"/>
      </w:pPr>
      <w:r>
        <w:rPr>
          <w:rStyle w:val="CommentReference"/>
        </w:rPr>
        <w:annotationRef/>
      </w:r>
      <w:r>
        <w:t xml:space="preserve">Agreement: </w:t>
      </w:r>
    </w:p>
    <w:p w14:paraId="582912EA" w14:textId="0C3ABFDA" w:rsidR="00E00983" w:rsidRDefault="00E00983" w:rsidP="00F97BB1">
      <w:pPr>
        <w:pStyle w:val="Agreement"/>
        <w:ind w:leftChars="809" w:left="1978"/>
        <w:rPr>
          <w:lang w:eastAsia="zh-CN"/>
        </w:rPr>
      </w:pPr>
      <w:r>
        <w:rPr>
          <w:rFonts w:eastAsia="SimSun"/>
          <w:lang w:eastAsia="zh-CN"/>
        </w:rPr>
        <w:t>I</w:t>
      </w:r>
      <w:r>
        <w:rPr>
          <w:rFonts w:eastAsia="SimSun" w:hint="eastAsia"/>
          <w:lang w:eastAsia="zh-CN"/>
        </w:rPr>
        <w:t xml:space="preserve">ntention is agreeable. </w:t>
      </w:r>
      <w:r>
        <w:rPr>
          <w:rFonts w:eastAsia="SimSun"/>
          <w:lang w:eastAsia="zh-CN"/>
        </w:rPr>
        <w:t>W</w:t>
      </w:r>
      <w:r>
        <w:rPr>
          <w:rFonts w:eastAsia="SimSun" w:hint="eastAsia"/>
          <w:lang w:eastAsia="zh-CN"/>
        </w:rPr>
        <w:t xml:space="preserve">ill be taken into account in the MAC </w:t>
      </w:r>
      <w:proofErr w:type="spellStart"/>
      <w:r>
        <w:rPr>
          <w:rFonts w:eastAsia="SimSun" w:hint="eastAsia"/>
          <w:lang w:eastAsia="zh-CN"/>
        </w:rPr>
        <w:t>rapp</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gramStart"/>
      <w:r>
        <w:rPr>
          <w:rFonts w:eastAsia="SimSun" w:hint="eastAsia"/>
          <w:lang w:eastAsia="zh-CN"/>
        </w:rPr>
        <w:t>CR.</w:t>
      </w:r>
      <w:r>
        <w:rPr>
          <w:rFonts w:eastAsia="SimSun"/>
          <w:lang w:eastAsia="zh-CN"/>
        </w:rPr>
        <w:t>(</w:t>
      </w:r>
      <w:r w:rsidRPr="008F4757">
        <w:rPr>
          <w:lang w:eastAsia="zh-CN"/>
        </w:rPr>
        <w:t xml:space="preserve"> </w:t>
      </w:r>
      <w:r>
        <w:rPr>
          <w:lang w:eastAsia="zh-CN"/>
        </w:rPr>
        <w:t>R</w:t>
      </w:r>
      <w:proofErr w:type="gramEnd"/>
      <w:r>
        <w:rPr>
          <w:lang w:eastAsia="zh-CN"/>
        </w:rPr>
        <w:t>2-2403292)</w:t>
      </w:r>
    </w:p>
    <w:p w14:paraId="2ACD5FEB" w14:textId="4CEDD964" w:rsidR="00E00983" w:rsidRDefault="00E00983">
      <w:pPr>
        <w:pStyle w:val="CommentText"/>
        <w:ind w:leftChars="180" w:left="360"/>
      </w:pPr>
    </w:p>
  </w:comment>
  <w:comment w:id="18" w:author="postRAN2#125b" w:date="2024-04-21T20:08:00Z" w:initials="SL">
    <w:p w14:paraId="1866A1B3" w14:textId="77777777" w:rsidR="00E00983" w:rsidRDefault="00E00983">
      <w:pPr>
        <w:pStyle w:val="CommentText"/>
      </w:pPr>
      <w:r>
        <w:rPr>
          <w:rStyle w:val="CommentReference"/>
        </w:rPr>
        <w:annotationRef/>
      </w:r>
      <w:r>
        <w:t>Agreement:</w:t>
      </w:r>
    </w:p>
    <w:p w14:paraId="724CCF07" w14:textId="08BFDB98" w:rsidR="00E00983" w:rsidRDefault="00E00983" w:rsidP="00F97BB1">
      <w:pPr>
        <w:pStyle w:val="Agreement"/>
        <w:ind w:leftChars="809" w:left="1978"/>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SimSun" w:hint="eastAsia"/>
          <w:lang w:eastAsia="zh-CN"/>
        </w:rPr>
        <w:t xml:space="preserve"> TP in 5.1 of </w:t>
      </w:r>
      <w:r w:rsidRPr="001D546E">
        <w:t>R2-2403376</w:t>
      </w:r>
      <w:r w:rsidRPr="001D546E">
        <w:rPr>
          <w:rFonts w:eastAsia="SimSun" w:hint="eastAsia"/>
          <w:lang w:eastAsia="zh-CN"/>
        </w:rPr>
        <w:t xml:space="preserve"> is taken as baseline.</w:t>
      </w:r>
      <w:r>
        <w:rPr>
          <w:rFonts w:eastAsia="SimSun"/>
          <w:lang w:eastAsia="zh-CN"/>
        </w:rPr>
        <w:t xml:space="preserve"> (</w:t>
      </w:r>
      <w:r>
        <w:t>R2-2403376)</w:t>
      </w:r>
    </w:p>
  </w:comment>
  <w:comment w:id="26" w:author="postRAN2#125b" w:date="2024-04-21T20:11:00Z" w:initials="SL">
    <w:p w14:paraId="77B51A46" w14:textId="77777777" w:rsidR="00E00983" w:rsidRDefault="00E00983">
      <w:pPr>
        <w:pStyle w:val="CommentText"/>
      </w:pPr>
      <w:r>
        <w:rPr>
          <w:rStyle w:val="CommentReference"/>
        </w:rPr>
        <w:annotationRef/>
      </w:r>
      <w:r>
        <w:t xml:space="preserve">Agreement: </w:t>
      </w:r>
    </w:p>
    <w:p w14:paraId="79BDF121" w14:textId="423427AF" w:rsidR="00E00983" w:rsidRDefault="00E00983" w:rsidP="008F4757">
      <w:pPr>
        <w:pStyle w:val="Agreement"/>
        <w:ind w:leftChars="809" w:left="1978"/>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SimSun" w:hint="eastAsia"/>
          <w:lang w:eastAsia="zh-CN"/>
        </w:rPr>
        <w:t xml:space="preserve"> in </w:t>
      </w:r>
      <w:r>
        <w:rPr>
          <w:rFonts w:eastAsia="SimSun"/>
          <w:lang w:eastAsia="zh-CN"/>
        </w:rPr>
        <w:t>5.4.1</w:t>
      </w:r>
      <w:r w:rsidRPr="005874AC">
        <w:rPr>
          <w:lang w:eastAsia="zh-CN"/>
        </w:rPr>
        <w:t xml:space="preserve"> as baseline.</w:t>
      </w:r>
      <w:r>
        <w:rPr>
          <w:lang w:eastAsia="zh-CN"/>
        </w:rPr>
        <w:t xml:space="preserve"> (R2-2402802)</w:t>
      </w:r>
    </w:p>
    <w:p w14:paraId="1CDA82EA" w14:textId="1738C39D" w:rsidR="00E00983" w:rsidRDefault="00E00983">
      <w:pPr>
        <w:pStyle w:val="CommentText"/>
        <w:ind w:leftChars="180" w:left="360"/>
      </w:pPr>
    </w:p>
  </w:comment>
  <w:comment w:id="35" w:author="postRAN2#125b" w:date="2024-04-22T01:57:00Z" w:initials="SL">
    <w:p w14:paraId="74913B6D" w14:textId="77777777" w:rsidR="00E00983" w:rsidRDefault="00E00983">
      <w:pPr>
        <w:pStyle w:val="CommentText"/>
      </w:pPr>
      <w:r>
        <w:rPr>
          <w:rStyle w:val="CommentReference"/>
        </w:rPr>
        <w:annotationRef/>
      </w:r>
      <w:r>
        <w:t xml:space="preserve">Agreement: </w:t>
      </w:r>
    </w:p>
    <w:p w14:paraId="64D0C964" w14:textId="5B010FFE" w:rsidR="00E00983" w:rsidRDefault="00E0098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39" w:author="ZTE-Fei Dong" w:date="2024-04-22T16:06:00Z" w:initials="MSOffice">
    <w:p w14:paraId="6205B8F7" w14:textId="4818B969" w:rsidR="00E00983" w:rsidRDefault="00E00983">
      <w:pPr>
        <w:pStyle w:val="CommentText"/>
        <w:rPr>
          <w:rFonts w:eastAsia="DengXian"/>
          <w:lang w:eastAsia="zh-CN"/>
        </w:rPr>
      </w:pPr>
      <w:r>
        <w:rPr>
          <w:rStyle w:val="CommentReference"/>
        </w:rPr>
        <w:annotationRef/>
      </w:r>
      <w:r>
        <w:rPr>
          <w:rFonts w:eastAsia="DengXian"/>
          <w:lang w:eastAsia="zh-CN"/>
        </w:rPr>
        <w:t>I have checked the TS 38.214 regarding the terminology ‘the first TCI state’ and the ‘the second TCI state’. And the following is found in TS38.214:</w:t>
      </w:r>
    </w:p>
    <w:p w14:paraId="6CD75903" w14:textId="3DEC0F93" w:rsidR="00E00983" w:rsidRDefault="00E00983">
      <w:pPr>
        <w:pStyle w:val="CommentText"/>
        <w:ind w:leftChars="180" w:left="360"/>
        <w:rPr>
          <w:rFonts w:eastAsia="DengXian"/>
          <w:lang w:eastAsia="zh-CN"/>
        </w:rPr>
      </w:pPr>
      <w:r>
        <w:rPr>
          <w:rFonts w:eastAsia="DengXian" w:hint="eastAsia"/>
          <w:lang w:eastAsia="zh-CN"/>
        </w:rPr>
        <w:t>-</w:t>
      </w:r>
      <w:r>
        <w:rPr>
          <w:rFonts w:eastAsia="DengXian"/>
          <w:lang w:eastAsia="zh-CN"/>
        </w:rPr>
        <w:t>----------------------------- 38214-------------------------</w:t>
      </w:r>
    </w:p>
    <w:p w14:paraId="04DBF96B" w14:textId="77777777" w:rsidR="00E00983" w:rsidRDefault="00E00983" w:rsidP="00AD3CC4">
      <w:pPr>
        <w:ind w:leftChars="180" w:left="360"/>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r>
        <w:rPr>
          <w:i/>
        </w:rPr>
        <w:t xml:space="preserve">srs-ResourceSetToAddModListDCI-0-2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E00983" w:rsidRPr="00AD3CC4" w:rsidRDefault="00E00983" w:rsidP="00AD3CC4">
      <w:pPr>
        <w:pStyle w:val="B2"/>
        <w:ind w:leftChars="180" w:left="360" w:firstLine="0"/>
        <w:rPr>
          <w:rFonts w:eastAsiaTheme="minorEastAsia"/>
        </w:rPr>
      </w:pPr>
      <w:r>
        <w:rPr>
          <w:rFonts w:eastAsia="DengXian" w:hint="eastAsia"/>
          <w:lang w:eastAsia="zh-CN"/>
        </w:rPr>
        <w:t>-</w:t>
      </w:r>
      <w:r>
        <w:rPr>
          <w:rFonts w:eastAsia="DengXian"/>
          <w:lang w:eastAsia="zh-CN"/>
        </w:rPr>
        <w:t>----------------------------- 38214-------------------------</w:t>
      </w:r>
    </w:p>
    <w:p w14:paraId="7BB654B0" w14:textId="52AB7B8C" w:rsidR="00E00983" w:rsidRDefault="00E00983">
      <w:pPr>
        <w:pStyle w:val="CommentText"/>
        <w:ind w:leftChars="180" w:left="360"/>
        <w:rPr>
          <w:rFonts w:eastAsia="DengXian"/>
          <w:lang w:eastAsia="zh-CN"/>
        </w:rPr>
      </w:pPr>
      <w:r>
        <w:rPr>
          <w:rFonts w:eastAsia="DengXian" w:hint="eastAsia"/>
          <w:lang w:eastAsia="zh-CN"/>
        </w:rPr>
        <w:t>I</w:t>
      </w:r>
      <w:r>
        <w:rPr>
          <w:rFonts w:eastAsia="DengXian"/>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E00983" w:rsidRDefault="00E00983">
      <w:pPr>
        <w:pStyle w:val="CommentText"/>
        <w:ind w:leftChars="180" w:left="360"/>
        <w:rPr>
          <w:rFonts w:eastAsia="DengXian"/>
          <w:lang w:eastAsia="zh-CN"/>
        </w:rPr>
      </w:pPr>
      <w:r>
        <w:rPr>
          <w:rFonts w:eastAsia="DengXian" w:hint="eastAsia"/>
          <w:lang w:eastAsia="zh-CN"/>
        </w:rPr>
        <w:t>-</w:t>
      </w:r>
      <w:r>
        <w:rPr>
          <w:rFonts w:eastAsia="DengXian"/>
          <w:lang w:eastAsia="zh-CN"/>
        </w:rPr>
        <w:t>------------------ 38212 ------------------------------------</w:t>
      </w:r>
    </w:p>
    <w:p w14:paraId="70C7C798" w14:textId="3B411558" w:rsidR="00E00983" w:rsidRPr="00811D57" w:rsidRDefault="00E00983">
      <w:pPr>
        <w:pStyle w:val="CommentText"/>
        <w:ind w:leftChars="180" w:left="360"/>
        <w:rPr>
          <w:rFonts w:eastAsia="DengXian"/>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E00983" w:rsidRDefault="00E00983">
      <w:pPr>
        <w:pStyle w:val="CommentText"/>
        <w:ind w:leftChars="180" w:left="360"/>
        <w:rPr>
          <w:rFonts w:eastAsia="DengXian"/>
          <w:lang w:eastAsia="zh-CN"/>
        </w:rPr>
      </w:pPr>
      <w:r>
        <w:rPr>
          <w:rFonts w:eastAsia="DengXian" w:hint="eastAsia"/>
          <w:lang w:eastAsia="zh-CN"/>
        </w:rPr>
        <w:t>-</w:t>
      </w:r>
      <w:r>
        <w:rPr>
          <w:rFonts w:eastAsia="DengXian"/>
          <w:lang w:eastAsia="zh-CN"/>
        </w:rPr>
        <w:t>------------------ 38212 ------------------------------------</w:t>
      </w:r>
    </w:p>
    <w:p w14:paraId="3148081A" w14:textId="673173C6" w:rsidR="00E00983" w:rsidRDefault="00E00983">
      <w:pPr>
        <w:pStyle w:val="CommentText"/>
        <w:ind w:leftChars="180" w:left="360"/>
        <w:rPr>
          <w:rFonts w:eastAsia="DengXian"/>
          <w:lang w:eastAsia="zh-CN"/>
        </w:rPr>
      </w:pPr>
      <w:r>
        <w:rPr>
          <w:rFonts w:eastAsia="DengXian" w:hint="eastAsia"/>
          <w:lang w:eastAsia="zh-CN"/>
        </w:rPr>
        <w:t>I</w:t>
      </w:r>
      <w:r>
        <w:rPr>
          <w:rFonts w:eastAsia="DengXian"/>
          <w:lang w:eastAsia="zh-CN"/>
        </w:rPr>
        <w:t xml:space="preserve">n this sense, we are not sure whether such change really is needed. </w:t>
      </w:r>
    </w:p>
    <w:p w14:paraId="2E2878A0" w14:textId="2EB0325A" w:rsidR="00E00983" w:rsidRPr="00C92378" w:rsidRDefault="00E00983">
      <w:pPr>
        <w:pStyle w:val="CommentText"/>
        <w:ind w:leftChars="180" w:left="360"/>
        <w:rPr>
          <w:rFonts w:eastAsia="DengXian"/>
          <w:lang w:eastAsia="zh-CN"/>
        </w:rPr>
      </w:pPr>
      <w:r>
        <w:rPr>
          <w:rFonts w:eastAsia="DengXian"/>
          <w:lang w:eastAsia="zh-CN"/>
        </w:rPr>
        <w:t xml:space="preserve">If the change is needed, then we need to clarify the same thing as R17 </w:t>
      </w:r>
      <w:proofErr w:type="spellStart"/>
      <w:r>
        <w:rPr>
          <w:rFonts w:eastAsia="DengXian"/>
          <w:lang w:eastAsia="zh-CN"/>
        </w:rPr>
        <w:t>mTRP</w:t>
      </w:r>
      <w:proofErr w:type="spellEnd"/>
      <w:r>
        <w:rPr>
          <w:rFonts w:eastAsia="DengXian"/>
          <w:lang w:eastAsia="zh-CN"/>
        </w:rPr>
        <w:t xml:space="preserve">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E00983" w:rsidRPr="00733059" w:rsidRDefault="00E00983">
      <w:pPr>
        <w:pStyle w:val="CommentText"/>
        <w:ind w:leftChars="180" w:left="360"/>
        <w:rPr>
          <w:rFonts w:eastAsiaTheme="minorEastAsia"/>
        </w:rPr>
      </w:pPr>
    </w:p>
  </w:comment>
  <w:comment w:id="40" w:author="postRAN2#125b" w:date="2024-04-23T22:18:00Z" w:initials="SL">
    <w:p w14:paraId="48012B19" w14:textId="77777777" w:rsidR="00E00983" w:rsidRDefault="00E00983" w:rsidP="00CE4D3F">
      <w:pPr>
        <w:pStyle w:val="CommentText"/>
      </w:pPr>
      <w:r>
        <w:rPr>
          <w:rStyle w:val="CommentReference"/>
        </w:rPr>
        <w:annotationRef/>
      </w:r>
      <w:r>
        <w:t xml:space="preserve">Thanks for the checking. </w:t>
      </w:r>
    </w:p>
    <w:p w14:paraId="2972443C" w14:textId="77777777" w:rsidR="00E00983" w:rsidRDefault="00E00983" w:rsidP="00CE4D3F">
      <w:pPr>
        <w:pStyle w:val="CommentText"/>
        <w:ind w:leftChars="180" w:left="360"/>
      </w:pPr>
      <w:r>
        <w:t>As specified in</w:t>
      </w:r>
      <w:r w:rsidRPr="00557150">
        <w:t xml:space="preserve"> </w:t>
      </w:r>
      <w:r>
        <w:t>RAN1 specification of PHR (</w:t>
      </w:r>
      <w:r>
        <w:rPr>
          <w:lang w:eastAsia="en-US"/>
        </w:rPr>
        <w:t xml:space="preserve">TS 38.213 v18.2.0 clause 7.7.1), PH in Rel-17 MAC CE is associated to </w:t>
      </w:r>
      <w:proofErr w:type="spellStart"/>
      <w:r>
        <w:rPr>
          <w:lang w:eastAsia="en-US"/>
        </w:rPr>
        <w:t>srs</w:t>
      </w:r>
      <w:proofErr w:type="spellEnd"/>
      <w:r>
        <w:rPr>
          <w:lang w:eastAsia="en-US"/>
        </w:rPr>
        <w:t xml:space="preserve"> resource set, while PH in Rel-18 MAC CE </w:t>
      </w:r>
      <w:r>
        <w:t xml:space="preserve">is linked to TCI state, not directly associated to </w:t>
      </w:r>
      <w:proofErr w:type="spellStart"/>
      <w:r>
        <w:t>srs</w:t>
      </w:r>
      <w:proofErr w:type="spellEnd"/>
      <w:r>
        <w:t xml:space="preserve"> resource set (the association to </w:t>
      </w:r>
      <w:proofErr w:type="spellStart"/>
      <w:r>
        <w:t>srs</w:t>
      </w:r>
      <w:proofErr w:type="spellEnd"/>
      <w:r>
        <w:t xml:space="preserve"> resource set depends on the yellow highlighted condition). </w:t>
      </w:r>
    </w:p>
    <w:p w14:paraId="4DA87A69" w14:textId="77777777" w:rsidR="00E00983" w:rsidRDefault="00E00983" w:rsidP="00CE4D3F">
      <w:pPr>
        <w:pStyle w:val="CommentText"/>
        <w:ind w:leftChars="180" w:left="360"/>
      </w:pPr>
    </w:p>
    <w:p w14:paraId="35271703" w14:textId="7D411BBC" w:rsidR="00E00983" w:rsidRDefault="00E00983" w:rsidP="00CE4D3F">
      <w:pPr>
        <w:pStyle w:val="CommentText"/>
        <w:ind w:leftChars="180" w:left="360"/>
      </w:pPr>
      <w:r>
        <w:t>There should be nothing wrong to align directly to with RAN1 specification clause of PHR. More details of STx2P multi-panel scheme and/or first/second TCI state should be found in MAC PHR procedure and RAN1 specification.</w:t>
      </w:r>
    </w:p>
    <w:p w14:paraId="1C3CFB3E" w14:textId="77777777" w:rsidR="00E00983" w:rsidRDefault="00E00983" w:rsidP="00CE4D3F">
      <w:pPr>
        <w:pStyle w:val="CommentText"/>
        <w:ind w:leftChars="180" w:left="360"/>
        <w:rPr>
          <w:lang w:eastAsia="en-US"/>
        </w:rPr>
      </w:pPr>
    </w:p>
    <w:p w14:paraId="2AD16204" w14:textId="1CA3FF54" w:rsidR="00E00983" w:rsidRDefault="00E00983">
      <w:pPr>
        <w:pStyle w:val="CommentText"/>
        <w:ind w:leftChars="180" w:left="360"/>
      </w:pPr>
      <w:r>
        <w:t>Added “</w:t>
      </w:r>
      <w:r>
        <w:rPr>
          <w:rFonts w:eastAsia="SimSun"/>
          <w:iCs/>
          <w:lang w:eastAsia="en-US"/>
        </w:rPr>
        <w:t>as specified in TS 38.213 clause 7.7.1</w:t>
      </w:r>
      <w:r>
        <w:t>” to address the concern.</w:t>
      </w:r>
    </w:p>
  </w:comment>
  <w:comment w:id="41" w:author="LGE (Hanul)" w:date="2024-04-26T10:27:00Z" w:initials="(Hanul)">
    <w:p w14:paraId="716E628A" w14:textId="311E998D" w:rsidR="00E00983" w:rsidRPr="00D51863" w:rsidRDefault="00E00983">
      <w:pPr>
        <w:pStyle w:val="CommentText"/>
        <w:rPr>
          <w:rFonts w:eastAsia="Malgun Gothic"/>
          <w:lang w:eastAsia="ko-KR"/>
        </w:rPr>
      </w:pPr>
      <w:r>
        <w:rPr>
          <w:rStyle w:val="CommentReference"/>
        </w:rPr>
        <w:annotationRef/>
      </w:r>
      <w:r>
        <w:rPr>
          <w:rFonts w:eastAsia="Malgun Gothic" w:hint="eastAsia"/>
          <w:lang w:eastAsia="ko-KR"/>
        </w:rPr>
        <w:t xml:space="preserve">We think this text can be </w:t>
      </w:r>
      <w:r>
        <w:rPr>
          <w:rFonts w:eastAsia="Malgun Gothic"/>
          <w:lang w:eastAsia="ko-KR"/>
        </w:rPr>
        <w:t xml:space="preserve">simply </w:t>
      </w:r>
      <w:r>
        <w:rPr>
          <w:rFonts w:eastAsia="Malgun Gothic" w:hint="eastAsia"/>
          <w:lang w:eastAsia="ko-KR"/>
        </w:rPr>
        <w:t xml:space="preserve">updated </w:t>
      </w:r>
      <w:r>
        <w:rPr>
          <w:rFonts w:eastAsia="Malgun Gothic"/>
          <w:lang w:eastAsia="ko-KR"/>
        </w:rPr>
        <w:t>as follows.</w:t>
      </w:r>
      <w:r>
        <w:rPr>
          <w:rFonts w:eastAsia="Malgun Gothic" w:hint="eastAsia"/>
          <w:lang w:eastAsia="ko-KR"/>
        </w:rPr>
        <w:t xml:space="preserve"> </w:t>
      </w:r>
    </w:p>
    <w:p w14:paraId="2287F90F" w14:textId="1C3A029C" w:rsidR="00E00983" w:rsidRPr="00D51863" w:rsidRDefault="00E00983" w:rsidP="00D51863">
      <w:pPr>
        <w:pStyle w:val="CommentText"/>
        <w:numPr>
          <w:ilvl w:val="0"/>
          <w:numId w:val="22"/>
        </w:numPr>
        <w:rPr>
          <w:rFonts w:eastAsia="Malgun Gothic"/>
          <w:color w:val="FF0000"/>
          <w:lang w:eastAsia="ko-KR"/>
        </w:rPr>
      </w:pPr>
      <w:r>
        <w:rPr>
          <w:rFonts w:eastAsia="Malgun Gothic" w:hint="eastAsia"/>
          <w:lang w:eastAsia="ko-KR"/>
        </w:rPr>
        <w:t xml:space="preserve"> </w:t>
      </w:r>
      <w:r w:rsidRPr="00D51863">
        <w:rPr>
          <w:rFonts w:eastAsia="Malgun Gothic"/>
          <w:lang w:eastAsia="ko-KR"/>
        </w:rPr>
        <w:t>This field indicates the power headroom level</w:t>
      </w:r>
      <w:r>
        <w:rPr>
          <w:rFonts w:eastAsia="Malgun Gothic"/>
          <w:lang w:eastAsia="ko-KR"/>
        </w:rPr>
        <w:t xml:space="preserve"> </w:t>
      </w:r>
      <w:r w:rsidRPr="00D51863">
        <w:rPr>
          <w:rFonts w:eastAsia="Malgun Gothic"/>
          <w:color w:val="FF0000"/>
          <w:lang w:eastAsia="ko-KR"/>
        </w:rPr>
        <w:t>for k = 1, 2</w:t>
      </w:r>
      <w:r w:rsidRPr="00D51863">
        <w:rPr>
          <w:rFonts w:eastAsia="Malgun Gothic"/>
          <w:lang w:eastAsia="ko-KR"/>
        </w:rPr>
        <w:t xml:space="preserve">, where PH 1 is associated with </w:t>
      </w:r>
      <w:r w:rsidRPr="00D51863">
        <w:rPr>
          <w:rFonts w:eastAsia="Malgun Gothic"/>
          <w:color w:val="FF0000"/>
          <w:lang w:eastAsia="ko-KR"/>
        </w:rPr>
        <w:t xml:space="preserve">the </w:t>
      </w:r>
      <w:r w:rsidRPr="00D51863">
        <w:rPr>
          <w:color w:val="FF0000"/>
          <w:lang w:val="en-US"/>
        </w:rPr>
        <w:t>first Type 1 power headroom report</w:t>
      </w:r>
      <w:r w:rsidRPr="00D51863">
        <w:rPr>
          <w:rFonts w:eastAsia="Malgun Gothic"/>
          <w:color w:val="FF0000"/>
          <w:lang w:eastAsia="ko-KR"/>
        </w:rPr>
        <w:t xml:space="preserve"> </w:t>
      </w:r>
      <w:r w:rsidRPr="00D51863">
        <w:rPr>
          <w:rFonts w:eastAsia="Malgun Gothic"/>
          <w:strike/>
          <w:color w:val="FF0000"/>
          <w:lang w:eastAsia="ko-KR"/>
        </w:rPr>
        <w:t>the SRS-</w:t>
      </w:r>
      <w:proofErr w:type="spellStart"/>
      <w:r w:rsidRPr="00D51863">
        <w:rPr>
          <w:rFonts w:eastAsia="Malgun Gothic"/>
          <w:strike/>
          <w:color w:val="FF0000"/>
          <w:lang w:eastAsia="ko-KR"/>
        </w:rPr>
        <w:t>ResourceSet</w:t>
      </w:r>
      <w:proofErr w:type="spellEnd"/>
      <w:r w:rsidRPr="00D51863">
        <w:rPr>
          <w:rFonts w:eastAsia="Malgun Gothic"/>
          <w:strike/>
          <w:color w:val="FF0000"/>
          <w:lang w:eastAsia="ko-KR"/>
        </w:rPr>
        <w:t xml:space="preserve"> with a lower </w:t>
      </w:r>
      <w:proofErr w:type="spellStart"/>
      <w:r w:rsidRPr="00D51863">
        <w:rPr>
          <w:rFonts w:eastAsia="Malgun Gothic"/>
          <w:strike/>
          <w:color w:val="FF0000"/>
          <w:lang w:eastAsia="ko-KR"/>
        </w:rPr>
        <w:t>srs-ResourceSetId</w:t>
      </w:r>
      <w:proofErr w:type="spellEnd"/>
      <w:r w:rsidRPr="00D51863">
        <w:rPr>
          <w:rFonts w:eastAsia="Malgun Gothic"/>
          <w:color w:val="FF0000"/>
          <w:lang w:eastAsia="ko-KR"/>
        </w:rPr>
        <w:t xml:space="preserve"> </w:t>
      </w:r>
      <w:r w:rsidRPr="00D51863">
        <w:rPr>
          <w:rFonts w:eastAsia="Malgun Gothic"/>
          <w:lang w:eastAsia="ko-KR"/>
        </w:rPr>
        <w:t>and PH 2 is associated with</w:t>
      </w:r>
      <w:r>
        <w:rPr>
          <w:rFonts w:eastAsia="Malgun Gothic"/>
          <w:lang w:eastAsia="ko-KR"/>
        </w:rPr>
        <w:t xml:space="preserve"> </w:t>
      </w:r>
      <w:r w:rsidRPr="00D51863">
        <w:rPr>
          <w:rFonts w:eastAsia="Malgun Gothic"/>
          <w:color w:val="FF0000"/>
          <w:lang w:eastAsia="ko-KR"/>
        </w:rPr>
        <w:t xml:space="preserve">the </w:t>
      </w:r>
      <w:r w:rsidRPr="00D51863">
        <w:rPr>
          <w:color w:val="FF0000"/>
          <w:lang w:val="en-US"/>
        </w:rPr>
        <w:t>second Type 1 power headroom report</w:t>
      </w:r>
      <w:r w:rsidRPr="00D51863">
        <w:rPr>
          <w:rFonts w:eastAsia="Malgun Gothic"/>
          <w:color w:val="FF0000"/>
          <w:lang w:eastAsia="ko-KR"/>
        </w:rPr>
        <w:t xml:space="preserve"> </w:t>
      </w:r>
      <w:r w:rsidRPr="00D51863">
        <w:rPr>
          <w:rFonts w:eastAsia="Malgun Gothic"/>
          <w:strike/>
          <w:color w:val="FF0000"/>
          <w:lang w:eastAsia="ko-KR"/>
        </w:rPr>
        <w:t>the SRS-</w:t>
      </w:r>
      <w:proofErr w:type="spellStart"/>
      <w:r w:rsidRPr="00D51863">
        <w:rPr>
          <w:rFonts w:eastAsia="Malgun Gothic"/>
          <w:strike/>
          <w:color w:val="FF0000"/>
          <w:lang w:eastAsia="ko-KR"/>
        </w:rPr>
        <w:t>ResourceSet</w:t>
      </w:r>
      <w:proofErr w:type="spellEnd"/>
      <w:r w:rsidRPr="00D51863">
        <w:rPr>
          <w:rFonts w:eastAsia="Malgun Gothic"/>
          <w:strike/>
          <w:color w:val="FF0000"/>
          <w:lang w:eastAsia="ko-KR"/>
        </w:rPr>
        <w:t xml:space="preserve"> with a higher </w:t>
      </w:r>
      <w:proofErr w:type="spellStart"/>
      <w:r w:rsidRPr="00D51863">
        <w:rPr>
          <w:rFonts w:eastAsia="Malgun Gothic"/>
          <w:strike/>
          <w:color w:val="FF0000"/>
          <w:lang w:eastAsia="ko-KR"/>
        </w:rPr>
        <w:t>srs-ResourceSetId</w:t>
      </w:r>
      <w:proofErr w:type="spellEnd"/>
      <w:r w:rsidRPr="00D51863">
        <w:rPr>
          <w:rFonts w:eastAsia="Malgun Gothic"/>
          <w:color w:val="FF0000"/>
          <w:lang w:eastAsia="ko-KR"/>
        </w:rPr>
        <w:t>,</w:t>
      </w:r>
      <w:r w:rsidRPr="00D51863">
        <w:rPr>
          <w:rFonts w:eastAsia="SimSun"/>
          <w:iCs/>
          <w:color w:val="FF0000"/>
          <w:lang w:eastAsia="en-US"/>
        </w:rPr>
        <w:t xml:space="preserve"> as specified in TS 38.213 clause 7.7.1 [6]</w:t>
      </w:r>
      <w:r>
        <w:rPr>
          <w:rFonts w:eastAsia="SimSun"/>
          <w:iCs/>
          <w:lang w:eastAsia="en-US"/>
        </w:rPr>
        <w:t>.</w:t>
      </w:r>
      <w:r>
        <w:rPr>
          <w:rFonts w:eastAsia="Malgun Gothic"/>
          <w:color w:val="FF0000"/>
          <w:lang w:eastAsia="ko-KR"/>
        </w:rPr>
        <w:t xml:space="preserve"> </w:t>
      </w:r>
    </w:p>
    <w:p w14:paraId="50B006F7" w14:textId="0C082127" w:rsidR="00E00983" w:rsidRPr="00D51863" w:rsidRDefault="00E00983">
      <w:pPr>
        <w:pStyle w:val="CommentText"/>
        <w:rPr>
          <w:rFonts w:eastAsiaTheme="minorEastAsia"/>
        </w:rPr>
      </w:pPr>
    </w:p>
    <w:p w14:paraId="5B9B780E" w14:textId="738D832E" w:rsidR="00E00983" w:rsidRDefault="00E00983">
      <w:pPr>
        <w:pStyle w:val="CommentText"/>
        <w:rPr>
          <w:rFonts w:eastAsia="Malgun Gothic"/>
          <w:lang w:eastAsia="ko-KR"/>
        </w:rPr>
      </w:pPr>
      <w:r>
        <w:rPr>
          <w:rFonts w:eastAsia="Malgun Gothic" w:hint="eastAsia"/>
          <w:lang w:eastAsia="ko-KR"/>
        </w:rPr>
        <w:t xml:space="preserve">Otherwise, </w:t>
      </w:r>
      <w:r>
        <w:rPr>
          <w:rFonts w:eastAsia="Malgun Gothic"/>
          <w:lang w:eastAsia="ko-KR"/>
        </w:rPr>
        <w:t>we think that this text would be better to align with the text in TS 38.213.</w:t>
      </w:r>
    </w:p>
    <w:p w14:paraId="4A6C4FBB" w14:textId="438157B7" w:rsidR="00E00983" w:rsidRDefault="00E00983">
      <w:pPr>
        <w:pStyle w:val="CommentText"/>
        <w:rPr>
          <w:rFonts w:eastAsia="Malgun Gothic"/>
          <w:lang w:eastAsia="ko-KR"/>
        </w:rPr>
      </w:pPr>
      <w:r>
        <w:rPr>
          <w:rFonts w:eastAsia="Malgun Gothic" w:hint="eastAsia"/>
          <w:lang w:eastAsia="ko-KR"/>
        </w:rPr>
        <w:t xml:space="preserve">According to </w:t>
      </w:r>
      <w:r w:rsidRPr="00BC440F">
        <w:rPr>
          <w:rFonts w:eastAsia="Malgun Gothic"/>
          <w:lang w:eastAsia="ko-KR"/>
        </w:rPr>
        <w:t xml:space="preserve">TS 38.213 </w:t>
      </w:r>
      <w:r>
        <w:rPr>
          <w:rFonts w:eastAsia="Malgun Gothic"/>
          <w:lang w:eastAsia="ko-KR"/>
        </w:rPr>
        <w:t xml:space="preserve">S </w:t>
      </w:r>
      <w:r w:rsidRPr="00BC440F">
        <w:rPr>
          <w:rFonts w:eastAsia="Malgun Gothic"/>
          <w:lang w:eastAsia="ko-KR"/>
        </w:rPr>
        <w:t>7.7.1</w:t>
      </w:r>
      <w:r>
        <w:rPr>
          <w:rFonts w:eastAsia="Malgun Gothic"/>
          <w:lang w:eastAsia="ko-KR"/>
        </w:rPr>
        <w:t xml:space="preserve">, the terminology "first/second SRS </w:t>
      </w:r>
      <w:proofErr w:type="spellStart"/>
      <w:r>
        <w:rPr>
          <w:rFonts w:eastAsia="Malgun Gothic"/>
          <w:lang w:eastAsia="ko-KR"/>
        </w:rPr>
        <w:t>Rresource</w:t>
      </w:r>
      <w:proofErr w:type="spellEnd"/>
      <w:r>
        <w:rPr>
          <w:rFonts w:eastAsia="Malgun Gothic"/>
          <w:lang w:eastAsia="ko-KR"/>
        </w:rPr>
        <w:t>" is used for</w:t>
      </w:r>
      <w:r>
        <w:rPr>
          <w:rFonts w:eastAsia="Malgun Gothic" w:hint="eastAsia"/>
          <w:lang w:eastAsia="ko-KR"/>
        </w:rPr>
        <w:t xml:space="preserve"> </w:t>
      </w:r>
      <w:r>
        <w:rPr>
          <w:rFonts w:eastAsia="Malgun Gothic"/>
          <w:lang w:eastAsia="ko-KR"/>
        </w:rPr>
        <w:t xml:space="preserve">R17 </w:t>
      </w:r>
      <w:proofErr w:type="spellStart"/>
      <w:r>
        <w:rPr>
          <w:rFonts w:eastAsia="Malgun Gothic"/>
          <w:lang w:eastAsia="ko-KR"/>
        </w:rPr>
        <w:t>mTRP</w:t>
      </w:r>
      <w:proofErr w:type="spellEnd"/>
      <w:r>
        <w:rPr>
          <w:rFonts w:eastAsia="Malgun Gothic"/>
          <w:lang w:eastAsia="ko-KR"/>
        </w:rPr>
        <w:t xml:space="preserve"> PUSCH repetition and the terminology "first/second TCI state" is used for R18 STx2P.</w:t>
      </w:r>
    </w:p>
    <w:p w14:paraId="6F0E87DC" w14:textId="008FAFC3" w:rsidR="00E00983" w:rsidRPr="008D4E9F" w:rsidRDefault="00E00983">
      <w:pPr>
        <w:pStyle w:val="CommentText"/>
        <w:rPr>
          <w:rFonts w:eastAsia="Malgun Gothic"/>
          <w:lang w:eastAsia="ko-KR"/>
        </w:rPr>
      </w:pPr>
      <w:r>
        <w:rPr>
          <w:rFonts w:eastAsia="Malgun Gothic" w:hint="eastAsia"/>
          <w:lang w:eastAsia="ko-KR"/>
        </w:rPr>
        <w:t xml:space="preserve">Therefore, </w:t>
      </w:r>
      <w:r>
        <w:rPr>
          <w:rFonts w:eastAsia="Malgun Gothic"/>
          <w:lang w:eastAsia="ko-KR"/>
        </w:rPr>
        <w:t>we are OK with Rapporteur’s suggestion.</w:t>
      </w:r>
    </w:p>
  </w:comment>
  <w:comment w:id="45" w:author="ZTE-Fei Dong" w:date="2024-04-22T16:06:00Z" w:initials="MSOffice">
    <w:p w14:paraId="3304DA96" w14:textId="5A5A3E43" w:rsidR="00E00983" w:rsidRDefault="00E00983">
      <w:pPr>
        <w:pStyle w:val="CommentText"/>
      </w:pPr>
      <w:r>
        <w:rPr>
          <w:rStyle w:val="CommentReference"/>
        </w:rPr>
        <w:annotationRef/>
      </w:r>
      <w:r>
        <w:rPr>
          <w:rFonts w:eastAsia="DengXian"/>
          <w:lang w:eastAsia="zh-CN"/>
        </w:rPr>
        <w:t>See above comments</w:t>
      </w:r>
    </w:p>
  </w:comment>
  <w:comment w:id="54" w:author="postRAN2#125b" w:date="2024-04-22T01:57:00Z" w:initials="SL">
    <w:p w14:paraId="556886BC" w14:textId="77777777" w:rsidR="00E00983" w:rsidRDefault="00E00983">
      <w:pPr>
        <w:pStyle w:val="CommentText"/>
      </w:pPr>
      <w:r>
        <w:rPr>
          <w:rStyle w:val="CommentReference"/>
        </w:rPr>
        <w:annotationRef/>
      </w:r>
      <w:r>
        <w:t xml:space="preserve">Agreement: </w:t>
      </w:r>
    </w:p>
    <w:p w14:paraId="52CF7444" w14:textId="533724F3" w:rsidR="00E00983" w:rsidRDefault="00E0098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57" w:author="ZTE-Fei Dong" w:date="2024-04-22T16:29:00Z" w:initials="MSOffice">
    <w:p w14:paraId="2F08F3AD" w14:textId="5D964A67" w:rsidR="00E00983" w:rsidRPr="00811D57" w:rsidRDefault="00E00983">
      <w:pPr>
        <w:pStyle w:val="CommentText"/>
        <w:rPr>
          <w:rFonts w:eastAsia="DengXian"/>
          <w:lang w:eastAsia="zh-CN"/>
        </w:rPr>
      </w:pPr>
      <w:r>
        <w:rPr>
          <w:rStyle w:val="CommentReference"/>
        </w:rPr>
        <w:annotationRef/>
      </w:r>
      <w:r>
        <w:rPr>
          <w:rFonts w:eastAsia="DengXian"/>
          <w:lang w:eastAsia="zh-CN"/>
        </w:rPr>
        <w:t>It seems no need to clarify the applicable scenario since it has been defined in the text procedure of PHR.</w:t>
      </w:r>
    </w:p>
  </w:comment>
  <w:comment w:id="58" w:author="postRAN2#125b" w:date="2024-04-23T22:47:00Z" w:initials="SL">
    <w:p w14:paraId="58901991" w14:textId="239B3444" w:rsidR="00E00983" w:rsidRDefault="00E00983" w:rsidP="00C0504C">
      <w:pPr>
        <w:pStyle w:val="CommentText"/>
      </w:pPr>
      <w:r>
        <w:rPr>
          <w:rStyle w:val="CommentReference"/>
        </w:rPr>
        <w:annotationRef/>
      </w:r>
      <w:r>
        <w:t>This is to distinguish Rel-17 multi-TRP PUSCH repetition and Rel-18 STx2P multi-panel scheme for PH values. More details of STx2P multi-panel scheme and/or first/second TCI state should be found in MAC PHR procedure and RAN1 specification.</w:t>
      </w:r>
    </w:p>
    <w:p w14:paraId="0EBAE005" w14:textId="2F728CCB" w:rsidR="00E00983" w:rsidRDefault="00E00983">
      <w:pPr>
        <w:pStyle w:val="CommentText"/>
        <w:ind w:leftChars="180" w:left="360"/>
      </w:pPr>
      <w:r>
        <w:t>Same comment as above.</w:t>
      </w:r>
    </w:p>
    <w:p w14:paraId="386D8295" w14:textId="77777777" w:rsidR="00E00983" w:rsidRDefault="00E00983">
      <w:pPr>
        <w:pStyle w:val="CommentText"/>
        <w:ind w:leftChars="180" w:left="360"/>
      </w:pPr>
    </w:p>
    <w:p w14:paraId="48477C5C" w14:textId="3B0FD9FC" w:rsidR="00E00983" w:rsidRDefault="00E00983">
      <w:pPr>
        <w:pStyle w:val="CommentText"/>
        <w:ind w:leftChars="180" w:left="360"/>
      </w:pPr>
      <w:r>
        <w:t>Added “</w:t>
      </w:r>
      <w:r>
        <w:rPr>
          <w:rFonts w:eastAsia="SimSun"/>
          <w:iCs/>
          <w:lang w:eastAsia="en-US"/>
        </w:rPr>
        <w:t>as specified in TS 38.213 clause 7.7.1</w:t>
      </w:r>
      <w:r>
        <w:t>” to address the concern.</w:t>
      </w:r>
    </w:p>
  </w:comment>
  <w:comment w:id="59" w:author="LGE (Hanul)" w:date="2024-04-26T11:00:00Z" w:initials="(Hanul)">
    <w:p w14:paraId="7E95456B" w14:textId="1D3D93EE" w:rsidR="00E00983" w:rsidRDefault="00E00983">
      <w:pPr>
        <w:pStyle w:val="CommentText"/>
        <w:rPr>
          <w:rFonts w:eastAsia="Malgun Gothic"/>
          <w:lang w:eastAsia="ko-KR"/>
        </w:rPr>
      </w:pPr>
      <w:r>
        <w:rPr>
          <w:rStyle w:val="CommentReference"/>
        </w:rPr>
        <w:annotationRef/>
      </w:r>
      <w:r>
        <w:rPr>
          <w:rFonts w:eastAsia="Malgun Gothic" w:hint="eastAsia"/>
          <w:lang w:eastAsia="ko-KR"/>
        </w:rPr>
        <w:t>If companies have a concern about distinguishing scenarios, we think the concern can be resolve by above comments.</w:t>
      </w:r>
      <w:r>
        <w:rPr>
          <w:rFonts w:eastAsia="Malgun Gothic"/>
          <w:lang w:eastAsia="ko-KR"/>
        </w:rPr>
        <w:t xml:space="preserve"> i.e.</w:t>
      </w:r>
    </w:p>
    <w:p w14:paraId="55D6DF7E" w14:textId="2CF48B2A" w:rsidR="00E00983" w:rsidRPr="00990457" w:rsidRDefault="00E00983" w:rsidP="00990457">
      <w:pPr>
        <w:pStyle w:val="CommentText"/>
        <w:numPr>
          <w:ilvl w:val="0"/>
          <w:numId w:val="22"/>
        </w:numPr>
        <w:rPr>
          <w:rFonts w:eastAsia="Malgun Gothic"/>
          <w:lang w:eastAsia="ko-KR"/>
        </w:rPr>
      </w:pPr>
      <w:r w:rsidRPr="00D51863">
        <w:rPr>
          <w:rFonts w:eastAsia="Malgun Gothic"/>
          <w:lang w:eastAsia="ko-KR"/>
        </w:rPr>
        <w:t>This field indicates the power headroom level</w:t>
      </w:r>
      <w:r>
        <w:rPr>
          <w:rFonts w:eastAsia="Malgun Gothic"/>
          <w:lang w:eastAsia="ko-KR"/>
        </w:rPr>
        <w:t xml:space="preserve"> </w:t>
      </w:r>
      <w:r w:rsidRPr="00D51863">
        <w:rPr>
          <w:rFonts w:eastAsia="Malgun Gothic"/>
          <w:color w:val="FF0000"/>
          <w:lang w:eastAsia="ko-KR"/>
        </w:rPr>
        <w:t>for k = 1, 2</w:t>
      </w:r>
      <w:r w:rsidRPr="00D51863">
        <w:rPr>
          <w:rFonts w:eastAsia="Malgun Gothic"/>
          <w:lang w:eastAsia="ko-KR"/>
        </w:rPr>
        <w:t xml:space="preserve">, where PH 1 is associated with </w:t>
      </w:r>
      <w:r w:rsidRPr="00D51863">
        <w:rPr>
          <w:rFonts w:eastAsia="Malgun Gothic"/>
          <w:color w:val="FF0000"/>
          <w:lang w:eastAsia="ko-KR"/>
        </w:rPr>
        <w:t xml:space="preserve">the </w:t>
      </w:r>
      <w:r w:rsidRPr="00D51863">
        <w:rPr>
          <w:color w:val="FF0000"/>
          <w:lang w:val="en-US"/>
        </w:rPr>
        <w:t>first Type 1 power headroom report</w:t>
      </w:r>
      <w:r w:rsidRPr="00D51863">
        <w:rPr>
          <w:rFonts w:eastAsia="Malgun Gothic"/>
          <w:color w:val="FF0000"/>
          <w:lang w:eastAsia="ko-KR"/>
        </w:rPr>
        <w:t xml:space="preserve"> </w:t>
      </w:r>
      <w:r w:rsidRPr="00D51863">
        <w:rPr>
          <w:rFonts w:eastAsia="Malgun Gothic"/>
          <w:strike/>
          <w:color w:val="FF0000"/>
          <w:lang w:eastAsia="ko-KR"/>
        </w:rPr>
        <w:t>the SRS-</w:t>
      </w:r>
      <w:proofErr w:type="spellStart"/>
      <w:r w:rsidRPr="00D51863">
        <w:rPr>
          <w:rFonts w:eastAsia="Malgun Gothic"/>
          <w:strike/>
          <w:color w:val="FF0000"/>
          <w:lang w:eastAsia="ko-KR"/>
        </w:rPr>
        <w:t>ResourceSet</w:t>
      </w:r>
      <w:proofErr w:type="spellEnd"/>
      <w:r w:rsidRPr="00D51863">
        <w:rPr>
          <w:rFonts w:eastAsia="Malgun Gothic"/>
          <w:strike/>
          <w:color w:val="FF0000"/>
          <w:lang w:eastAsia="ko-KR"/>
        </w:rPr>
        <w:t xml:space="preserve"> with a lower </w:t>
      </w:r>
      <w:proofErr w:type="spellStart"/>
      <w:r w:rsidRPr="00D51863">
        <w:rPr>
          <w:rFonts w:eastAsia="Malgun Gothic"/>
          <w:strike/>
          <w:color w:val="FF0000"/>
          <w:lang w:eastAsia="ko-KR"/>
        </w:rPr>
        <w:t>srs-ResourceSetId</w:t>
      </w:r>
      <w:proofErr w:type="spellEnd"/>
      <w:r w:rsidRPr="00D51863">
        <w:rPr>
          <w:rFonts w:eastAsia="Malgun Gothic"/>
          <w:color w:val="FF0000"/>
          <w:lang w:eastAsia="ko-KR"/>
        </w:rPr>
        <w:t xml:space="preserve"> </w:t>
      </w:r>
      <w:r w:rsidRPr="00D51863">
        <w:rPr>
          <w:rFonts w:eastAsia="Malgun Gothic"/>
          <w:lang w:eastAsia="ko-KR"/>
        </w:rPr>
        <w:t>and PH 2 is associated with</w:t>
      </w:r>
      <w:r>
        <w:rPr>
          <w:rFonts w:eastAsia="Malgun Gothic"/>
          <w:lang w:eastAsia="ko-KR"/>
        </w:rPr>
        <w:t xml:space="preserve"> </w:t>
      </w:r>
      <w:r w:rsidRPr="00D51863">
        <w:rPr>
          <w:rFonts w:eastAsia="Malgun Gothic"/>
          <w:color w:val="FF0000"/>
          <w:lang w:eastAsia="ko-KR"/>
        </w:rPr>
        <w:t xml:space="preserve">the </w:t>
      </w:r>
      <w:r w:rsidRPr="00D51863">
        <w:rPr>
          <w:color w:val="FF0000"/>
          <w:lang w:val="en-US"/>
        </w:rPr>
        <w:t>second Type 1 power headroom report</w:t>
      </w:r>
      <w:r w:rsidRPr="00D51863">
        <w:rPr>
          <w:rFonts w:eastAsia="Malgun Gothic"/>
          <w:color w:val="FF0000"/>
          <w:lang w:eastAsia="ko-KR"/>
        </w:rPr>
        <w:t xml:space="preserve"> </w:t>
      </w:r>
      <w:r w:rsidRPr="00D51863">
        <w:rPr>
          <w:rFonts w:eastAsia="Malgun Gothic"/>
          <w:strike/>
          <w:color w:val="FF0000"/>
          <w:lang w:eastAsia="ko-KR"/>
        </w:rPr>
        <w:t>the SRS-</w:t>
      </w:r>
      <w:proofErr w:type="spellStart"/>
      <w:r w:rsidRPr="00D51863">
        <w:rPr>
          <w:rFonts w:eastAsia="Malgun Gothic"/>
          <w:strike/>
          <w:color w:val="FF0000"/>
          <w:lang w:eastAsia="ko-KR"/>
        </w:rPr>
        <w:t>ResourceSet</w:t>
      </w:r>
      <w:proofErr w:type="spellEnd"/>
      <w:r w:rsidRPr="00D51863">
        <w:rPr>
          <w:rFonts w:eastAsia="Malgun Gothic"/>
          <w:strike/>
          <w:color w:val="FF0000"/>
          <w:lang w:eastAsia="ko-KR"/>
        </w:rPr>
        <w:t xml:space="preserve"> with a higher </w:t>
      </w:r>
      <w:proofErr w:type="spellStart"/>
      <w:r w:rsidRPr="00D51863">
        <w:rPr>
          <w:rFonts w:eastAsia="Malgun Gothic"/>
          <w:strike/>
          <w:color w:val="FF0000"/>
          <w:lang w:eastAsia="ko-KR"/>
        </w:rPr>
        <w:t>srs-ResourceSetId</w:t>
      </w:r>
      <w:proofErr w:type="spellEnd"/>
      <w:r w:rsidRPr="00D51863">
        <w:rPr>
          <w:rFonts w:eastAsia="Malgun Gothic"/>
          <w:color w:val="FF0000"/>
          <w:lang w:eastAsia="ko-KR"/>
        </w:rPr>
        <w:t>,</w:t>
      </w:r>
      <w:r w:rsidRPr="00D51863">
        <w:rPr>
          <w:rFonts w:eastAsia="SimSun"/>
          <w:iCs/>
          <w:color w:val="FF0000"/>
          <w:lang w:eastAsia="en-US"/>
        </w:rPr>
        <w:t xml:space="preserve"> as specified in TS 38.213 clause 7.7.1 [6]</w:t>
      </w:r>
      <w:r>
        <w:rPr>
          <w:rFonts w:eastAsia="SimSun"/>
          <w:iCs/>
          <w:lang w:eastAsia="en-US"/>
        </w:rPr>
        <w:t>.</w:t>
      </w:r>
    </w:p>
  </w:comment>
  <w:comment w:id="60" w:author="Samsung (Shiyang)" w:date="2024-04-25T22:23:00Z" w:initials="SL">
    <w:p w14:paraId="2EA37DBA" w14:textId="3AEF6CB6" w:rsidR="00E00983" w:rsidRDefault="00E00983">
      <w:pPr>
        <w:pStyle w:val="CommentText"/>
      </w:pPr>
      <w:r>
        <w:rPr>
          <w:rStyle w:val="CommentReference"/>
        </w:rPr>
        <w:annotationRef/>
      </w:r>
      <w:r>
        <w:t>Suggest to further discuss in the next meeting, based on contribution regarding the issues:</w:t>
      </w:r>
      <w:bookmarkStart w:id="63" w:name="_GoBack"/>
      <w:bookmarkEnd w:id="63"/>
    </w:p>
    <w:p w14:paraId="182971A6" w14:textId="77777777" w:rsidR="00E00983" w:rsidRDefault="00E00983">
      <w:pPr>
        <w:pStyle w:val="CommentText"/>
      </w:pPr>
    </w:p>
    <w:p w14:paraId="08F9A6A1" w14:textId="77777777" w:rsidR="00E00983" w:rsidRDefault="00E00983" w:rsidP="00E00983">
      <w:pPr>
        <w:pStyle w:val="CommentText"/>
      </w:pPr>
      <w:r>
        <w:t xml:space="preserve">1. whether Rel-18 MAC CE can include type 1 PH values for serving cells configured with Rel-17 PUSCH repetition, </w:t>
      </w:r>
    </w:p>
    <w:p w14:paraId="6C7A203D" w14:textId="0E2A5045" w:rsidR="00E00983" w:rsidRDefault="00E00983" w:rsidP="00E00983">
      <w:pPr>
        <w:pStyle w:val="CommentText"/>
      </w:pPr>
      <w:r>
        <w:t>2. whether Rel-18 MAC CE can include type 1 or type 3 PH values for serving cells not configured with Rel-17/18 features.</w:t>
      </w:r>
    </w:p>
    <w:p w14:paraId="08562BDB" w14:textId="6CDD1A4B" w:rsidR="00E00983" w:rsidRDefault="00E00983" w:rsidP="00E00983">
      <w:pPr>
        <w:pStyle w:val="CommentText"/>
      </w:pPr>
    </w:p>
    <w:p w14:paraId="60DBA774" w14:textId="77777777" w:rsidR="00323D6B" w:rsidRDefault="00323D6B" w:rsidP="00E00983">
      <w:pPr>
        <w:pStyle w:val="CommentText"/>
      </w:pPr>
      <w:r>
        <w:t>Rel-18 PHR needs to consider the</w:t>
      </w:r>
      <w:r w:rsidR="00E00983">
        <w:t xml:space="preserve"> </w:t>
      </w:r>
      <w:r>
        <w:t xml:space="preserve">changes to </w:t>
      </w:r>
      <w:r w:rsidR="00E00983">
        <w:t xml:space="preserve">Rel-17 </w:t>
      </w:r>
      <w:r>
        <w:t>PHR</w:t>
      </w:r>
      <w:r w:rsidR="00E00983">
        <w:t xml:space="preserve"> </w:t>
      </w:r>
      <w:r>
        <w:t>and</w:t>
      </w:r>
      <w:r w:rsidR="00E00983">
        <w:t xml:space="preserve"> depends on RAN1 LS reply. </w:t>
      </w:r>
      <w:r>
        <w:t xml:space="preserve">The procedural text may need to be changed accordingly. And the MAC CE fields may also need to be updated according to the procedural text. </w:t>
      </w:r>
    </w:p>
    <w:p w14:paraId="42FB8DFC" w14:textId="77777777" w:rsidR="00323D6B" w:rsidRDefault="00323D6B" w:rsidP="00E00983">
      <w:pPr>
        <w:pStyle w:val="CommentText"/>
      </w:pPr>
    </w:p>
    <w:p w14:paraId="2F3F30B0" w14:textId="49AEA593" w:rsidR="00E00983" w:rsidRDefault="00323D6B" w:rsidP="00E00983">
      <w:pPr>
        <w:pStyle w:val="CommentText"/>
      </w:pPr>
      <w:proofErr w:type="gramStart"/>
      <w:r>
        <w:t>So</w:t>
      </w:r>
      <w:proofErr w:type="gramEnd"/>
      <w:r>
        <w:t xml:space="preserve"> let’s for now keep the correct description for STx2P PH values, and postpone the changes relevant to PH values for Rel-17 PUSCH repetition.</w:t>
      </w:r>
    </w:p>
    <w:p w14:paraId="3012EE8F" w14:textId="511B1CB7" w:rsidR="00E00983" w:rsidRDefault="00E00983">
      <w:pPr>
        <w:pStyle w:val="CommentText"/>
      </w:pPr>
    </w:p>
  </w:comment>
  <w:comment w:id="67" w:author="ZTE-Fei Dong" w:date="2024-04-22T15:56:00Z" w:initials="MSOffice">
    <w:p w14:paraId="018DC5E7" w14:textId="5489C700" w:rsidR="00E00983" w:rsidRPr="00A854C1" w:rsidRDefault="00E00983" w:rsidP="00990457">
      <w:pPr>
        <w:pStyle w:val="CommentText"/>
        <w:rPr>
          <w:rFonts w:eastAsia="DengXian"/>
          <w:lang w:eastAsia="zh-CN"/>
        </w:rPr>
      </w:pPr>
      <w:r>
        <w:rPr>
          <w:rStyle w:val="CommentReference"/>
        </w:rPr>
        <w:annotationRef/>
      </w:r>
      <w:r>
        <w:rPr>
          <w:rFonts w:eastAsia="DengXian"/>
          <w:lang w:eastAsia="zh-CN"/>
        </w:rPr>
        <w:t>See above comments</w:t>
      </w:r>
    </w:p>
  </w:comment>
  <w:comment w:id="68" w:author="postRAN2#125b" w:date="2024-04-23T22:59:00Z" w:initials="SL">
    <w:p w14:paraId="7E720ABD" w14:textId="07EA0F40" w:rsidR="00E00983" w:rsidRDefault="00E00983">
      <w:pPr>
        <w:pStyle w:val="CommentText"/>
      </w:pPr>
      <w:r>
        <w:rPr>
          <w:rStyle w:val="CommentReference"/>
        </w:rPr>
        <w:annotationRef/>
      </w:r>
      <w:r>
        <w:t>Same comment as above.</w:t>
      </w:r>
    </w:p>
  </w:comment>
  <w:comment w:id="70" w:author="ZTE-Fei Dong" w:date="2024-04-22T15:58:00Z" w:initials="MSOffice">
    <w:p w14:paraId="2BED79D8" w14:textId="24F08DC9" w:rsidR="00E00983" w:rsidRDefault="00E00983">
      <w:pPr>
        <w:pStyle w:val="CommentText"/>
      </w:pPr>
      <w:r>
        <w:rPr>
          <w:rStyle w:val="CommentReference"/>
        </w:rPr>
        <w:annotationRef/>
      </w:r>
      <w:r>
        <w:rPr>
          <w:rFonts w:eastAsia="DengXian"/>
          <w:lang w:eastAsia="zh-CN"/>
        </w:rPr>
        <w:t>See above comments.</w:t>
      </w:r>
    </w:p>
  </w:comment>
  <w:comment w:id="71" w:author="postRAN2#125b" w:date="2024-04-23T22:59:00Z" w:initials="SL">
    <w:p w14:paraId="3957B08A" w14:textId="02280929" w:rsidR="00E00983" w:rsidRDefault="00E00983">
      <w:pPr>
        <w:pStyle w:val="CommentText"/>
      </w:pPr>
      <w:r>
        <w:rPr>
          <w:rStyle w:val="CommentReference"/>
        </w:rPr>
        <w:annotationRef/>
      </w:r>
      <w:r>
        <w:t>Same comment as above.</w:t>
      </w:r>
    </w:p>
  </w:comment>
  <w:comment w:id="77" w:author="CATT" w:date="2024-04-25T11:34:00Z" w:initials="CATT">
    <w:p w14:paraId="2F8F0DA1" w14:textId="77777777" w:rsidR="00E00983" w:rsidRDefault="00E00983">
      <w:pPr>
        <w:pStyle w:val="CommentText"/>
        <w:rPr>
          <w:rFonts w:eastAsia="DengXian"/>
          <w:lang w:eastAsia="zh-CN"/>
        </w:rPr>
      </w:pPr>
      <w:r>
        <w:rPr>
          <w:rStyle w:val="CommentReference"/>
        </w:rPr>
        <w:annotationRef/>
      </w:r>
      <w:r>
        <w:rPr>
          <w:rFonts w:eastAsia="DengXian" w:hint="eastAsia"/>
          <w:lang w:eastAsia="zh-CN"/>
        </w:rPr>
        <w:t>Based on above changes, we don</w:t>
      </w:r>
      <w:r>
        <w:rPr>
          <w:rFonts w:eastAsia="DengXian"/>
          <w:lang w:eastAsia="zh-CN"/>
        </w:rPr>
        <w:t>’</w:t>
      </w:r>
      <w:r>
        <w:rPr>
          <w:rFonts w:eastAsia="DengXian" w:hint="eastAsia"/>
          <w:lang w:eastAsia="zh-CN"/>
        </w:rPr>
        <w:t>t think this part is still needed, since this part is conflicted with following procedure:</w:t>
      </w:r>
    </w:p>
    <w:p w14:paraId="1E0AA013" w14:textId="77777777" w:rsidR="00E00983" w:rsidRDefault="00E00983">
      <w:pPr>
        <w:pStyle w:val="CommentText"/>
        <w:ind w:leftChars="180" w:left="360"/>
        <w:rPr>
          <w:rFonts w:eastAsia="DengXian"/>
          <w:lang w:eastAsia="zh-CN"/>
        </w:rPr>
      </w:pPr>
    </w:p>
    <w:p w14:paraId="616B360F" w14:textId="77777777" w:rsidR="00E00983" w:rsidRPr="0044258C" w:rsidRDefault="00E00983" w:rsidP="000320B5">
      <w:pPr>
        <w:pStyle w:val="B3"/>
        <w:ind w:leftChars="605" w:left="1494"/>
      </w:pPr>
      <w:r w:rsidRPr="0044258C">
        <w:rPr>
          <w:noProof/>
          <w:lang w:eastAsia="ko-KR"/>
        </w:rPr>
        <w:t>3</w:t>
      </w:r>
      <w:r w:rsidRPr="00D56993">
        <w:rPr>
          <w:noProof/>
          <w:highlight w:val="green"/>
          <w:lang w:eastAsia="ko-KR"/>
        </w:rPr>
        <w:t>&gt;</w:t>
      </w:r>
      <w:r w:rsidRPr="00D56993">
        <w:rPr>
          <w:noProof/>
          <w:highlight w:val="green"/>
        </w:rPr>
        <w:tab/>
      </w:r>
      <w:r w:rsidRPr="00D56993">
        <w:rPr>
          <w:highlight w:val="green"/>
        </w:rPr>
        <w:t xml:space="preserve">else if this MAC entity is configured with </w:t>
      </w:r>
      <w:proofErr w:type="spellStart"/>
      <w:r w:rsidRPr="00D56993">
        <w:rPr>
          <w:i/>
          <w:iCs/>
          <w:highlight w:val="green"/>
        </w:rPr>
        <w:t>twoPHRMode</w:t>
      </w:r>
      <w:proofErr w:type="spellEnd"/>
      <w:r w:rsidRPr="00D56993">
        <w:rPr>
          <w:highlight w:val="green"/>
        </w:rPr>
        <w:t xml:space="preserve"> </w:t>
      </w:r>
      <w:r w:rsidRPr="00D56993">
        <w:rPr>
          <w:highlight w:val="green"/>
          <w:lang w:eastAsia="ko-KR"/>
        </w:rPr>
        <w:t xml:space="preserve">and any associated Serving Cell is configured with </w:t>
      </w:r>
      <w:proofErr w:type="spellStart"/>
      <w:r w:rsidRPr="00D56993">
        <w:rPr>
          <w:rFonts w:ascii="Times" w:eastAsia="Malgun Gothic" w:hAnsi="Times" w:cs="Times"/>
          <w:i/>
          <w:iCs/>
          <w:highlight w:val="green"/>
          <w:lang w:eastAsia="en-US"/>
        </w:rPr>
        <w:t>multipanelSchemeSDM</w:t>
      </w:r>
      <w:proofErr w:type="spellEnd"/>
      <w:r w:rsidRPr="00D56993">
        <w:rPr>
          <w:rFonts w:ascii="Times" w:eastAsia="Malgun Gothic" w:hAnsi="Times" w:cs="Times"/>
          <w:iCs/>
          <w:highlight w:val="green"/>
          <w:lang w:eastAsia="en-US"/>
        </w:rPr>
        <w:t xml:space="preserve"> or </w:t>
      </w:r>
      <w:proofErr w:type="spellStart"/>
      <w:r w:rsidRPr="00D56993">
        <w:rPr>
          <w:rFonts w:ascii="Times" w:eastAsia="Malgun Gothic" w:hAnsi="Times" w:cs="Times"/>
          <w:i/>
          <w:iCs/>
          <w:highlight w:val="green"/>
          <w:lang w:eastAsia="en-US"/>
        </w:rPr>
        <w:t>multipanelSchemeSFN</w:t>
      </w:r>
      <w:proofErr w:type="spellEnd"/>
      <w:r w:rsidRPr="00D56993">
        <w:rPr>
          <w:rFonts w:ascii="Times" w:eastAsia="Malgun Gothic" w:hAnsi="Times" w:cs="Times"/>
          <w:iCs/>
          <w:highlight w:val="green"/>
          <w:lang w:eastAsia="en-US"/>
        </w:rPr>
        <w:t>:</w:t>
      </w:r>
    </w:p>
    <w:p w14:paraId="6905BA35" w14:textId="77777777" w:rsidR="00E00983" w:rsidRPr="0044258C" w:rsidRDefault="00E00983"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Enhanced Multiple Entry PHR for multiple TRP STx2P MAC CE as defined in clause </w:t>
      </w:r>
      <w:r w:rsidRPr="000320B5">
        <w:rPr>
          <w:highlight w:val="red"/>
        </w:rPr>
        <w:t>6.1.</w:t>
      </w:r>
      <w:proofErr w:type="gramStart"/>
      <w:r w:rsidRPr="000320B5">
        <w:rPr>
          <w:highlight w:val="red"/>
        </w:rPr>
        <w:t>3.YY</w:t>
      </w:r>
      <w:proofErr w:type="gramEnd"/>
      <w:r w:rsidRPr="0044258C">
        <w:t xml:space="preserve"> based on the values reported by the physical layer.</w:t>
      </w:r>
    </w:p>
    <w:p w14:paraId="1BC57E83" w14:textId="77777777" w:rsidR="00E00983" w:rsidRPr="0044258C" w:rsidRDefault="00E00983" w:rsidP="000320B5">
      <w:pPr>
        <w:pStyle w:val="B3"/>
        <w:ind w:leftChars="605" w:left="1494"/>
      </w:pPr>
      <w:r w:rsidRPr="00F9067C">
        <w:rPr>
          <w:noProof/>
          <w:highlight w:val="yellow"/>
          <w:lang w:eastAsia="ko-KR"/>
        </w:rPr>
        <w:t>3&gt;</w:t>
      </w:r>
      <w:r w:rsidRPr="00F9067C">
        <w:rPr>
          <w:noProof/>
          <w:highlight w:val="yellow"/>
        </w:rPr>
        <w:tab/>
      </w:r>
      <w:r w:rsidRPr="00F9067C">
        <w:rPr>
          <w:highlight w:val="yellow"/>
        </w:rPr>
        <w:t xml:space="preserve">else if this MAC entity is configured with </w:t>
      </w:r>
      <w:proofErr w:type="spellStart"/>
      <w:r w:rsidRPr="00F9067C">
        <w:rPr>
          <w:i/>
          <w:iCs/>
          <w:highlight w:val="yellow"/>
        </w:rPr>
        <w:t>twoPHRMode</w:t>
      </w:r>
      <w:proofErr w:type="spellEnd"/>
      <w:r w:rsidRPr="00F9067C">
        <w:rPr>
          <w:highlight w:val="yellow"/>
        </w:rPr>
        <w:t xml:space="preserve"> </w:t>
      </w:r>
      <w:r w:rsidRPr="00F9067C">
        <w:rPr>
          <w:highlight w:val="yellow"/>
          <w:lang w:eastAsia="ko-KR"/>
        </w:rPr>
        <w:t>and any associated Serving Cell is configured with multiple TRP PUSCH repetition:</w:t>
      </w:r>
    </w:p>
    <w:p w14:paraId="029339B7" w14:textId="77777777" w:rsidR="00E00983" w:rsidRPr="0044258C" w:rsidRDefault="00E00983"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6519D7F4" w14:textId="089D3AD6" w:rsidR="00E00983" w:rsidRDefault="00E00983" w:rsidP="000320B5">
      <w:pPr>
        <w:pStyle w:val="CommentText"/>
        <w:ind w:leftChars="180" w:left="360"/>
        <w:rPr>
          <w:rFonts w:eastAsia="DengXian"/>
          <w:lang w:eastAsia="zh-CN"/>
        </w:rPr>
      </w:pPr>
      <w:r>
        <w:rPr>
          <w:rFonts w:eastAsia="DengXian" w:hint="eastAsia"/>
          <w:lang w:eastAsia="zh-CN"/>
        </w:rPr>
        <w:t xml:space="preserve">Based on above procedure, if </w:t>
      </w:r>
      <w:r w:rsidRPr="00A5012D">
        <w:rPr>
          <w:lang w:eastAsia="ko-KR"/>
        </w:rPr>
        <w:t>Serving Cell is configured with multiple TRP PUSCH repetition</w:t>
      </w:r>
      <w:r>
        <w:rPr>
          <w:rFonts w:eastAsia="DengXian" w:hint="eastAsia"/>
          <w:lang w:eastAsia="zh-CN"/>
        </w:rPr>
        <w:t>, the MAC CE in clause 6.1.3.51 will be used, not the MAC CE in clause 6.1.3.82.</w:t>
      </w:r>
    </w:p>
    <w:p w14:paraId="279CED5D" w14:textId="3025226E" w:rsidR="00E00983" w:rsidRPr="000320B5" w:rsidRDefault="00E00983">
      <w:pPr>
        <w:pStyle w:val="CommentText"/>
        <w:ind w:leftChars="180" w:left="360"/>
        <w:rPr>
          <w:rFonts w:eastAsia="DengXian"/>
          <w:lang w:eastAsia="zh-CN"/>
        </w:rPr>
      </w:pPr>
      <w:r>
        <w:rPr>
          <w:rFonts w:eastAsia="DengXian" w:hint="eastAsia"/>
          <w:lang w:eastAsia="zh-CN"/>
        </w:rPr>
        <w:t>By the way, in the above procedure, the "6.1.</w:t>
      </w:r>
      <w:proofErr w:type="gramStart"/>
      <w:r>
        <w:rPr>
          <w:rFonts w:eastAsia="DengXian" w:hint="eastAsia"/>
          <w:lang w:eastAsia="zh-CN"/>
        </w:rPr>
        <w:t>3.YY</w:t>
      </w:r>
      <w:proofErr w:type="gramEnd"/>
      <w:r>
        <w:rPr>
          <w:rFonts w:eastAsia="DengXian" w:hint="eastAsia"/>
          <w:lang w:eastAsia="zh-CN"/>
        </w:rPr>
        <w:t xml:space="preserve">", which is </w:t>
      </w:r>
      <w:proofErr w:type="spellStart"/>
      <w:r>
        <w:rPr>
          <w:rFonts w:eastAsia="DengXian" w:hint="eastAsia"/>
          <w:lang w:eastAsia="zh-CN"/>
        </w:rPr>
        <w:t>highligted</w:t>
      </w:r>
      <w:proofErr w:type="spellEnd"/>
      <w:r>
        <w:rPr>
          <w:rFonts w:eastAsia="DengXian" w:hint="eastAsia"/>
          <w:lang w:eastAsia="zh-CN"/>
        </w:rPr>
        <w:t xml:space="preserve"> in red, </w:t>
      </w:r>
      <w:proofErr w:type="spellStart"/>
      <w:r>
        <w:rPr>
          <w:rFonts w:eastAsia="DengXian" w:hint="eastAsia"/>
          <w:lang w:eastAsia="zh-CN"/>
        </w:rPr>
        <w:t>shoud</w:t>
      </w:r>
      <w:proofErr w:type="spellEnd"/>
      <w:r>
        <w:rPr>
          <w:rFonts w:eastAsia="DengXian" w:hint="eastAsia"/>
          <w:lang w:eastAsia="zh-CN"/>
        </w:rPr>
        <w:t xml:space="preserve"> also be updated as 6.1.3.82.</w:t>
      </w:r>
    </w:p>
  </w:comment>
  <w:comment w:id="78" w:author="OPPO-Zonda" w:date="2024-04-25T15:36:00Z" w:initials="ZD">
    <w:p w14:paraId="212562DF" w14:textId="182702B6" w:rsidR="00E00983" w:rsidRDefault="00E00983">
      <w:pPr>
        <w:pStyle w:val="CommentText"/>
      </w:pPr>
      <w:r>
        <w:rPr>
          <w:rStyle w:val="CommentReference"/>
        </w:rPr>
        <w:annotationRef/>
      </w:r>
      <w:r>
        <w:rPr>
          <w:rFonts w:ascii="DengXian" w:eastAsia="DengXian" w:hAnsi="DengXian"/>
          <w:lang w:eastAsia="zh-CN"/>
        </w:rPr>
        <w:t xml:space="preserve">Share same view </w:t>
      </w:r>
    </w:p>
  </w:comment>
  <w:comment w:id="79" w:author="postRAN2#125b" w:date="2024-04-25T05:09:00Z" w:initials="SL">
    <w:p w14:paraId="0C5EEB2B" w14:textId="78B9FC05" w:rsidR="00E00983" w:rsidRDefault="00E00983">
      <w:pPr>
        <w:pStyle w:val="CommentText"/>
      </w:pPr>
      <w:r>
        <w:rPr>
          <w:rStyle w:val="CommentReference"/>
        </w:rPr>
        <w:annotationRef/>
      </w:r>
      <w:r>
        <w:t xml:space="preserve">The above green highlighted condition can be satisfied if at least one serving cell is configured with Rel-18 multi-panel and at the same time one or multiple serving cells in the same MAC entity is configured with Rel-17 PUSCH repetition. In this case (in my view), PH values from different cells should be included in Rel-18 MAC CE. </w:t>
      </w:r>
    </w:p>
    <w:p w14:paraId="6979CE61" w14:textId="77777777" w:rsidR="00E00983" w:rsidRDefault="00E00983">
      <w:pPr>
        <w:pStyle w:val="CommentText"/>
      </w:pPr>
    </w:p>
    <w:p w14:paraId="202D109A" w14:textId="45FD8161" w:rsidR="00E00983" w:rsidRDefault="00E00983">
      <w:pPr>
        <w:pStyle w:val="CommentText"/>
      </w:pPr>
      <w:r>
        <w:t xml:space="preserve">If companies think this is not allowed in Rel-18 MAC CE, we can further discuss based on contribution in the next meeting. Relevant issues are (discussion on P2 in </w:t>
      </w:r>
      <w:r>
        <w:rPr>
          <w:lang w:eastAsia="zh-CN"/>
        </w:rPr>
        <w:t>R2-2402802 is</w:t>
      </w:r>
      <w:r>
        <w:t xml:space="preserve"> postponed in this meeting): </w:t>
      </w:r>
    </w:p>
    <w:p w14:paraId="2E7D104D" w14:textId="32E3B21B" w:rsidR="00E00983" w:rsidRDefault="00E00983">
      <w:pPr>
        <w:pStyle w:val="CommentText"/>
      </w:pPr>
      <w:r>
        <w:t xml:space="preserve">1. whether Rel-18 MAC CE can include type 1 PH values for serving cells configured with Rel-17 PUSCH repetition, </w:t>
      </w:r>
    </w:p>
    <w:p w14:paraId="24517E83" w14:textId="794BB3F5" w:rsidR="00E00983" w:rsidRDefault="00E00983">
      <w:pPr>
        <w:pStyle w:val="CommentText"/>
      </w:pPr>
      <w:r>
        <w:t>2. whether Rel-18 MAC CE can include type 3 PH values for serving cells not configured with Rel-17/18 features.</w:t>
      </w:r>
    </w:p>
    <w:p w14:paraId="46D2E916" w14:textId="3BB0EB89" w:rsidR="00E00983" w:rsidRDefault="00E009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6F0E87DC" w15:paraIdParent="78389530" w15:done="0"/>
  <w15:commentEx w15:paraId="3304DA96" w15:done="0"/>
  <w15:commentEx w15:paraId="52CF7444" w15:done="0"/>
  <w15:commentEx w15:paraId="2F08F3AD" w15:done="0"/>
  <w15:commentEx w15:paraId="48477C5C" w15:paraIdParent="2F08F3AD" w15:done="0"/>
  <w15:commentEx w15:paraId="55D6DF7E" w15:paraIdParent="2F08F3AD" w15:done="0"/>
  <w15:commentEx w15:paraId="3012EE8F" w15:paraIdParent="2F08F3AD" w15:done="0"/>
  <w15:commentEx w15:paraId="018DC5E7" w15:done="0"/>
  <w15:commentEx w15:paraId="7E720ABD" w15:paraIdParent="018DC5E7" w15:done="0"/>
  <w15:commentEx w15:paraId="2BED79D8" w15:done="0"/>
  <w15:commentEx w15:paraId="3957B08A" w15:paraIdParent="2BED79D8" w15:done="0"/>
  <w15:commentEx w15:paraId="279CED5D" w15:done="0"/>
  <w15:commentEx w15:paraId="212562DF" w15:paraIdParent="279CED5D" w15:done="0"/>
  <w15:commentEx w15:paraId="46D2E916" w15:paraIdParent="279CE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F6FB" w16cex:dateUtc="2024-04-2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6F0E87DC" w16cid:durableId="29D55464"/>
  <w16cid:commentId w16cid:paraId="3304DA96" w16cid:durableId="29D10997"/>
  <w16cid:commentId w16cid:paraId="52CF7444" w16cid:durableId="29D0429B"/>
  <w16cid:commentId w16cid:paraId="2F08F3AD" w16cid:durableId="29D10ED9"/>
  <w16cid:commentId w16cid:paraId="48477C5C" w16cid:durableId="29D2B909"/>
  <w16cid:commentId w16cid:paraId="55D6DF7E" w16cid:durableId="29D55469"/>
  <w16cid:commentId w16cid:paraId="3012EE8F" w16cid:durableId="29D55645"/>
  <w16cid:commentId w16cid:paraId="018DC5E7" w16cid:durableId="29D10735"/>
  <w16cid:commentId w16cid:paraId="7E720ABD" w16cid:durableId="29D2BBC0"/>
  <w16cid:commentId w16cid:paraId="2BED79D8" w16cid:durableId="29D1079E"/>
  <w16cid:commentId w16cid:paraId="3957B08A" w16cid:durableId="29D2BBC3"/>
  <w16cid:commentId w16cid:paraId="279CED5D" w16cid:durableId="29D4F0C8"/>
  <w16cid:commentId w16cid:paraId="212562DF" w16cid:durableId="29D4F6FB"/>
  <w16cid:commentId w16cid:paraId="46D2E916" w16cid:durableId="29D46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8BBBF" w14:textId="77777777" w:rsidR="00EA45E9" w:rsidRPr="00982682" w:rsidRDefault="00EA45E9">
      <w:r w:rsidRPr="00982682">
        <w:separator/>
      </w:r>
    </w:p>
  </w:endnote>
  <w:endnote w:type="continuationSeparator" w:id="0">
    <w:p w14:paraId="3D13F29A" w14:textId="77777777" w:rsidR="00EA45E9" w:rsidRPr="00982682" w:rsidRDefault="00EA45E9">
      <w:r w:rsidRPr="00982682">
        <w:continuationSeparator/>
      </w:r>
    </w:p>
  </w:endnote>
  <w:endnote w:type="continuationNotice" w:id="1">
    <w:p w14:paraId="0A7C5764" w14:textId="77777777" w:rsidR="00EA45E9" w:rsidRDefault="00EA4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E00983" w:rsidRPr="00982682" w:rsidRDefault="00E0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D068" w14:textId="77777777" w:rsidR="00EA45E9" w:rsidRPr="00982682" w:rsidRDefault="00EA45E9">
      <w:r w:rsidRPr="00982682">
        <w:separator/>
      </w:r>
    </w:p>
  </w:footnote>
  <w:footnote w:type="continuationSeparator" w:id="0">
    <w:p w14:paraId="07802D8A" w14:textId="77777777" w:rsidR="00EA45E9" w:rsidRPr="00982682" w:rsidRDefault="00EA45E9">
      <w:r w:rsidRPr="00982682">
        <w:continuationSeparator/>
      </w:r>
    </w:p>
  </w:footnote>
  <w:footnote w:type="continuationNotice" w:id="1">
    <w:p w14:paraId="007B9BE3" w14:textId="77777777" w:rsidR="00EA45E9" w:rsidRDefault="00EA45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E00983" w:rsidRDefault="00E009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E00983" w:rsidRPr="00982682" w:rsidRDefault="00E00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43437"/>
    <w:multiLevelType w:val="hybridMultilevel"/>
    <w:tmpl w:val="01463262"/>
    <w:lvl w:ilvl="0" w:tplc="C32C1B8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3"/>
  </w:num>
  <w:num w:numId="4">
    <w:abstractNumId w:val="12"/>
  </w:num>
  <w:num w:numId="5">
    <w:abstractNumId w:val="1"/>
  </w:num>
  <w:num w:numId="6">
    <w:abstractNumId w:val="9"/>
  </w:num>
  <w:num w:numId="7">
    <w:abstractNumId w:val="15"/>
  </w:num>
  <w:num w:numId="8">
    <w:abstractNumId w:val="0"/>
  </w:num>
  <w:num w:numId="9">
    <w:abstractNumId w:val="17"/>
  </w:num>
  <w:num w:numId="10">
    <w:abstractNumId w:val="21"/>
  </w:num>
  <w:num w:numId="11">
    <w:abstractNumId w:val="16"/>
  </w:num>
  <w:num w:numId="12">
    <w:abstractNumId w:val="20"/>
  </w:num>
  <w:num w:numId="13">
    <w:abstractNumId w:val="2"/>
  </w:num>
  <w:num w:numId="14">
    <w:abstractNumId w:val="13"/>
  </w:num>
  <w:num w:numId="15">
    <w:abstractNumId w:val="14"/>
  </w:num>
  <w:num w:numId="16">
    <w:abstractNumId w:val="10"/>
  </w:num>
  <w:num w:numId="17">
    <w:abstractNumId w:val="18"/>
  </w:num>
  <w:num w:numId="18">
    <w:abstractNumId w:val="8"/>
  </w:num>
  <w:num w:numId="19">
    <w:abstractNumId w:val="7"/>
  </w:num>
  <w:num w:numId="20">
    <w:abstractNumId w:val="5"/>
  </w:num>
  <w:num w:numId="21">
    <w:abstractNumId w:val="4"/>
  </w:num>
  <w:num w:numId="2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ZTE-Fei Dong">
    <w15:presenceInfo w15:providerId="None" w15:userId="ZTE-Fei Dong"/>
  </w15:person>
  <w15:person w15:author="LGE (Hanul)">
    <w15:presenceInfo w15:providerId="None" w15:userId="LGE (Hanul)"/>
  </w15:person>
  <w15:person w15:author="Samsung (Shiyang)">
    <w15:presenceInfo w15:providerId="None" w15:userId="Samsung (Shiya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0B5"/>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BD0"/>
    <w:rsid w:val="00083D3F"/>
    <w:rsid w:val="00085073"/>
    <w:rsid w:val="000850DB"/>
    <w:rsid w:val="0008527C"/>
    <w:rsid w:val="00086838"/>
    <w:rsid w:val="00087542"/>
    <w:rsid w:val="000877F4"/>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932"/>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658"/>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3D6B"/>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67D2"/>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5B9C"/>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585"/>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07703"/>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4E9F"/>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457"/>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12D"/>
    <w:rsid w:val="00A507C3"/>
    <w:rsid w:val="00A509D7"/>
    <w:rsid w:val="00A51E22"/>
    <w:rsid w:val="00A52F2F"/>
    <w:rsid w:val="00A5361E"/>
    <w:rsid w:val="00A53724"/>
    <w:rsid w:val="00A539CA"/>
    <w:rsid w:val="00A54501"/>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27F5A"/>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40F"/>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243"/>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5EA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9F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863"/>
    <w:rsid w:val="00D51C27"/>
    <w:rsid w:val="00D5208B"/>
    <w:rsid w:val="00D528D8"/>
    <w:rsid w:val="00D529F0"/>
    <w:rsid w:val="00D52E1C"/>
    <w:rsid w:val="00D530F7"/>
    <w:rsid w:val="00D5325E"/>
    <w:rsid w:val="00D554AE"/>
    <w:rsid w:val="00D557BC"/>
    <w:rsid w:val="00D55A22"/>
    <w:rsid w:val="00D55C61"/>
    <w:rsid w:val="00D56238"/>
    <w:rsid w:val="00D56993"/>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0983"/>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4B31"/>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45E9"/>
    <w:rsid w:val="00EA53FC"/>
    <w:rsid w:val="00EA554B"/>
    <w:rsid w:val="00EA6538"/>
    <w:rsid w:val="00EA66FB"/>
    <w:rsid w:val="00EA6D48"/>
    <w:rsid w:val="00EA6FF3"/>
    <w:rsid w:val="00EA70F5"/>
    <w:rsid w:val="00EB070E"/>
    <w:rsid w:val="00EB07EA"/>
    <w:rsid w:val="00EB0B01"/>
    <w:rsid w:val="00EB10DD"/>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E734061-8845-4FC1-8657-A000F0C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a"/>
    <w:uiPriority w:val="34"/>
    <w:locked/>
    <w:rsid w:val="00FB370C"/>
    <w:rPr>
      <w:rFonts w:ascii="Calibri" w:eastAsiaTheme="minorEastAsia" w:hAnsi="Calibri" w:cs="Calibri"/>
      <w:sz w:val="22"/>
      <w:szCs w:val="22"/>
      <w:lang w:val="en-US" w:eastAsia="ko-KR"/>
    </w:rPr>
  </w:style>
  <w:style w:type="paragraph" w:customStyle="1" w:styleId="a">
    <w:basedOn w:val="Normal"/>
    <w:next w:val="ListParagraph"/>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6D647-1334-4828-9244-4FFF27CCEA23}">
  <ds:schemaRefs>
    <ds:schemaRef ds:uri="http://schemas.openxmlformats.org/officeDocument/2006/bibliography"/>
  </ds:schemaRefs>
</ds:datastoreItem>
</file>

<file path=customXml/itemProps2.xml><?xml version="1.0" encoding="utf-8"?>
<ds:datastoreItem xmlns:ds="http://schemas.openxmlformats.org/officeDocument/2006/customXml" ds:itemID="{11FF808A-0CCD-4CB3-BD37-D8649AAC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19</Pages>
  <Words>8570</Words>
  <Characters>48855</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(Shiyang)</cp:lastModifiedBy>
  <cp:revision>16</cp:revision>
  <dcterms:created xsi:type="dcterms:W3CDTF">2024-04-25T07:09:00Z</dcterms:created>
  <dcterms:modified xsi:type="dcterms:W3CDTF">2024-04-26T03:33:00Z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