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1" w:name="_Hlt497126619"/>
              <w:r w:rsidRPr="00F25D98">
                <w:rPr>
                  <w:rStyle w:val="af6"/>
                  <w:rFonts w:cs="Arial"/>
                  <w:b/>
                  <w:i/>
                  <w:noProof/>
                  <w:color w:val="FF0000"/>
                </w:rPr>
                <w:t>L</w:t>
              </w:r>
              <w:bookmarkEnd w:id="1"/>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w:t>
            </w:r>
            <w:proofErr w:type="spellStart"/>
            <w:r w:rsidR="009314C7">
              <w:t>Rel</w:t>
            </w:r>
            <w:proofErr w:type="spellEnd"/>
            <w:r w:rsidR="009314C7">
              <w:t xml:space="preserve">-18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proofErr w:type="spellStart"/>
            <w:r>
              <w:t>R2</w:t>
            </w:r>
            <w:proofErr w:type="spellEnd"/>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afb"/>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3"/>
        <w:rPr>
          <w:rFonts w:eastAsia="Malgun Gothic"/>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Malgun Gothic"/>
          <w:lang w:eastAsia="ko-KR"/>
        </w:rPr>
        <w:lastRenderedPageBreak/>
        <w:t>5.1.1b</w:t>
      </w:r>
      <w:r w:rsidRPr="0044258C">
        <w:rPr>
          <w:rFonts w:eastAsia="Malgun Gothic"/>
          <w:lang w:eastAsia="ko-KR"/>
        </w:rPr>
        <w:tab/>
        <w:t>Selection of the set of Random Access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applicable for the current Random Access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not applicable for the current Random Access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not applicable for the current Random Access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assume Msg1 repetition is applicable for the current Random Access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select this set of Random Access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Random Access resources that is only configured with </w:t>
      </w:r>
      <w:proofErr w:type="spellStart"/>
      <w:r w:rsidRPr="0044258C">
        <w:rPr>
          <w:lang w:eastAsia="ko-KR"/>
        </w:rPr>
        <w:t>RedCap</w:t>
      </w:r>
      <w:proofErr w:type="spellEnd"/>
      <w:r w:rsidRPr="0044258C">
        <w:rPr>
          <w:lang w:eastAsia="ko-KR"/>
        </w:rPr>
        <w:t xml:space="preserve"> indication and </w:t>
      </w:r>
      <w:proofErr w:type="spellStart"/>
      <w:r w:rsidRPr="0044258C">
        <w:rPr>
          <w:lang w:eastAsia="ko-KR"/>
        </w:rPr>
        <w:t>Msg1</w:t>
      </w:r>
      <w:proofErr w:type="spellEnd"/>
      <w:r w:rsidRPr="0044258C">
        <w:rPr>
          <w:lang w:eastAsia="ko-KR"/>
        </w:rPr>
        <w:t xml:space="preserve">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Random Access resources that is only configured with </w:t>
      </w:r>
      <w:proofErr w:type="spellStart"/>
      <w:r w:rsidRPr="0044258C">
        <w:rPr>
          <w:lang w:eastAsia="ko-KR"/>
        </w:rPr>
        <w:t>eRedCap</w:t>
      </w:r>
      <w:proofErr w:type="spellEnd"/>
      <w:r w:rsidRPr="0044258C">
        <w:rPr>
          <w:lang w:eastAsia="ko-KR"/>
        </w:rPr>
        <w:t xml:space="preserve"> indication and </w:t>
      </w:r>
      <w:proofErr w:type="spellStart"/>
      <w:r w:rsidRPr="0044258C">
        <w:rPr>
          <w:lang w:eastAsia="ko-KR"/>
        </w:rPr>
        <w:t>Msg1</w:t>
      </w:r>
      <w:proofErr w:type="spellEnd"/>
      <w:r w:rsidRPr="0044258C">
        <w:rPr>
          <w:lang w:eastAsia="ko-KR"/>
        </w:rPr>
        <w:t xml:space="preserve">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select this set of Random Access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10" w:name="OLE_LINK36"/>
      <w:proofErr w:type="spellStart"/>
      <w:r w:rsidRPr="0044258C">
        <w:rPr>
          <w:rFonts w:eastAsia="等线"/>
          <w:i/>
          <w:kern w:val="2"/>
          <w:lang w:eastAsia="zh-CN"/>
        </w:rPr>
        <w:t>SSB-MTC-AdditionalPCI</w:t>
      </w:r>
      <w:bookmarkEnd w:id="10"/>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the </w:t>
      </w:r>
      <w:del w:id="11" w:author="postRAN2#125b" w:date="2024-04-21T19:54:00Z">
        <w:r w:rsidRPr="0044258C" w:rsidDel="000E75AC">
          <w:delText xml:space="preserve">active </w:delText>
        </w:r>
      </w:del>
      <w:proofErr w:type="spellStart"/>
      <w:r w:rsidRPr="0044258C">
        <w:rPr>
          <w:i/>
        </w:rPr>
        <w:t>additionalPCI</w:t>
      </w:r>
      <w:proofErr w:type="spellEnd"/>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ae"/>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w:t>
      </w:r>
      <w:proofErr w:type="spellStart"/>
      <w:r w:rsidRPr="0044258C">
        <w:rPr>
          <w:i/>
          <w:lang w:eastAsia="ko-KR"/>
        </w:rPr>
        <w:t>SDT</w:t>
      </w:r>
      <w:proofErr w:type="spellEnd"/>
      <w:r w:rsidRPr="0044258C">
        <w:rPr>
          <w:i/>
          <w:lang w:eastAsia="ko-KR"/>
        </w:rPr>
        <w: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等线"/>
          <w:lang w:eastAsia="zh-CN"/>
        </w:rPr>
      </w:pPr>
      <w:r w:rsidRPr="0044258C">
        <w:rPr>
          <w:rFonts w:eastAsia="等线"/>
          <w:lang w:eastAsia="zh-CN"/>
        </w:rPr>
        <w:t>-</w:t>
      </w:r>
      <w:r w:rsidRPr="0044258C">
        <w:rPr>
          <w:rFonts w:eastAsia="等线"/>
          <w:lang w:eastAsia="zh-CN"/>
        </w:rPr>
        <w:tab/>
      </w:r>
      <w:proofErr w:type="spellStart"/>
      <w:r w:rsidRPr="0044258C">
        <w:rPr>
          <w:rFonts w:eastAsia="等线"/>
          <w:i/>
          <w:lang w:eastAsia="zh-CN"/>
        </w:rPr>
        <w:t>inactivePosSRS-ValidityAreaTAT</w:t>
      </w:r>
      <w:proofErr w:type="spellEnd"/>
      <w:r w:rsidRPr="0044258C">
        <w:rPr>
          <w:rFonts w:eastAsia="等线"/>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if SRS positioning validity area is configured:</w:t>
      </w:r>
    </w:p>
    <w:p w14:paraId="650DB5C0" w14:textId="77777777" w:rsidR="00FA57D3" w:rsidRPr="0044258C" w:rsidRDefault="00FA57D3" w:rsidP="00FA57D3">
      <w:pPr>
        <w:pStyle w:val="B4"/>
        <w:rPr>
          <w:rFonts w:eastAsia="等线"/>
          <w:lang w:eastAsia="zh-CN"/>
        </w:rPr>
      </w:pPr>
      <w:r w:rsidRPr="0044258C">
        <w:rPr>
          <w:rFonts w:eastAsia="等线"/>
          <w:lang w:eastAsia="zh-CN"/>
        </w:rPr>
        <w:t>4&gt;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i/>
          <w:lang w:eastAsia="zh-CN"/>
        </w:rPr>
        <w:t xml:space="preserve"> </w:t>
      </w:r>
      <w:r w:rsidRPr="0044258C">
        <w:rPr>
          <w:rFonts w:eastAsia="等线"/>
          <w:lang w:eastAsia="zh-CN"/>
        </w:rPr>
        <w:t>associated with the indicated TAG.</w:t>
      </w:r>
    </w:p>
    <w:p w14:paraId="5A028288"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w:t>
      </w:r>
      <w:proofErr w:type="spellStart"/>
      <w:r w:rsidRPr="0044258C">
        <w:rPr>
          <w:i/>
          <w:lang w:eastAsia="zh-CN"/>
        </w:rPr>
        <w:t>SDT</w:t>
      </w:r>
      <w:proofErr w:type="spellEnd"/>
      <w:r w:rsidRPr="0044258C">
        <w:rPr>
          <w:i/>
          <w:lang w:eastAsia="zh-CN"/>
        </w:rPr>
        <w: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w:t>
      </w:r>
      <w:proofErr w:type="spellStart"/>
      <w:r w:rsidRPr="0044258C">
        <w:rPr>
          <w:i/>
          <w:lang w:eastAsia="zh-CN"/>
        </w:rPr>
        <w:t>SDT</w:t>
      </w:r>
      <w:proofErr w:type="spellEnd"/>
      <w:r w:rsidRPr="0044258C">
        <w:rPr>
          <w:i/>
          <w:lang w:eastAsia="zh-CN"/>
        </w:rPr>
        <w: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等线"/>
          <w:lang w:eastAsia="zh-CN"/>
        </w:rPr>
      </w:pPr>
      <w:r w:rsidRPr="0044258C">
        <w:rPr>
          <w:rFonts w:eastAsia="等线"/>
          <w:lang w:eastAsia="zh-CN"/>
        </w:rPr>
        <w:t>4&gt;</w:t>
      </w:r>
      <w:r w:rsidRPr="0044258C">
        <w:rPr>
          <w:rFonts w:eastAsia="等线"/>
          <w:lang w:eastAsia="zh-CN"/>
        </w:rPr>
        <w:tab/>
        <w:t>if SRS positioning validity area is configured:</w:t>
      </w:r>
    </w:p>
    <w:p w14:paraId="379A15C8" w14:textId="77777777" w:rsidR="00FA57D3" w:rsidRPr="0044258C" w:rsidRDefault="00FA57D3" w:rsidP="00FA57D3">
      <w:pPr>
        <w:pStyle w:val="B5"/>
        <w:rPr>
          <w:rFonts w:eastAsia="等线"/>
          <w:lang w:eastAsia="zh-CN"/>
        </w:rPr>
      </w:pPr>
      <w:r w:rsidRPr="0044258C">
        <w:rPr>
          <w:rFonts w:eastAsia="等线"/>
          <w:lang w:eastAsia="zh-CN"/>
        </w:rPr>
        <w:t>5&gt;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if SRS positioning validity area is configured:</w:t>
      </w:r>
    </w:p>
    <w:p w14:paraId="42D0F725" w14:textId="77777777" w:rsidR="00FA57D3" w:rsidRPr="0044258C" w:rsidRDefault="00FA57D3" w:rsidP="00FA57D3">
      <w:pPr>
        <w:pStyle w:val="B4"/>
        <w:rPr>
          <w:rFonts w:eastAsia="等线"/>
          <w:lang w:eastAsia="zh-CN"/>
        </w:rPr>
      </w:pPr>
      <w:r w:rsidRPr="0044258C">
        <w:rPr>
          <w:rFonts w:eastAsia="等线"/>
          <w:lang w:eastAsia="zh-CN"/>
        </w:rPr>
        <w:t>4&gt;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i/>
          <w:lang w:eastAsia="zh-CN"/>
        </w:rPr>
        <w:t xml:space="preserve"> </w:t>
      </w:r>
      <w:r w:rsidRPr="0044258C">
        <w:rPr>
          <w:rFonts w:eastAsia="等线"/>
          <w:lang w:eastAsia="zh-CN"/>
        </w:rPr>
        <w:t>associated with the indicated TAG.</w:t>
      </w:r>
    </w:p>
    <w:p w14:paraId="65A61A22"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w:t>
      </w:r>
      <w:proofErr w:type="spellStart"/>
      <w:r w:rsidRPr="0044258C">
        <w:t>PTAG</w:t>
      </w:r>
      <w:proofErr w:type="spellEnd"/>
      <w:r w:rsidRPr="0044258C">
        <w:t>.</w:t>
      </w:r>
    </w:p>
    <w:p w14:paraId="2AEF0720"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instruction from the upper layer has been received for starting the </w:t>
      </w:r>
      <w:r w:rsidRPr="0044258C">
        <w:rPr>
          <w:i/>
          <w:lang w:eastAsia="ko-KR"/>
        </w:rPr>
        <w:t>cg-</w:t>
      </w:r>
      <w:proofErr w:type="spellStart"/>
      <w:r w:rsidRPr="0044258C">
        <w:rPr>
          <w:i/>
          <w:lang w:eastAsia="ko-KR"/>
        </w:rPr>
        <w:t>SDT</w:t>
      </w:r>
      <w:proofErr w:type="spellEnd"/>
      <w:r w:rsidRPr="0044258C">
        <w:rPr>
          <w:i/>
          <w:lang w:eastAsia="ko-KR"/>
        </w:rPr>
        <w: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start the </w:t>
      </w:r>
      <w:r w:rsidRPr="0044258C">
        <w:rPr>
          <w:i/>
          <w:lang w:eastAsia="ko-KR"/>
        </w:rPr>
        <w:t>cg-</w:t>
      </w:r>
      <w:proofErr w:type="spellStart"/>
      <w:r w:rsidRPr="0044258C">
        <w:rPr>
          <w:i/>
          <w:lang w:eastAsia="ko-KR"/>
        </w:rPr>
        <w:t>SDT</w:t>
      </w:r>
      <w:proofErr w:type="spellEnd"/>
      <w:r w:rsidRPr="0044258C">
        <w:rPr>
          <w:i/>
          <w:lang w:eastAsia="ko-KR"/>
        </w:rPr>
        <w: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w:t>
      </w:r>
      <w:proofErr w:type="spellStart"/>
      <w:r w:rsidRPr="0044258C">
        <w:rPr>
          <w:i/>
          <w:lang w:eastAsia="zh-CN"/>
        </w:rPr>
        <w:t>SDT</w:t>
      </w:r>
      <w:proofErr w:type="spellEnd"/>
      <w:r w:rsidRPr="0044258C">
        <w:rPr>
          <w:i/>
          <w:lang w:eastAsia="zh-CN"/>
        </w:rPr>
        <w: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w:t>
      </w:r>
      <w:proofErr w:type="spellStart"/>
      <w:r w:rsidRPr="0044258C">
        <w:rPr>
          <w:i/>
          <w:lang w:eastAsia="zh-CN"/>
        </w:rPr>
        <w:t>SDT</w:t>
      </w:r>
      <w:proofErr w:type="spellEnd"/>
      <w:r w:rsidRPr="0044258C">
        <w:rPr>
          <w:i/>
          <w:lang w:eastAsia="zh-CN"/>
        </w:rPr>
        <w: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starting the </w:t>
      </w:r>
      <w:proofErr w:type="spellStart"/>
      <w:r w:rsidRPr="0044258C">
        <w:rPr>
          <w:rFonts w:eastAsia="等线"/>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stopping the </w:t>
      </w:r>
      <w:proofErr w:type="spellStart"/>
      <w:r w:rsidRPr="0044258C">
        <w:rPr>
          <w:rFonts w:eastAsia="等线"/>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t>stop the</w:t>
      </w:r>
      <w:r w:rsidRPr="0044258C">
        <w:rPr>
          <w:rFonts w:eastAsia="等线"/>
          <w:i/>
          <w:iCs/>
          <w:lang w:eastAsia="zh-CN"/>
        </w:rPr>
        <w:t xml:space="preserve"> </w:t>
      </w:r>
      <w:proofErr w:type="spellStart"/>
      <w:r w:rsidRPr="0044258C">
        <w:rPr>
          <w:rFonts w:eastAsia="等线"/>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w:t>
      </w:r>
      <w:proofErr w:type="spellStart"/>
      <w:r w:rsidRPr="0044258C">
        <w:rPr>
          <w:lang w:eastAsia="zh-CN"/>
        </w:rPr>
        <w:t>PTAG</w:t>
      </w:r>
      <w:proofErr w:type="spellEnd"/>
      <w:r w:rsidRPr="0044258C">
        <w:rPr>
          <w:lang w:eastAsia="zh-CN"/>
        </w:rPr>
        <w:t>:</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等线"/>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ae"/>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w:t>
      </w:r>
      <w:proofErr w:type="spellStart"/>
      <w:r w:rsidRPr="0044258C">
        <w:t>PTAGs</w:t>
      </w:r>
      <w:proofErr w:type="spellEnd"/>
      <w:r w:rsidRPr="0044258C">
        <w:t xml:space="preserve">,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等线"/>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等线"/>
          <w:lang w:eastAsia="zh-CN"/>
        </w:rPr>
      </w:pPr>
      <w:r w:rsidRPr="0044258C">
        <w:rPr>
          <w:rFonts w:eastAsia="等线"/>
          <w:lang w:eastAsia="zh-CN"/>
        </w:rPr>
        <w:t>1&gt;</w:t>
      </w:r>
      <w:r w:rsidRPr="0044258C">
        <w:rPr>
          <w:rFonts w:eastAsia="等线"/>
          <w:lang w:eastAsia="zh-CN"/>
        </w:rPr>
        <w:tab/>
        <w:t xml:space="preserve">when the </w:t>
      </w:r>
      <w:proofErr w:type="spellStart"/>
      <w:r w:rsidRPr="0044258C">
        <w:rPr>
          <w:rFonts w:eastAsia="等线"/>
          <w:i/>
          <w:lang w:eastAsia="zh-CN"/>
        </w:rPr>
        <w:t>inactivePosSRS-TimeAlignmentTimer</w:t>
      </w:r>
      <w:proofErr w:type="spellEnd"/>
      <w:r w:rsidRPr="0044258C">
        <w:rPr>
          <w:rFonts w:eastAsia="等线"/>
          <w:lang w:eastAsia="zh-CN"/>
        </w:rPr>
        <w:t xml:space="preserve"> expires:</w:t>
      </w:r>
    </w:p>
    <w:p w14:paraId="1E4AFED5" w14:textId="77777777" w:rsidR="00FA57D3" w:rsidRPr="0044258C" w:rsidRDefault="00FA57D3" w:rsidP="00FA57D3">
      <w:pPr>
        <w:pStyle w:val="B2"/>
      </w:pPr>
      <w:r w:rsidRPr="0044258C">
        <w:rPr>
          <w:rFonts w:eastAsia="等线"/>
          <w:lang w:eastAsia="zh-CN"/>
        </w:rPr>
        <w:t>2&gt;</w:t>
      </w:r>
      <w:r w:rsidRPr="0044258C">
        <w:rPr>
          <w:rFonts w:eastAsia="等线"/>
          <w:lang w:eastAsia="zh-CN"/>
        </w:rPr>
        <w:tab/>
        <w:t>notify RRC to release Positioning SRS for RRC_INACTIVE configuration(s).</w:t>
      </w:r>
    </w:p>
    <w:p w14:paraId="3E1EE3F5" w14:textId="77777777" w:rsidR="00FA57D3" w:rsidRPr="0044258C" w:rsidRDefault="00FA57D3" w:rsidP="00FA57D3">
      <w:pPr>
        <w:pStyle w:val="B1"/>
        <w:rPr>
          <w:rFonts w:eastAsia="等线"/>
          <w:lang w:eastAsia="zh-CN"/>
        </w:rPr>
      </w:pPr>
      <w:r w:rsidRPr="0044258C">
        <w:rPr>
          <w:rFonts w:eastAsia="等线"/>
          <w:lang w:eastAsia="zh-CN"/>
        </w:rPr>
        <w:t>1&gt;</w:t>
      </w:r>
      <w:r w:rsidRPr="0044258C">
        <w:rPr>
          <w:rFonts w:eastAsia="等线"/>
          <w:lang w:eastAsia="zh-CN"/>
        </w:rPr>
        <w:tab/>
        <w:t xml:space="preserve">when the </w:t>
      </w:r>
      <w:r w:rsidRPr="0044258C">
        <w:rPr>
          <w:rFonts w:eastAsia="等线"/>
          <w:i/>
          <w:lang w:eastAsia="zh-CN"/>
        </w:rPr>
        <w:t>cg-</w:t>
      </w:r>
      <w:proofErr w:type="spellStart"/>
      <w:r w:rsidRPr="0044258C">
        <w:rPr>
          <w:rFonts w:eastAsia="等线"/>
          <w:i/>
          <w:lang w:eastAsia="zh-CN"/>
        </w:rPr>
        <w:t>SDT</w:t>
      </w:r>
      <w:proofErr w:type="spellEnd"/>
      <w:r w:rsidRPr="0044258C">
        <w:rPr>
          <w:rFonts w:eastAsia="等线"/>
          <w:i/>
          <w:lang w:eastAsia="zh-CN"/>
        </w:rPr>
        <w:t>-</w:t>
      </w:r>
      <w:proofErr w:type="spellStart"/>
      <w:r w:rsidRPr="0044258C">
        <w:rPr>
          <w:rFonts w:eastAsia="等线"/>
          <w:i/>
          <w:lang w:eastAsia="zh-CN"/>
        </w:rPr>
        <w:t>TimeAlignmentTimer</w:t>
      </w:r>
      <w:proofErr w:type="spellEnd"/>
      <w:r w:rsidRPr="0044258C">
        <w:rPr>
          <w:rFonts w:eastAsia="等线"/>
          <w:lang w:eastAsia="zh-CN"/>
        </w:rPr>
        <w:t xml:space="preserve"> expires:</w:t>
      </w:r>
    </w:p>
    <w:p w14:paraId="421BF8C8"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w:t>
      </w:r>
      <w:proofErr w:type="spellStart"/>
      <w:r w:rsidRPr="0044258C">
        <w:rPr>
          <w:i/>
          <w:lang w:eastAsia="zh-CN"/>
        </w:rPr>
        <w:t>SDT</w:t>
      </w:r>
      <w:proofErr w:type="spellEnd"/>
      <w:r w:rsidRPr="0044258C">
        <w:rPr>
          <w:i/>
          <w:lang w:eastAsia="zh-CN"/>
        </w:rPr>
        <w: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等线"/>
          <w:lang w:eastAsia="zh-CN"/>
        </w:rPr>
        <w:t>2&gt;</w:t>
      </w:r>
      <w:r w:rsidRPr="0044258C">
        <w:rPr>
          <w:rFonts w:eastAsia="等线"/>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w:t>
      </w:r>
      <w:proofErr w:type="spellStart"/>
      <w:r w:rsidRPr="0044258C">
        <w:t>SCell</w:t>
      </w:r>
      <w:proofErr w:type="spellEnd"/>
      <w:r w:rsidRPr="0044258C">
        <w:t xml:space="preserve">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w:t>
      </w:r>
      <w:proofErr w:type="spellStart"/>
      <w:r w:rsidRPr="0044258C">
        <w:t>SCell</w:t>
      </w:r>
      <w:proofErr w:type="spellEnd"/>
      <w:r w:rsidRPr="0044258C">
        <w:t xml:space="preserve"> as expired.</w:t>
      </w:r>
    </w:p>
    <w:p w14:paraId="04A604DD" w14:textId="77777777" w:rsidR="00FA57D3" w:rsidRPr="0044258C" w:rsidRDefault="00FA57D3" w:rsidP="00FA57D3">
      <w:r w:rsidRPr="0044258C">
        <w:lastRenderedPageBreak/>
        <w:t xml:space="preserve">When the MAC entity stops uplink transmissions associated to a STAG for an </w:t>
      </w:r>
      <w:proofErr w:type="spellStart"/>
      <w:r w:rsidRPr="0044258C">
        <w:t>SCell</w:t>
      </w:r>
      <w:proofErr w:type="spellEnd"/>
      <w:r w:rsidRPr="0044258C">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Random Access Preamble and MSGA transmission when the </w:t>
      </w:r>
      <w:r w:rsidRPr="0044258C">
        <w:rPr>
          <w:i/>
        </w:rPr>
        <w:t>cg-</w:t>
      </w:r>
      <w:proofErr w:type="spellStart"/>
      <w:r w:rsidRPr="0044258C">
        <w:rPr>
          <w:i/>
        </w:rPr>
        <w:t>SDT</w:t>
      </w:r>
      <w:proofErr w:type="spellEnd"/>
      <w:r w:rsidRPr="0044258C">
        <w:rPr>
          <w:i/>
        </w:rPr>
        <w: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等线"/>
          <w:i/>
          <w:lang w:eastAsia="zh-CN"/>
        </w:rPr>
        <w:t>inactivePosSRS-ValidityAreaTAT</w:t>
      </w:r>
      <w:proofErr w:type="spellEnd"/>
      <w:r w:rsidRPr="0044258C">
        <w:t xml:space="preserve"> is not running. The MAC entity shall not perform any uplink transmission except the Random Access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宋体"/>
            <w:lang w:eastAsia="zh-CN"/>
          </w:rPr>
          <w:delText>f</w:delText>
        </w:r>
      </w:del>
      <w:ins w:id="27" w:author="postRAN2#125b" w:date="2024-04-21T20:11:00Z">
        <w:r w:rsidR="008F4757">
          <w:t>F</w:t>
        </w:r>
      </w:ins>
      <w:r w:rsidRPr="0044258C">
        <w:rPr>
          <w:rFonts w:eastAsia="宋体"/>
          <w:lang w:eastAsia="zh-CN"/>
        </w:rPr>
        <w:t>or</w:t>
      </w:r>
      <w:commentRangeEnd w:id="26"/>
      <w:r w:rsidR="008F4757">
        <w:rPr>
          <w:rStyle w:val="ae"/>
        </w:rPr>
        <w:commentReference w:id="26"/>
      </w:r>
      <w:r w:rsidRPr="0044258C">
        <w:rPr>
          <w:rFonts w:eastAsia="宋体"/>
          <w:lang w:eastAsia="zh-CN"/>
        </w:rPr>
        <w:t xml:space="preserve">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宋体"/>
          <w:i/>
          <w:lang w:eastAsia="zh-CN"/>
        </w:rPr>
        <w:t>srs-ResourceSetId</w:t>
      </w:r>
      <w:proofErr w:type="spellEnd"/>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w:t>
      </w:r>
      <w:proofErr w:type="spellStart"/>
      <w:r w:rsidRPr="0044258C">
        <w:rPr>
          <w:i/>
        </w:rPr>
        <w:t>SDT</w:t>
      </w:r>
      <w:proofErr w:type="spellEnd"/>
      <w:r w:rsidRPr="0044258C">
        <w:rPr>
          <w:i/>
        </w:rPr>
        <w: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01359A76" w14:textId="77777777" w:rsidR="00FA57D3" w:rsidRPr="0044258C" w:rsidRDefault="00FA57D3" w:rsidP="00FA57D3">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w:t>
      </w:r>
      <w:proofErr w:type="spellStart"/>
      <w:r w:rsidRPr="0044258C">
        <w:rPr>
          <w:i/>
          <w:lang w:eastAsia="zh-CN"/>
        </w:rPr>
        <w:t>SDT</w:t>
      </w:r>
      <w:proofErr w:type="spellEnd"/>
      <w:r w:rsidRPr="0044258C">
        <w:rPr>
          <w:i/>
          <w:lang w:eastAsia="zh-CN"/>
        </w:rPr>
        <w: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w:t>
      </w:r>
      <w:proofErr w:type="spellStart"/>
      <w:r w:rsidRPr="0044258C">
        <w:rPr>
          <w:i/>
          <w:lang w:eastAsia="zh-CN"/>
        </w:rPr>
        <w:t>RRC</w:t>
      </w:r>
      <w:proofErr w:type="spellEnd"/>
      <w:r w:rsidRPr="0044258C">
        <w:rPr>
          <w:i/>
          <w:lang w:eastAsia="zh-CN"/>
        </w:rPr>
        <w: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w:t>
      </w:r>
      <w:proofErr w:type="spellStart"/>
      <w:r w:rsidRPr="0044258C">
        <w:rPr>
          <w:i/>
        </w:rPr>
        <w:t>SDT</w:t>
      </w:r>
      <w:proofErr w:type="spellEnd"/>
      <w:r w:rsidRPr="0044258C">
        <w:rPr>
          <w:i/>
        </w:rPr>
        <w: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w:t>
      </w:r>
      <w:proofErr w:type="spellStart"/>
      <w:r w:rsidRPr="0044258C">
        <w:rPr>
          <w:i/>
        </w:rPr>
        <w:t>RRC</w:t>
      </w:r>
      <w:proofErr w:type="spellEnd"/>
      <w:r w:rsidRPr="0044258C">
        <w:rPr>
          <w:i/>
        </w:rPr>
        <w:t>-</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w:t>
      </w:r>
      <w:proofErr w:type="spellStart"/>
      <w:r w:rsidRPr="0044258C">
        <w:rPr>
          <w:rFonts w:eastAsia="Malgun Gothic"/>
          <w:i/>
          <w:lang w:eastAsia="ko-KR"/>
        </w:rPr>
        <w:t>SDT</w:t>
      </w:r>
      <w:proofErr w:type="spellEnd"/>
      <w:r w:rsidRPr="0044258C">
        <w:rPr>
          <w:rFonts w:eastAsia="Malgun Gothic"/>
          <w:i/>
          <w:lang w:eastAsia="ko-KR"/>
        </w:rPr>
        <w: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proofErr w:type="spellStart"/>
      <w:r w:rsidRPr="0044258C">
        <w:rPr>
          <w:i/>
          <w:lang w:eastAsia="zh-CN"/>
        </w:rPr>
        <w:t>RRC</w:t>
      </w:r>
      <w:proofErr w:type="spellEnd"/>
      <w:r w:rsidRPr="0044258C">
        <w:rPr>
          <w:i/>
          <w:lang w:eastAsia="zh-CN"/>
        </w:rPr>
        <w: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 xml:space="preserve">if this uplink grant is received in a Random Access Response (i.e. in a MAC </w:t>
      </w:r>
      <w:proofErr w:type="spellStart"/>
      <w:r w:rsidRPr="0044258C">
        <w:rPr>
          <w:lang w:eastAsia="ko-KR"/>
        </w:rPr>
        <w:t>RAR</w:t>
      </w:r>
      <w:proofErr w:type="spellEnd"/>
      <w:r w:rsidRPr="0044258C">
        <w:rPr>
          <w:lang w:eastAsia="ko-KR"/>
        </w:rPr>
        <w:t xml:space="preserve"> or </w:t>
      </w:r>
      <w:proofErr w:type="spellStart"/>
      <w:r w:rsidRPr="0044258C">
        <w:rPr>
          <w:lang w:eastAsia="ko-KR"/>
        </w:rPr>
        <w:t>fallback</w:t>
      </w:r>
      <w:proofErr w:type="spellEnd"/>
      <w:r w:rsidRPr="0044258C">
        <w:rPr>
          <w:lang w:eastAsia="ko-KR"/>
        </w:rPr>
        <w:t xml:space="preserve"> </w:t>
      </w:r>
      <w:proofErr w:type="spellStart"/>
      <w:r w:rsidRPr="0044258C">
        <w:rPr>
          <w:lang w:eastAsia="ko-KR"/>
        </w:rPr>
        <w:t>RAR</w:t>
      </w:r>
      <w:proofErr w:type="spellEnd"/>
      <w:r w:rsidRPr="0044258C">
        <w:rPr>
          <w:lang w:eastAsia="ko-KR"/>
        </w:rPr>
        <w:t>),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simultaneousPUCCH-PUSCH</w:t>
      </w:r>
      <w:proofErr w:type="spellEnd"/>
      <w:r w:rsidRPr="0044258C">
        <w:rPr>
          <w:lang w:eastAsia="ko-KR"/>
        </w:rPr>
        <w:t xml:space="preserve"> or </w:t>
      </w:r>
      <w:proofErr w:type="spellStart"/>
      <w:r w:rsidRPr="0044258C">
        <w:rPr>
          <w:i/>
        </w:rPr>
        <w:t>simultaneousPUCCH-PUSCH-SecondaryPUCCHgroup</w:t>
      </w:r>
      <w:proofErr w:type="spellEnd"/>
      <w:r w:rsidRPr="0044258C">
        <w:rPr>
          <w:lang w:eastAsia="ko-KR"/>
        </w:rPr>
        <w:t xml:space="preserve"> or </w:t>
      </w:r>
      <w:proofErr w:type="spellStart"/>
      <w:r w:rsidRPr="0044258C">
        <w:rPr>
          <w:i/>
        </w:rPr>
        <w:t>simultaneousSR</w:t>
      </w:r>
      <w:proofErr w:type="spellEnd"/>
      <w:r w:rsidRPr="0044258C">
        <w:rPr>
          <w:i/>
        </w:rPr>
        <w:t>-</w:t>
      </w:r>
      <w:proofErr w:type="spellStart"/>
      <w:r w:rsidRPr="0044258C">
        <w:rPr>
          <w:i/>
        </w:rPr>
        <w:t>PUSCH</w:t>
      </w:r>
      <w:proofErr w:type="spellEnd"/>
      <w:r w:rsidRPr="0044258C">
        <w:rPr>
          <w:i/>
        </w:rPr>
        <w:t>-</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simultaneousPUCCH-PUSCH-SamePriority</w:t>
      </w:r>
      <w:proofErr w:type="spellEnd"/>
      <w:r w:rsidRPr="0044258C">
        <w:rPr>
          <w:iCs/>
        </w:rPr>
        <w:t xml:space="preserve"> or </w:t>
      </w:r>
      <w:proofErr w:type="spellStart"/>
      <w:r w:rsidRPr="0044258C">
        <w:rPr>
          <w:i/>
          <w:iCs/>
        </w:rPr>
        <w:t>simultaneousPUCCH-PUSCH-SamePriority-SecondaryPUCCHgroup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simultaneousPUCCH-PUSCH</w:t>
      </w:r>
      <w:proofErr w:type="spellEnd"/>
      <w:r w:rsidRPr="0044258C">
        <w:rPr>
          <w:lang w:eastAsia="ko-KR"/>
        </w:rPr>
        <w:t xml:space="preserve"> or </w:t>
      </w:r>
      <w:proofErr w:type="spellStart"/>
      <w:r w:rsidRPr="0044258C">
        <w:rPr>
          <w:i/>
        </w:rPr>
        <w:t>simultaneousPUCCH-PUSCH-SecondaryPUCCHgroup</w:t>
      </w:r>
      <w:proofErr w:type="spellEnd"/>
      <w:r w:rsidRPr="0044258C">
        <w:rPr>
          <w:lang w:eastAsia="ko-KR"/>
        </w:rPr>
        <w:t xml:space="preserve"> or </w:t>
      </w:r>
      <w:proofErr w:type="spellStart"/>
      <w:r w:rsidRPr="0044258C">
        <w:rPr>
          <w:i/>
        </w:rPr>
        <w:t>simultaneousSR</w:t>
      </w:r>
      <w:proofErr w:type="spellEnd"/>
      <w:r w:rsidRPr="0044258C">
        <w:rPr>
          <w:i/>
        </w:rPr>
        <w:t>-</w:t>
      </w:r>
      <w:proofErr w:type="spellStart"/>
      <w:r w:rsidRPr="0044258C">
        <w:rPr>
          <w:i/>
        </w:rPr>
        <w:t>PUSCH</w:t>
      </w:r>
      <w:proofErr w:type="spellEnd"/>
      <w:r w:rsidRPr="0044258C">
        <w:rPr>
          <w:i/>
        </w:rPr>
        <w:t>-</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simultaneousPUCCH-PUSCH-SamePriority</w:t>
      </w:r>
      <w:proofErr w:type="spellEnd"/>
      <w:r w:rsidRPr="0044258C">
        <w:rPr>
          <w:iCs/>
        </w:rPr>
        <w:t xml:space="preserve"> or </w:t>
      </w:r>
      <w:proofErr w:type="spellStart"/>
      <w:r w:rsidRPr="0044258C">
        <w:rPr>
          <w:i/>
          <w:iCs/>
        </w:rPr>
        <w:t>simultaneousPUCCH-PUSCH-SamePriority-SecondaryPUCCHgroup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simultaneousPUCCH-PUSCH</w:t>
      </w:r>
      <w:proofErr w:type="spellEnd"/>
      <w:r w:rsidRPr="0044258C">
        <w:rPr>
          <w:lang w:eastAsia="ko-KR"/>
        </w:rPr>
        <w:t xml:space="preserve"> or </w:t>
      </w:r>
      <w:proofErr w:type="spellStart"/>
      <w:r w:rsidRPr="0044258C">
        <w:rPr>
          <w:i/>
        </w:rPr>
        <w:t>simultaneousPUCCH-PUSCH-SecondaryPUCCHgroup</w:t>
      </w:r>
      <w:proofErr w:type="spellEnd"/>
      <w:r w:rsidRPr="0044258C">
        <w:rPr>
          <w:lang w:eastAsia="ko-KR"/>
        </w:rPr>
        <w:t xml:space="preserve"> or </w:t>
      </w:r>
      <w:proofErr w:type="spellStart"/>
      <w:r w:rsidRPr="0044258C">
        <w:rPr>
          <w:i/>
        </w:rPr>
        <w:t>simultaneousSR</w:t>
      </w:r>
      <w:proofErr w:type="spellEnd"/>
      <w:r w:rsidRPr="0044258C">
        <w:rPr>
          <w:i/>
        </w:rPr>
        <w:t>-</w:t>
      </w:r>
      <w:proofErr w:type="spellStart"/>
      <w:r w:rsidRPr="0044258C">
        <w:rPr>
          <w:i/>
        </w:rPr>
        <w:t>PUSCH</w:t>
      </w:r>
      <w:proofErr w:type="spellEnd"/>
      <w:r w:rsidRPr="0044258C">
        <w:rPr>
          <w:i/>
        </w:rPr>
        <w:t>-</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simultaneousPUCCH-PUSCH-SamePriority</w:t>
      </w:r>
      <w:proofErr w:type="spellEnd"/>
      <w:r w:rsidRPr="0044258C">
        <w:rPr>
          <w:iCs/>
        </w:rPr>
        <w:t xml:space="preserve"> or </w:t>
      </w:r>
      <w:proofErr w:type="spellStart"/>
      <w:r w:rsidRPr="0044258C">
        <w:rPr>
          <w:i/>
          <w:iCs/>
        </w:rPr>
        <w:t>simultaneousPUCCH-PUSCH-SamePriority-SecondaryPUCCHgroup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simultaneousPUCCH-PUSCH</w:t>
      </w:r>
      <w:proofErr w:type="spellEnd"/>
      <w:r w:rsidRPr="0044258C">
        <w:rPr>
          <w:lang w:eastAsia="ko-KR"/>
        </w:rPr>
        <w:t xml:space="preserve"> or </w:t>
      </w:r>
      <w:proofErr w:type="spellStart"/>
      <w:r w:rsidRPr="0044258C">
        <w:rPr>
          <w:i/>
        </w:rPr>
        <w:t>simultaneousPUCCH-PUSCH-SecondaryPUCCHgroup</w:t>
      </w:r>
      <w:proofErr w:type="spellEnd"/>
      <w:r w:rsidRPr="0044258C">
        <w:rPr>
          <w:lang w:eastAsia="ko-KR"/>
        </w:rPr>
        <w:t xml:space="preserve"> or </w:t>
      </w:r>
      <w:proofErr w:type="spellStart"/>
      <w:r w:rsidRPr="0044258C">
        <w:rPr>
          <w:i/>
        </w:rPr>
        <w:t>simultaneousSR</w:t>
      </w:r>
      <w:proofErr w:type="spellEnd"/>
      <w:r w:rsidRPr="0044258C">
        <w:rPr>
          <w:i/>
        </w:rPr>
        <w:t>-</w:t>
      </w:r>
      <w:proofErr w:type="spellStart"/>
      <w:r w:rsidRPr="0044258C">
        <w:rPr>
          <w:i/>
        </w:rPr>
        <w:t>PUSCH</w:t>
      </w:r>
      <w:proofErr w:type="spellEnd"/>
      <w:r w:rsidRPr="0044258C">
        <w:rPr>
          <w:i/>
        </w:rPr>
        <w:t>-</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simultaneousPUCCH-PUSCH-SamePriority</w:t>
      </w:r>
      <w:proofErr w:type="spellEnd"/>
      <w:r w:rsidRPr="0044258C">
        <w:rPr>
          <w:iCs/>
        </w:rPr>
        <w:t xml:space="preserve"> or </w:t>
      </w:r>
      <w:proofErr w:type="spellStart"/>
      <w:r w:rsidRPr="0044258C">
        <w:rPr>
          <w:i/>
          <w:iCs/>
        </w:rPr>
        <w:t>simultaneousPUCCH-PUSCH-SamePriority-SecondaryPUCCHgroup</w:t>
      </w:r>
      <w:proofErr w:type="spellEnd"/>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4"/>
        <w:rPr>
          <w:noProof/>
        </w:rPr>
      </w:pPr>
      <w:bookmarkStart w:id="34" w:name="_Toc163044531"/>
      <w:r w:rsidRPr="0044258C">
        <w:rPr>
          <w:noProof/>
        </w:rPr>
        <w:lastRenderedPageBreak/>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Malgun Gothic"/>
          <w:i/>
          <w:iCs/>
          <w:lang w:eastAsia="en-US"/>
        </w:rPr>
        <w:t>multipanelSchemeSDM</w:t>
      </w:r>
      <w:proofErr w:type="spellEnd"/>
      <w:r w:rsidRPr="0044258C">
        <w:rPr>
          <w:rFonts w:eastAsia="Malgun Gothic"/>
          <w:iCs/>
          <w:lang w:eastAsia="en-US"/>
        </w:rPr>
        <w:t xml:space="preserve"> or </w:t>
      </w:r>
      <w:proofErr w:type="spellStart"/>
      <w:r w:rsidRPr="0044258C">
        <w:rPr>
          <w:rFonts w:eastAsia="Malgun Gothic"/>
          <w:i/>
          <w:iCs/>
          <w:lang w:eastAsia="en-US"/>
        </w:rPr>
        <w:t>multipanelSchemeSFN</w:t>
      </w:r>
      <w:proofErr w:type="spellEnd"/>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6C24809F"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ae"/>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r w:rsidRPr="0044258C">
        <w:rPr>
          <w:lang w:eastAsia="zh-CN"/>
        </w:rPr>
        <w:t xml:space="preserve"> </w:t>
      </w:r>
      <w:ins w:id="40" w:author="postRAN2#125b" w:date="2024-04-22T00:52:00Z">
        <w:r w:rsidR="00C13F8F" w:rsidRPr="001F5B92">
          <w:rPr>
            <w:rFonts w:eastAsia="宋体"/>
            <w:lang w:eastAsia="en-US"/>
          </w:rPr>
          <w:t xml:space="preserve">the first </w:t>
        </w:r>
        <w:r w:rsidR="00C13F8F" w:rsidRPr="001F5B92">
          <w:rPr>
            <w:rFonts w:eastAsia="宋体"/>
            <w:i/>
            <w:iCs/>
            <w:lang w:eastAsia="en-US"/>
          </w:rPr>
          <w:t>TCI-State</w:t>
        </w:r>
        <w:r w:rsidR="00C13F8F" w:rsidRPr="001F5B92">
          <w:rPr>
            <w:rFonts w:eastAsia="宋体"/>
            <w:iCs/>
            <w:lang w:eastAsia="en-US"/>
          </w:rPr>
          <w:t xml:space="preserve"> or </w:t>
        </w:r>
        <w:r w:rsidR="00C13F8F" w:rsidRPr="001F5B92">
          <w:rPr>
            <w:rFonts w:eastAsia="宋体"/>
            <w:i/>
            <w:iCs/>
            <w:lang w:eastAsia="en-US"/>
          </w:rPr>
          <w:t>TCI-UL-State</w:t>
        </w:r>
        <w:r w:rsidR="00C13F8F" w:rsidRPr="001F5B92">
          <w:rPr>
            <w:rFonts w:eastAsia="宋体"/>
            <w:iCs/>
            <w:lang w:eastAsia="en-US"/>
          </w:rPr>
          <w:t xml:space="preserve"> </w:t>
        </w:r>
      </w:ins>
      <w:commentRangeEnd w:id="39"/>
      <w:r w:rsidR="00E43DFE">
        <w:rPr>
          <w:rStyle w:val="ae"/>
        </w:rPr>
        <w:commentReference w:id="39"/>
      </w:r>
      <w:ins w:id="42" w:author="postRAN2#125b" w:date="2024-04-22T00:52:00Z">
        <w:r w:rsidR="00C13F8F" w:rsidRPr="001F5B92">
          <w:rPr>
            <w:rFonts w:eastAsia="宋体"/>
            <w:iCs/>
            <w:lang w:eastAsia="en-US"/>
          </w:rPr>
          <w:t>for a</w:t>
        </w:r>
        <w:r w:rsidR="00C13F8F">
          <w:rPr>
            <w:rFonts w:eastAsia="宋体"/>
            <w:iCs/>
            <w:lang w:eastAsia="en-US"/>
          </w:rPr>
          <w:t xml:space="preserve"> real or reference </w:t>
        </w:r>
        <w:r w:rsidR="00C13F8F" w:rsidRPr="001F5B92">
          <w:rPr>
            <w:rFonts w:eastAsia="宋体"/>
            <w:iCs/>
            <w:lang w:eastAsia="en-US"/>
          </w:rPr>
          <w:t>PUSCH</w:t>
        </w:r>
        <w:r w:rsidR="00C13F8F">
          <w:rPr>
            <w:rFonts w:eastAsia="宋体"/>
            <w:iCs/>
            <w:lang w:eastAsia="en-US"/>
          </w:rPr>
          <w:t xml:space="preserve"> transmission</w:t>
        </w:r>
      </w:ins>
      <w:del w:id="43" w:author="postRAN2#125b" w:date="2024-04-22T00:52:00Z">
        <w:r w:rsidRPr="0044258C" w:rsidDel="00C13F8F">
          <w:rPr>
            <w:lang w:eastAsia="zh-CN"/>
          </w:rPr>
          <w:delText xml:space="preserve">the </w:delText>
        </w:r>
        <w:r w:rsidRPr="0044258C" w:rsidDel="00C13F8F">
          <w:rPr>
            <w:i/>
            <w:lang w:eastAsia="zh-CN"/>
          </w:rPr>
          <w:delText>SRS-ResourceSet</w:delText>
        </w:r>
        <w:r w:rsidRPr="0044258C" w:rsidDel="00C13F8F">
          <w:rPr>
            <w:lang w:eastAsia="zh-CN"/>
          </w:rPr>
          <w:delText xml:space="preserve"> with a lower </w:delText>
        </w:r>
        <w:r w:rsidRPr="0044258C" w:rsidDel="00C13F8F">
          <w:rPr>
            <w:i/>
            <w:lang w:eastAsia="zh-CN"/>
          </w:rPr>
          <w:delText>srs-ResourceSetId</w:delText>
        </w:r>
      </w:del>
      <w:r w:rsidRPr="0044258C">
        <w:rPr>
          <w:lang w:eastAsia="zh-CN"/>
        </w:rPr>
        <w:t xml:space="preserve"> and PH 2 is associated with</w:t>
      </w:r>
      <w:commentRangeStart w:id="44"/>
      <w:r w:rsidRPr="0044258C">
        <w:rPr>
          <w:lang w:eastAsia="zh-CN"/>
        </w:rPr>
        <w:t xml:space="preserve"> </w:t>
      </w:r>
      <w:ins w:id="45" w:author="postRAN2#125b" w:date="2024-04-22T00:52:00Z">
        <w:r w:rsidR="00C13F8F" w:rsidRPr="00E07FCB">
          <w:rPr>
            <w:rFonts w:eastAsia="宋体"/>
            <w:lang w:eastAsia="en-US"/>
          </w:rPr>
          <w:t xml:space="preserve">the </w:t>
        </w:r>
        <w:r w:rsidR="00C13F8F">
          <w:rPr>
            <w:rFonts w:eastAsia="宋体"/>
            <w:lang w:eastAsia="en-US"/>
          </w:rPr>
          <w:t>second</w:t>
        </w:r>
        <w:r w:rsidR="00C13F8F" w:rsidRPr="00E07FCB">
          <w:rPr>
            <w:rFonts w:eastAsia="宋体"/>
            <w:lang w:eastAsia="en-US"/>
          </w:rPr>
          <w:t xml:space="preserve"> </w:t>
        </w:r>
        <w:r w:rsidR="00C13F8F" w:rsidRPr="00E07FCB">
          <w:rPr>
            <w:rFonts w:eastAsia="宋体"/>
            <w:i/>
            <w:iCs/>
            <w:lang w:eastAsia="en-US"/>
          </w:rPr>
          <w:t>TCI-State</w:t>
        </w:r>
        <w:r w:rsidR="00C13F8F" w:rsidRPr="00E07FCB">
          <w:rPr>
            <w:rFonts w:eastAsia="宋体"/>
            <w:iCs/>
            <w:lang w:eastAsia="en-US"/>
          </w:rPr>
          <w:t xml:space="preserve"> or </w:t>
        </w:r>
        <w:r w:rsidR="00C13F8F" w:rsidRPr="00E07FCB">
          <w:rPr>
            <w:rFonts w:eastAsia="宋体"/>
            <w:i/>
            <w:iCs/>
            <w:lang w:eastAsia="en-US"/>
          </w:rPr>
          <w:t>TCI-UL-State</w:t>
        </w:r>
        <w:r w:rsidR="00C13F8F" w:rsidRPr="00E07FCB">
          <w:rPr>
            <w:rFonts w:eastAsia="宋体"/>
            <w:iCs/>
            <w:lang w:eastAsia="en-US"/>
          </w:rPr>
          <w:t xml:space="preserve"> f</w:t>
        </w:r>
      </w:ins>
      <w:commentRangeEnd w:id="44"/>
      <w:r w:rsidR="00E43DFE">
        <w:rPr>
          <w:rStyle w:val="ae"/>
        </w:rPr>
        <w:commentReference w:id="44"/>
      </w:r>
      <w:ins w:id="46" w:author="postRAN2#125b" w:date="2024-04-22T00:52:00Z">
        <w:r w:rsidR="00C13F8F" w:rsidRPr="00E07FCB">
          <w:rPr>
            <w:rFonts w:eastAsia="宋体"/>
            <w:iCs/>
            <w:lang w:eastAsia="en-US"/>
          </w:rPr>
          <w:t>or a</w:t>
        </w:r>
        <w:r w:rsidR="00C13F8F">
          <w:rPr>
            <w:rFonts w:eastAsia="宋体"/>
            <w:iCs/>
            <w:lang w:eastAsia="en-US"/>
          </w:rPr>
          <w:t xml:space="preserve"> real or reference</w:t>
        </w:r>
        <w:r w:rsidR="00C13F8F" w:rsidRPr="00E07FCB">
          <w:rPr>
            <w:rFonts w:eastAsia="宋体"/>
            <w:iCs/>
            <w:lang w:eastAsia="en-US"/>
          </w:rPr>
          <w:t xml:space="preserve"> PUSCH</w:t>
        </w:r>
        <w:r w:rsidR="00C13F8F">
          <w:rPr>
            <w:rFonts w:eastAsia="宋体"/>
            <w:iCs/>
            <w:lang w:eastAsia="en-US"/>
          </w:rPr>
          <w:t xml:space="preserve"> transmission</w:t>
        </w:r>
      </w:ins>
      <w:del w:id="47" w:author="postRAN2#125b" w:date="2024-04-22T00:52:00Z">
        <w:r w:rsidRPr="0044258C" w:rsidDel="00C13F8F">
          <w:rPr>
            <w:lang w:eastAsia="zh-CN"/>
          </w:rPr>
          <w:delText xml:space="preserve">the SRS-ResourceSet with a higher </w:delText>
        </w:r>
        <w:r w:rsidRPr="0044258C" w:rsidDel="00C13F8F">
          <w:rPr>
            <w:i/>
            <w:lang w:eastAsia="zh-CN"/>
          </w:rPr>
          <w:delText>srs-ResourceSetId</w:delText>
        </w:r>
      </w:del>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137pt" o:ole="">
            <v:imagedata r:id="rId16" o:title=""/>
          </v:shape>
          <o:OLEObject Type="Embed" ProgID="Visio.Drawing.15" ShapeID="_x0000_i1025" DrawAspect="Content" ObjectID="_1775323926" r:id="rId17"/>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4"/>
        <w:rPr>
          <w:noProof/>
        </w:rPr>
      </w:pPr>
      <w:bookmarkStart w:id="48" w:name="_Toc155996337"/>
      <w:bookmarkStart w:id="49" w:name="_Toc163044532"/>
      <w:r w:rsidRPr="0044258C">
        <w:rPr>
          <w:noProof/>
        </w:rPr>
        <w:t>6.1.3.82</w:t>
      </w:r>
      <w:r w:rsidRPr="0044258C">
        <w:rPr>
          <w:noProof/>
        </w:rPr>
        <w:tab/>
        <w:t>Enhanced Multiple Entry PHR for multiple TRP STx2P MAC CE</w:t>
      </w:r>
      <w:bookmarkEnd w:id="48"/>
      <w:bookmarkEnd w:id="49"/>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Malgun Gothic"/>
          <w:i/>
          <w:iCs/>
          <w:lang w:eastAsia="en-US"/>
        </w:rPr>
        <w:t>multipanelSchemeSDM</w:t>
      </w:r>
      <w:proofErr w:type="spellEnd"/>
      <w:r w:rsidRPr="0044258C">
        <w:rPr>
          <w:rFonts w:eastAsia="Malgun Gothic"/>
          <w:i/>
          <w:iCs/>
          <w:lang w:eastAsia="en-US"/>
        </w:rPr>
        <w:t xml:space="preserve"> </w:t>
      </w:r>
      <w:r w:rsidRPr="0044258C">
        <w:rPr>
          <w:rFonts w:eastAsia="Malgun Gothic"/>
          <w:iCs/>
          <w:lang w:eastAsia="en-US"/>
        </w:rPr>
        <w:t xml:space="preserve">or </w:t>
      </w:r>
      <w:proofErr w:type="spellStart"/>
      <w:r w:rsidRPr="0044258C">
        <w:rPr>
          <w:rFonts w:eastAsia="Malgun Gothic"/>
          <w:i/>
          <w:iCs/>
          <w:lang w:eastAsia="en-US"/>
        </w:rPr>
        <w:t>multipanelSchemeSFN</w:t>
      </w:r>
      <w:proofErr w:type="spellEnd"/>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0"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2D533196" w:rsidR="0085284A" w:rsidRPr="0044258C" w:rsidRDefault="0085284A" w:rsidP="0085284A">
      <w:pPr>
        <w:pStyle w:val="B1"/>
        <w:rPr>
          <w:noProof/>
        </w:rPr>
      </w:pPr>
      <w:r w:rsidRPr="0044258C">
        <w:rPr>
          <w:noProof/>
        </w:rPr>
        <w:t>-</w:t>
      </w:r>
      <w:r w:rsidRPr="0044258C">
        <w:rPr>
          <w:noProof/>
        </w:rPr>
        <w:tab/>
      </w:r>
      <w:commentRangeStart w:id="51"/>
      <w:r w:rsidRPr="0044258C">
        <w:rPr>
          <w:noProof/>
        </w:rPr>
        <w:t>Power</w:t>
      </w:r>
      <w:commentRangeEnd w:id="51"/>
      <w:r w:rsidR="00891F0B">
        <w:rPr>
          <w:rStyle w:val="ae"/>
        </w:rPr>
        <w:commentReference w:id="51"/>
      </w:r>
      <w:r w:rsidRPr="0044258C">
        <w:rPr>
          <w:noProof/>
        </w:rPr>
        <w:t xml:space="preserve"> Headroom k (PH k): This field indicates the power headroom level</w:t>
      </w:r>
      <w:ins w:id="52" w:author="postRAN2#125b" w:date="2024-04-22T01:52:00Z">
        <w:r w:rsidR="003D4930">
          <w:t>.</w:t>
        </w:r>
      </w:ins>
      <w:del w:id="53" w:author="postRAN2#125b" w:date="2024-04-22T01:52:00Z">
        <w:r w:rsidRPr="0044258C" w:rsidDel="003D4930">
          <w:rPr>
            <w:noProof/>
          </w:rPr>
          <w:delText xml:space="preserve">, </w:delText>
        </w:r>
        <w:r w:rsidRPr="0044258C" w:rsidDel="003D4930">
          <w:delText>where</w:delText>
        </w:r>
      </w:del>
      <w:commentRangeStart w:id="54"/>
      <w:ins w:id="55" w:author="postRAN2#125b" w:date="2024-04-22T01:52:00Z">
        <w:r w:rsidR="003D4930" w:rsidRPr="003D4930">
          <w:t xml:space="preserve"> </w:t>
        </w:r>
        <w:r w:rsidR="003D4930">
          <w:t xml:space="preserve">For </w:t>
        </w:r>
        <w:proofErr w:type="spellStart"/>
        <w:r w:rsidR="003D4930">
          <w:t>PHR</w:t>
        </w:r>
        <w:proofErr w:type="spellEnd"/>
        <w:r w:rsidR="003D4930">
          <w:t xml:space="preserve"> with </w:t>
        </w:r>
        <w:proofErr w:type="spellStart"/>
        <w:r w:rsidR="003D4930" w:rsidRPr="00F568A6">
          <w:rPr>
            <w:i/>
            <w:rPrChange w:id="56" w:author="Author">
              <w:rPr/>
            </w:rPrChange>
          </w:rPr>
          <w:t>twoPHRmode</w:t>
        </w:r>
      </w:ins>
      <w:commentRangeEnd w:id="54"/>
      <w:proofErr w:type="spellEnd"/>
      <w:r w:rsidR="005A3A8F">
        <w:rPr>
          <w:rStyle w:val="ae"/>
        </w:rPr>
        <w:commentReference w:id="54"/>
      </w:r>
      <w:ins w:id="57" w:author="postRAN2#125b" w:date="2024-04-22T01:52:00Z">
        <w:r w:rsidR="003D4930">
          <w:t>,</w:t>
        </w:r>
        <w:r w:rsidR="003D4930" w:rsidRPr="00C0780A">
          <w:t xml:space="preserve"> </w:t>
        </w:r>
        <w:r w:rsidR="003D4930">
          <w:t xml:space="preserve">if the Serving cell is configured with </w:t>
        </w:r>
        <w:proofErr w:type="spellStart"/>
        <w:r w:rsidR="003D4930" w:rsidRPr="00F568A6">
          <w:rPr>
            <w:i/>
            <w:rPrChange w:id="58" w:author="Author">
              <w:rPr/>
            </w:rPrChange>
          </w:rPr>
          <w:t>multipanelSchemeSFN</w:t>
        </w:r>
        <w:proofErr w:type="spellEnd"/>
        <w:r w:rsidR="003D4930">
          <w:t xml:space="preserve"> or </w:t>
        </w:r>
        <w:proofErr w:type="spellStart"/>
        <w:r w:rsidR="003D4930" w:rsidRPr="00F568A6">
          <w:rPr>
            <w:i/>
            <w:rPrChange w:id="59"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宋体"/>
            <w:lang w:eastAsia="en-US"/>
          </w:rPr>
          <w:t>the</w:t>
        </w:r>
        <w:commentRangeStart w:id="60"/>
        <w:r w:rsidR="003D4930" w:rsidRPr="001F5B92">
          <w:rPr>
            <w:rFonts w:eastAsia="宋体"/>
            <w:lang w:eastAsia="en-US"/>
          </w:rPr>
          <w:t xml:space="preserve"> first </w:t>
        </w:r>
        <w:r w:rsidR="003D4930" w:rsidRPr="001F5B92">
          <w:rPr>
            <w:rFonts w:eastAsia="宋体"/>
            <w:i/>
            <w:iCs/>
            <w:lang w:eastAsia="en-US"/>
          </w:rPr>
          <w:t>TCI-State</w:t>
        </w:r>
        <w:r w:rsidR="003D4930" w:rsidRPr="001F5B92">
          <w:rPr>
            <w:rFonts w:eastAsia="宋体"/>
            <w:iCs/>
            <w:lang w:eastAsia="en-US"/>
          </w:rPr>
          <w:t xml:space="preserve"> or </w:t>
        </w:r>
        <w:r w:rsidR="003D4930" w:rsidRPr="001F5B92">
          <w:rPr>
            <w:rFonts w:eastAsia="宋体"/>
            <w:i/>
            <w:iCs/>
            <w:lang w:eastAsia="en-US"/>
          </w:rPr>
          <w:t>TCI-UL-State</w:t>
        </w:r>
      </w:ins>
      <w:commentRangeEnd w:id="60"/>
      <w:r w:rsidR="00A854C1">
        <w:rPr>
          <w:rStyle w:val="ae"/>
        </w:rPr>
        <w:commentReference w:id="60"/>
      </w:r>
      <w:ins w:id="61" w:author="postRAN2#125b" w:date="2024-04-22T01:52:00Z">
        <w:r w:rsidR="003D4930" w:rsidRPr="001F5B92">
          <w:rPr>
            <w:rFonts w:eastAsia="宋体"/>
            <w:iCs/>
            <w:lang w:eastAsia="en-US"/>
          </w:rPr>
          <w:t xml:space="preserve"> for a</w:t>
        </w:r>
        <w:r w:rsidR="003D4930">
          <w:rPr>
            <w:rFonts w:eastAsia="宋体"/>
            <w:iCs/>
            <w:lang w:eastAsia="en-US"/>
          </w:rPr>
          <w:t xml:space="preserve"> real or reference </w:t>
        </w:r>
        <w:r w:rsidR="003D4930" w:rsidRPr="001F5B92">
          <w:rPr>
            <w:rFonts w:eastAsia="宋体"/>
            <w:iCs/>
            <w:lang w:eastAsia="en-US"/>
          </w:rPr>
          <w:t>PUSCH</w:t>
        </w:r>
        <w:r w:rsidR="003D4930">
          <w:rPr>
            <w:rFonts w:eastAsia="宋体"/>
            <w:iCs/>
            <w:lang w:eastAsia="en-US"/>
          </w:rPr>
          <w:t xml:space="preserve"> transmission</w:t>
        </w:r>
        <w:r w:rsidR="003D4930" w:rsidRPr="00C0780A">
          <w:t xml:space="preserve"> and PH 2 is associated with</w:t>
        </w:r>
        <w:commentRangeStart w:id="62"/>
        <w:r w:rsidR="003D4930" w:rsidRPr="00C0780A">
          <w:t xml:space="preserve"> </w:t>
        </w:r>
        <w:r w:rsidR="003D4930" w:rsidRPr="00E07FCB">
          <w:rPr>
            <w:rFonts w:eastAsia="宋体"/>
            <w:lang w:eastAsia="en-US"/>
          </w:rPr>
          <w:t xml:space="preserve">the </w:t>
        </w:r>
        <w:r w:rsidR="003D4930">
          <w:rPr>
            <w:rFonts w:eastAsia="宋体"/>
            <w:lang w:eastAsia="en-US"/>
          </w:rPr>
          <w:t>second</w:t>
        </w:r>
        <w:r w:rsidR="003D4930" w:rsidRPr="00E07FCB">
          <w:rPr>
            <w:rFonts w:eastAsia="宋体"/>
            <w:lang w:eastAsia="en-US"/>
          </w:rPr>
          <w:t xml:space="preserve"> </w:t>
        </w:r>
        <w:r w:rsidR="003D4930" w:rsidRPr="00E07FCB">
          <w:rPr>
            <w:rFonts w:eastAsia="宋体"/>
            <w:i/>
            <w:iCs/>
            <w:lang w:eastAsia="en-US"/>
          </w:rPr>
          <w:t>TCI-State</w:t>
        </w:r>
        <w:r w:rsidR="003D4930" w:rsidRPr="00E07FCB">
          <w:rPr>
            <w:rFonts w:eastAsia="宋体"/>
            <w:iCs/>
            <w:lang w:eastAsia="en-US"/>
          </w:rPr>
          <w:t xml:space="preserve"> or </w:t>
        </w:r>
        <w:r w:rsidR="003D4930" w:rsidRPr="00E07FCB">
          <w:rPr>
            <w:rFonts w:eastAsia="宋体"/>
            <w:i/>
            <w:iCs/>
            <w:lang w:eastAsia="en-US"/>
          </w:rPr>
          <w:t>TCI-UL-State</w:t>
        </w:r>
        <w:r w:rsidR="003D4930" w:rsidRPr="00E07FCB">
          <w:rPr>
            <w:rFonts w:eastAsia="宋体"/>
            <w:iCs/>
            <w:lang w:eastAsia="en-US"/>
          </w:rPr>
          <w:t xml:space="preserve"> </w:t>
        </w:r>
      </w:ins>
      <w:commentRangeEnd w:id="62"/>
      <w:r w:rsidR="000D17C6">
        <w:rPr>
          <w:rStyle w:val="ae"/>
        </w:rPr>
        <w:commentReference w:id="62"/>
      </w:r>
      <w:ins w:id="63" w:author="postRAN2#125b" w:date="2024-04-22T01:52:00Z">
        <w:r w:rsidR="003D4930" w:rsidRPr="00E07FCB">
          <w:rPr>
            <w:rFonts w:eastAsia="宋体"/>
            <w:iCs/>
            <w:lang w:eastAsia="en-US"/>
          </w:rPr>
          <w:t>for a</w:t>
        </w:r>
        <w:r w:rsidR="003D4930">
          <w:rPr>
            <w:rFonts w:eastAsia="宋体"/>
            <w:iCs/>
            <w:lang w:eastAsia="en-US"/>
          </w:rPr>
          <w:t xml:space="preserve"> real or reference</w:t>
        </w:r>
        <w:r w:rsidR="003D4930" w:rsidRPr="00E07FCB">
          <w:rPr>
            <w:rFonts w:eastAsia="宋体"/>
            <w:iCs/>
            <w:lang w:eastAsia="en-US"/>
          </w:rPr>
          <w:t xml:space="preserve"> PUSCH</w:t>
        </w:r>
        <w:r w:rsidR="003D4930">
          <w:rPr>
            <w:rFonts w:eastAsia="宋体"/>
            <w:iCs/>
            <w:lang w:eastAsia="en-US"/>
          </w:rPr>
          <w:t xml:space="preserve"> transmission; otherwise</w:t>
        </w:r>
      </w:ins>
      <w:ins w:id="64" w:author="postRAN2#125b" w:date="2024-04-22T01:53:00Z">
        <w:r w:rsidR="003D4930">
          <w:rPr>
            <w:rFonts w:eastAsia="宋体"/>
            <w:iCs/>
            <w:lang w:eastAsia="en-US"/>
          </w:rPr>
          <w:t xml:space="preserve"> (i.e., </w:t>
        </w:r>
        <w:r w:rsidR="003D4930">
          <w:t>if the Serving cell is configured with multiple</w:t>
        </w:r>
      </w:ins>
      <w:ins w:id="65" w:author="postRAN2#125b" w:date="2024-04-22T01:55:00Z">
        <w:r w:rsidR="003D4930">
          <w:t xml:space="preserve"> </w:t>
        </w:r>
      </w:ins>
      <w:proofErr w:type="spellStart"/>
      <w:ins w:id="66" w:author="postRAN2#125b" w:date="2024-04-22T01:54:00Z">
        <w:r w:rsidR="003D4930">
          <w:t>TRP</w:t>
        </w:r>
      </w:ins>
      <w:proofErr w:type="spellEnd"/>
      <w:ins w:id="67" w:author="postRAN2#125b" w:date="2024-04-22T01:53:00Z">
        <w:r w:rsidR="003D4930">
          <w:t xml:space="preserve"> </w:t>
        </w:r>
        <w:proofErr w:type="spellStart"/>
        <w:r w:rsidR="003D4930">
          <w:t>PUSCH</w:t>
        </w:r>
        <w:proofErr w:type="spellEnd"/>
        <w:r w:rsidR="003D4930">
          <w:t xml:space="preserve"> repetition)</w:t>
        </w:r>
      </w:ins>
      <w:ins w:id="68" w:author="postRAN2#125b" w:date="2024-04-22T01:52:00Z">
        <w:r w:rsidR="003D4930">
          <w:rPr>
            <w:rFonts w:eastAsia="宋体"/>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5.3pt;height:505.6pt" o:ole="">
            <v:imagedata r:id="rId18" o:title=""/>
          </v:shape>
          <o:OLEObject Type="Embed" ProgID="Visio.Drawing.15" ShapeID="_x0000_i1026" DrawAspect="Content" ObjectID="_1775323927" r:id="rId19"/>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5.3pt;height:591.05pt" o:ole="">
            <v:imagedata r:id="rId20" o:title=""/>
          </v:shape>
          <o:OLEObject Type="Embed" ProgID="Visio.Drawing.15" ShapeID="_x0000_i1027" DrawAspect="Content" ObjectID="_1775323928" r:id="rId21"/>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postRAN2#125b" w:date="2024-04-21T20:09:00Z" w:initials="SL">
    <w:p w14:paraId="325D763E" w14:textId="77777777" w:rsidR="00A854C1" w:rsidRDefault="00A854C1">
      <w:pPr>
        <w:pStyle w:val="af7"/>
      </w:pPr>
      <w:r>
        <w:rPr>
          <w:rStyle w:val="ae"/>
        </w:rPr>
        <w:annotationRef/>
      </w:r>
      <w:r>
        <w:t xml:space="preserve">Agreement: </w:t>
      </w:r>
    </w:p>
    <w:p w14:paraId="582912EA" w14:textId="0C3ABFDA" w:rsidR="00A854C1" w:rsidRDefault="00A854C1" w:rsidP="00F97BB1">
      <w:pPr>
        <w:pStyle w:val="Agreement"/>
        <w:rPr>
          <w:lang w:eastAsia="zh-CN"/>
        </w:rPr>
      </w:pPr>
      <w:r>
        <w:rPr>
          <w:rFonts w:eastAsia="宋体"/>
          <w:lang w:eastAsia="zh-CN"/>
        </w:rPr>
        <w:t>I</w:t>
      </w:r>
      <w:r>
        <w:rPr>
          <w:rFonts w:eastAsia="宋体" w:hint="eastAsia"/>
          <w:lang w:eastAsia="zh-CN"/>
        </w:rPr>
        <w:t xml:space="preserve">ntention is agreeable. </w:t>
      </w:r>
      <w:r>
        <w:rPr>
          <w:rFonts w:eastAsia="宋体"/>
          <w:lang w:eastAsia="zh-CN"/>
        </w:rPr>
        <w:t>W</w:t>
      </w:r>
      <w:r>
        <w:rPr>
          <w:rFonts w:eastAsia="宋体" w:hint="eastAsia"/>
          <w:lang w:eastAsia="zh-CN"/>
        </w:rPr>
        <w:t xml:space="preserve">ill be taken into account in the MAC </w:t>
      </w:r>
      <w:proofErr w:type="spellStart"/>
      <w:r>
        <w:rPr>
          <w:rFonts w:eastAsia="宋体" w:hint="eastAsia"/>
          <w:lang w:eastAsia="zh-CN"/>
        </w:rPr>
        <w:t>rapp</w:t>
      </w:r>
      <w:r>
        <w:rPr>
          <w:rFonts w:eastAsia="宋体"/>
          <w:lang w:eastAsia="zh-CN"/>
        </w:rPr>
        <w:t>’</w:t>
      </w:r>
      <w:r>
        <w:rPr>
          <w:rFonts w:eastAsia="宋体" w:hint="eastAsia"/>
          <w:lang w:eastAsia="zh-CN"/>
        </w:rPr>
        <w:t>s</w:t>
      </w:r>
      <w:proofErr w:type="spellEnd"/>
      <w:r>
        <w:rPr>
          <w:rFonts w:eastAsia="宋体" w:hint="eastAsia"/>
          <w:lang w:eastAsia="zh-CN"/>
        </w:rPr>
        <w:t xml:space="preserve"> CR.</w:t>
      </w:r>
      <w:r>
        <w:rPr>
          <w:rFonts w:eastAsia="宋体"/>
          <w:lang w:eastAsia="zh-CN"/>
        </w:rPr>
        <w:t>(</w:t>
      </w:r>
      <w:r w:rsidRPr="008F4757">
        <w:rPr>
          <w:lang w:eastAsia="zh-CN"/>
        </w:rPr>
        <w:t xml:space="preserve"> </w:t>
      </w:r>
      <w:r>
        <w:rPr>
          <w:lang w:eastAsia="zh-CN"/>
        </w:rPr>
        <w:t>R2-2403292)</w:t>
      </w:r>
    </w:p>
    <w:p w14:paraId="2ACD5FEB" w14:textId="4CEDD964" w:rsidR="00A854C1" w:rsidRDefault="00A854C1">
      <w:pPr>
        <w:pStyle w:val="af7"/>
      </w:pPr>
    </w:p>
  </w:comment>
  <w:comment w:id="18" w:author="postRAN2#125b" w:date="2024-04-21T20:08:00Z" w:initials="SL">
    <w:p w14:paraId="1866A1B3" w14:textId="77777777" w:rsidR="00A854C1" w:rsidRDefault="00A854C1">
      <w:pPr>
        <w:pStyle w:val="af7"/>
      </w:pPr>
      <w:r>
        <w:rPr>
          <w:rStyle w:val="ae"/>
        </w:rPr>
        <w:annotationRef/>
      </w:r>
      <w:r>
        <w:t>Agreement:</w:t>
      </w:r>
    </w:p>
    <w:p w14:paraId="724CCF07" w14:textId="08BFDB98" w:rsidR="00A854C1" w:rsidRDefault="00A854C1" w:rsidP="00F97BB1">
      <w:pPr>
        <w:pStyle w:val="Agreement"/>
        <w:rPr>
          <w:lang w:eastAsia="zh-CN"/>
        </w:rPr>
      </w:pPr>
      <w:r w:rsidRPr="001D546E">
        <w:rPr>
          <w:lang w:eastAsia="zh-CN"/>
        </w:rPr>
        <w:t>Clarify in the field description of cg-</w:t>
      </w:r>
      <w:proofErr w:type="spellStart"/>
      <w:r w:rsidRPr="001D546E">
        <w:rPr>
          <w:lang w:eastAsia="zh-CN"/>
        </w:rPr>
        <w:t>SDT</w:t>
      </w:r>
      <w:proofErr w:type="spellEnd"/>
      <w:r w:rsidRPr="001D546E">
        <w:rPr>
          <w:lang w:eastAsia="zh-CN"/>
        </w:rPr>
        <w:t>-</w:t>
      </w:r>
      <w:proofErr w:type="spellStart"/>
      <w:r w:rsidRPr="001D546E">
        <w:rPr>
          <w:lang w:eastAsia="zh-CN"/>
        </w:rPr>
        <w:t>TimeAlignmentTime</w:t>
      </w:r>
      <w:proofErr w:type="spellEnd"/>
      <w:r w:rsidRPr="001D546E">
        <w:rPr>
          <w:lang w:eastAsia="zh-CN"/>
        </w:rPr>
        <w:t xml:space="preserve"> and in the procedural text: cg-</w:t>
      </w:r>
      <w:proofErr w:type="spellStart"/>
      <w:r w:rsidRPr="001D546E">
        <w:rPr>
          <w:lang w:eastAsia="zh-CN"/>
        </w:rPr>
        <w:t>SDT</w:t>
      </w:r>
      <w:proofErr w:type="spellEnd"/>
      <w:r w:rsidRPr="001D546E">
        <w:rPr>
          <w:lang w:eastAsia="zh-CN"/>
        </w:rPr>
        <w: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宋体" w:hint="eastAsia"/>
          <w:lang w:eastAsia="zh-CN"/>
        </w:rPr>
        <w:t xml:space="preserve"> TP in 5.1 of </w:t>
      </w:r>
      <w:r w:rsidRPr="001D546E">
        <w:t>R2-2403376</w:t>
      </w:r>
      <w:r w:rsidRPr="001D546E">
        <w:rPr>
          <w:rFonts w:eastAsia="宋体" w:hint="eastAsia"/>
          <w:lang w:eastAsia="zh-CN"/>
        </w:rPr>
        <w:t xml:space="preserve"> is taken as baseline.</w:t>
      </w:r>
      <w:r>
        <w:rPr>
          <w:rFonts w:eastAsia="宋体"/>
          <w:lang w:eastAsia="zh-CN"/>
        </w:rPr>
        <w:t xml:space="preserve"> (</w:t>
      </w:r>
      <w:r>
        <w:t>R2-2403376)</w:t>
      </w:r>
    </w:p>
  </w:comment>
  <w:comment w:id="26" w:author="postRAN2#125b" w:date="2024-04-21T20:11:00Z" w:initials="SL">
    <w:p w14:paraId="77B51A46" w14:textId="77777777" w:rsidR="00A854C1" w:rsidRDefault="00A854C1">
      <w:pPr>
        <w:pStyle w:val="af7"/>
      </w:pPr>
      <w:r>
        <w:rPr>
          <w:rStyle w:val="ae"/>
        </w:rPr>
        <w:annotationRef/>
      </w:r>
      <w:r>
        <w:t xml:space="preserve">Agreement: </w:t>
      </w:r>
    </w:p>
    <w:p w14:paraId="79BDF121" w14:textId="423427AF" w:rsidR="00A854C1" w:rsidRDefault="00A854C1" w:rsidP="008F4757">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宋体" w:hint="eastAsia"/>
          <w:lang w:eastAsia="zh-CN"/>
        </w:rPr>
        <w:t xml:space="preserve"> in </w:t>
      </w:r>
      <w:r>
        <w:rPr>
          <w:rFonts w:eastAsia="宋体"/>
          <w:lang w:eastAsia="zh-CN"/>
        </w:rPr>
        <w:t>5.4.1</w:t>
      </w:r>
      <w:r w:rsidRPr="005874AC">
        <w:rPr>
          <w:lang w:eastAsia="zh-CN"/>
        </w:rPr>
        <w:t xml:space="preserve"> as baseline.</w:t>
      </w:r>
      <w:r>
        <w:rPr>
          <w:lang w:eastAsia="zh-CN"/>
        </w:rPr>
        <w:t xml:space="preserve"> (R2-2402802)</w:t>
      </w:r>
    </w:p>
    <w:p w14:paraId="1CDA82EA" w14:textId="1738C39D" w:rsidR="00A854C1" w:rsidRDefault="00A854C1">
      <w:pPr>
        <w:pStyle w:val="af7"/>
      </w:pPr>
    </w:p>
  </w:comment>
  <w:comment w:id="35" w:author="postRAN2#125b" w:date="2024-04-22T01:57:00Z" w:initials="SL">
    <w:p w14:paraId="74913B6D" w14:textId="77777777" w:rsidR="00A854C1" w:rsidRDefault="00A854C1">
      <w:pPr>
        <w:pStyle w:val="af7"/>
      </w:pPr>
      <w:r>
        <w:rPr>
          <w:rStyle w:val="ae"/>
        </w:rPr>
        <w:annotationRef/>
      </w:r>
      <w:r>
        <w:t xml:space="preserve">Agreement: </w:t>
      </w:r>
    </w:p>
    <w:p w14:paraId="64D0C964" w14:textId="5B010FFE" w:rsidR="00A854C1" w:rsidRDefault="00A854C1" w:rsidP="00891F0B">
      <w:pPr>
        <w:pStyle w:val="Agreement"/>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Exact changes can be further checked.</w:t>
      </w:r>
    </w:p>
  </w:comment>
  <w:comment w:id="39" w:author="ZTE-Fei Dong" w:date="2024-04-22T16:06:00Z" w:initials="MSOffice">
    <w:p w14:paraId="6205B8F7" w14:textId="4818B969" w:rsidR="00733059" w:rsidRDefault="00E43DFE">
      <w:pPr>
        <w:pStyle w:val="af7"/>
        <w:rPr>
          <w:rFonts w:eastAsia="等线"/>
          <w:lang w:eastAsia="zh-CN"/>
        </w:rPr>
      </w:pPr>
      <w:r>
        <w:rPr>
          <w:rStyle w:val="ae"/>
        </w:rPr>
        <w:annotationRef/>
      </w:r>
      <w:r w:rsidR="00811D57">
        <w:rPr>
          <w:rFonts w:eastAsia="等线"/>
          <w:lang w:eastAsia="zh-CN"/>
        </w:rPr>
        <w:t>I have checked the TS 38.214 regarding the terminology ‘the first TCI state’ and the ‘the second TCI state’. And the following is found</w:t>
      </w:r>
      <w:r w:rsidR="00AD3CC4">
        <w:rPr>
          <w:rFonts w:eastAsia="等线"/>
          <w:lang w:eastAsia="zh-CN"/>
        </w:rPr>
        <w:t xml:space="preserve"> in </w:t>
      </w:r>
      <w:proofErr w:type="spellStart"/>
      <w:r w:rsidR="00AD3CC4">
        <w:rPr>
          <w:rFonts w:eastAsia="等线"/>
          <w:lang w:eastAsia="zh-CN"/>
        </w:rPr>
        <w:t>TS38.214</w:t>
      </w:r>
      <w:proofErr w:type="spellEnd"/>
      <w:r w:rsidR="00811D57">
        <w:rPr>
          <w:rFonts w:eastAsia="等线"/>
          <w:lang w:eastAsia="zh-CN"/>
        </w:rPr>
        <w:t>:</w:t>
      </w:r>
    </w:p>
    <w:p w14:paraId="6CD75903" w14:textId="3DEC0F93" w:rsidR="00811D57" w:rsidRDefault="00811D57">
      <w:pPr>
        <w:pStyle w:val="af7"/>
        <w:rPr>
          <w:rFonts w:eastAsia="等线" w:hint="eastAsia"/>
          <w:lang w:eastAsia="zh-CN"/>
        </w:rPr>
      </w:pPr>
      <w:r>
        <w:rPr>
          <w:rFonts w:eastAsia="等线" w:hint="eastAsia"/>
          <w:lang w:eastAsia="zh-CN"/>
        </w:rPr>
        <w:t>-</w:t>
      </w:r>
      <w:r>
        <w:rPr>
          <w:rFonts w:eastAsia="等线"/>
          <w:lang w:eastAsia="zh-CN"/>
        </w:rPr>
        <w:t>----------------------------- 38214-------------------------</w:t>
      </w:r>
    </w:p>
    <w:p w14:paraId="04DBF96B" w14:textId="77777777" w:rsidR="00AD3CC4" w:rsidRDefault="00AD3CC4" w:rsidP="00AD3CC4">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rPr>
        <w:t>TCI-UL-State</w:t>
      </w:r>
      <w:r>
        <w:t xml:space="preserve"> and two SRS resource sets are configured in </w:t>
      </w:r>
      <w:proofErr w:type="spellStart"/>
      <w:r>
        <w:rPr>
          <w:i/>
        </w:rPr>
        <w:t>srs-ResourceSetToAddModList</w:t>
      </w:r>
      <w:proofErr w:type="spellEnd"/>
      <w:r>
        <w:t xml:space="preserve"> or </w:t>
      </w:r>
      <w:proofErr w:type="spellStart"/>
      <w:r>
        <w:rPr>
          <w:i/>
        </w:rPr>
        <w:t>srs</w:t>
      </w:r>
      <w:proofErr w:type="spellEnd"/>
      <w:r>
        <w:rPr>
          <w:i/>
        </w:rPr>
        <w:t>-</w:t>
      </w:r>
      <w:proofErr w:type="spellStart"/>
      <w:r>
        <w:rPr>
          <w:i/>
        </w:rPr>
        <w:t>ResourceSetToAddModListDCI</w:t>
      </w:r>
      <w:proofErr w:type="spellEnd"/>
      <w:r>
        <w:rPr>
          <w:i/>
        </w:rPr>
        <w:t xml:space="preserve">-0-2 </w:t>
      </w:r>
      <w:r>
        <w:t xml:space="preserve">with higher layer parameter </w:t>
      </w:r>
      <w:r>
        <w:rPr>
          <w:i/>
        </w:rPr>
        <w:t xml:space="preserve">usage </w:t>
      </w:r>
      <w:r>
        <w:t xml:space="preserve">in </w:t>
      </w:r>
      <w:r>
        <w:rPr>
          <w:i/>
        </w:rPr>
        <w:t>SRS-</w:t>
      </w:r>
      <w:proofErr w:type="spellStart"/>
      <w:r>
        <w:rPr>
          <w:i/>
        </w:rPr>
        <w:t>ResourceSet</w:t>
      </w:r>
      <w:proofErr w:type="spellEnd"/>
      <w:r>
        <w:t xml:space="preserve"> set to 'codebook' or '</w:t>
      </w:r>
      <w:proofErr w:type="spellStart"/>
      <w:r>
        <w:t>noncodebook</w:t>
      </w:r>
      <w:proofErr w:type="spellEnd"/>
      <w:r>
        <w:t xml:space="preserve">', and the higher layer parameter </w:t>
      </w:r>
      <w:proofErr w:type="spellStart"/>
      <w:r>
        <w:rPr>
          <w:i/>
          <w:iCs/>
        </w:rPr>
        <w:t>multipanelScheme</w:t>
      </w:r>
      <w:proofErr w:type="spellEnd"/>
      <w:r>
        <w:t xml:space="preserve"> is set to '</w:t>
      </w:r>
      <w:proofErr w:type="spellStart"/>
      <w:r>
        <w:t>SDMscheme</w:t>
      </w:r>
      <w:proofErr w:type="spellEnd"/>
      <w:r>
        <w:t>' or '</w:t>
      </w:r>
      <w:proofErr w:type="spellStart"/>
      <w:r>
        <w:t>SFNscheme</w:t>
      </w:r>
      <w:proofErr w:type="spellEnd"/>
      <w:r>
        <w:t xml:space="preserve">', and the higher layer parameter </w:t>
      </w:r>
      <w:proofErr w:type="spellStart"/>
      <w:r>
        <w:rPr>
          <w:i/>
        </w:rPr>
        <w:t>rrc-ConfiguredUplinkGrant</w:t>
      </w:r>
      <w:proofErr w:type="spellEnd"/>
      <w:r>
        <w:t xml:space="preserve"> does not contain </w:t>
      </w:r>
      <w:proofErr w:type="spellStart"/>
      <w:r>
        <w:rPr>
          <w:i/>
        </w:rPr>
        <w:t>srs-ResourceIndicator2</w:t>
      </w:r>
      <w:proofErr w:type="spellEnd"/>
      <w:r>
        <w:t xml:space="preserve"> or</w:t>
      </w:r>
      <w:r>
        <w:rPr>
          <w:i/>
        </w:rPr>
        <w:t xml:space="preserve"> </w:t>
      </w:r>
      <w:proofErr w:type="spellStart"/>
      <w:r>
        <w:rPr>
          <w:i/>
        </w:rPr>
        <w:t>precodingAndNumberOfLayers2</w:t>
      </w:r>
      <w:proofErr w:type="spellEnd"/>
      <w:r w:rsidRPr="00AD3CC4">
        <w:rPr>
          <w:highlight w:val="green"/>
        </w:rPr>
        <w:t xml:space="preserve">, the </w:t>
      </w:r>
      <w:proofErr w:type="spellStart"/>
      <w:r w:rsidRPr="00AD3CC4">
        <w:rPr>
          <w:highlight w:val="green"/>
        </w:rPr>
        <w:t>PUSCH</w:t>
      </w:r>
      <w:proofErr w:type="spellEnd"/>
      <w:r w:rsidRPr="00AD3CC4">
        <w:rPr>
          <w:highlight w:val="green"/>
        </w:rPr>
        <w:t xml:space="preserve"> transmission occasion(s) is associated with the first SRS resource set if the first indicated </w:t>
      </w:r>
      <w:r w:rsidRPr="00AD3CC4">
        <w:rPr>
          <w:i/>
          <w:iCs/>
          <w:highlight w:val="green"/>
        </w:rPr>
        <w:t>TCI-States</w:t>
      </w:r>
      <w:r w:rsidRPr="00AD3CC4">
        <w:rPr>
          <w:highlight w:val="green"/>
        </w:rPr>
        <w:t xml:space="preserve"> or </w:t>
      </w:r>
      <w:r w:rsidRPr="00AD3CC4">
        <w:rPr>
          <w:i/>
          <w:iCs/>
          <w:highlight w:val="green"/>
        </w:rPr>
        <w:t>TCI-UL-States</w:t>
      </w:r>
      <w:r w:rsidRPr="00AD3CC4">
        <w:rPr>
          <w:highlight w:val="green"/>
        </w:rPr>
        <w:t xml:space="preserve"> applies and is associated with the second SRS resource set if the second indicated </w:t>
      </w:r>
      <w:r w:rsidRPr="00AD3CC4">
        <w:rPr>
          <w:i/>
          <w:iCs/>
          <w:highlight w:val="green"/>
        </w:rPr>
        <w:t>TCI-States</w:t>
      </w:r>
      <w:r w:rsidRPr="00AD3CC4">
        <w:rPr>
          <w:highlight w:val="green"/>
        </w:rPr>
        <w:t xml:space="preserve"> or </w:t>
      </w:r>
      <w:r w:rsidRPr="00AD3CC4">
        <w:rPr>
          <w:i/>
          <w:iCs/>
          <w:highlight w:val="green"/>
        </w:rPr>
        <w:t>TCI-UL-States</w:t>
      </w:r>
      <w:r w:rsidRPr="00AD3CC4">
        <w:rPr>
          <w:highlight w:val="green"/>
        </w:rPr>
        <w:t xml:space="preserve"> applies.</w:t>
      </w:r>
    </w:p>
    <w:p w14:paraId="78814A4F" w14:textId="14F76907" w:rsidR="00811D57" w:rsidRPr="00AD3CC4" w:rsidRDefault="00AD3CC4" w:rsidP="00AD3CC4">
      <w:pPr>
        <w:pStyle w:val="B2"/>
        <w:ind w:left="0" w:firstLine="0"/>
        <w:rPr>
          <w:rFonts w:eastAsiaTheme="minorEastAsia" w:hint="eastAsia"/>
        </w:rPr>
      </w:pPr>
      <w:r>
        <w:rPr>
          <w:rFonts w:eastAsia="等线" w:hint="eastAsia"/>
          <w:lang w:eastAsia="zh-CN"/>
        </w:rPr>
        <w:t>-</w:t>
      </w:r>
      <w:r>
        <w:rPr>
          <w:rFonts w:eastAsia="等线"/>
          <w:lang w:eastAsia="zh-CN"/>
        </w:rPr>
        <w:t>----------------------------- 38214-------------------------</w:t>
      </w:r>
    </w:p>
    <w:p w14:paraId="7BB654B0" w14:textId="52AB7B8C" w:rsidR="00811D57" w:rsidRDefault="00AD3CC4">
      <w:pPr>
        <w:pStyle w:val="af7"/>
        <w:rPr>
          <w:rFonts w:eastAsia="等线"/>
          <w:lang w:eastAsia="zh-CN"/>
        </w:rPr>
      </w:pPr>
      <w:r>
        <w:rPr>
          <w:rFonts w:eastAsia="等线" w:hint="eastAsia"/>
          <w:lang w:eastAsia="zh-CN"/>
        </w:rPr>
        <w:t>I</w:t>
      </w:r>
      <w:r>
        <w:rPr>
          <w:rFonts w:eastAsia="等线"/>
          <w:lang w:eastAsia="zh-CN"/>
        </w:rPr>
        <w:t xml:space="preserve">t seems the first TCI state is associated with the first SRS resource set, and the second TCI state is associated with the second SRS resource set. For the </w:t>
      </w:r>
      <w:r w:rsidR="00C92378">
        <w:rPr>
          <w:rFonts w:eastAsia="等线"/>
          <w:lang w:eastAsia="zh-CN"/>
        </w:rPr>
        <w:t xml:space="preserve">terms of </w:t>
      </w:r>
      <w:r>
        <w:rPr>
          <w:rFonts w:eastAsia="等线"/>
          <w:lang w:eastAsia="zh-CN"/>
        </w:rPr>
        <w:t>first/second</w:t>
      </w:r>
      <w:r w:rsidR="00C92378">
        <w:rPr>
          <w:rFonts w:eastAsia="等线"/>
          <w:lang w:eastAsia="zh-CN"/>
        </w:rPr>
        <w:t xml:space="preserve"> SRS resource set, it still reuses the </w:t>
      </w:r>
      <w:proofErr w:type="spellStart"/>
      <w:r w:rsidR="00C92378">
        <w:rPr>
          <w:rFonts w:eastAsia="等线"/>
          <w:lang w:eastAsia="zh-CN"/>
        </w:rPr>
        <w:t>R17</w:t>
      </w:r>
      <w:proofErr w:type="spellEnd"/>
      <w:r w:rsidR="00C92378">
        <w:rPr>
          <w:rFonts w:eastAsia="等线"/>
          <w:lang w:eastAsia="zh-CN"/>
        </w:rPr>
        <w:t xml:space="preserve"> definition, see below:</w:t>
      </w:r>
    </w:p>
    <w:p w14:paraId="0AB57234" w14:textId="1CE74ED3" w:rsidR="00C92378" w:rsidRDefault="00C92378">
      <w:pPr>
        <w:pStyle w:val="af7"/>
        <w:rPr>
          <w:rFonts w:eastAsia="等线"/>
          <w:lang w:eastAsia="zh-CN"/>
        </w:rPr>
      </w:pPr>
      <w:r>
        <w:rPr>
          <w:rFonts w:eastAsia="等线" w:hint="eastAsia"/>
          <w:lang w:eastAsia="zh-CN"/>
        </w:rPr>
        <w:t>-</w:t>
      </w:r>
      <w:r>
        <w:rPr>
          <w:rFonts w:eastAsia="等线"/>
          <w:lang w:eastAsia="zh-CN"/>
        </w:rPr>
        <w:t>------------------ 38212 ------------------------------------</w:t>
      </w:r>
    </w:p>
    <w:p w14:paraId="70C7C798" w14:textId="3B411558" w:rsidR="00C92378" w:rsidRPr="00811D57" w:rsidRDefault="00C92378">
      <w:pPr>
        <w:pStyle w:val="af7"/>
        <w:rPr>
          <w:rFonts w:eastAsia="等线" w:hint="eastAsia"/>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proofErr w:type="spellStart"/>
      <w:r w:rsidRPr="00795049">
        <w:rPr>
          <w:i/>
          <w:highlight w:val="green"/>
          <w:lang w:eastAsia="zh-CN"/>
        </w:rPr>
        <w:t>srs-ResourceSetId</w:t>
      </w:r>
      <w:proofErr w:type="spellEnd"/>
      <w:r w:rsidRPr="00795049">
        <w:rPr>
          <w:highlight w:val="green"/>
          <w:lang w:eastAsia="zh-CN"/>
        </w:rPr>
        <w:t xml:space="preserve"> of the two SRS resources sets configured by higher layer parameter </w:t>
      </w:r>
      <w:proofErr w:type="spellStart"/>
      <w:r w:rsidRPr="00795049">
        <w:rPr>
          <w:i/>
          <w:highlight w:val="green"/>
        </w:rPr>
        <w:t>srs-ResourceSetToAddModList</w:t>
      </w:r>
      <w:proofErr w:type="spellEnd"/>
      <w:r w:rsidRPr="00795049">
        <w:rPr>
          <w:highlight w:val="green"/>
        </w:rPr>
        <w:t xml:space="preserve"> or </w:t>
      </w:r>
      <w:proofErr w:type="spellStart"/>
      <w:r w:rsidRPr="00795049">
        <w:rPr>
          <w:i/>
          <w:highlight w:val="green"/>
        </w:rPr>
        <w:t>srs</w:t>
      </w:r>
      <w:proofErr w:type="spellEnd"/>
      <w:r w:rsidRPr="00795049">
        <w:rPr>
          <w:i/>
          <w:highlight w:val="green"/>
        </w:rPr>
        <w:t>-</w:t>
      </w:r>
      <w:proofErr w:type="spellStart"/>
      <w:r w:rsidRPr="00795049">
        <w:rPr>
          <w:i/>
          <w:highlight w:val="green"/>
        </w:rPr>
        <w:t>ResourceSetToAddModListDCI</w:t>
      </w:r>
      <w:proofErr w:type="spellEnd"/>
      <w:r w:rsidRPr="00795049">
        <w:rPr>
          <w:i/>
          <w:highlight w:val="green"/>
        </w:rPr>
        <w:t>-0-2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proofErr w:type="spellStart"/>
      <w:r w:rsidRPr="00795049">
        <w:rPr>
          <w:i/>
          <w:highlight w:val="green"/>
        </w:rPr>
        <w:t>nonCodeBook</w:t>
      </w:r>
      <w:proofErr w:type="spellEnd"/>
      <w:r w:rsidRPr="00795049">
        <w:rPr>
          <w:highlight w:val="green"/>
        </w:rPr>
        <w:t xml:space="preserve">' if </w:t>
      </w:r>
      <w:proofErr w:type="spellStart"/>
      <w:r w:rsidRPr="00795049">
        <w:rPr>
          <w:i/>
          <w:highlight w:val="green"/>
        </w:rPr>
        <w:t>txConfig</w:t>
      </w:r>
      <w:proofErr w:type="spellEnd"/>
      <w:r w:rsidRPr="00795049">
        <w:rPr>
          <w:highlight w:val="green"/>
        </w:rPr>
        <w:t>=</w:t>
      </w:r>
      <w:proofErr w:type="spellStart"/>
      <w:r w:rsidRPr="00795049">
        <w:rPr>
          <w:i/>
          <w:highlight w:val="green"/>
        </w:rPr>
        <w:t>nonCodebook</w:t>
      </w:r>
      <w:proofErr w:type="spellEnd"/>
      <w:r w:rsidRPr="00795049">
        <w:rPr>
          <w:highlight w:val="green"/>
        </w:rPr>
        <w:t xml:space="preserve"> or '</w:t>
      </w:r>
      <w:r w:rsidRPr="00795049">
        <w:rPr>
          <w:i/>
          <w:highlight w:val="green"/>
        </w:rPr>
        <w:t>codebook</w:t>
      </w:r>
      <w:r w:rsidRPr="00795049">
        <w:rPr>
          <w:highlight w:val="green"/>
        </w:rPr>
        <w:t xml:space="preserve">' if </w:t>
      </w:r>
      <w:proofErr w:type="spellStart"/>
      <w:r w:rsidRPr="00795049">
        <w:rPr>
          <w:i/>
          <w:highlight w:val="green"/>
        </w:rPr>
        <w:t>txConfig</w:t>
      </w:r>
      <w:proofErr w:type="spellEnd"/>
      <w:r w:rsidRPr="00795049">
        <w:rPr>
          <w:highlight w:val="green"/>
        </w:rPr>
        <w:t>=</w:t>
      </w:r>
      <w:r w:rsidRPr="00795049">
        <w:rPr>
          <w:i/>
          <w:highlight w:val="green"/>
        </w:rPr>
        <w:t>codebook</w:t>
      </w:r>
      <w:r w:rsidRPr="00795049">
        <w:rPr>
          <w:highlight w:val="green"/>
        </w:rPr>
        <w:t>.</w:t>
      </w:r>
    </w:p>
    <w:p w14:paraId="2459D88B" w14:textId="77777777" w:rsidR="00733059" w:rsidRDefault="00C92378">
      <w:pPr>
        <w:pStyle w:val="af7"/>
        <w:rPr>
          <w:rFonts w:eastAsia="等线"/>
          <w:lang w:eastAsia="zh-CN"/>
        </w:rPr>
      </w:pPr>
      <w:r>
        <w:rPr>
          <w:rFonts w:eastAsia="等线" w:hint="eastAsia"/>
          <w:lang w:eastAsia="zh-CN"/>
        </w:rPr>
        <w:t>-</w:t>
      </w:r>
      <w:r>
        <w:rPr>
          <w:rFonts w:eastAsia="等线"/>
          <w:lang w:eastAsia="zh-CN"/>
        </w:rPr>
        <w:t>------------------ 38212 ------------------------------------</w:t>
      </w:r>
    </w:p>
    <w:p w14:paraId="3148081A" w14:textId="673173C6" w:rsidR="00C92378" w:rsidRDefault="00C92378">
      <w:pPr>
        <w:pStyle w:val="af7"/>
        <w:rPr>
          <w:rFonts w:eastAsia="等线"/>
          <w:lang w:eastAsia="zh-CN"/>
        </w:rPr>
      </w:pPr>
      <w:r>
        <w:rPr>
          <w:rFonts w:eastAsia="等线" w:hint="eastAsia"/>
          <w:lang w:eastAsia="zh-CN"/>
        </w:rPr>
        <w:t>I</w:t>
      </w:r>
      <w:r>
        <w:rPr>
          <w:rFonts w:eastAsia="等线"/>
          <w:lang w:eastAsia="zh-CN"/>
        </w:rPr>
        <w:t>n this sense, we are not sure whether such change</w:t>
      </w:r>
      <w:r w:rsidR="00820640">
        <w:rPr>
          <w:rFonts w:eastAsia="等线"/>
          <w:lang w:eastAsia="zh-CN"/>
        </w:rPr>
        <w:t xml:space="preserve"> really</w:t>
      </w:r>
      <w:r>
        <w:rPr>
          <w:rFonts w:eastAsia="等线"/>
          <w:lang w:eastAsia="zh-CN"/>
        </w:rPr>
        <w:t xml:space="preserve"> is needed. </w:t>
      </w:r>
    </w:p>
    <w:p w14:paraId="2E2878A0" w14:textId="2EB0325A" w:rsidR="00C92378" w:rsidRPr="00C92378" w:rsidRDefault="00C92378">
      <w:pPr>
        <w:pStyle w:val="af7"/>
        <w:rPr>
          <w:rFonts w:eastAsia="等线" w:hint="eastAsia"/>
          <w:lang w:eastAsia="zh-CN"/>
        </w:rPr>
      </w:pPr>
      <w:r>
        <w:rPr>
          <w:rFonts w:eastAsia="等线"/>
          <w:lang w:eastAsia="zh-CN"/>
        </w:rPr>
        <w:t xml:space="preserve">If the change is needed, then we need to clarify the same thing </w:t>
      </w:r>
      <w:r w:rsidR="00820640">
        <w:rPr>
          <w:rFonts w:eastAsia="等线"/>
          <w:lang w:eastAsia="zh-CN"/>
        </w:rPr>
        <w:t>as</w:t>
      </w:r>
      <w:r>
        <w:rPr>
          <w:rFonts w:eastAsia="等线"/>
          <w:lang w:eastAsia="zh-CN"/>
        </w:rPr>
        <w:t xml:space="preserve"> </w:t>
      </w:r>
      <w:proofErr w:type="spellStart"/>
      <w:r>
        <w:rPr>
          <w:rFonts w:eastAsia="等线"/>
          <w:lang w:eastAsia="zh-CN"/>
        </w:rPr>
        <w:t>R17</w:t>
      </w:r>
      <w:proofErr w:type="spellEnd"/>
      <w:r>
        <w:rPr>
          <w:rFonts w:eastAsia="等线"/>
          <w:lang w:eastAsia="zh-CN"/>
        </w:rPr>
        <w:t xml:space="preserve"> </w:t>
      </w:r>
      <w:proofErr w:type="spellStart"/>
      <w:r w:rsidR="00820640">
        <w:rPr>
          <w:rFonts w:eastAsia="等线"/>
          <w:lang w:eastAsia="zh-CN"/>
        </w:rPr>
        <w:t>mTRP</w:t>
      </w:r>
      <w:proofErr w:type="spellEnd"/>
      <w:r w:rsidR="00820640">
        <w:rPr>
          <w:rFonts w:eastAsia="等线"/>
          <w:lang w:eastAsia="zh-CN"/>
        </w:rPr>
        <w:t xml:space="preserve"> </w:t>
      </w:r>
      <w:proofErr w:type="spellStart"/>
      <w:r w:rsidR="00820640">
        <w:rPr>
          <w:rFonts w:eastAsia="等线"/>
          <w:lang w:eastAsia="zh-CN"/>
        </w:rPr>
        <w:t>PUSCH</w:t>
      </w:r>
      <w:proofErr w:type="spellEnd"/>
      <w:r w:rsidR="00820640">
        <w:rPr>
          <w:rFonts w:eastAsia="等线"/>
          <w:lang w:eastAsia="zh-CN"/>
        </w:rPr>
        <w:t xml:space="preserve"> Repetition </w:t>
      </w:r>
      <w:r>
        <w:rPr>
          <w:rFonts w:eastAsia="等线"/>
          <w:lang w:eastAsia="zh-CN"/>
        </w:rPr>
        <w:t xml:space="preserve">in the specification, otherwise, it is too ambiguous from just mentioning ‘the first TCI state’ or ‘the second TCI state’ since there is no any clue can be found in </w:t>
      </w:r>
      <w:proofErr w:type="spellStart"/>
      <w:r>
        <w:rPr>
          <w:rFonts w:eastAsia="等线"/>
          <w:lang w:eastAsia="zh-CN"/>
        </w:rPr>
        <w:t>Ran2</w:t>
      </w:r>
      <w:proofErr w:type="spellEnd"/>
      <w:r>
        <w:rPr>
          <w:rFonts w:eastAsia="等线"/>
          <w:lang w:eastAsia="zh-CN"/>
        </w:rPr>
        <w:t xml:space="preserve"> spec which TCI state can be referred to the first TCI state, and which </w:t>
      </w:r>
      <w:r w:rsidR="00820640">
        <w:rPr>
          <w:rFonts w:eastAsia="等线"/>
          <w:lang w:eastAsia="zh-CN"/>
        </w:rPr>
        <w:t>T</w:t>
      </w:r>
      <w:bookmarkStart w:id="41" w:name="_GoBack"/>
      <w:bookmarkEnd w:id="41"/>
      <w:r>
        <w:rPr>
          <w:rFonts w:eastAsia="等线"/>
          <w:lang w:eastAsia="zh-CN"/>
        </w:rPr>
        <w:t>CI state can be referred to the second TCI state.</w:t>
      </w:r>
    </w:p>
    <w:p w14:paraId="78389530" w14:textId="3DCAF512" w:rsidR="00C92378" w:rsidRPr="00733059" w:rsidRDefault="00C92378">
      <w:pPr>
        <w:pStyle w:val="af7"/>
        <w:rPr>
          <w:rFonts w:eastAsiaTheme="minorEastAsia" w:hint="eastAsia"/>
        </w:rPr>
      </w:pPr>
    </w:p>
  </w:comment>
  <w:comment w:id="44" w:author="ZTE-Fei Dong" w:date="2024-04-22T16:06:00Z" w:initials="MSOffice">
    <w:p w14:paraId="3304DA96" w14:textId="5A5A3E43" w:rsidR="00E43DFE" w:rsidRDefault="00E43DFE">
      <w:pPr>
        <w:pStyle w:val="af7"/>
      </w:pPr>
      <w:r>
        <w:rPr>
          <w:rStyle w:val="ae"/>
        </w:rPr>
        <w:annotationRef/>
      </w:r>
      <w:r w:rsidR="00C92378">
        <w:rPr>
          <w:rFonts w:eastAsia="等线"/>
          <w:lang w:eastAsia="zh-CN"/>
        </w:rPr>
        <w:t>See above comments</w:t>
      </w:r>
    </w:p>
  </w:comment>
  <w:comment w:id="51" w:author="postRAN2#125b" w:date="2024-04-22T01:57:00Z" w:initials="SL">
    <w:p w14:paraId="556886BC" w14:textId="77777777" w:rsidR="00A854C1" w:rsidRDefault="00A854C1">
      <w:pPr>
        <w:pStyle w:val="af7"/>
      </w:pPr>
      <w:r>
        <w:rPr>
          <w:rStyle w:val="ae"/>
        </w:rPr>
        <w:annotationRef/>
      </w:r>
      <w:r>
        <w:t xml:space="preserve">Agreement: </w:t>
      </w:r>
    </w:p>
    <w:p w14:paraId="52CF7444" w14:textId="533724F3" w:rsidR="00A854C1" w:rsidRDefault="00A854C1" w:rsidP="00891F0B">
      <w:pPr>
        <w:pStyle w:val="Agreement"/>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Exact changes can be further checked.</w:t>
      </w:r>
    </w:p>
  </w:comment>
  <w:comment w:id="54" w:author="ZTE-Fei Dong" w:date="2024-04-22T16:29:00Z" w:initials="MSOffice">
    <w:p w14:paraId="2F08F3AD" w14:textId="5D964A67" w:rsidR="005A3A8F" w:rsidRPr="00811D57" w:rsidRDefault="005A3A8F">
      <w:pPr>
        <w:pStyle w:val="af7"/>
        <w:rPr>
          <w:rFonts w:eastAsia="等线" w:hint="eastAsia"/>
          <w:lang w:eastAsia="zh-CN"/>
        </w:rPr>
      </w:pPr>
      <w:r>
        <w:rPr>
          <w:rStyle w:val="ae"/>
        </w:rPr>
        <w:annotationRef/>
      </w:r>
      <w:r w:rsidR="00811D57">
        <w:rPr>
          <w:rFonts w:eastAsia="等线"/>
          <w:lang w:eastAsia="zh-CN"/>
        </w:rPr>
        <w:t>It seems no need to clarify the applicable scenario since it has been defined in the text procedure of PHR.</w:t>
      </w:r>
    </w:p>
  </w:comment>
  <w:comment w:id="60" w:author="ZTE-Fei Dong" w:date="2024-04-22T15:56:00Z" w:initials="MSOffice">
    <w:p w14:paraId="018DC5E7" w14:textId="5489C700" w:rsidR="00A854C1" w:rsidRPr="00A854C1" w:rsidRDefault="00A854C1">
      <w:pPr>
        <w:pStyle w:val="af7"/>
        <w:rPr>
          <w:rFonts w:eastAsia="等线" w:hint="eastAsia"/>
          <w:lang w:eastAsia="zh-CN"/>
        </w:rPr>
      </w:pPr>
      <w:r>
        <w:rPr>
          <w:rStyle w:val="ae"/>
        </w:rPr>
        <w:annotationRef/>
      </w:r>
      <w:r w:rsidR="00811D57">
        <w:rPr>
          <w:rFonts w:eastAsia="等线"/>
          <w:lang w:eastAsia="zh-CN"/>
        </w:rPr>
        <w:t>See above comments</w:t>
      </w:r>
    </w:p>
  </w:comment>
  <w:comment w:id="62" w:author="ZTE-Fei Dong" w:date="2024-04-22T15:58:00Z" w:initials="MSOffice">
    <w:p w14:paraId="2BED79D8" w14:textId="24F08DC9" w:rsidR="000D17C6" w:rsidRDefault="000D17C6">
      <w:pPr>
        <w:pStyle w:val="af7"/>
      </w:pPr>
      <w:r>
        <w:rPr>
          <w:rStyle w:val="ae"/>
        </w:rPr>
        <w:annotationRef/>
      </w:r>
      <w:r w:rsidR="00811D57">
        <w:rPr>
          <w:rFonts w:eastAsia="等线"/>
          <w:lang w:eastAsia="zh-CN"/>
        </w:rPr>
        <w:t>See above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5FEB" w15:done="0"/>
  <w15:commentEx w15:paraId="724CCF07" w15:done="0"/>
  <w15:commentEx w15:paraId="1CDA82EA" w15:done="0"/>
  <w15:commentEx w15:paraId="64D0C964" w15:done="0"/>
  <w15:commentEx w15:paraId="78389530" w15:done="0"/>
  <w15:commentEx w15:paraId="3304DA96" w15:done="0"/>
  <w15:commentEx w15:paraId="52CF7444" w15:done="0"/>
  <w15:commentEx w15:paraId="2F08F3AD" w15:done="0"/>
  <w15:commentEx w15:paraId="018DC5E7" w15:done="0"/>
  <w15:commentEx w15:paraId="2BED7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3304DA96" w16cid:durableId="29D10997"/>
  <w16cid:commentId w16cid:paraId="52CF7444" w16cid:durableId="29D0429B"/>
  <w16cid:commentId w16cid:paraId="2F08F3AD" w16cid:durableId="29D10ED9"/>
  <w16cid:commentId w16cid:paraId="018DC5E7" w16cid:durableId="29D10735"/>
  <w16cid:commentId w16cid:paraId="2BED79D8" w16cid:durableId="29D10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7A21" w14:textId="77777777" w:rsidR="001B183D" w:rsidRPr="00982682" w:rsidRDefault="001B183D">
      <w:r w:rsidRPr="00982682">
        <w:separator/>
      </w:r>
    </w:p>
  </w:endnote>
  <w:endnote w:type="continuationSeparator" w:id="0">
    <w:p w14:paraId="426D7CF9" w14:textId="77777777" w:rsidR="001B183D" w:rsidRPr="00982682" w:rsidRDefault="001B183D">
      <w:r w:rsidRPr="00982682">
        <w:continuationSeparator/>
      </w:r>
    </w:p>
  </w:endnote>
  <w:endnote w:type="continuationNotice" w:id="1">
    <w:p w14:paraId="6D8604FF" w14:textId="77777777" w:rsidR="001B183D" w:rsidRDefault="001B18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A854C1" w:rsidRPr="00982682" w:rsidRDefault="00A854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C580" w14:textId="77777777" w:rsidR="001B183D" w:rsidRPr="00982682" w:rsidRDefault="001B183D">
      <w:r w:rsidRPr="00982682">
        <w:separator/>
      </w:r>
    </w:p>
  </w:footnote>
  <w:footnote w:type="continuationSeparator" w:id="0">
    <w:p w14:paraId="724482C9" w14:textId="77777777" w:rsidR="001B183D" w:rsidRPr="00982682" w:rsidRDefault="001B183D">
      <w:r w:rsidRPr="00982682">
        <w:continuationSeparator/>
      </w:r>
    </w:p>
  </w:footnote>
  <w:footnote w:type="continuationNotice" w:id="1">
    <w:p w14:paraId="27605103" w14:textId="77777777" w:rsidR="001B183D" w:rsidRDefault="001B18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A854C1" w:rsidRDefault="00A854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A854C1" w:rsidRPr="00982682" w:rsidRDefault="00A854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1"/>
  </w:num>
  <w:num w:numId="5">
    <w:abstractNumId w:val="1"/>
  </w:num>
  <w:num w:numId="6">
    <w:abstractNumId w:val="9"/>
  </w:num>
  <w:num w:numId="7">
    <w:abstractNumId w:val="14"/>
  </w:num>
  <w:num w:numId="8">
    <w:abstractNumId w:val="0"/>
  </w:num>
  <w:num w:numId="9">
    <w:abstractNumId w:val="16"/>
  </w:num>
  <w:num w:numId="10">
    <w:abstractNumId w:val="20"/>
  </w:num>
  <w:num w:numId="11">
    <w:abstractNumId w:val="15"/>
  </w:num>
  <w:num w:numId="12">
    <w:abstractNumId w:val="19"/>
  </w:num>
  <w:num w:numId="13">
    <w:abstractNumId w:val="2"/>
  </w:num>
  <w:num w:numId="14">
    <w:abstractNumId w:val="12"/>
  </w:num>
  <w:num w:numId="15">
    <w:abstractNumId w:val="13"/>
  </w:num>
  <w:num w:numId="16">
    <w:abstractNumId w:val="10"/>
  </w:num>
  <w:num w:numId="17">
    <w:abstractNumId w:val="17"/>
  </w:num>
  <w:num w:numId="18">
    <w:abstractNumId w:val="8"/>
  </w:num>
  <w:num w:numId="19">
    <w:abstractNumId w:val="7"/>
  </w:num>
  <w:num w:numId="20">
    <w:abstractNumId w:val="5"/>
  </w:num>
  <w:num w:numId="2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7C3"/>
    <w:rsid w:val="00A509D7"/>
    <w:rsid w:val="00A51E22"/>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6">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7">
    <w:name w:val="annotation text"/>
    <w:basedOn w:val="a"/>
    <w:link w:val="af8"/>
    <w:uiPriority w:val="99"/>
    <w:qFormat/>
    <w:rsid w:val="0035622D"/>
  </w:style>
  <w:style w:type="character" w:customStyle="1" w:styleId="af8">
    <w:name w:val="批注文字 字符"/>
    <w:basedOn w:val="a0"/>
    <w:link w:val="af7"/>
    <w:uiPriority w:val="99"/>
    <w:qFormat/>
    <w:rsid w:val="0035622D"/>
    <w:rPr>
      <w:rFonts w:eastAsia="Times New Roman"/>
    </w:rPr>
  </w:style>
  <w:style w:type="paragraph" w:styleId="af9">
    <w:name w:val="annotation subject"/>
    <w:basedOn w:val="af7"/>
    <w:next w:val="af7"/>
    <w:link w:val="afa"/>
    <w:semiHidden/>
    <w:unhideWhenUsed/>
    <w:rsid w:val="0035622D"/>
    <w:rPr>
      <w:b/>
      <w:bCs/>
    </w:rPr>
  </w:style>
  <w:style w:type="character" w:customStyle="1" w:styleId="afa">
    <w:name w:val="批注主题 字符"/>
    <w:basedOn w:val="af8"/>
    <w:link w:val="af9"/>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b">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a"/>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c"/>
    <w:uiPriority w:val="34"/>
    <w:locked/>
    <w:rsid w:val="00FB370C"/>
    <w:rPr>
      <w:rFonts w:ascii="Calibri" w:eastAsiaTheme="minorEastAsia" w:hAnsi="Calibri" w:cs="Calibri"/>
      <w:sz w:val="22"/>
      <w:szCs w:val="22"/>
      <w:lang w:val="en-US" w:eastAsia="ko-KR"/>
    </w:rPr>
  </w:style>
  <w:style w:type="paragraph" w:customStyle="1" w:styleId="afc">
    <w:basedOn w:val="a"/>
    <w:next w:val="afb"/>
    <w:link w:val="Char"/>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7A284-896F-4985-B4C4-CBF4AE90B736}">
  <ds:schemaRefs>
    <ds:schemaRef ds:uri="http://schemas.openxmlformats.org/officeDocument/2006/bibliography"/>
  </ds:schemaRefs>
</ds:datastoreItem>
</file>

<file path=customXml/itemProps2.xml><?xml version="1.0" encoding="utf-8"?>
<ds:datastoreItem xmlns:ds="http://schemas.openxmlformats.org/officeDocument/2006/customXml" ds:itemID="{64222F20-6E93-4D33-97D8-6CA731F3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19</Pages>
  <Words>8558</Words>
  <Characters>48787</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ZTE-Fei Dong</cp:lastModifiedBy>
  <cp:revision>8</cp:revision>
  <dcterms:created xsi:type="dcterms:W3CDTF">2024-04-22T08:06:00Z</dcterms:created>
  <dcterms:modified xsi:type="dcterms:W3CDTF">2024-04-22T12:11:00Z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