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09E23" w14:textId="2ADC6C35" w:rsidR="00FC4869" w:rsidRDefault="00FC4869" w:rsidP="006551E0">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rFonts w:ascii="Arial" w:eastAsia="MS Mincho" w:hAnsi="Arial" w:cs="Arial"/>
          <w:b/>
          <w:sz w:val="24"/>
          <w:lang w:eastAsia="en-US"/>
        </w:rPr>
        <w:t>3GPP TSG-RAN WG2 Meeting #125bis</w:t>
      </w:r>
      <w:r>
        <w:rPr>
          <w:rFonts w:ascii="Arial" w:eastAsia="MS Mincho" w:hAnsi="Arial" w:cs="Arial"/>
          <w:b/>
          <w:sz w:val="24"/>
          <w:lang w:eastAsia="en-US"/>
        </w:rPr>
        <w:tab/>
      </w:r>
      <w:r w:rsidR="002E4139" w:rsidRPr="002E4139">
        <w:rPr>
          <w:rFonts w:ascii="Arial" w:eastAsia="MS Mincho" w:hAnsi="Arial" w:cs="Arial"/>
          <w:b/>
          <w:sz w:val="24"/>
          <w:lang w:eastAsia="en-US"/>
        </w:rPr>
        <w:t>R2-240</w:t>
      </w:r>
      <w:r w:rsidR="00CD0AF6">
        <w:rPr>
          <w:rFonts w:ascii="等线" w:eastAsia="等线" w:hAnsi="等线" w:cs="Arial" w:hint="eastAsia"/>
          <w:b/>
          <w:sz w:val="24"/>
          <w:lang w:eastAsia="zh-CN"/>
        </w:rPr>
        <w:t>xxxx</w:t>
      </w:r>
    </w:p>
    <w:p w14:paraId="208F6408" w14:textId="77777777" w:rsidR="00FC4869" w:rsidRDefault="00FC4869" w:rsidP="006551E0">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Changsha, China, 15</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4688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38EDD5F" w:rsidR="00770659" w:rsidRPr="00410371" w:rsidRDefault="00CD0AF6" w:rsidP="006551E0">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766CF7" w:rsidP="00DD25D3">
            <w:pPr>
              <w:pStyle w:val="CRCoverPage"/>
              <w:spacing w:after="0"/>
              <w:ind w:left="100"/>
              <w:rPr>
                <w:noProof/>
              </w:rPr>
            </w:pPr>
            <w:fldSimple w:instr=" DOCPROPERTY  RelatedWis  \* MERGEFORMAT ">
              <w:r w:rsidR="007C0B13">
                <w:rPr>
                  <w:noProof/>
                </w:rPr>
                <w:t>NR_MBS_enh-Core</w:t>
              </w:r>
            </w:fldSimple>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9F5CC3D" w:rsidR="00770659" w:rsidRDefault="00417C50" w:rsidP="00934DB0">
            <w:pPr>
              <w:pStyle w:val="CRCoverPage"/>
              <w:spacing w:after="0"/>
              <w:ind w:left="100"/>
              <w:rPr>
                <w:noProof/>
              </w:rPr>
            </w:pPr>
            <w:r w:rsidRPr="00B71A8F">
              <w:rPr>
                <w:rFonts w:eastAsia="Yu Mincho"/>
              </w:rPr>
              <w:t>2024-0</w:t>
            </w:r>
            <w:r w:rsidR="007C0B13">
              <w:rPr>
                <w:rFonts w:eastAsia="Yu Mincho"/>
              </w:rPr>
              <w:t>4-</w:t>
            </w:r>
            <w:r w:rsidR="00CD0AF6">
              <w:rPr>
                <w:rFonts w:eastAsia="Yu Mincho"/>
              </w:rPr>
              <w:t>26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574333">
              <w:rPr>
                <w:highlight w:val="yellow"/>
              </w:rPr>
              <w:t xml:space="preserve">We reuse the </w:t>
            </w:r>
            <w:r>
              <w:rPr>
                <w:highlight w:val="yellow"/>
              </w:rPr>
              <w:t xml:space="preserve">bit used for MCCH change indication </w:t>
            </w:r>
            <w:r w:rsidRPr="00574333">
              <w:rPr>
                <w:highlight w:val="yellow"/>
              </w:rPr>
              <w:t>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p>
          <w:p w14:paraId="6BC508F3" w14:textId="64B78488"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w:t>
            </w:r>
            <w:r w:rsidR="00CD0AF6">
              <w:t xml:space="preserve">and the discussion in RAN2#125bis </w:t>
            </w:r>
            <w:r>
              <w:t xml:space="preserve">(see the </w:t>
            </w:r>
            <w:r w:rsidR="00CD0AF6" w:rsidRPr="00CD0AF6">
              <w:rPr>
                <w:rFonts w:hint="eastAsia"/>
              </w:rPr>
              <w:t>updated</w:t>
            </w:r>
            <w:r w:rsidR="00CD0AF6">
              <w:t xml:space="preserve"> </w:t>
            </w:r>
            <w:r>
              <w:t xml:space="preserve">RIL list in </w:t>
            </w:r>
            <w:r w:rsidRPr="008F4430">
              <w:rPr>
                <w:highlight w:val="yellow"/>
              </w:rPr>
              <w:t>R2-240</w:t>
            </w:r>
            <w:r w:rsidR="00CD0AF6">
              <w:rPr>
                <w:highlight w:val="yellow"/>
              </w:rPr>
              <w:t>xxxx</w:t>
            </w:r>
            <w:r>
              <w:t>).</w:t>
            </w:r>
          </w:p>
          <w:p w14:paraId="30625B1A" w14:textId="5940A682" w:rsidR="00A73960"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6F643D41"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8F4430">
              <w:rPr>
                <w:highlight w:val="yellow"/>
              </w:rPr>
              <w:t>R2-240</w:t>
            </w:r>
            <w:r w:rsidR="00CD0AF6">
              <w:rPr>
                <w:highlight w:val="yellow"/>
              </w:rPr>
              <w:t>xxxx</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 J010, J011</w:t>
            </w:r>
            <w:r>
              <w:rPr>
                <w:noProof/>
                <w:lang w:eastAsia="zh-CN"/>
              </w:rPr>
              <w:t xml:space="preserve"> </w:t>
            </w:r>
          </w:p>
          <w:p w14:paraId="716CF0CA" w14:textId="4D21B27C" w:rsidR="00A73960"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6BFBCB6" w:rsidR="00770659" w:rsidRPr="00D40BB4" w:rsidRDefault="00E36ABD" w:rsidP="006551E0">
            <w:pPr>
              <w:pStyle w:val="CRCoverPage"/>
              <w:spacing w:after="0"/>
              <w:ind w:left="100"/>
              <w:rPr>
                <w:rFonts w:eastAsia="等线"/>
                <w:noProof/>
                <w:lang w:eastAsia="zh-CN"/>
              </w:rPr>
            </w:pPr>
            <w:r w:rsidRPr="00637816">
              <w:rPr>
                <w:rFonts w:eastAsia="等线"/>
                <w:noProof/>
                <w:lang w:eastAsia="zh-CN"/>
              </w:rPr>
              <w:t>5.3.1.1</w:t>
            </w:r>
            <w:r w:rsidRPr="00637816">
              <w:rPr>
                <w:rFonts w:eastAsia="等线" w:hint="eastAsia"/>
                <w:noProof/>
                <w:lang w:eastAsia="zh-CN"/>
              </w:rPr>
              <w:t>,</w:t>
            </w:r>
            <w:r w:rsidRPr="00637816">
              <w:rPr>
                <w:rFonts w:eastAsia="等线"/>
                <w:noProof/>
                <w:lang w:eastAsia="zh-CN"/>
              </w:rPr>
              <w:t xml:space="preserve"> </w:t>
            </w:r>
            <w:r w:rsidR="00C52D71">
              <w:rPr>
                <w:rFonts w:eastAsia="等线"/>
                <w:noProof/>
                <w:lang w:eastAsia="zh-CN"/>
              </w:rPr>
              <w:t xml:space="preserve">5.3.2.3,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Pr="00637816">
              <w:rPr>
                <w:rFonts w:eastAsia="等线"/>
                <w:noProof/>
                <w:lang w:eastAsia="zh-CN"/>
              </w:rPr>
              <w:t>5.</w:t>
            </w:r>
            <w:r w:rsidR="00C52D71">
              <w:rPr>
                <w:rFonts w:eastAsia="等线"/>
                <w:noProof/>
                <w:lang w:eastAsia="zh-CN"/>
              </w:rPr>
              <w:t>9.4.1</w:t>
            </w:r>
            <w:r w:rsidRPr="00637816">
              <w:rPr>
                <w:rFonts w:eastAsia="等线"/>
                <w:noProof/>
                <w:lang w:eastAsia="zh-CN"/>
              </w:rPr>
              <w:t xml:space="preserve">, </w:t>
            </w:r>
            <w:r w:rsidR="003B4EF0" w:rsidRPr="00637816">
              <w:rPr>
                <w:rFonts w:eastAsia="等线"/>
                <w:noProof/>
                <w:lang w:eastAsia="zh-CN"/>
              </w:rPr>
              <w:t>5.10.1</w:t>
            </w:r>
            <w:r w:rsidRPr="00637816">
              <w:rPr>
                <w:rFonts w:eastAsia="等线"/>
                <w:noProof/>
                <w:lang w:eastAsia="zh-CN"/>
              </w:rPr>
              <w:t xml:space="preserve">, </w:t>
            </w:r>
            <w:r w:rsidR="00C52D71">
              <w:rPr>
                <w:rFonts w:eastAsia="等线"/>
                <w:noProof/>
                <w:lang w:eastAsia="zh-CN"/>
              </w:rPr>
              <w:t xml:space="preserve">5.10.2, </w:t>
            </w:r>
            <w:r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6551E0">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35490F60" w14:textId="77777777" w:rsidR="00F47C31" w:rsidRDefault="00F47C31" w:rsidP="00F47C31">
      <w:pPr>
        <w:pStyle w:val="2"/>
        <w:rPr>
          <w:rFonts w:eastAsia="MS Mincho"/>
        </w:rPr>
      </w:pPr>
      <w:bookmarkStart w:id="11" w:name="_Toc162894049"/>
      <w:bookmarkStart w:id="12" w:name="_Toc156129787"/>
      <w:bookmarkStart w:id="13" w:name="_Toc60776809"/>
      <w:bookmarkStart w:id="14" w:name="_Toc46480846"/>
      <w:bookmarkStart w:id="15" w:name="_Toc46483314"/>
      <w:bookmarkStart w:id="16" w:name="_Toc37082214"/>
      <w:bookmarkStart w:id="17" w:name="_Toc67997120"/>
      <w:bookmarkStart w:id="18" w:name="_Toc36566786"/>
      <w:bookmarkStart w:id="19" w:name="_Toc36939234"/>
      <w:bookmarkStart w:id="20" w:name="_Toc46482080"/>
      <w:bookmarkStart w:id="21" w:name="_Toc36810217"/>
      <w:bookmarkStart w:id="22" w:name="_Toc29343526"/>
      <w:bookmarkStart w:id="23" w:name="_Toc36846581"/>
      <w:bookmarkStart w:id="24" w:name="_Toc29342387"/>
      <w:bookmarkStart w:id="25" w:name="_Toc20487095"/>
      <w:bookmarkStart w:id="26" w:name="_Toc162894562"/>
      <w:bookmarkStart w:id="27" w:name="_Toc162894566"/>
      <w:bookmarkStart w:id="28" w:name="_Hlk162604850"/>
      <w:bookmarkStart w:id="29" w:name="_Toc156130177"/>
      <w:r>
        <w:rPr>
          <w:rFonts w:eastAsia="MS Mincho"/>
        </w:rPr>
        <w:t>5.3</w:t>
      </w:r>
      <w:r>
        <w:rPr>
          <w:rFonts w:eastAsia="MS Mincho"/>
        </w:rPr>
        <w:tab/>
        <w:t>Connection control</w:t>
      </w:r>
      <w:bookmarkEnd w:id="11"/>
    </w:p>
    <w:p w14:paraId="4EDFB09D" w14:textId="77777777" w:rsidR="00F47C31" w:rsidRDefault="00F47C31" w:rsidP="00F47C31">
      <w:pPr>
        <w:pStyle w:val="3"/>
        <w:rPr>
          <w:rFonts w:eastAsia="MS Mincho"/>
        </w:rPr>
      </w:pPr>
      <w:bookmarkStart w:id="30" w:name="_Toc162894050"/>
      <w:bookmarkStart w:id="31" w:name="_Toc60776736"/>
      <w:r>
        <w:rPr>
          <w:rFonts w:eastAsia="MS Mincho"/>
        </w:rPr>
        <w:t>5.3.1</w:t>
      </w:r>
      <w:r>
        <w:rPr>
          <w:rFonts w:eastAsia="MS Mincho"/>
        </w:rPr>
        <w:tab/>
        <w:t>Introduction</w:t>
      </w:r>
      <w:bookmarkEnd w:id="30"/>
      <w:bookmarkEnd w:id="31"/>
    </w:p>
    <w:p w14:paraId="76874F99" w14:textId="77777777" w:rsidR="00F47C31" w:rsidRDefault="00F47C31" w:rsidP="00F47C31">
      <w:pPr>
        <w:pStyle w:val="4"/>
      </w:pPr>
      <w:bookmarkStart w:id="32" w:name="_Toc60776737"/>
      <w:bookmarkStart w:id="33" w:name="_Toc162894051"/>
      <w:r>
        <w:t>5.3.1.1</w:t>
      </w:r>
      <w:r>
        <w:tab/>
        <w:t>RRC connection control</w:t>
      </w:r>
      <w:bookmarkEnd w:id="32"/>
      <w:bookmarkEnd w:id="33"/>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w:t>
      </w:r>
      <w:ins w:id="34"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w:t>
      </w:r>
      <w:proofErr w:type="spellStart"/>
      <w:r>
        <w:t>sidelink</w:t>
      </w:r>
      <w:proofErr w:type="spellEnd"/>
      <w:r>
        <w:t xml:space="preserve"> communication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5.3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35" w:name="_Toc60776742"/>
      <w:bookmarkStart w:id="36"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35"/>
      <w:r w:rsidRPr="00FF4867">
        <w:t xml:space="preserve"> or </w:t>
      </w:r>
      <w:proofErr w:type="spellStart"/>
      <w:r w:rsidRPr="00FF4867">
        <w:rPr>
          <w:i/>
        </w:rPr>
        <w:t>PagingRecord</w:t>
      </w:r>
      <w:proofErr w:type="spellEnd"/>
      <w:r w:rsidRPr="00FF4867">
        <w:t xml:space="preserve"> by the L2 U2N Remote UE</w:t>
      </w:r>
      <w:bookmarkEnd w:id="36"/>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proofErr w:type="spellStart"/>
      <w:r w:rsidRPr="00FF4867">
        <w:rPr>
          <w:i/>
        </w:rPr>
        <w:t>PagingRecord</w:t>
      </w:r>
      <w:proofErr w:type="spellEnd"/>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t xml:space="preserve"> </w:t>
      </w:r>
      <w:proofErr w:type="spellStart"/>
      <w:r w:rsidRPr="00FF4867">
        <w:rPr>
          <w:i/>
        </w:rPr>
        <w:t>accessType</w:t>
      </w:r>
      <w:proofErr w:type="spellEnd"/>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UE's stored </w:t>
      </w:r>
      <w:proofErr w:type="spellStart"/>
      <w:r w:rsidRPr="00FF4867">
        <w:rPr>
          <w:i/>
        </w:rPr>
        <w:t>fullI</w:t>
      </w:r>
      <w:proofErr w:type="spellEnd"/>
      <w:r w:rsidRPr="00FF4867">
        <w:rPr>
          <w:i/>
        </w:rPr>
        <w:t>-RNTI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mps-PriorityAccess</w:t>
      </w:r>
      <w:proofErr w:type="spellEnd"/>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mcs-PriorityAccess</w:t>
      </w:r>
      <w:proofErr w:type="spellEnd"/>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highPriorityAccess</w:t>
      </w:r>
      <w:proofErr w:type="spellEnd"/>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mt</w:t>
      </w:r>
      <w:proofErr w:type="spellEnd"/>
      <w:r w:rsidRPr="00FF4867">
        <w:rPr>
          <w:i/>
        </w:rPr>
        <w: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mt</w:t>
      </w:r>
      <w:proofErr w:type="spellEnd"/>
      <w:r w:rsidRPr="00FF4867">
        <w:rPr>
          <w:i/>
        </w:rPr>
        <w: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lastRenderedPageBreak/>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rPr>
          <w:iCs/>
        </w:rPr>
        <w:t>,</w:t>
      </w:r>
      <w:r w:rsidRPr="00FF4867">
        <w:t xml:space="preserve"> </w:t>
      </w:r>
      <w:proofErr w:type="spellStart"/>
      <w:r w:rsidRPr="00FF4867">
        <w:rPr>
          <w:i/>
        </w:rPr>
        <w:t>accessType</w:t>
      </w:r>
      <w:proofErr w:type="spellEnd"/>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proofErr w:type="spellStart"/>
      <w:r w:rsidRPr="00FF4867">
        <w:rPr>
          <w:i/>
        </w:rPr>
        <w:t>pagingGroupList</w:t>
      </w:r>
      <w:proofErr w:type="spellEnd"/>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proofErr w:type="spellStart"/>
      <w:r w:rsidRPr="00FF4867">
        <w:rPr>
          <w:i/>
        </w:rPr>
        <w:t>pagingGroupList</w:t>
      </w:r>
      <w:proofErr w:type="spellEnd"/>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proofErr w:type="spellStart"/>
      <w:r w:rsidRPr="00FF4867">
        <w:rPr>
          <w:i/>
        </w:rPr>
        <w:t>pagingGroupList</w:t>
      </w:r>
      <w:proofErr w:type="spellEnd"/>
      <w:r w:rsidRPr="00FF4867">
        <w:t>:</w:t>
      </w:r>
    </w:p>
    <w:p w14:paraId="52027660" w14:textId="77777777" w:rsidR="00EE53AC" w:rsidRPr="00FF4867" w:rsidRDefault="00EE53AC" w:rsidP="00EE53AC">
      <w:pPr>
        <w:pStyle w:val="B2"/>
      </w:pPr>
      <w:r w:rsidRPr="00FF4867">
        <w:t>2&gt;</w:t>
      </w:r>
      <w:r w:rsidRPr="00FF4867">
        <w:tab/>
        <w:t xml:space="preserve">if </w:t>
      </w:r>
      <w:proofErr w:type="spellStart"/>
      <w:r w:rsidRPr="00FF4867">
        <w:rPr>
          <w:i/>
        </w:rPr>
        <w:t>PagingRecordList</w:t>
      </w:r>
      <w:proofErr w:type="spellEnd"/>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 or the UE's stored </w:t>
      </w:r>
      <w:proofErr w:type="spellStart"/>
      <w:r w:rsidRPr="00FF4867">
        <w:rPr>
          <w:i/>
        </w:rPr>
        <w:t>fullI</w:t>
      </w:r>
      <w:proofErr w:type="spellEnd"/>
      <w:r w:rsidRPr="00FF4867">
        <w:rPr>
          <w:i/>
        </w:rPr>
        <w:t>-RNTI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proofErr w:type="spellStart"/>
      <w:r w:rsidRPr="00FF4867">
        <w:rPr>
          <w:i/>
        </w:rPr>
        <w:t>inactiveReceptionAllowed</w:t>
      </w:r>
      <w:proofErr w:type="spellEnd"/>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rPr>
          <w:i/>
        </w:rPr>
        <w:t xml:space="preserv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mps-PriorityAccess</w:t>
      </w:r>
      <w:proofErr w:type="spellEnd"/>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mcs-PriorityAccess</w:t>
      </w:r>
      <w:proofErr w:type="spellEnd"/>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highPriorityAcces</w:t>
      </w:r>
      <w:r w:rsidRPr="00FF4867">
        <w:rPr>
          <w:lang w:val="en-GB"/>
        </w:rPr>
        <w:t>s</w:t>
      </w:r>
      <w:proofErr w:type="spellEnd"/>
      <w:r w:rsidRPr="00FF4867">
        <w:rPr>
          <w:lang w:val="en-GB"/>
        </w:rPr>
        <w:t>;</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mt</w:t>
      </w:r>
      <w:proofErr w:type="spellEnd"/>
      <w:r w:rsidRPr="00FF4867">
        <w:rPr>
          <w:i/>
          <w:iCs/>
          <w:lang w:val="en-GB"/>
        </w:rPr>
        <w: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37" w:author="Huawei-post125bis" w:date="2024-04-22T20:04:00Z"/>
          <w:lang w:val="en-GB" w:eastAsia="zh-CN"/>
        </w:rPr>
      </w:pPr>
      <w:r w:rsidRPr="00FF4867">
        <w:rPr>
          <w:lang w:val="en-GB" w:eastAsia="zh-CN"/>
        </w:rPr>
        <w:t>6&gt;</w:t>
      </w:r>
      <w:r w:rsidRPr="00FF4867">
        <w:rPr>
          <w:lang w:val="en-GB" w:eastAsia="zh-CN"/>
        </w:rPr>
        <w:tab/>
        <w:t xml:space="preserve">acquire the </w:t>
      </w:r>
      <w:proofErr w:type="spellStart"/>
      <w:r w:rsidRPr="00FF4867">
        <w:rPr>
          <w:i/>
          <w:lang w:val="en-GB" w:eastAsia="zh-CN"/>
        </w:rPr>
        <w:t>MBSMulticastConfiguration</w:t>
      </w:r>
      <w:proofErr w:type="spellEnd"/>
      <w:r w:rsidRPr="00FF4867">
        <w:rPr>
          <w:lang w:val="en-GB" w:eastAsia="zh-CN"/>
        </w:rPr>
        <w:t xml:space="preserve"> message on multicast MCCH;</w:t>
      </w:r>
    </w:p>
    <w:p w14:paraId="5B0B0998" w14:textId="33750CD4" w:rsidR="00EE53AC" w:rsidRPr="00FF4867" w:rsidRDefault="00EE53AC" w:rsidP="00EE53AC">
      <w:pPr>
        <w:pStyle w:val="B5"/>
        <w:rPr>
          <w:ins w:id="38" w:author="Huawei-post125bis" w:date="2024-04-22T20:04:00Z"/>
          <w:lang w:eastAsia="zh-CN"/>
        </w:rPr>
      </w:pPr>
      <w:commentRangeStart w:id="39"/>
      <w:commentRangeStart w:id="40"/>
      <w:commentRangeStart w:id="41"/>
      <w:ins w:id="42" w:author="Huawei-post125bis" w:date="2024-04-22T20:04:00Z">
        <w:r w:rsidRPr="00FF4867">
          <w:rPr>
            <w:lang w:eastAsia="zh-CN"/>
          </w:rPr>
          <w:lastRenderedPageBreak/>
          <w:t>5&gt;</w:t>
        </w:r>
      </w:ins>
      <w:commentRangeEnd w:id="39"/>
      <w:ins w:id="43" w:author="Huawei-post125bis" w:date="2024-04-23T16:41:00Z">
        <w:r w:rsidR="00E520BA">
          <w:rPr>
            <w:rStyle w:val="af7"/>
            <w:lang w:val="en-GB" w:eastAsia="ja-JP"/>
          </w:rPr>
          <w:commentReference w:id="39"/>
        </w:r>
      </w:ins>
      <w:commentRangeEnd w:id="40"/>
      <w:r w:rsidR="000C3DDF">
        <w:rPr>
          <w:rStyle w:val="af7"/>
          <w:lang w:val="en-GB" w:eastAsia="ja-JP"/>
        </w:rPr>
        <w:commentReference w:id="40"/>
      </w:r>
      <w:commentRangeEnd w:id="41"/>
      <w:r w:rsidR="005B68F1">
        <w:rPr>
          <w:rStyle w:val="af7"/>
          <w:lang w:val="en-GB" w:eastAsia="ja-JP"/>
        </w:rPr>
        <w:commentReference w:id="41"/>
      </w:r>
      <w:ins w:id="44" w:author="Huawei-post125bis" w:date="2024-04-22T20:04:00Z">
        <w:r w:rsidRPr="00FF4867">
          <w:rPr>
            <w:lang w:eastAsia="zh-CN"/>
          </w:rPr>
          <w:tab/>
        </w:r>
        <w:r>
          <w:rPr>
            <w:lang w:eastAsia="zh-CN"/>
          </w:rPr>
          <w:t>else</w:t>
        </w:r>
      </w:ins>
      <w:ins w:id="45" w:author="Huawei-post125bis" w:date="2024-04-23T12:12:00Z">
        <w:r w:rsidR="0021043E">
          <w:rPr>
            <w:lang w:eastAsia="zh-CN"/>
          </w:rPr>
          <w:t xml:space="preserve"> if</w:t>
        </w:r>
      </w:ins>
      <w:ins w:id="46" w:author="Huawei-post125bis" w:date="2024-04-23T12:13:00Z">
        <w:r w:rsidR="00443A3F">
          <w:rPr>
            <w:lang w:eastAsia="zh-CN"/>
          </w:rPr>
          <w:t xml:space="preserve"> the UE </w:t>
        </w:r>
      </w:ins>
      <w:ins w:id="47" w:author="Huawei-post125bis" w:date="2024-04-23T12:14:00Z">
        <w:r w:rsidR="00443A3F">
          <w:rPr>
            <w:lang w:eastAsia="zh-CN"/>
          </w:rPr>
          <w:t xml:space="preserve">selected or re-selected to </w:t>
        </w:r>
      </w:ins>
      <w:ins w:id="48" w:author="Huawei-post125bis" w:date="2024-04-23T12:15:00Z">
        <w:r w:rsidR="00443A3F">
          <w:rPr>
            <w:lang w:eastAsia="zh-CN"/>
          </w:rPr>
          <w:t xml:space="preserve">a cell which is different from the cell where </w:t>
        </w:r>
      </w:ins>
      <w:ins w:id="49" w:author="Huawei-post125bis" w:date="2024-04-23T16:29:00Z">
        <w:r w:rsidR="00803F39" w:rsidRPr="00803F39">
          <w:rPr>
            <w:lang w:eastAsia="zh-CN"/>
          </w:rPr>
          <w:t>the multicast service(s) was configured to receive in RRC_CONNECTED</w:t>
        </w:r>
      </w:ins>
      <w:ins w:id="50" w:author="Huawei-post125bis" w:date="2024-04-22T20:04:00Z">
        <w:r w:rsidRPr="00FF4867">
          <w:rPr>
            <w:lang w:eastAsia="zh-CN"/>
          </w:rPr>
          <w:t>:</w:t>
        </w:r>
      </w:ins>
    </w:p>
    <w:p w14:paraId="517BE30F" w14:textId="2FD225B1" w:rsidR="00EE53AC" w:rsidRPr="00FF4867" w:rsidRDefault="00EE53AC" w:rsidP="00EE53AC">
      <w:pPr>
        <w:pStyle w:val="B6"/>
        <w:rPr>
          <w:ins w:id="51" w:author="Huawei-post125bis" w:date="2024-04-22T20:04:00Z"/>
          <w:lang w:val="en-GB" w:eastAsia="zh-CN"/>
        </w:rPr>
      </w:pPr>
      <w:commentRangeStart w:id="52"/>
      <w:commentRangeStart w:id="53"/>
      <w:commentRangeStart w:id="54"/>
      <w:commentRangeStart w:id="55"/>
      <w:ins w:id="56" w:author="Huawei-post125bis" w:date="2024-04-22T20:04:00Z">
        <w:r w:rsidRPr="00FF4867">
          <w:rPr>
            <w:lang w:val="en-GB" w:eastAsia="zh-CN"/>
          </w:rPr>
          <w:t>6&gt;</w:t>
        </w:r>
      </w:ins>
      <w:commentRangeEnd w:id="52"/>
      <w:ins w:id="57" w:author="Huawei-post125bis" w:date="2024-04-23T20:53:00Z">
        <w:r w:rsidR="00B7304E">
          <w:rPr>
            <w:rStyle w:val="af7"/>
            <w:lang w:val="en-GB"/>
          </w:rPr>
          <w:commentReference w:id="52"/>
        </w:r>
      </w:ins>
      <w:commentRangeEnd w:id="53"/>
      <w:r w:rsidR="003C0B93">
        <w:rPr>
          <w:rStyle w:val="af7"/>
          <w:lang w:val="en-GB"/>
        </w:rPr>
        <w:commentReference w:id="53"/>
      </w:r>
      <w:commentRangeEnd w:id="54"/>
      <w:r w:rsidR="000E1019">
        <w:rPr>
          <w:rStyle w:val="af7"/>
          <w:lang w:val="en-GB"/>
        </w:rPr>
        <w:commentReference w:id="54"/>
      </w:r>
      <w:commentRangeEnd w:id="55"/>
      <w:r w:rsidR="008A47E5">
        <w:rPr>
          <w:rStyle w:val="af7"/>
          <w:lang w:val="en-GB"/>
        </w:rPr>
        <w:commentReference w:id="55"/>
      </w:r>
      <w:ins w:id="58" w:author="Huawei-post125bis" w:date="2024-04-22T20:04:00Z">
        <w:r w:rsidRPr="00FF4867">
          <w:rPr>
            <w:lang w:val="en-GB" w:eastAsia="zh-CN"/>
          </w:rPr>
          <w:tab/>
        </w:r>
        <w:r w:rsidRPr="00EE53AC">
          <w:rPr>
            <w:lang w:val="en-GB" w:eastAsia="zh-CN"/>
          </w:rPr>
          <w:t xml:space="preserve">initiate </w:t>
        </w:r>
        <w:commentRangeStart w:id="59"/>
        <w:commentRangeStart w:id="60"/>
        <w:r w:rsidRPr="00EE53AC">
          <w:rPr>
            <w:lang w:val="en-GB" w:eastAsia="zh-CN"/>
          </w:rPr>
          <w:t xml:space="preserve">an </w:t>
        </w:r>
      </w:ins>
      <w:commentRangeEnd w:id="59"/>
      <w:r w:rsidR="000C3DDF">
        <w:rPr>
          <w:rStyle w:val="af7"/>
          <w:lang w:val="en-GB"/>
        </w:rPr>
        <w:commentReference w:id="59"/>
      </w:r>
      <w:commentRangeEnd w:id="60"/>
      <w:r w:rsidR="008638BD">
        <w:rPr>
          <w:rStyle w:val="af7"/>
          <w:lang w:val="en-GB"/>
        </w:rPr>
        <w:commentReference w:id="60"/>
      </w:r>
      <w:ins w:id="61" w:author="Huawei-post125bis" w:date="2024-04-22T20:04:00Z">
        <w:r w:rsidRPr="00EE53AC">
          <w:rPr>
            <w:lang w:val="en-GB" w:eastAsia="zh-CN"/>
          </w:rPr>
          <w:t>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proofErr w:type="spellStart"/>
      <w:r w:rsidRPr="00FF4867">
        <w:rPr>
          <w:i/>
          <w:lang w:eastAsia="zh-CN"/>
        </w:rPr>
        <w:t>RRCRelease</w:t>
      </w:r>
      <w:proofErr w:type="spellEnd"/>
      <w:r w:rsidRPr="00FF4867">
        <w:rPr>
          <w:lang w:eastAsia="zh-CN"/>
        </w:rPr>
        <w:t xml:space="preserve"> message:</w:t>
      </w:r>
    </w:p>
    <w:p w14:paraId="26B71169" w14:textId="59268DBC" w:rsidR="00957D09" w:rsidRPr="009C5938" w:rsidRDefault="00EE53AC" w:rsidP="00957D09">
      <w:pPr>
        <w:pStyle w:val="B6"/>
        <w:rPr>
          <w:rFonts w:eastAsia="等线"/>
          <w:lang w:val="en-GB" w:eastAsia="zh-CN"/>
        </w:rPr>
      </w:pPr>
      <w:r w:rsidRPr="00FF4867">
        <w:rPr>
          <w:lang w:eastAsia="zh-CN"/>
        </w:rPr>
        <w:t>5&gt;</w:t>
      </w:r>
      <w:r w:rsidRPr="00FF4867">
        <w:rPr>
          <w:lang w:eastAsia="zh-CN"/>
        </w:rPr>
        <w:tab/>
        <w:t xml:space="preserve">acquire the </w:t>
      </w:r>
      <w:proofErr w:type="spellStart"/>
      <w:r w:rsidRPr="00FF4867">
        <w:rPr>
          <w:i/>
          <w:lang w:eastAsia="zh-CN"/>
        </w:rPr>
        <w:t>MBSMulticastConfiguration</w:t>
      </w:r>
      <w:proofErr w:type="spellEnd"/>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in the </w:t>
      </w:r>
      <w:r w:rsidRPr="00FF4867">
        <w:rPr>
          <w:i/>
        </w:rPr>
        <w:t>Paging</w:t>
      </w:r>
      <w:r w:rsidRPr="00FF4867">
        <w:t xml:space="preserve"> message matches the UE identity in </w:t>
      </w:r>
      <w:proofErr w:type="spellStart"/>
      <w:r w:rsidRPr="00FF4867">
        <w:rPr>
          <w:i/>
        </w:rPr>
        <w:t>sl-PagingIdentityRemoteUE</w:t>
      </w:r>
      <w:proofErr w:type="spellEnd"/>
      <w:r w:rsidRPr="00FF4867">
        <w:t xml:space="preserve"> included in</w:t>
      </w:r>
      <w:r w:rsidRPr="00FF4867">
        <w:rPr>
          <w:i/>
        </w:rPr>
        <w:t xml:space="preserve"> </w:t>
      </w:r>
      <w:proofErr w:type="spellStart"/>
      <w:r w:rsidRPr="00FF4867">
        <w:rPr>
          <w:i/>
        </w:rPr>
        <w:t>sl-PagingInfo-RemoteUE</w:t>
      </w:r>
      <w:proofErr w:type="spellEnd"/>
      <w:r w:rsidRPr="00FF4867">
        <w:t xml:space="preserve"> received in </w:t>
      </w:r>
      <w:proofErr w:type="spellStart"/>
      <w:r w:rsidRPr="00FF4867">
        <w:rPr>
          <w:i/>
        </w:rPr>
        <w:t>RemoteUEInformationSidelink</w:t>
      </w:r>
      <w:proofErr w:type="spellEnd"/>
      <w:r w:rsidRPr="00FF4867">
        <w:t xml:space="preserve"> message from a L2 U2N Remote UE:</w:t>
      </w:r>
    </w:p>
    <w:p w14:paraId="3A997389" w14:textId="470E76E0" w:rsidR="00EE53AC" w:rsidRPr="00EE53AC" w:rsidRDefault="00EE53AC" w:rsidP="00EE53AC">
      <w:pPr>
        <w:pStyle w:val="B3"/>
        <w:rPr>
          <w:rFonts w:eastAsia="MS Mincho"/>
        </w:rPr>
      </w:pPr>
      <w:r w:rsidRPr="00FF4867">
        <w:t>3&gt;</w:t>
      </w:r>
      <w:r w:rsidRPr="00FF4867">
        <w:tab/>
      </w:r>
      <w:proofErr w:type="spellStart"/>
      <w:r w:rsidRPr="00FF4867">
        <w:t>inititate</w:t>
      </w:r>
      <w:proofErr w:type="spellEnd"/>
      <w:r w:rsidRPr="00FF4867">
        <w:t xml:space="preserve"> the </w:t>
      </w:r>
      <w:proofErr w:type="spellStart"/>
      <w:r w:rsidRPr="00FF4867">
        <w:t>Uu</w:t>
      </w:r>
      <w:proofErr w:type="spellEnd"/>
      <w:r w:rsidRPr="00FF4867">
        <w:t xml:space="preserve"> Message transfer in </w:t>
      </w:r>
      <w:proofErr w:type="spellStart"/>
      <w:r w:rsidRPr="00FF4867">
        <w:t>sidelink</w:t>
      </w:r>
      <w:proofErr w:type="spellEnd"/>
      <w:r w:rsidRPr="00FF4867">
        <w:t xml:space="preserve"> to that UE as specified in 5.8.9.9;</w:t>
      </w: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proofErr w:type="spellStart"/>
      <w:r>
        <w:rPr>
          <w:i/>
        </w:rPr>
        <w:t>RRCReestablishment</w:t>
      </w:r>
      <w:proofErr w:type="spellEnd"/>
      <w:r>
        <w:t xml:space="preserve"> by the UE</w:t>
      </w:r>
      <w:bookmarkEnd w:id="12"/>
      <w:bookmarkEnd w:id="13"/>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 xml:space="preserve">consider the current cell to be the </w:t>
      </w:r>
      <w:proofErr w:type="spellStart"/>
      <w:r>
        <w:t>PCell</w:t>
      </w:r>
      <w:proofErr w:type="spellEnd"/>
      <w:r>
        <w:t>;</w:t>
      </w:r>
    </w:p>
    <w:p w14:paraId="25ACAFE1" w14:textId="77777777" w:rsidR="00A73960" w:rsidRDefault="00A73960" w:rsidP="00A73960">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62" w:name="_Hlk95514955"/>
      <w:r>
        <w:t>received</w:t>
      </w:r>
      <w:bookmarkEnd w:id="62"/>
      <w:r>
        <w:t xml:space="preserve"> </w:t>
      </w:r>
      <w:proofErr w:type="spellStart"/>
      <w:r>
        <w:rPr>
          <w:i/>
        </w:rPr>
        <w:t>nextHopChainingCount</w:t>
      </w:r>
      <w:proofErr w:type="spellEnd"/>
      <w:r>
        <w:t xml:space="preserve"> value, as specified in TS 33.501 [11];</w:t>
      </w:r>
    </w:p>
    <w:p w14:paraId="6CE40A33" w14:textId="77777777" w:rsidR="00A73960" w:rsidRDefault="00A73960" w:rsidP="00A73960">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message</w:t>
      </w:r>
      <w:r>
        <w:t>;</w:t>
      </w:r>
    </w:p>
    <w:p w14:paraId="036840F7" w14:textId="77777777" w:rsidR="00A73960" w:rsidRDefault="00A73960" w:rsidP="00A73960">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
    <w:p w14:paraId="5190EFB6" w14:textId="77777777" w:rsidR="00A73960" w:rsidRDefault="00A73960" w:rsidP="00A73960">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key;</w:t>
      </w:r>
    </w:p>
    <w:p w14:paraId="4D32696C" w14:textId="77777777" w:rsidR="00A73960" w:rsidRDefault="00A73960" w:rsidP="00A73960">
      <w:pPr>
        <w:pStyle w:val="B1"/>
      </w:pPr>
      <w:r>
        <w:t>1&gt;</w:t>
      </w:r>
      <w:r>
        <w:tab/>
        <w:t xml:space="preserve">if the integrity protection check of the </w:t>
      </w:r>
      <w:proofErr w:type="spellStart"/>
      <w:r>
        <w:rPr>
          <w:i/>
          <w:iCs/>
        </w:rPr>
        <w:t>RRCReestablishment</w:t>
      </w:r>
      <w:proofErr w:type="spellEnd"/>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proofErr w:type="spellStart"/>
      <w:r>
        <w:rPr>
          <w:i/>
        </w:rPr>
        <w:t>measGapConfig</w:t>
      </w:r>
      <w:proofErr w:type="spellEnd"/>
      <w:r>
        <w:t>, if configured;</w:t>
      </w:r>
    </w:p>
    <w:p w14:paraId="0C840330" w14:textId="77777777" w:rsidR="00A73960" w:rsidRDefault="00A73960" w:rsidP="00A73960">
      <w:pPr>
        <w:pStyle w:val="B1"/>
      </w:pPr>
      <w:r>
        <w:t>1&gt;</w:t>
      </w:r>
      <w:r>
        <w:tab/>
        <w:t xml:space="preserve">release the MUSIM gap configuration indicated by the </w:t>
      </w:r>
      <w:proofErr w:type="spellStart"/>
      <w:r>
        <w:rPr>
          <w:i/>
        </w:rPr>
        <w:t>musim-GapConfig</w:t>
      </w:r>
      <w:proofErr w:type="spellEnd"/>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77CA167C" w14:textId="77777777" w:rsidR="00A73960" w:rsidRDefault="00A73960" w:rsidP="00A73960">
      <w:pPr>
        <w:pStyle w:val="B1"/>
      </w:pPr>
      <w:r>
        <w:t>1&gt;</w:t>
      </w:r>
      <w:r>
        <w:tab/>
        <w:t xml:space="preserve">set the content of </w:t>
      </w:r>
      <w:proofErr w:type="spellStart"/>
      <w:r>
        <w:rPr>
          <w:i/>
        </w:rPr>
        <w:t>RRCReestablishmentComplete</w:t>
      </w:r>
      <w:proofErr w:type="spellEnd"/>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proofErr w:type="spellStart"/>
      <w:r>
        <w:rPr>
          <w:rFonts w:eastAsia="宋体"/>
          <w:i/>
        </w:rPr>
        <w:t>snpn-ConfigIDList</w:t>
      </w:r>
      <w:proofErr w:type="spellEnd"/>
      <w:r>
        <w:rPr>
          <w:rFonts w:eastAsia="宋体"/>
        </w:rPr>
        <w:t xml:space="preserve"> stored in </w:t>
      </w:r>
      <w:proofErr w:type="spellStart"/>
      <w:r>
        <w:rPr>
          <w:i/>
          <w:iCs/>
        </w:rPr>
        <w:t>VarLogMeasReport</w:t>
      </w:r>
      <w:proofErr w:type="spellEnd"/>
      <w:r>
        <w:rPr>
          <w:rFonts w:eastAsia="宋体"/>
        </w:rPr>
        <w:t>:</w:t>
      </w:r>
    </w:p>
    <w:p w14:paraId="07BBE548" w14:textId="77777777" w:rsidR="00A73960" w:rsidRDefault="00A73960" w:rsidP="00A73960">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47EECDA6" w14:textId="77777777" w:rsidR="00A73960" w:rsidRDefault="00A73960" w:rsidP="00A73960">
      <w:pPr>
        <w:pStyle w:val="B2"/>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proofErr w:type="spellStart"/>
      <w:r>
        <w:rPr>
          <w:rFonts w:eastAsia="等线"/>
          <w:i/>
        </w:rPr>
        <w:t>VarConnEstFailReport</w:t>
      </w:r>
      <w:proofErr w:type="spellEnd"/>
      <w:r>
        <w:rPr>
          <w:rFonts w:eastAsia="等线"/>
          <w:i/>
        </w:rPr>
        <w:t xml:space="preserve"> </w:t>
      </w:r>
      <w:r>
        <w:rPr>
          <w:rFonts w:eastAsia="等线"/>
        </w:rPr>
        <w:t xml:space="preserve">or </w:t>
      </w:r>
      <w:proofErr w:type="spellStart"/>
      <w:r>
        <w:rPr>
          <w:rFonts w:eastAsia="等线"/>
          <w:i/>
        </w:rPr>
        <w:t>VarConnEstFailReportList</w:t>
      </w:r>
      <w:proofErr w:type="spellEnd"/>
      <w:r>
        <w:rPr>
          <w:rFonts w:eastAsia="等线"/>
        </w:rPr>
        <w:t xml:space="preserve"> and if the registered SNPN identity is equal to </w:t>
      </w:r>
      <w:proofErr w:type="spellStart"/>
      <w:r>
        <w:rPr>
          <w:rFonts w:eastAsia="等线"/>
          <w:i/>
          <w:iCs/>
        </w:rPr>
        <w:t>snpn</w:t>
      </w:r>
      <w:proofErr w:type="spellEnd"/>
      <w:r>
        <w:rPr>
          <w:rFonts w:eastAsia="等线"/>
          <w:i/>
          <w:iCs/>
        </w:rPr>
        <w:t xml:space="preserve">-identity </w:t>
      </w:r>
      <w:r>
        <w:rPr>
          <w:rFonts w:eastAsia="等线"/>
          <w:color w:val="000000" w:themeColor="text1"/>
        </w:rPr>
        <w:t xml:space="preserve">in </w:t>
      </w:r>
      <w:proofErr w:type="spellStart"/>
      <w:r>
        <w:rPr>
          <w:rFonts w:eastAsia="等线"/>
          <w:i/>
          <w:iCs/>
          <w:color w:val="000000" w:themeColor="text1"/>
        </w:rPr>
        <w:t>networkIdentity</w:t>
      </w:r>
      <w:proofErr w:type="spellEnd"/>
      <w:r>
        <w:rPr>
          <w:rFonts w:eastAsia="等线"/>
          <w:i/>
          <w:iCs/>
          <w:color w:val="000000" w:themeColor="text1"/>
        </w:rPr>
        <w:t xml:space="preserve"> </w:t>
      </w:r>
      <w:r>
        <w:rPr>
          <w:rFonts w:eastAsia="等线"/>
        </w:rPr>
        <w:t xml:space="preserve">stored in </w:t>
      </w:r>
      <w:proofErr w:type="spellStart"/>
      <w:r>
        <w:rPr>
          <w:rFonts w:eastAsia="等线"/>
          <w:i/>
        </w:rPr>
        <w:t>VarConnEstFailReport</w:t>
      </w:r>
      <w:proofErr w:type="spellEnd"/>
      <w:r>
        <w:rPr>
          <w:rFonts w:eastAsia="等线"/>
        </w:rPr>
        <w:t xml:space="preserve"> or </w:t>
      </w:r>
      <w:r>
        <w:rPr>
          <w:lang w:eastAsia="zh-CN"/>
        </w:rPr>
        <w:t xml:space="preserve">any </w:t>
      </w:r>
      <w:r>
        <w:t>entr</w:t>
      </w:r>
      <w:r>
        <w:rPr>
          <w:lang w:eastAsia="zh-CN"/>
        </w:rPr>
        <w:t>y</w:t>
      </w:r>
      <w:r>
        <w:t xml:space="preserve"> of </w:t>
      </w:r>
      <w:proofErr w:type="spellStart"/>
      <w:r>
        <w:rPr>
          <w:rFonts w:eastAsia="等线"/>
          <w:i/>
        </w:rPr>
        <w:t>VarConnEstFailReportList</w:t>
      </w:r>
      <w:proofErr w:type="spellEnd"/>
      <w:r>
        <w:rPr>
          <w:rFonts w:eastAsia="等线"/>
          <w:iCs/>
        </w:rPr>
        <w:t>:</w:t>
      </w:r>
    </w:p>
    <w:p w14:paraId="5B2932F1" w14:textId="77777777" w:rsidR="00A73960" w:rsidRDefault="00A73960" w:rsidP="00A73960">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0C13E807" w14:textId="77777777" w:rsidR="00A73960" w:rsidRDefault="00A73960" w:rsidP="00A73960">
      <w:pPr>
        <w:pStyle w:val="B2"/>
      </w:pPr>
      <w:r>
        <w:lastRenderedPageBreak/>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宋体"/>
        </w:rPr>
        <w:t xml:space="preserve">the current registered SNPN identity is included in </w:t>
      </w:r>
      <w:proofErr w:type="spellStart"/>
      <w:r>
        <w:rPr>
          <w:rFonts w:eastAsia="宋体"/>
          <w:i/>
        </w:rPr>
        <w:t>snpn-IdentityList</w:t>
      </w:r>
      <w:proofErr w:type="spellEnd"/>
      <w:r>
        <w:rPr>
          <w:rFonts w:eastAsia="宋体"/>
        </w:rPr>
        <w:t xml:space="preserve"> stored in </w:t>
      </w:r>
      <w:proofErr w:type="spellStart"/>
      <w:r>
        <w:rPr>
          <w:i/>
          <w:iCs/>
        </w:rPr>
        <w:t>VarRLF</w:t>
      </w:r>
      <w:proofErr w:type="spellEnd"/>
      <w:r>
        <w:rPr>
          <w:i/>
          <w:iCs/>
        </w:rPr>
        <w:t>-Report</w:t>
      </w:r>
      <w:r>
        <w:rPr>
          <w:lang w:eastAsia="zh-CN"/>
        </w:rPr>
        <w:t>:</w:t>
      </w:r>
    </w:p>
    <w:p w14:paraId="426F3738" w14:textId="77777777" w:rsidR="00A73960" w:rsidRDefault="00A73960" w:rsidP="00A73960">
      <w:pPr>
        <w:pStyle w:val="B3"/>
        <w:rPr>
          <w:lang w:eastAsia="ja-JP"/>
        </w:rPr>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3FA626E7" w14:textId="77777777" w:rsidR="00A73960" w:rsidRDefault="00A73960" w:rsidP="00A73960">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VarSuccessHO</w:t>
      </w:r>
      <w:proofErr w:type="spellEnd"/>
      <w:r>
        <w:rPr>
          <w:rFonts w:eastAsia="宋体"/>
          <w:i/>
          <w:iCs/>
        </w:rPr>
        <w:t>-Report</w:t>
      </w:r>
      <w:r>
        <w:rPr>
          <w:lang w:eastAsia="zh-CN"/>
        </w:rPr>
        <w:t>:</w:t>
      </w:r>
    </w:p>
    <w:p w14:paraId="01833875" w14:textId="77777777" w:rsidR="00A73960" w:rsidRDefault="00A73960" w:rsidP="00A73960">
      <w:pPr>
        <w:pStyle w:val="B3"/>
        <w:rPr>
          <w:lang w:eastAsia="ja-JP"/>
        </w:rPr>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2219A00C" w14:textId="77777777" w:rsidR="00A73960" w:rsidRDefault="00A73960" w:rsidP="00A73960">
      <w:pPr>
        <w:pStyle w:val="B2"/>
        <w:rPr>
          <w:iCs/>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rPr>
          <w:lang w:eastAsia="zh-CN"/>
        </w:rPr>
        <w:t>:</w:t>
      </w:r>
    </w:p>
    <w:p w14:paraId="27B7AFD9" w14:textId="77777777" w:rsidR="00A73960" w:rsidRDefault="00A73960" w:rsidP="00A73960">
      <w:pPr>
        <w:pStyle w:val="B3"/>
        <w:rPr>
          <w:lang w:eastAsia="ja-JP"/>
        </w:rPr>
      </w:pPr>
      <w:r>
        <w:t>3&gt;</w:t>
      </w:r>
      <w:r>
        <w:tab/>
        <w:t xml:space="preserve">include </w:t>
      </w:r>
      <w:proofErr w:type="spellStart"/>
      <w:r>
        <w:rPr>
          <w:i/>
          <w:iCs/>
        </w:rPr>
        <w:t>successPSCell-InfoAvailable</w:t>
      </w:r>
      <w:proofErr w:type="spellEnd"/>
      <w:r>
        <w:rPr>
          <w:rFonts w:eastAsia="宋体"/>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proofErr w:type="spellStart"/>
      <w:r>
        <w:rPr>
          <w:rFonts w:eastAsia="宋体"/>
          <w:i/>
          <w:iCs/>
          <w:lang w:eastAsia="en-US"/>
        </w:rPr>
        <w:t>flightPathInfoAvailable</w:t>
      </w:r>
      <w:proofErr w:type="spellEnd"/>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4DCD3FAA" w14:textId="77777777" w:rsidR="00A73960" w:rsidRDefault="00A73960" w:rsidP="00A73960">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RRCReestablishmentComplete</w:t>
      </w:r>
      <w:proofErr w:type="spellEnd"/>
      <w:r>
        <w:t xml:space="preserve"> message;</w:t>
      </w:r>
    </w:p>
    <w:p w14:paraId="56103912" w14:textId="77777777" w:rsidR="00A73960" w:rsidRDefault="00A73960" w:rsidP="00A73960">
      <w:pPr>
        <w:pStyle w:val="B1"/>
      </w:pPr>
      <w:r>
        <w:t>1&gt;</w:t>
      </w:r>
      <w:r>
        <w:tab/>
        <w:t xml:space="preserve">submit the </w:t>
      </w:r>
      <w:proofErr w:type="spellStart"/>
      <w:r>
        <w:rPr>
          <w:i/>
        </w:rPr>
        <w:t>RRCReestablishmentComplete</w:t>
      </w:r>
      <w:proofErr w:type="spellEnd"/>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w:t>
      </w:r>
      <w:proofErr w:type="spellStart"/>
      <w:r>
        <w:t>PCell</w:t>
      </w:r>
      <w:proofErr w:type="spellEnd"/>
      <w:r>
        <w:t>; or</w:t>
      </w:r>
    </w:p>
    <w:p w14:paraId="51190665" w14:textId="54ED8199" w:rsidR="00A73960" w:rsidRDefault="00A73960" w:rsidP="00A73960">
      <w:pPr>
        <w:pStyle w:val="B1"/>
      </w:pPr>
      <w:r>
        <w:rPr>
          <w:color w:val="000000" w:themeColor="text1"/>
        </w:rPr>
        <w:t>1&gt;</w:t>
      </w:r>
      <w:r>
        <w:rPr>
          <w:color w:val="000000" w:themeColor="text1"/>
        </w:rPr>
        <w:tab/>
      </w:r>
      <w:r>
        <w:rPr>
          <w:rFonts w:eastAsia="Gulim"/>
          <w:color w:val="000000" w:themeColor="text1"/>
          <w:bdr w:val="none" w:sz="0" w:space="0" w:color="auto" w:frame="1"/>
          <w:lang w:val="en-US"/>
        </w:rPr>
        <w:t xml:space="preserve">if </w:t>
      </w:r>
      <w:proofErr w:type="spellStart"/>
      <w:r>
        <w:rPr>
          <w:rFonts w:eastAsia="Gulim"/>
          <w:i/>
          <w:iCs/>
          <w:color w:val="000000" w:themeColor="text1"/>
          <w:bdr w:val="none" w:sz="0" w:space="0" w:color="auto" w:frame="1"/>
          <w:lang w:val="en-US"/>
        </w:rPr>
        <w:t>nonServingCellMII</w:t>
      </w:r>
      <w:proofErr w:type="spellEnd"/>
      <w:r>
        <w:rPr>
          <w:rFonts w:eastAsia="Gulim"/>
          <w:color w:val="000000" w:themeColor="text1"/>
          <w:bdr w:val="none" w:sz="0" w:space="0" w:color="auto" w:frame="1"/>
          <w:lang w:val="en-US"/>
        </w:rPr>
        <w:t xml:space="preserve"> is </w:t>
      </w:r>
      <w:del w:id="63" w:author="Huawei" w:date="2024-04-03T22:26:00Z">
        <w:r w:rsidDel="00A73960">
          <w:rPr>
            <w:rFonts w:eastAsia="Gulim"/>
            <w:color w:val="000000" w:themeColor="text1"/>
            <w:bdr w:val="none" w:sz="0" w:space="0" w:color="auto" w:frame="1"/>
            <w:lang w:val="en-US"/>
          </w:rPr>
          <w:delText xml:space="preserve">included </w:delText>
        </w:r>
      </w:del>
      <w:ins w:id="64"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 xml:space="preserve">by the </w:t>
      </w:r>
      <w:proofErr w:type="spellStart"/>
      <w:r>
        <w:rPr>
          <w:rFonts w:eastAsia="Gulim"/>
          <w:color w:val="000000" w:themeColor="text1"/>
          <w:bdr w:val="none" w:sz="0" w:space="0" w:color="auto" w:frame="1"/>
          <w:lang w:val="en-US"/>
        </w:rPr>
        <w:t>PCell</w:t>
      </w:r>
      <w:proofErr w:type="spellEnd"/>
      <w:r>
        <w:rPr>
          <w:rFonts w:eastAsia="Gulim"/>
          <w:color w:val="000000" w:themeColor="text1"/>
          <w:bdr w:val="none" w:sz="0" w:space="0" w:color="auto" w:frame="1"/>
          <w:lang w:val="en-US"/>
        </w:rPr>
        <w:t>:</w:t>
      </w:r>
    </w:p>
    <w:p w14:paraId="48172B48" w14:textId="77777777" w:rsidR="00A73960" w:rsidRDefault="00A73960" w:rsidP="00A73960">
      <w:pPr>
        <w:pStyle w:val="B2"/>
      </w:pPr>
      <w:r>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proofErr w:type="spellStart"/>
      <w:r>
        <w:rPr>
          <w:i/>
        </w:rPr>
        <w:t>MBSInterestIndication</w:t>
      </w:r>
      <w:proofErr w:type="spellEnd"/>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65" w:name="_Toc162894173"/>
      <w:bookmarkStart w:id="66" w:name="_Toc60776813"/>
      <w:r>
        <w:rPr>
          <w:rFonts w:eastAsia="MS Mincho"/>
        </w:rPr>
        <w:t>5.3.8</w:t>
      </w:r>
      <w:r>
        <w:rPr>
          <w:rFonts w:eastAsia="MS Mincho"/>
        </w:rPr>
        <w:tab/>
        <w:t>RRC connection release</w:t>
      </w:r>
      <w:bookmarkEnd w:id="65"/>
      <w:bookmarkEnd w:id="66"/>
    </w:p>
    <w:p w14:paraId="04978150" w14:textId="77777777" w:rsidR="00637816" w:rsidRDefault="00637816" w:rsidP="00637816"/>
    <w:p w14:paraId="434881B3" w14:textId="77777777" w:rsidR="00637816" w:rsidRDefault="00637816" w:rsidP="00637816">
      <w:pPr>
        <w:pStyle w:val="4"/>
      </w:pPr>
      <w:bookmarkStart w:id="67" w:name="_Toc162894176"/>
      <w:bookmarkStart w:id="68" w:name="_Toc60776816"/>
      <w:r>
        <w:t>5.3.8.3</w:t>
      </w:r>
      <w:r>
        <w:tab/>
        <w:t xml:space="preserve">Reception of the </w:t>
      </w:r>
      <w:proofErr w:type="spellStart"/>
      <w:r>
        <w:rPr>
          <w:i/>
        </w:rPr>
        <w:t>RRCRelease</w:t>
      </w:r>
      <w:proofErr w:type="spellEnd"/>
      <w:r>
        <w:t xml:space="preserve"> by the UE</w:t>
      </w:r>
      <w:bookmarkEnd w:id="67"/>
      <w:bookmarkEnd w:id="68"/>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proofErr w:type="spellStart"/>
      <w:r>
        <w:rPr>
          <w:i/>
          <w:iCs/>
        </w:rPr>
        <w:t>RRCRelease</w:t>
      </w:r>
      <w:proofErr w:type="spellEnd"/>
      <w:r>
        <w:rPr>
          <w:i/>
          <w:iCs/>
        </w:rPr>
        <w:t xml:space="preserv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proofErr w:type="spellStart"/>
      <w:r>
        <w:rPr>
          <w:i/>
          <w:iCs/>
        </w:rPr>
        <w:t>RRCRelease</w:t>
      </w:r>
      <w:proofErr w:type="spellEnd"/>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lastRenderedPageBreak/>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1726CB17" w14:textId="77777777" w:rsidR="00637816" w:rsidRDefault="00637816" w:rsidP="00637816">
      <w:pPr>
        <w:pStyle w:val="B3"/>
      </w:pPr>
      <w:r>
        <w:t>3&gt;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00C29521" w14:textId="77777777" w:rsidR="00637816" w:rsidRDefault="00637816" w:rsidP="00637816">
      <w:pPr>
        <w:pStyle w:val="B2"/>
      </w:pPr>
      <w:r>
        <w:t>2&gt;</w:t>
      </w:r>
      <w:r>
        <w:tab/>
        <w:t xml:space="preserve">if </w:t>
      </w:r>
      <w:proofErr w:type="spellStart"/>
      <w:r>
        <w:rPr>
          <w:i/>
        </w:rPr>
        <w:t>cnType</w:t>
      </w:r>
      <w:proofErr w:type="spellEnd"/>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7B96CBD9" w14:textId="77777777" w:rsidR="00637816" w:rsidRDefault="00637816" w:rsidP="0063781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3173B1E" w14:textId="77777777" w:rsidR="00637816" w:rsidRDefault="00637816" w:rsidP="00637816">
      <w:pPr>
        <w:pStyle w:val="B2"/>
      </w:pPr>
      <w:r>
        <w:t>2&gt;</w:t>
      </w:r>
      <w:r>
        <w:tab/>
        <w:t xml:space="preserve">if </w:t>
      </w:r>
      <w:proofErr w:type="spellStart"/>
      <w:r>
        <w:rPr>
          <w:i/>
        </w:rPr>
        <w:t>voiceFallbackIndication</w:t>
      </w:r>
      <w:proofErr w:type="spellEnd"/>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69BA4FA5" w14:textId="77777777" w:rsidR="00637816" w:rsidRDefault="00637816" w:rsidP="00637816">
      <w:pPr>
        <w:pStyle w:val="B2"/>
      </w:pPr>
      <w:r>
        <w:t>2&gt;</w:t>
      </w:r>
      <w:r>
        <w:tab/>
        <w:t xml:space="preserve">store the cell reselection priority information provided by the </w:t>
      </w:r>
      <w:proofErr w:type="spellStart"/>
      <w:r>
        <w:rPr>
          <w:i/>
        </w:rPr>
        <w:t>cellReselectionPriorities</w:t>
      </w:r>
      <w:proofErr w:type="spellEnd"/>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proofErr w:type="spellStart"/>
      <w:r>
        <w:rPr>
          <w:i/>
          <w:iCs/>
        </w:rPr>
        <w:t>deprioritisationReq</w:t>
      </w:r>
      <w:proofErr w:type="spellEnd"/>
      <w:r>
        <w:t xml:space="preserve"> is included and the UE supports RRC connection release with </w:t>
      </w:r>
      <w:proofErr w:type="spellStart"/>
      <w:r>
        <w:t>deprioritisation</w:t>
      </w:r>
      <w:proofErr w:type="spellEnd"/>
      <w:r>
        <w:t>:</w:t>
      </w:r>
    </w:p>
    <w:p w14:paraId="7242DB24" w14:textId="77777777" w:rsidR="00637816" w:rsidRDefault="00637816" w:rsidP="00637816">
      <w:pPr>
        <w:pStyle w:val="B2"/>
      </w:pPr>
      <w:r>
        <w:t>2&gt;</w:t>
      </w:r>
      <w:r>
        <w:tab/>
        <w:t xml:space="preserve">start or restart timer T325 with the timer value set to the </w:t>
      </w:r>
      <w:proofErr w:type="spellStart"/>
      <w:r>
        <w:rPr>
          <w:i/>
          <w:iCs/>
        </w:rPr>
        <w:t>deprioritisationTimer</w:t>
      </w:r>
      <w:proofErr w:type="spellEnd"/>
      <w:r>
        <w:t xml:space="preserve"> </w:t>
      </w:r>
      <w:proofErr w:type="spellStart"/>
      <w:r>
        <w:t>signalled</w:t>
      </w:r>
      <w:proofErr w:type="spellEnd"/>
      <w:r>
        <w:t>;</w:t>
      </w:r>
    </w:p>
    <w:p w14:paraId="09DDF1BD" w14:textId="77777777" w:rsidR="00637816" w:rsidRDefault="00637816" w:rsidP="00637816">
      <w:pPr>
        <w:pStyle w:val="B2"/>
      </w:pPr>
      <w:r>
        <w:t>2&gt;</w:t>
      </w:r>
      <w:r>
        <w:tab/>
        <w:t>store the</w:t>
      </w:r>
      <w:r>
        <w:rPr>
          <w:i/>
          <w:iCs/>
        </w:rPr>
        <w:t xml:space="preserve"> </w:t>
      </w:r>
      <w:proofErr w:type="spellStart"/>
      <w:r>
        <w:rPr>
          <w:i/>
          <w:iCs/>
        </w:rPr>
        <w:t>deprioritisationReq</w:t>
      </w:r>
      <w:proofErr w:type="spellEnd"/>
      <w:r>
        <w:t xml:space="preserve"> until T325 expiry;</w:t>
      </w:r>
    </w:p>
    <w:p w14:paraId="228F844D" w14:textId="77777777" w:rsidR="00637816" w:rsidRDefault="00637816" w:rsidP="0063781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23D70401" w14:textId="77777777" w:rsidR="00637816" w:rsidRDefault="00637816" w:rsidP="00637816">
      <w:pPr>
        <w:pStyle w:val="B2"/>
      </w:pPr>
      <w:r>
        <w:lastRenderedPageBreak/>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proofErr w:type="spellStart"/>
      <w:r>
        <w:rPr>
          <w:i/>
          <w:iCs/>
        </w:rPr>
        <w:t>measIdleConfig</w:t>
      </w:r>
      <w:proofErr w:type="spellEnd"/>
      <w:r>
        <w:t xml:space="preserve"> is set to </w:t>
      </w:r>
      <w:r>
        <w:rPr>
          <w:i/>
          <w:iCs/>
        </w:rPr>
        <w:t>setup</w:t>
      </w:r>
      <w:r>
        <w:t>:</w:t>
      </w:r>
    </w:p>
    <w:p w14:paraId="59D38848" w14:textId="77777777" w:rsidR="00637816" w:rsidRDefault="00637816" w:rsidP="0063781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232024E0" w14:textId="77777777" w:rsidR="00637816" w:rsidRDefault="00637816" w:rsidP="00637816">
      <w:pPr>
        <w:pStyle w:val="B3"/>
      </w:pPr>
      <w:r>
        <w:t>3&gt;</w:t>
      </w:r>
      <w:r>
        <w:tab/>
        <w:t xml:space="preserve">start timer T331 with the value set to </w:t>
      </w:r>
      <w:proofErr w:type="spellStart"/>
      <w:r>
        <w:rPr>
          <w:i/>
          <w:iCs/>
        </w:rPr>
        <w:t>measIdleDuration</w:t>
      </w:r>
      <w:proofErr w:type="spellEnd"/>
      <w:r>
        <w:t>;</w:t>
      </w:r>
    </w:p>
    <w:p w14:paraId="23335C60"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046B8ECB" w14:textId="77777777" w:rsidR="00637816" w:rsidRDefault="00637816" w:rsidP="0063781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2D51B2E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32490164" w14:textId="77777777" w:rsidR="00637816" w:rsidRDefault="00637816" w:rsidP="0063781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5C71905"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3217976E" w14:textId="77777777" w:rsidR="00637816" w:rsidRDefault="00637816" w:rsidP="0063781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E191CCB"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measReselectionCarrierListNR</w:t>
      </w:r>
      <w:proofErr w:type="spellEnd"/>
      <w:r>
        <w:rPr>
          <w:i/>
          <w:iCs/>
        </w:rPr>
        <w:t>:</w:t>
      </w:r>
    </w:p>
    <w:p w14:paraId="34727CAD" w14:textId="77777777" w:rsidR="00637816" w:rsidRDefault="00637816" w:rsidP="00637816">
      <w:pPr>
        <w:pStyle w:val="B4"/>
      </w:pPr>
      <w:r>
        <w:t>4&gt;</w:t>
      </w:r>
      <w:r>
        <w:tab/>
        <w:t xml:space="preserve">store the received </w:t>
      </w:r>
      <w:proofErr w:type="spellStart"/>
      <w:r>
        <w:rPr>
          <w:i/>
          <w:iCs/>
        </w:rPr>
        <w:t>measReselectionCarrierListNR</w:t>
      </w:r>
      <w:proofErr w:type="spellEnd"/>
      <w:r>
        <w:t xml:space="preserve"> in </w:t>
      </w:r>
      <w:proofErr w:type="spellStart"/>
      <w:r>
        <w:rPr>
          <w:i/>
          <w:iCs/>
        </w:rPr>
        <w:t>VarMeasReselectionConfig</w:t>
      </w:r>
      <w:proofErr w:type="spellEnd"/>
      <w:r>
        <w:t>;</w:t>
      </w:r>
    </w:p>
    <w:p w14:paraId="2725C60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measReselectionValidityDuration</w:t>
      </w:r>
      <w:proofErr w:type="spellEnd"/>
      <w:r>
        <w:rPr>
          <w:i/>
          <w:iCs/>
        </w:rPr>
        <w:t>:</w:t>
      </w:r>
    </w:p>
    <w:p w14:paraId="6F2AB176"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VarMeasReselectionConfig</w:t>
      </w:r>
      <w:proofErr w:type="spellEnd"/>
      <w:r>
        <w:t>;</w:t>
      </w:r>
    </w:p>
    <w:p w14:paraId="53E7018A"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measIdleValidityDuration</w:t>
      </w:r>
      <w:proofErr w:type="spellEnd"/>
      <w:r>
        <w:rPr>
          <w:i/>
          <w:iCs/>
        </w:rPr>
        <w:t>:</w:t>
      </w:r>
    </w:p>
    <w:p w14:paraId="6032E6C5"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VarEnhMeasIdleConfig</w:t>
      </w:r>
      <w:proofErr w:type="spellEnd"/>
      <w:r>
        <w:t>;</w:t>
      </w:r>
    </w:p>
    <w:p w14:paraId="1BCBF307" w14:textId="77777777" w:rsidR="00637816" w:rsidRDefault="00637816" w:rsidP="0063781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7A3716C0" w14:textId="77777777" w:rsidR="00637816" w:rsidRDefault="00637816" w:rsidP="00637816">
      <w:pPr>
        <w:pStyle w:val="B2"/>
      </w:pPr>
      <w:r>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36B59DD7" w14:textId="77777777" w:rsidR="00637816" w:rsidRDefault="00637816" w:rsidP="00637816">
      <w:pPr>
        <w:pStyle w:val="B2"/>
      </w:pPr>
      <w:r>
        <w:t>2&gt;</w:t>
      </w:r>
      <w:r>
        <w:tab/>
        <w:t xml:space="preserve">if the </w:t>
      </w:r>
      <w:proofErr w:type="spellStart"/>
      <w:r>
        <w:rPr>
          <w:i/>
          <w:iCs/>
        </w:rPr>
        <w:t>sdt-Config</w:t>
      </w:r>
      <w:proofErr w:type="spellEnd"/>
      <w:r>
        <w:rPr>
          <w:i/>
          <w:iCs/>
        </w:rPr>
        <w:t xml:space="preserve"> </w:t>
      </w:r>
      <w:r>
        <w:t>is configured:</w:t>
      </w:r>
    </w:p>
    <w:p w14:paraId="70751147" w14:textId="77777777" w:rsidR="00637816" w:rsidRDefault="00637816" w:rsidP="00637816">
      <w:pPr>
        <w:pStyle w:val="B3"/>
      </w:pPr>
      <w:r>
        <w:t>3&gt;</w:t>
      </w:r>
      <w:r>
        <w:tab/>
        <w:t xml:space="preserve">for each of the DRB in the </w:t>
      </w:r>
      <w:proofErr w:type="spellStart"/>
      <w:r>
        <w:rPr>
          <w:i/>
          <w:iCs/>
        </w:rPr>
        <w:t>sdt</w:t>
      </w:r>
      <w:proofErr w:type="spellEnd"/>
      <w:r>
        <w:rPr>
          <w:i/>
          <w:iCs/>
        </w:rPr>
        <w: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proofErr w:type="spellStart"/>
      <w:r>
        <w:rPr>
          <w:i/>
          <w:iCs/>
        </w:rPr>
        <w:t>sdt</w:t>
      </w:r>
      <w:proofErr w:type="spellEnd"/>
      <w:r>
        <w:rPr>
          <w:i/>
          <w:iCs/>
        </w:rPr>
        <w:t>-MAC-PHY-CG-</w:t>
      </w:r>
      <w:proofErr w:type="spellStart"/>
      <w:r>
        <w:rPr>
          <w:i/>
          <w:iCs/>
        </w:rPr>
        <w:t>Config</w:t>
      </w:r>
      <w:proofErr w:type="spellEnd"/>
      <w:r>
        <w:t xml:space="preserve"> is configured:</w:t>
      </w:r>
    </w:p>
    <w:p w14:paraId="187FD070" w14:textId="77777777" w:rsidR="00637816" w:rsidRDefault="00637816" w:rsidP="00637816">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69" w:name="_Hlk97714604"/>
      <w:r>
        <w:rPr>
          <w:i/>
          <w:iCs/>
        </w:rPr>
        <w:t>cg-SDT-</w:t>
      </w:r>
      <w:proofErr w:type="spellStart"/>
      <w:r>
        <w:rPr>
          <w:i/>
          <w:iCs/>
        </w:rPr>
        <w:t>TimeAlignmentTimer</w:t>
      </w:r>
      <w:bookmarkEnd w:id="69"/>
      <w:proofErr w:type="spellEnd"/>
      <w:r>
        <w:t>;</w:t>
      </w:r>
    </w:p>
    <w:p w14:paraId="7A6C1A19" w14:textId="77777777" w:rsidR="00637816" w:rsidRDefault="00637816" w:rsidP="00637816">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203220E1" w14:textId="77777777" w:rsidR="00637816" w:rsidRDefault="00637816" w:rsidP="00637816">
      <w:pPr>
        <w:pStyle w:val="B3"/>
      </w:pPr>
      <w:r>
        <w:lastRenderedPageBreak/>
        <w:t>3&gt;</w:t>
      </w:r>
      <w:r>
        <w:tab/>
      </w:r>
      <w:r>
        <w:rPr>
          <w:iCs/>
        </w:rPr>
        <w:t xml:space="preserve">apply </w:t>
      </w:r>
      <w:r>
        <w:t xml:space="preserve">the SRS for positioning configuration in RRC_INACTIVE and instruct MAC to start the </w:t>
      </w:r>
      <w:proofErr w:type="spellStart"/>
      <w:r>
        <w:rPr>
          <w:i/>
        </w:rPr>
        <w:t>inactivePosSRS-TimeAlignmentTimer</w:t>
      </w:r>
      <w:proofErr w:type="spellEnd"/>
      <w:r>
        <w:t>;</w:t>
      </w:r>
    </w:p>
    <w:p w14:paraId="3E240B84" w14:textId="77777777" w:rsidR="00637816" w:rsidRDefault="00637816" w:rsidP="00637816">
      <w:pPr>
        <w:pStyle w:val="B2"/>
      </w:pPr>
      <w:r>
        <w:t>2&gt;</w:t>
      </w:r>
      <w:r>
        <w:tab/>
        <w:t xml:space="preserve">if </w:t>
      </w:r>
      <w:proofErr w:type="spellStart"/>
      <w:r>
        <w:rPr>
          <w:i/>
          <w:iCs/>
        </w:rPr>
        <w:t>srs-PosRRC-InactiveValidityAreaNonPreConfig</w:t>
      </w:r>
      <w:proofErr w:type="spellEnd"/>
      <w:r>
        <w:rPr>
          <w:i/>
          <w:iCs/>
        </w:rPr>
        <w:t xml:space="preserve">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proofErr w:type="spellStart"/>
      <w:r>
        <w:rPr>
          <w:i/>
          <w:iCs/>
        </w:rPr>
        <w:t>inactivePosSRS-ValidityAreaTAT</w:t>
      </w:r>
      <w:proofErr w:type="spellEnd"/>
      <w:r>
        <w:t>;</w:t>
      </w:r>
    </w:p>
    <w:p w14:paraId="668B9D9E" w14:textId="77777777" w:rsidR="00637816" w:rsidRDefault="00637816" w:rsidP="00637816">
      <w:pPr>
        <w:pStyle w:val="B2"/>
      </w:pPr>
      <w:r>
        <w:t>2&gt;</w:t>
      </w:r>
      <w:r>
        <w:tab/>
        <w:t xml:space="preserve">if </w:t>
      </w:r>
      <w:proofErr w:type="spellStart"/>
      <w:r>
        <w:rPr>
          <w:i/>
          <w:iCs/>
        </w:rPr>
        <w:t>srs-PosRRC-InactiveValidityAreaPreConfigList</w:t>
      </w:r>
      <w:proofErr w:type="spellEnd"/>
      <w:r>
        <w:rPr>
          <w:i/>
          <w:iCs/>
        </w:rPr>
        <w:t xml:space="preserve"> </w:t>
      </w:r>
      <w:r>
        <w:t xml:space="preserve">is set to </w:t>
      </w:r>
      <w:r>
        <w:rPr>
          <w:i/>
          <w:iCs/>
        </w:rPr>
        <w:t>setup</w:t>
      </w:r>
      <w:r>
        <w:t>:</w:t>
      </w:r>
    </w:p>
    <w:p w14:paraId="152AAC7D" w14:textId="77777777" w:rsidR="00637816" w:rsidRDefault="00637816" w:rsidP="00637816">
      <w:pPr>
        <w:pStyle w:val="B2"/>
      </w:pPr>
      <w:r>
        <w:t>3&gt;</w:t>
      </w:r>
      <w:r>
        <w:tab/>
        <w:t xml:space="preserve">store </w:t>
      </w:r>
      <w:proofErr w:type="spellStart"/>
      <w:r>
        <w:rPr>
          <w:i/>
          <w:iCs/>
        </w:rPr>
        <w:t>srs-PosRRC-InactiveValidityAreaConfig</w:t>
      </w:r>
      <w:proofErr w:type="spellEnd"/>
      <w:r>
        <w:t xml:space="preserve"> and apply the SRS for positioning configuration in RRC_INACTIVE when requested by upper layers;2&gt;</w:t>
      </w:r>
      <w:r>
        <w:tab/>
        <w:t xml:space="preserve">else if </w:t>
      </w:r>
      <w:proofErr w:type="spellStart"/>
      <w:r>
        <w:rPr>
          <w:i/>
          <w:iCs/>
        </w:rPr>
        <w:t>srs-PosRRC-InactiveValidityAreaPreConfigList</w:t>
      </w:r>
      <w:proofErr w:type="spellEnd"/>
      <w:r>
        <w:rPr>
          <w:i/>
          <w:iCs/>
        </w:rPr>
        <w:t xml:space="preserve"> </w:t>
      </w:r>
      <w:r>
        <w:t xml:space="preserve">is set to </w:t>
      </w:r>
      <w:r>
        <w:rPr>
          <w:i/>
          <w:iCs/>
        </w:rPr>
        <w:t>release</w:t>
      </w:r>
      <w:r>
        <w:t>:</w:t>
      </w:r>
    </w:p>
    <w:p w14:paraId="2127F514" w14:textId="77777777" w:rsidR="00637816" w:rsidRDefault="00637816" w:rsidP="00637816">
      <w:pPr>
        <w:pStyle w:val="B3"/>
      </w:pPr>
      <w:r>
        <w:t>3&gt;</w:t>
      </w:r>
      <w:r>
        <w:tab/>
        <w:t xml:space="preserve">remove all </w:t>
      </w:r>
      <w:proofErr w:type="spellStart"/>
      <w:r>
        <w:rPr>
          <w:i/>
          <w:iCs/>
        </w:rPr>
        <w:t>srs-PosRRC-InactiveValidityAreaPreConfigList</w:t>
      </w:r>
      <w:proofErr w:type="spellEnd"/>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w:t>
      </w:r>
      <w:proofErr w:type="spellStart"/>
      <w:r>
        <w:rPr>
          <w:i/>
        </w:rPr>
        <w:t>VarConditionalReconfig</w:t>
      </w:r>
      <w:proofErr w:type="spellEnd"/>
      <w:r>
        <w:t>, if any;</w:t>
      </w:r>
    </w:p>
    <w:p w14:paraId="5CBED134" w14:textId="77777777" w:rsidR="00637816" w:rsidRDefault="00637816" w:rsidP="00637816">
      <w:pPr>
        <w:pStyle w:val="B2"/>
      </w:pPr>
      <w:r>
        <w:t>2&gt;</w:t>
      </w:r>
      <w:r>
        <w:tab/>
        <w:t xml:space="preserve">remove the </w:t>
      </w:r>
      <w:proofErr w:type="spellStart"/>
      <w:r>
        <w:rPr>
          <w:i/>
        </w:rPr>
        <w:t>servingSecurityCellSetId</w:t>
      </w:r>
      <w:proofErr w:type="spellEnd"/>
      <w:r>
        <w:rPr>
          <w:i/>
        </w:rPr>
        <w:t xml:space="preserve"> </w:t>
      </w:r>
      <w:r>
        <w:t xml:space="preserve">within the </w:t>
      </w:r>
      <w:proofErr w:type="spellStart"/>
      <w:r>
        <w:rPr>
          <w:rFonts w:eastAsia="MS Mincho"/>
          <w:i/>
        </w:rPr>
        <w:t>VarServingSecurityCellSetID</w:t>
      </w:r>
      <w:proofErr w:type="spellEnd"/>
      <w:r>
        <w:t>, if any;</w:t>
      </w:r>
    </w:p>
    <w:p w14:paraId="1F6CA86F" w14:textId="77777777" w:rsidR="00637816" w:rsidRDefault="00637816" w:rsidP="00637816">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6867D6C" w14:textId="77777777" w:rsidR="00637816" w:rsidRDefault="00637816" w:rsidP="00637816">
      <w:pPr>
        <w:pStyle w:val="B3"/>
      </w:pPr>
      <w:r>
        <w:t>3&gt;</w:t>
      </w:r>
      <w:r>
        <w:tab/>
        <w:t xml:space="preserve">for the associated </w:t>
      </w:r>
      <w:proofErr w:type="spellStart"/>
      <w:r>
        <w:rPr>
          <w:i/>
          <w:iCs/>
        </w:rPr>
        <w:t>reportConfigId</w:t>
      </w:r>
      <w:proofErr w:type="spellEnd"/>
      <w:r>
        <w:t>:</w:t>
      </w:r>
    </w:p>
    <w:p w14:paraId="10865C92" w14:textId="77777777" w:rsidR="00637816" w:rsidRDefault="00637816" w:rsidP="0063781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D9A19B2" w14:textId="77777777" w:rsidR="00637816" w:rsidRDefault="00637816" w:rsidP="0063781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6BD86E2B" w14:textId="77777777" w:rsidR="00637816" w:rsidRDefault="00637816" w:rsidP="0063781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90763C6" w14:textId="77777777" w:rsidR="00637816" w:rsidRDefault="00637816" w:rsidP="0063781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proofErr w:type="spellStart"/>
      <w:r>
        <w:rPr>
          <w:i/>
        </w:rPr>
        <w:t>ncr</w:t>
      </w:r>
      <w:r>
        <w:rPr>
          <w:i/>
          <w:lang w:eastAsia="zh-CN"/>
        </w:rPr>
        <w:t>-FwdConfig</w:t>
      </w:r>
      <w:proofErr w:type="spellEnd"/>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proofErr w:type="spellStart"/>
      <w:r>
        <w:rPr>
          <w:i/>
        </w:rPr>
        <w:t>ncr-FwdConfig</w:t>
      </w:r>
      <w:proofErr w:type="spellEnd"/>
      <w:r>
        <w:rPr>
          <w:i/>
        </w:rPr>
        <w:t xml:space="preserve">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w:t>
      </w:r>
      <w:proofErr w:type="spellStart"/>
      <w:r>
        <w:rPr>
          <w:lang w:eastAsia="zh-CN"/>
        </w:rPr>
        <w:t>Fwd</w:t>
      </w:r>
      <w:proofErr w:type="spellEnd"/>
      <w:r>
        <w:rPr>
          <w:lang w:eastAsia="zh-CN"/>
        </w:rPr>
        <w:t xml:space="preserve">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w:t>
      </w:r>
      <w:proofErr w:type="spellStart"/>
      <w:r>
        <w:t>Fwd</w:t>
      </w:r>
      <w:proofErr w:type="spellEnd"/>
      <w:r>
        <w:t xml:space="preserve">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proofErr w:type="spellStart"/>
      <w:r>
        <w:rPr>
          <w:i/>
          <w:iCs/>
        </w:rPr>
        <w:t>appLayerIdleInactiveConfig</w:t>
      </w:r>
      <w:proofErr w:type="spellEnd"/>
      <w:r>
        <w:rPr>
          <w:i/>
          <w:iCs/>
        </w:rPr>
        <w:t xml:space="preserve"> </w:t>
      </w:r>
      <w:r>
        <w:t>configured:</w:t>
      </w:r>
    </w:p>
    <w:p w14:paraId="3F89A655" w14:textId="77777777" w:rsidR="00637816" w:rsidRDefault="00637816" w:rsidP="00637816">
      <w:pPr>
        <w:pStyle w:val="B3"/>
      </w:pPr>
      <w:r>
        <w:lastRenderedPageBreak/>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6F8EDF34" w14:textId="77777777" w:rsidR="00637816" w:rsidRDefault="00637816" w:rsidP="00637816">
      <w:pPr>
        <w:pStyle w:val="B4"/>
        <w:rPr>
          <w:i/>
          <w:iCs/>
        </w:rPr>
      </w:pPr>
      <w:bookmarkStart w:id="70"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70"/>
    <w:p w14:paraId="5715D13D" w14:textId="77777777" w:rsidR="00637816" w:rsidRDefault="00637816" w:rsidP="0063781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7B08FB08" w14:textId="77777777" w:rsidR="00637816" w:rsidRDefault="00637816" w:rsidP="00637816">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22935500" w14:textId="77777777" w:rsidR="00637816" w:rsidRDefault="00637816" w:rsidP="00637816">
      <w:pPr>
        <w:pStyle w:val="B5"/>
      </w:pPr>
      <w:r>
        <w:t>5&gt;</w:t>
      </w:r>
      <w:r>
        <w:tab/>
        <w:t xml:space="preserve">replace the C-RNTI with the value of the </w:t>
      </w:r>
      <w:proofErr w:type="spellStart"/>
      <w:r>
        <w:rPr>
          <w:i/>
        </w:rPr>
        <w:t>sl-UEIdentityRemote</w:t>
      </w:r>
      <w:proofErr w:type="spellEnd"/>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68FA9C4C" w14:textId="77777777" w:rsidR="00637816" w:rsidRDefault="00637816" w:rsidP="00637816">
      <w:pPr>
        <w:pStyle w:val="B3"/>
      </w:pPr>
      <w:bookmarkStart w:id="71"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71"/>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t>3&gt;</w:t>
      </w:r>
      <w:r>
        <w:tab/>
        <w:t xml:space="preserve">store in the UE Inactive AS Context </w:t>
      </w:r>
      <w:bookmarkStart w:id="72"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72"/>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174BF506"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5803AE23"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203C4F15" w14:textId="77777777" w:rsidR="00637816" w:rsidRDefault="00637816" w:rsidP="0063781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4B28E5A" w14:textId="77777777" w:rsidR="00637816" w:rsidRDefault="00637816" w:rsidP="00637816">
      <w:pPr>
        <w:pStyle w:val="B4"/>
      </w:pPr>
      <w:r>
        <w:t>-</w:t>
      </w:r>
      <w:r>
        <w:tab/>
      </w:r>
      <w:proofErr w:type="spellStart"/>
      <w:r>
        <w:rPr>
          <w:i/>
        </w:rPr>
        <w:t>servingCellConfigCommonSIB</w:t>
      </w:r>
      <w:proofErr w:type="spellEnd"/>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r>
      <w:proofErr w:type="spellStart"/>
      <w:r>
        <w:t>c</w:t>
      </w:r>
      <w:r>
        <w:rPr>
          <w:i/>
        </w:rPr>
        <w:t>ellDTXDRX-Config</w:t>
      </w:r>
      <w:proofErr w:type="spellEnd"/>
      <w:r>
        <w:t>, if configured;</w:t>
      </w:r>
    </w:p>
    <w:p w14:paraId="26E15532" w14:textId="77777777" w:rsidR="00637816" w:rsidRDefault="00637816" w:rsidP="00637816">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w:t>
      </w:r>
      <w:proofErr w:type="spellStart"/>
      <w:r>
        <w:rPr>
          <w:rFonts w:eastAsia="宋体"/>
          <w:i/>
        </w:rPr>
        <w:t>sl-IndirectPathAddChange</w:t>
      </w:r>
      <w:proofErr w:type="spellEnd"/>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15DEC83F" w14:textId="77777777" w:rsidR="00637816" w:rsidRDefault="00637816" w:rsidP="00637816">
      <w:pPr>
        <w:pStyle w:val="B3"/>
      </w:pPr>
      <w:r>
        <w:t>3&gt;</w:t>
      </w:r>
      <w:r>
        <w:tab/>
        <w:t xml:space="preserve">start timer T302 with the value set to the </w:t>
      </w:r>
      <w:proofErr w:type="spellStart"/>
      <w:r>
        <w:rPr>
          <w:i/>
        </w:rPr>
        <w:t>waitTime</w:t>
      </w:r>
      <w:proofErr w:type="spellEnd"/>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proofErr w:type="spellStart"/>
      <w:r>
        <w:rPr>
          <w:i/>
        </w:rPr>
        <w:t>suspendConfig</w:t>
      </w:r>
      <w:proofErr w:type="spellEnd"/>
      <w:r>
        <w:t xml:space="preserve"> includes </w:t>
      </w:r>
      <w:proofErr w:type="spellStart"/>
      <w:r>
        <w:rPr>
          <w:i/>
        </w:rPr>
        <w:t>resumeIndication</w:t>
      </w:r>
      <w:proofErr w:type="spellEnd"/>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as specified in clause 5.3.2.3;</w:t>
      </w:r>
    </w:p>
    <w:p w14:paraId="3A30C389" w14:textId="77777777" w:rsidR="00637816" w:rsidRDefault="00637816" w:rsidP="00637816">
      <w:pPr>
        <w:pStyle w:val="B2"/>
        <w:rPr>
          <w:lang w:eastAsia="zh-CN"/>
        </w:rPr>
      </w:pPr>
      <w:r>
        <w:rPr>
          <w:lang w:eastAsia="zh-CN"/>
        </w:rPr>
        <w:lastRenderedPageBreak/>
        <w:t>2&gt;</w:t>
      </w:r>
      <w:r>
        <w:tab/>
        <w:t xml:space="preserve">if the </w:t>
      </w:r>
      <w:proofErr w:type="spellStart"/>
      <w:r>
        <w:rPr>
          <w:i/>
          <w:iCs/>
        </w:rPr>
        <w:t>multicastConfigInactive</w:t>
      </w:r>
      <w:proofErr w:type="spellEnd"/>
      <w:r>
        <w:rPr>
          <w:i/>
          <w:iCs/>
        </w:rPr>
        <w:t xml:space="preserve"> </w:t>
      </w:r>
      <w:r>
        <w:t xml:space="preserve">is set to </w:t>
      </w:r>
      <w:r>
        <w:rPr>
          <w:rFonts w:eastAsia="等线"/>
          <w:i/>
          <w:lang w:eastAsia="zh-CN"/>
        </w:rPr>
        <w:t>setup</w:t>
      </w:r>
      <w:r>
        <w:t>:</w:t>
      </w:r>
    </w:p>
    <w:p w14:paraId="7BCA365B" w14:textId="4F1D8810" w:rsidR="00637816" w:rsidRDefault="00637816" w:rsidP="00637816">
      <w:pPr>
        <w:pStyle w:val="B3"/>
        <w:rPr>
          <w:lang w:eastAsia="en-US"/>
        </w:rPr>
      </w:pPr>
      <w:r>
        <w:rPr>
          <w:lang w:eastAsia="zh-CN"/>
        </w:rPr>
        <w:t>3&gt;</w:t>
      </w:r>
      <w:r>
        <w:rPr>
          <w:lang w:eastAsia="zh-CN"/>
        </w:rPr>
        <w:tab/>
      </w:r>
      <w:r>
        <w:t>if the multicast PTM configuration is provided for a</w:t>
      </w:r>
      <w:ins w:id="73" w:author="Huawei-post125bis" w:date="2024-04-23T17:50:00Z">
        <w:r w:rsidR="00A327C2">
          <w:t>t least one</w:t>
        </w:r>
      </w:ins>
      <w:r>
        <w:t xml:space="preserve"> multicast session for which the UE is not indicated to stop monitoring the G-RNTI </w:t>
      </w:r>
      <w:r>
        <w:rPr>
          <w:lang w:eastAsia="zh-CN"/>
        </w:rPr>
        <w:t xml:space="preserve">and </w:t>
      </w:r>
      <w:r>
        <w:t xml:space="preserve">the UE selects the same cell as the one on which the multicast session was </w:t>
      </w:r>
      <w:commentRangeStart w:id="74"/>
      <w:commentRangeStart w:id="75"/>
      <w:r>
        <w:t>received in RRC_CONNECTED</w:t>
      </w:r>
      <w:commentRangeEnd w:id="74"/>
      <w:r w:rsidR="00B156A9">
        <w:rPr>
          <w:rStyle w:val="af7"/>
          <w:lang w:val="en-GB" w:eastAsia="ja-JP"/>
        </w:rPr>
        <w:commentReference w:id="74"/>
      </w:r>
      <w:commentRangeEnd w:id="75"/>
      <w:r w:rsidR="008638BD">
        <w:rPr>
          <w:rStyle w:val="af7"/>
          <w:lang w:val="en-GB" w:eastAsia="ja-JP"/>
        </w:rPr>
        <w:commentReference w:id="75"/>
      </w:r>
      <w:r>
        <w:t>:</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76"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77" w:name="_Toc162894196"/>
      <w:r w:rsidRPr="00FF4867">
        <w:t>5.3.13.1d</w:t>
      </w:r>
      <w:r w:rsidRPr="00FF4867">
        <w:tab/>
        <w:t>Conditions for resuming RRC connection for multicast reception</w:t>
      </w:r>
      <w:bookmarkEnd w:id="77"/>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78"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79" w:author="Huawei-post125bis" w:date="2024-04-23T16:39:00Z">
        <w:r w:rsidRPr="00FF4867">
          <w:t>1&gt;</w:t>
        </w:r>
        <w:r w:rsidRPr="00FF4867">
          <w:tab/>
          <w:t xml:space="preserve">if the RRC connection resume procedure is triggered for multicast reception at reception of </w:t>
        </w:r>
      </w:ins>
      <w:ins w:id="80" w:author="Huawei-post125bis" w:date="2024-04-23T16:40:00Z">
        <w:r w:rsidR="00E520BA" w:rsidRPr="00E520BA">
          <w:rPr>
            <w:i/>
          </w:rPr>
          <w:t xml:space="preserve">Paging </w:t>
        </w:r>
        <w:r w:rsidR="00E520BA" w:rsidRPr="00E520BA">
          <w:t>message</w:t>
        </w:r>
      </w:ins>
      <w:ins w:id="81" w:author="Huawei-post125bis" w:date="2024-04-23T16:39:00Z">
        <w:r w:rsidRPr="00FF4867">
          <w:t>, as specified in 5.</w:t>
        </w:r>
      </w:ins>
      <w:ins w:id="82" w:author="Huawei-post125bis" w:date="2024-04-23T16:40:00Z">
        <w:r w:rsidR="00E520BA">
          <w:t>3.2.3</w:t>
        </w:r>
      </w:ins>
      <w:ins w:id="83"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84" w:author="Huawei-post125bis" w:date="2024-04-23T17:48:00Z">
        <w:r w:rsidR="009C5938">
          <w:t>t leas</w:t>
        </w:r>
      </w:ins>
      <w:ins w:id="85" w:author="Huawei-post125bis" w:date="2024-04-23T17:50:00Z">
        <w:r w:rsidR="00A327C2">
          <w:t>t</w:t>
        </w:r>
      </w:ins>
      <w:ins w:id="86"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proofErr w:type="spellStart"/>
      <w:r w:rsidRPr="00FF4867">
        <w:rPr>
          <w:i/>
          <w:iCs/>
        </w:rPr>
        <w:t>mbs-NeighbourCellList</w:t>
      </w:r>
      <w:proofErr w:type="spellEnd"/>
      <w:r w:rsidRPr="00FF4867">
        <w:t xml:space="preserve"> included in </w:t>
      </w:r>
      <w:proofErr w:type="spellStart"/>
      <w:r w:rsidRPr="00FF4867">
        <w:rPr>
          <w:i/>
        </w:rPr>
        <w:t>MBSMulticastConfiguration</w:t>
      </w:r>
      <w:proofErr w:type="spellEnd"/>
      <w:r w:rsidRPr="00FF4867">
        <w:t xml:space="preserve"> acquired in the previous cell indicates that a</w:t>
      </w:r>
      <w:ins w:id="87"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t>1&gt;</w:t>
      </w:r>
      <w:r w:rsidRPr="00FF4867">
        <w:tab/>
        <w:t xml:space="preserve">if either the measured RSRP or RSRQ for serving cell as specified in TS 38.304 [20] is below the corresponding threshold indicated by </w:t>
      </w:r>
      <w:proofErr w:type="spellStart"/>
      <w:r w:rsidRPr="00FF4867">
        <w:rPr>
          <w:i/>
        </w:rPr>
        <w:t>thresholdIndex</w:t>
      </w:r>
      <w:proofErr w:type="spellEnd"/>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proofErr w:type="spellStart"/>
      <w:r w:rsidRPr="00FF4867">
        <w:rPr>
          <w:i/>
        </w:rPr>
        <w:t>resumeCause</w:t>
      </w:r>
      <w:proofErr w:type="spellEnd"/>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mps-PriorityAccess</w:t>
      </w:r>
      <w:proofErr w:type="spellEnd"/>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mcs-PriorityAccess</w:t>
      </w:r>
      <w:proofErr w:type="spellEnd"/>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highPriorityAccess</w:t>
      </w:r>
      <w:proofErr w:type="spellEnd"/>
      <w:r w:rsidRPr="00FF4867">
        <w:t>;</w:t>
      </w:r>
    </w:p>
    <w:p w14:paraId="2AE4AF8E" w14:textId="77777777" w:rsidR="00AC192B" w:rsidRPr="00FF4867" w:rsidRDefault="00AC192B" w:rsidP="00AC192B">
      <w:pPr>
        <w:pStyle w:val="B3"/>
      </w:pPr>
      <w:r w:rsidRPr="00FF4867">
        <w:t>3&gt;</w:t>
      </w:r>
      <w:r w:rsidRPr="00FF4867">
        <w:tab/>
        <w:t>else:</w:t>
      </w:r>
    </w:p>
    <w:p w14:paraId="62DA1C68" w14:textId="19749EEE" w:rsidR="00EA0563" w:rsidRPr="00AC192B" w:rsidRDefault="00AC192B" w:rsidP="00AC192B">
      <w:pPr>
        <w:pStyle w:val="B4"/>
      </w:pPr>
      <w:r w:rsidRPr="00FF4867">
        <w:t>4&gt;</w:t>
      </w:r>
      <w:r w:rsidRPr="00FF4867">
        <w:tab/>
        <w:t xml:space="preserve">set </w:t>
      </w:r>
      <w:proofErr w:type="spellStart"/>
      <w:r w:rsidRPr="00FF4867">
        <w:rPr>
          <w:i/>
          <w:iCs/>
        </w:rPr>
        <w:t>resumeCause</w:t>
      </w:r>
      <w:proofErr w:type="spellEnd"/>
      <w:r w:rsidRPr="00FF4867">
        <w:t xml:space="preserve"> to </w:t>
      </w:r>
      <w:proofErr w:type="spellStart"/>
      <w:r w:rsidRPr="00FF4867">
        <w:rPr>
          <w:i/>
          <w:iCs/>
        </w:rPr>
        <w:t>mt</w:t>
      </w:r>
      <w:proofErr w:type="spellEnd"/>
      <w:r w:rsidRPr="00FF4867">
        <w:rPr>
          <w:i/>
          <w:iCs/>
        </w:rPr>
        <w:t>-Access</w:t>
      </w:r>
      <w:r w:rsidRPr="00FF4867">
        <w:t>.</w:t>
      </w: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3"/>
        <w:rPr>
          <w:lang w:eastAsia="zh-CN"/>
        </w:rPr>
      </w:pPr>
      <w:bookmarkStart w:id="88" w:name="_Toc162894560"/>
      <w:r>
        <w:rPr>
          <w:lang w:eastAsia="zh-CN"/>
        </w:rPr>
        <w:lastRenderedPageBreak/>
        <w:t>5.9.4</w:t>
      </w:r>
      <w:r>
        <w:rPr>
          <w:lang w:eastAsia="zh-CN"/>
        </w:rPr>
        <w:tab/>
        <w:t>MBS Interest Indication</w:t>
      </w:r>
      <w:bookmarkEnd w:id="88"/>
    </w:p>
    <w:p w14:paraId="03C804A8" w14:textId="77777777" w:rsidR="00EA0563" w:rsidRDefault="00EA0563" w:rsidP="00EA0563">
      <w:pPr>
        <w:pStyle w:val="4"/>
        <w:rPr>
          <w:lang w:eastAsia="zh-CN"/>
        </w:rPr>
      </w:pPr>
      <w:bookmarkStart w:id="89" w:name="_Toc162894561"/>
      <w:r>
        <w:rPr>
          <w:lang w:eastAsia="zh-CN"/>
        </w:rPr>
        <w:t>5.9.4.1</w:t>
      </w:r>
      <w:r>
        <w:rPr>
          <w:lang w:eastAsia="zh-CN"/>
        </w:rPr>
        <w:tab/>
        <w:t>General</w:t>
      </w:r>
      <w:bookmarkEnd w:id="89"/>
    </w:p>
    <w:bookmarkStart w:id="90"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pt;height:101.5pt" o:ole="">
            <v:imagedata r:id="rId17" o:title=""/>
          </v:shape>
          <o:OLEObject Type="Embed" ProgID="Mscgen.Chart" ShapeID="_x0000_i1025" DrawAspect="Content" ObjectID="_1775627443" r:id="rId18"/>
        </w:object>
      </w:r>
      <w:bookmarkEnd w:id="90"/>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t>The purpose of this procedure is to inform the network that the UE in RRC_CONNECTED is receiving or is interested to receive MBS broadcast service(s) and</w:t>
      </w:r>
      <w:ins w:id="91"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14"/>
    <w:bookmarkEnd w:id="15"/>
    <w:bookmarkEnd w:id="16"/>
    <w:bookmarkEnd w:id="17"/>
    <w:bookmarkEnd w:id="18"/>
    <w:bookmarkEnd w:id="19"/>
    <w:bookmarkEnd w:id="20"/>
    <w:bookmarkEnd w:id="21"/>
    <w:bookmarkEnd w:id="22"/>
    <w:bookmarkEnd w:id="23"/>
    <w:bookmarkEnd w:id="24"/>
    <w:bookmarkEnd w:id="25"/>
    <w:bookmarkEnd w:id="26"/>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27"/>
    </w:p>
    <w:p w14:paraId="45EA75D5" w14:textId="77777777" w:rsidR="00C04D27" w:rsidRPr="00FF4867" w:rsidRDefault="00C04D27" w:rsidP="00C04D27">
      <w:pPr>
        <w:pStyle w:val="3"/>
      </w:pPr>
      <w:bookmarkStart w:id="92" w:name="_Toc162894567"/>
      <w:r w:rsidRPr="00FF4867">
        <w:t>5.10.1</w:t>
      </w:r>
      <w:r w:rsidRPr="00FF4867">
        <w:tab/>
        <w:t>Introduction</w:t>
      </w:r>
      <w:bookmarkEnd w:id="92"/>
    </w:p>
    <w:p w14:paraId="4EB73E5A" w14:textId="77777777" w:rsidR="00C04D27" w:rsidRPr="00FF4867" w:rsidRDefault="00C04D27" w:rsidP="00C04D27">
      <w:pPr>
        <w:pStyle w:val="4"/>
        <w:rPr>
          <w:lang w:eastAsia="zh-CN"/>
        </w:rPr>
      </w:pPr>
      <w:bookmarkStart w:id="93" w:name="_Toc162894568"/>
      <w:r w:rsidRPr="00FF4867">
        <w:rPr>
          <w:lang w:eastAsia="zh-CN"/>
        </w:rPr>
        <w:t>5.10.1.1</w:t>
      </w:r>
      <w:r w:rsidRPr="00FF4867">
        <w:rPr>
          <w:lang w:eastAsia="zh-CN"/>
        </w:rPr>
        <w:tab/>
        <w:t>General</w:t>
      </w:r>
      <w:bookmarkEnd w:id="93"/>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7CCC033B" w:rsidR="00C04D27" w:rsidRPr="00FF4867" w:rsidRDefault="00610C73" w:rsidP="00C04D27">
      <w:pPr>
        <w:rPr>
          <w:lang w:eastAsia="zh-CN"/>
        </w:rPr>
      </w:pPr>
      <w:commentRangeStart w:id="94"/>
      <w:commentRangeStart w:id="95"/>
      <w:commentRangeStart w:id="96"/>
      <w:commentRangeStart w:id="97"/>
      <w:ins w:id="98" w:author="Huawei-post125bis" w:date="2024-04-23T19:05:00Z">
        <w:r w:rsidRPr="00FF4867">
          <w:t xml:space="preserve">The </w:t>
        </w:r>
        <w:r w:rsidRPr="00FF4867">
          <w:rPr>
            <w:lang w:eastAsia="zh-CN"/>
          </w:rPr>
          <w:t>multicast</w:t>
        </w:r>
        <w:r w:rsidRPr="00FF4867">
          <w:t xml:space="preserve"> MCCH</w:t>
        </w:r>
      </w:ins>
      <w:ins w:id="99" w:author="Huawei-post125bis" w:date="2024-04-23T19:07:00Z">
        <w:r w:rsidR="00006A7D">
          <w:t xml:space="preserve"> information</w:t>
        </w:r>
      </w:ins>
      <w:commentRangeEnd w:id="94"/>
      <w:ins w:id="100" w:author="Huawei-post125bis" w:date="2024-04-23T19:50:00Z">
        <w:r w:rsidR="005E64BB">
          <w:rPr>
            <w:rStyle w:val="af7"/>
          </w:rPr>
          <w:commentReference w:id="94"/>
        </w:r>
      </w:ins>
      <w:commentRangeEnd w:id="95"/>
      <w:r w:rsidR="00AE3858">
        <w:rPr>
          <w:rStyle w:val="af7"/>
        </w:rPr>
        <w:commentReference w:id="95"/>
      </w:r>
      <w:commentRangeEnd w:id="96"/>
      <w:r w:rsidR="009D59D0">
        <w:rPr>
          <w:rStyle w:val="af7"/>
        </w:rPr>
        <w:commentReference w:id="96"/>
      </w:r>
      <w:commentRangeEnd w:id="97"/>
      <w:r w:rsidR="00DF1939">
        <w:rPr>
          <w:rStyle w:val="af7"/>
        </w:rPr>
        <w:commentReference w:id="97"/>
      </w:r>
      <w:ins w:id="101" w:author="Huawei-post125bis" w:date="2024-04-23T19:07:00Z">
        <w:r w:rsidR="00006A7D">
          <w:t xml:space="preserve"> (i.e., </w:t>
        </w:r>
      </w:ins>
      <w:proofErr w:type="spellStart"/>
      <w:ins w:id="102" w:author="Huawei-post125bis" w:date="2024-04-25T20:00:00Z">
        <w:r w:rsidR="009D59D0">
          <w:rPr>
            <w:i/>
            <w:iCs/>
          </w:rPr>
          <w:t>MBSMulticastConfiguration</w:t>
        </w:r>
        <w:proofErr w:type="spellEnd"/>
        <w:r w:rsidR="009D59D0">
          <w:rPr>
            <w:iCs/>
          </w:rPr>
          <w:t xml:space="preserve"> message</w:t>
        </w:r>
      </w:ins>
      <w:del w:id="103" w:author="Huawei-post125bis" w:date="2024-04-25T20:00:00Z">
        <w:r w:rsidR="00C04D27" w:rsidRPr="00FF4867" w:rsidDel="009D59D0">
          <w:rPr>
            <w:lang w:eastAsia="zh-CN"/>
          </w:rPr>
          <w:delText>MBS multicast configuration information</w:delText>
        </w:r>
      </w:del>
      <w:ins w:id="104" w:author="Huawei-post125bis" w:date="2024-04-23T19:07:00Z">
        <w:r w:rsidR="00006A7D">
          <w:rPr>
            <w:lang w:eastAsia="zh-CN"/>
          </w:rPr>
          <w:t>)</w:t>
        </w:r>
      </w:ins>
      <w:r w:rsidR="00C04D27" w:rsidRPr="00FF4867">
        <w:rPr>
          <w:lang w:eastAsia="zh-CN"/>
        </w:rPr>
        <w:t xml:space="preserve"> is provided in </w:t>
      </w:r>
      <w:proofErr w:type="spellStart"/>
      <w:r w:rsidR="00C04D27" w:rsidRPr="00FF4867">
        <w:rPr>
          <w:i/>
          <w:lang w:eastAsia="zh-CN"/>
        </w:rPr>
        <w:t>RRCRelease</w:t>
      </w:r>
      <w:proofErr w:type="spellEnd"/>
      <w:r w:rsidR="00C04D27" w:rsidRPr="00FF4867">
        <w:rPr>
          <w:lang w:eastAsia="zh-CN"/>
        </w:rPr>
        <w:t xml:space="preserve"> and on multicast MCCH logical channel.</w:t>
      </w:r>
    </w:p>
    <w:p w14:paraId="34787568" w14:textId="3359F96E"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proofErr w:type="spellStart"/>
      <w:ins w:id="105" w:author="Huawei-post125bis" w:date="2024-04-25T20:02:00Z">
        <w:r w:rsidR="009D59D0">
          <w:rPr>
            <w:i/>
            <w:iCs/>
          </w:rPr>
          <w:t>MBSMulticastConfiguration</w:t>
        </w:r>
        <w:proofErr w:type="spellEnd"/>
        <w:r w:rsidR="009D59D0">
          <w:rPr>
            <w:iCs/>
          </w:rPr>
          <w:t xml:space="preserve"> message</w:t>
        </w:r>
      </w:ins>
      <w:del w:id="106"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proofErr w:type="spellStart"/>
      <w:r w:rsidRPr="00FF4867">
        <w:rPr>
          <w:i/>
          <w:lang w:eastAsia="zh-CN"/>
        </w:rPr>
        <w:t>MBSMulticastConfiguration</w:t>
      </w:r>
      <w:proofErr w:type="spellEnd"/>
      <w:r w:rsidRPr="00FF4867">
        <w:rPr>
          <w:lang w:eastAsia="zh-CN"/>
        </w:rPr>
        <w:t xml:space="preserve"> message which indicates the MBS multicast sessions that are provided in the cell as well as the corresponding scheduling related information for these sessions. Optionally, the </w:t>
      </w:r>
      <w:proofErr w:type="spellStart"/>
      <w:r w:rsidRPr="00FF4867">
        <w:rPr>
          <w:i/>
          <w:lang w:eastAsia="zh-CN"/>
        </w:rPr>
        <w:t>MBSMulticastConfiguration</w:t>
      </w:r>
      <w:proofErr w:type="spellEnd"/>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107" w:name="_Toc162894569"/>
      <w:r w:rsidRPr="00FF4867">
        <w:rPr>
          <w:lang w:eastAsia="zh-CN"/>
        </w:rPr>
        <w:t>5.10.1.2</w:t>
      </w:r>
      <w:r w:rsidRPr="00FF4867">
        <w:rPr>
          <w:lang w:eastAsia="zh-CN"/>
        </w:rPr>
        <w:tab/>
        <w:t>Multicast MCCH scheduling</w:t>
      </w:r>
      <w:bookmarkEnd w:id="107"/>
    </w:p>
    <w:p w14:paraId="645B937F" w14:textId="01FE29BF" w:rsidR="00C04D27" w:rsidRPr="00FF4867" w:rsidRDefault="00C04D27" w:rsidP="00C04D27">
      <w:r w:rsidRPr="00FF4867">
        <w:t xml:space="preserve">The </w:t>
      </w:r>
      <w:r w:rsidRPr="00FF4867">
        <w:rPr>
          <w:lang w:eastAsia="zh-CN"/>
        </w:rPr>
        <w:t>multicast</w:t>
      </w:r>
      <w:r w:rsidRPr="00FF4867">
        <w:t xml:space="preserve"> MCCH information </w:t>
      </w:r>
      <w:commentRangeStart w:id="108"/>
      <w:commentRangeStart w:id="109"/>
      <w:r w:rsidRPr="00FF4867">
        <w:t>(</w:t>
      </w:r>
      <w:del w:id="110" w:author="Huawei-post125bis" w:date="2024-04-23T19:08:00Z">
        <w:r w:rsidRPr="00FF4867" w:rsidDel="00006A7D">
          <w:delText>i.e.</w:delText>
        </w:r>
      </w:del>
      <w:commentRangeEnd w:id="108"/>
      <w:r w:rsidR="005E64BB">
        <w:rPr>
          <w:rStyle w:val="af7"/>
        </w:rPr>
        <w:commentReference w:id="108"/>
      </w:r>
      <w:commentRangeEnd w:id="109"/>
      <w:r w:rsidR="00AE3858">
        <w:rPr>
          <w:rStyle w:val="af7"/>
        </w:rPr>
        <w:commentReference w:id="109"/>
      </w:r>
      <w:del w:id="111" w:author="Huawei-post125bis" w:date="2024-04-23T19:08:00Z">
        <w:r w:rsidRPr="00FF4867" w:rsidDel="00006A7D">
          <w:delText xml:space="preserve"> information transmitted in messages</w:delText>
        </w:r>
      </w:del>
      <w:ins w:id="112" w:author="Huawei-post125bis" w:date="2024-04-23T19:08:00Z">
        <w:r w:rsidR="00006A7D">
          <w:t>if</w:t>
        </w:r>
      </w:ins>
      <w:r w:rsidRPr="00FF4867">
        <w:t xml:space="preserve"> sent over </w:t>
      </w:r>
      <w:r w:rsidRPr="00FF4867">
        <w:rPr>
          <w:lang w:eastAsia="zh-CN"/>
        </w:rPr>
        <w:t>multicast</w:t>
      </w:r>
      <w:r w:rsidRPr="00FF4867">
        <w:t xml:space="preserve"> MCCH)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proofErr w:type="spellStart"/>
      <w:r w:rsidRPr="00FF4867">
        <w:rPr>
          <w:i/>
        </w:rPr>
        <w:t>searchSpaceMulticastMCCH</w:t>
      </w:r>
      <w:proofErr w:type="spellEnd"/>
      <w:r w:rsidRPr="00FF4867">
        <w:t xml:space="preserve">. If </w:t>
      </w:r>
      <w:proofErr w:type="spellStart"/>
      <w:r w:rsidRPr="00FF4867">
        <w:rPr>
          <w:i/>
        </w:rPr>
        <w:t>searchSpaceMulticastMCCH</w:t>
      </w:r>
      <w:proofErr w:type="spellEnd"/>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proofErr w:type="spellStart"/>
      <w:r w:rsidRPr="00FF4867">
        <w:rPr>
          <w:i/>
        </w:rPr>
        <w:t>searchSpaceMulticastMCCH</w:t>
      </w:r>
      <w:proofErr w:type="spellEnd"/>
      <w:r w:rsidRPr="00FF4867">
        <w:t xml:space="preserve"> is not set to zero, PDCCH monitoring occasions for the multicast MCCH message are determined based on search space indicated by </w:t>
      </w:r>
      <w:proofErr w:type="spellStart"/>
      <w:r w:rsidRPr="00FF4867">
        <w:rPr>
          <w:i/>
        </w:rPr>
        <w:t>searchSpaceMulticastMCCH</w:t>
      </w:r>
      <w:proofErr w:type="spellEnd"/>
      <w:r w:rsidRPr="00FF4867">
        <w:t xml:space="preserve">. PDCCH monitoring occasions for the multicast MCCH message which are not overlapping with UL symbols (determined according to </w:t>
      </w:r>
      <w:proofErr w:type="spellStart"/>
      <w:r w:rsidRPr="00FF4867">
        <w:rPr>
          <w:i/>
        </w:rPr>
        <w:t>tdd</w:t>
      </w:r>
      <w:proofErr w:type="spellEnd"/>
      <w:r w:rsidRPr="00FF4867">
        <w:rPr>
          <w:i/>
        </w:rPr>
        <w:t>-UL-DL-</w:t>
      </w:r>
      <w:proofErr w:type="spellStart"/>
      <w:r w:rsidRPr="00FF4867">
        <w:rPr>
          <w:i/>
        </w:rPr>
        <w:t>ConfigurationCommon</w:t>
      </w:r>
      <w:proofErr w:type="spellEnd"/>
      <w:r w:rsidRPr="00FF4867">
        <w:t>) are sequentially numbered from one in the multicast MCCH transmission window. The [</w:t>
      </w:r>
      <w:proofErr w:type="spellStart"/>
      <w:r w:rsidRPr="00FF4867">
        <w:t>x×N+K</w:t>
      </w:r>
      <w:proofErr w:type="spellEnd"/>
      <w:r w:rsidRPr="00FF4867">
        <w:t>]</w:t>
      </w:r>
      <w:proofErr w:type="spellStart"/>
      <w:r w:rsidRPr="00FF4867">
        <w:rPr>
          <w:vertAlign w:val="superscript"/>
        </w:rPr>
        <w:t>th</w:t>
      </w:r>
      <w:proofErr w:type="spellEnd"/>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proofErr w:type="spellStart"/>
      <w:r w:rsidRPr="00FF4867">
        <w:rPr>
          <w:i/>
        </w:rPr>
        <w:t>ssb-PositionsInBurst</w:t>
      </w:r>
      <w:proofErr w:type="spellEnd"/>
      <w:r w:rsidRPr="00FF4867">
        <w:t xml:space="preserve"> in </w:t>
      </w:r>
      <w:r w:rsidRPr="00FF4867">
        <w:rPr>
          <w:i/>
        </w:rPr>
        <w:t>SIB1</w:t>
      </w:r>
      <w:r w:rsidRPr="00FF4867">
        <w:t xml:space="preserve"> and X is equal to CEIL(number of PDCCH monitoring occasions in multicast MCCH transmission window/N). The actual transmitted </w:t>
      </w:r>
      <w:r w:rsidRPr="00FF4867">
        <w:lastRenderedPageBreak/>
        <w:t>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113" w:name="_Toc162894570"/>
      <w:r w:rsidRPr="00FF4867">
        <w:rPr>
          <w:lang w:eastAsia="zh-CN"/>
        </w:rPr>
        <w:t>5.10.1.3</w:t>
      </w:r>
      <w:r w:rsidRPr="00FF4867">
        <w:rPr>
          <w:lang w:eastAsia="zh-CN"/>
        </w:rPr>
        <w:tab/>
        <w:t>Multicast MCCH information validity and notification of changes</w:t>
      </w:r>
      <w:bookmarkEnd w:id="113"/>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79C1478E"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information until the UE acquires the new </w:t>
      </w:r>
      <w:r w:rsidRPr="00FF4867">
        <w:t>multicast</w:t>
      </w:r>
      <w:r w:rsidRPr="00FF4867">
        <w:rPr>
          <w:lang w:eastAsia="zh-CN"/>
        </w:rPr>
        <w:t xml:space="preserve"> MCCH information.</w:t>
      </w:r>
      <w:ins w:id="114"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15" w:author="Huawei-post125bis" w:date="2024-04-25T19:50:00Z">
        <w:r w:rsidR="008638BD">
          <w:t>stop of G-RNTI monitoring for the corresponding multicast session</w:t>
        </w:r>
      </w:ins>
      <w:commentRangeStart w:id="116"/>
      <w:commentRangeStart w:id="117"/>
      <w:commentRangeStart w:id="118"/>
      <w:ins w:id="119" w:author="Huawei" w:date="2024-04-03T12:07:00Z">
        <w:r w:rsidRPr="0095250E">
          <w:rPr>
            <w:lang w:eastAsia="zh-CN"/>
          </w:rPr>
          <w:t xml:space="preserve"> </w:t>
        </w:r>
      </w:ins>
      <w:commentRangeEnd w:id="116"/>
      <w:r w:rsidR="00D71AB0">
        <w:rPr>
          <w:rStyle w:val="af7"/>
        </w:rPr>
        <w:commentReference w:id="116"/>
      </w:r>
      <w:commentRangeEnd w:id="117"/>
      <w:r w:rsidR="001933C2">
        <w:rPr>
          <w:rStyle w:val="af7"/>
        </w:rPr>
        <w:commentReference w:id="117"/>
      </w:r>
      <w:commentRangeEnd w:id="118"/>
      <w:r w:rsidR="008638BD">
        <w:rPr>
          <w:rStyle w:val="af7"/>
        </w:rPr>
        <w:commentReference w:id="118"/>
      </w:r>
      <w:ins w:id="120" w:author="Huawei" w:date="2024-04-03T12:07:00Z">
        <w:r w:rsidRPr="0095250E">
          <w:rPr>
            <w:lang w:eastAsia="zh-CN"/>
          </w:rPr>
          <w:t>or neighbouring cell information modification.</w:t>
        </w:r>
      </w:ins>
      <w:bookmarkEnd w:id="28"/>
      <w:bookmarkEnd w:id="29"/>
    </w:p>
    <w:p w14:paraId="10C9497B" w14:textId="77777777" w:rsidR="00C11E6C" w:rsidRPr="00FF4867" w:rsidRDefault="00C11E6C" w:rsidP="00C11E6C">
      <w:pPr>
        <w:pStyle w:val="3"/>
        <w:rPr>
          <w:lang w:eastAsia="zh-CN"/>
        </w:rPr>
      </w:pPr>
      <w:bookmarkStart w:id="121" w:name="_Toc162894571"/>
      <w:r w:rsidRPr="00FF4867">
        <w:rPr>
          <w:lang w:eastAsia="zh-CN"/>
        </w:rPr>
        <w:t>5.10.2</w:t>
      </w:r>
      <w:r w:rsidRPr="00FF4867">
        <w:rPr>
          <w:lang w:eastAsia="zh-CN"/>
        </w:rPr>
        <w:tab/>
        <w:t>Multicast MCCH information acquisition</w:t>
      </w:r>
      <w:bookmarkEnd w:id="121"/>
    </w:p>
    <w:p w14:paraId="1514C0B6" w14:textId="77777777" w:rsidR="00C11E6C" w:rsidRPr="00FF4867" w:rsidRDefault="00C11E6C" w:rsidP="00C11E6C">
      <w:pPr>
        <w:pStyle w:val="4"/>
        <w:rPr>
          <w:lang w:eastAsia="zh-CN"/>
        </w:rPr>
      </w:pPr>
      <w:bookmarkStart w:id="122" w:name="_Toc162894572"/>
      <w:r w:rsidRPr="00FF4867">
        <w:rPr>
          <w:lang w:eastAsia="zh-CN"/>
        </w:rPr>
        <w:t>5.10.2.1</w:t>
      </w:r>
      <w:r w:rsidRPr="00FF4867">
        <w:rPr>
          <w:lang w:eastAsia="zh-CN"/>
        </w:rPr>
        <w:tab/>
        <w:t>General</w:t>
      </w:r>
      <w:bookmarkEnd w:id="122"/>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5.5pt" o:ole="">
            <v:imagedata r:id="rId19" o:title=""/>
          </v:shape>
          <o:OLEObject Type="Embed" ProgID="Word.Picture.8" ShapeID="_x0000_i1026" DrawAspect="Content" ObjectID="_1775627444" r:id="rId20"/>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B5A2D04" w:rsidR="00C11E6C" w:rsidRPr="00FF4867" w:rsidRDefault="00C11E6C" w:rsidP="00C11E6C">
      <w:pPr>
        <w:rPr>
          <w:lang w:eastAsia="zh-CN"/>
        </w:rPr>
      </w:pPr>
      <w:r w:rsidRPr="00FF4867">
        <w:rPr>
          <w:lang w:eastAsia="zh-CN"/>
        </w:rPr>
        <w:t xml:space="preserve">The UE applies the multicast MCCH information acquisition procedure to acquire the </w:t>
      </w:r>
      <w:del w:id="123" w:author="Huawei-post125bis" w:date="2024-04-25T20:02:00Z">
        <w:r w:rsidRPr="00FF4867" w:rsidDel="009D59D0">
          <w:rPr>
            <w:lang w:eastAsia="zh-CN"/>
          </w:rPr>
          <w:delText xml:space="preserve">MBS multicast configuration information </w:delText>
        </w:r>
      </w:del>
      <w:proofErr w:type="spellStart"/>
      <w:ins w:id="124" w:author="Huawei-post125bis" w:date="2024-04-25T20:01:00Z">
        <w:r w:rsidR="009D59D0">
          <w:rPr>
            <w:i/>
            <w:iCs/>
          </w:rPr>
          <w:t>MBSMulticastConfiguration</w:t>
        </w:r>
        <w:proofErr w:type="spellEnd"/>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25" w:name="_Toc162894573"/>
      <w:r w:rsidRPr="00FF4867">
        <w:rPr>
          <w:lang w:eastAsia="zh-CN"/>
        </w:rPr>
        <w:t>5.10.2.2</w:t>
      </w:r>
      <w:r w:rsidRPr="00FF4867">
        <w:rPr>
          <w:lang w:eastAsia="zh-CN"/>
        </w:rPr>
        <w:tab/>
        <w:t>Initiation</w:t>
      </w:r>
      <w:bookmarkEnd w:id="125"/>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p>
    <w:p w14:paraId="2511AD46" w14:textId="77777777" w:rsidR="00C11E6C" w:rsidRPr="00FF4867" w:rsidRDefault="00C11E6C" w:rsidP="00C11E6C">
      <w:pPr>
        <w:pStyle w:val="4"/>
        <w:rPr>
          <w:lang w:eastAsia="zh-CN"/>
        </w:rPr>
      </w:pPr>
      <w:bookmarkStart w:id="126" w:name="_Toc162894574"/>
      <w:r w:rsidRPr="00FF4867">
        <w:rPr>
          <w:lang w:eastAsia="zh-CN"/>
        </w:rPr>
        <w:t>5.10.2.3</w:t>
      </w:r>
      <w:r w:rsidRPr="00FF4867">
        <w:rPr>
          <w:lang w:eastAsia="zh-CN"/>
        </w:rPr>
        <w:tab/>
        <w:t>Multicast MCCH information acquisition by the UE</w:t>
      </w:r>
      <w:bookmarkEnd w:id="126"/>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lastRenderedPageBreak/>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proofErr w:type="spellStart"/>
      <w:r w:rsidRPr="00FF4867">
        <w:rPr>
          <w:i/>
        </w:rPr>
        <w:t>MBSMulticastConfiguration</w:t>
      </w:r>
      <w:proofErr w:type="spellEnd"/>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27" w:name="_Toc162894575"/>
      <w:r w:rsidRPr="00FF4867">
        <w:rPr>
          <w:lang w:eastAsia="zh-CN"/>
        </w:rPr>
        <w:t>5.10.2.4</w:t>
      </w:r>
      <w:r w:rsidRPr="00FF4867">
        <w:rPr>
          <w:lang w:eastAsia="zh-CN"/>
        </w:rPr>
        <w:tab/>
        <w:t xml:space="preserve">Actions upon reception of the </w:t>
      </w:r>
      <w:proofErr w:type="spellStart"/>
      <w:r w:rsidRPr="00FF4867">
        <w:rPr>
          <w:i/>
          <w:lang w:eastAsia="zh-CN"/>
        </w:rPr>
        <w:t>MBSMulticastConfiguration</w:t>
      </w:r>
      <w:proofErr w:type="spellEnd"/>
      <w:r w:rsidRPr="00FF4867">
        <w:rPr>
          <w:lang w:eastAsia="zh-CN"/>
        </w:rPr>
        <w:t xml:space="preserve"> message</w:t>
      </w:r>
      <w:bookmarkEnd w:id="127"/>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proofErr w:type="spellStart"/>
      <w:r w:rsidRPr="00FF4867">
        <w:rPr>
          <w:i/>
          <w:lang w:eastAsia="zh-CN"/>
        </w:rPr>
        <w:t>MBSMulticastConfiguration</w:t>
      </w:r>
      <w:proofErr w:type="spellEnd"/>
      <w:r w:rsidRPr="00FF4867">
        <w:rPr>
          <w:i/>
          <w:lang w:eastAsia="zh-CN"/>
        </w:rPr>
        <w:t xml:space="preserve"> </w:t>
      </w:r>
      <w:r w:rsidRPr="00FF4867">
        <w:rPr>
          <w:lang w:eastAsia="zh-CN"/>
        </w:rPr>
        <w:t>message apply other than those specified elsewhere, e.g., within the corresponding field descriptions.</w:t>
      </w:r>
    </w:p>
    <w:p w14:paraId="331A70D3" w14:textId="6CFB11D0" w:rsidR="00C11E6C" w:rsidRPr="00C11E6C" w:rsidRDefault="00C11E6C" w:rsidP="00C16B06">
      <w:pPr>
        <w:rPr>
          <w:rFonts w:eastAsia="等线"/>
          <w:lang w:eastAsia="zh-CN"/>
        </w:rPr>
        <w:sectPr w:rsidR="00C11E6C" w:rsidRPr="00C11E6C" w:rsidSect="00D31375">
          <w:headerReference w:type="default" r:id="rId21"/>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3"/>
      </w:pPr>
      <w:bookmarkStart w:id="128" w:name="_Toc60777089"/>
      <w:bookmarkStart w:id="129" w:name="_Toc162894598"/>
      <w:bookmarkStart w:id="130" w:name="_Hlk54206646"/>
      <w:r>
        <w:t>6.2.2</w:t>
      </w:r>
      <w:r>
        <w:tab/>
        <w:t>Message definitions</w:t>
      </w:r>
      <w:bookmarkEnd w:id="128"/>
      <w:bookmarkEnd w:id="129"/>
    </w:p>
    <w:p w14:paraId="3D22818E" w14:textId="77777777" w:rsidR="002237BD" w:rsidRDefault="002237BD" w:rsidP="002237BD">
      <w:pPr>
        <w:pStyle w:val="4"/>
        <w:rPr>
          <w:i/>
          <w:iCs/>
        </w:rPr>
      </w:pPr>
      <w:bookmarkStart w:id="131" w:name="_Toc162894612"/>
      <w:bookmarkEnd w:id="130"/>
      <w:r>
        <w:rPr>
          <w:i/>
          <w:iCs/>
        </w:rPr>
        <w:t>–</w:t>
      </w:r>
      <w:r>
        <w:rPr>
          <w:i/>
          <w:iCs/>
        </w:rPr>
        <w:tab/>
      </w:r>
      <w:proofErr w:type="spellStart"/>
      <w:r>
        <w:rPr>
          <w:i/>
          <w:iCs/>
        </w:rPr>
        <w:t>MBSMulticastConfiguration</w:t>
      </w:r>
      <w:bookmarkEnd w:id="131"/>
      <w:proofErr w:type="spellEnd"/>
    </w:p>
    <w:p w14:paraId="6FD10325" w14:textId="77777777" w:rsidR="002237BD" w:rsidRDefault="002237BD" w:rsidP="002237BD">
      <w:pPr>
        <w:rPr>
          <w:lang w:eastAsia="zh-CN"/>
        </w:rPr>
      </w:pPr>
      <w:r>
        <w:rPr>
          <w:lang w:eastAsia="zh-CN"/>
        </w:rPr>
        <w:t xml:space="preserve">The </w:t>
      </w:r>
      <w:proofErr w:type="spellStart"/>
      <w:r>
        <w:rPr>
          <w:i/>
        </w:rPr>
        <w:t>MBS</w:t>
      </w:r>
      <w:r>
        <w:rPr>
          <w:i/>
          <w:iCs/>
        </w:rPr>
        <w:t>Multi</w:t>
      </w:r>
      <w:r>
        <w:rPr>
          <w:i/>
        </w:rPr>
        <w:t>cast</w:t>
      </w:r>
      <w:r>
        <w:rPr>
          <w:i/>
          <w:lang w:eastAsia="zh-CN"/>
        </w:rPr>
        <w:t>Configuration</w:t>
      </w:r>
      <w:proofErr w:type="spellEnd"/>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proofErr w:type="spellStart"/>
      <w:r>
        <w:rPr>
          <w:i/>
          <w:iCs/>
        </w:rPr>
        <w:t>MBSMulticastConfiguration</w:t>
      </w:r>
      <w:proofErr w:type="spellEnd"/>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proofErr w:type="spellStart"/>
            <w:r>
              <w:rPr>
                <w:i/>
                <w:iCs/>
                <w:lang w:eastAsia="zh-CN"/>
              </w:rPr>
              <w:lastRenderedPageBreak/>
              <w:t>MBSMulticastConfiguration</w:t>
            </w:r>
            <w:proofErr w:type="spellEnd"/>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mbs-NeighbourCellList</w:t>
            </w:r>
            <w:proofErr w:type="spellEnd"/>
          </w:p>
          <w:p w14:paraId="61F9DBFA" w14:textId="77777777" w:rsidR="002237BD" w:rsidRDefault="002237BD" w:rsidP="006551E0">
            <w:pPr>
              <w:pStyle w:val="TAL"/>
              <w:rPr>
                <w:lang w:eastAsia="zh-CN"/>
              </w:rPr>
            </w:pPr>
            <w:r>
              <w:rPr>
                <w:lang w:eastAsia="en-GB"/>
              </w:rPr>
              <w:t xml:space="preserve">List of </w:t>
            </w:r>
            <w:proofErr w:type="spellStart"/>
            <w:r>
              <w:rPr>
                <w:lang w:eastAsia="en-GB"/>
              </w:rPr>
              <w:t>neighbour</w:t>
            </w:r>
            <w:proofErr w:type="spellEnd"/>
            <w:r>
              <w:rPr>
                <w:lang w:eastAsia="en-GB"/>
              </w:rPr>
              <w:t xml:space="preserve"> cells providing one or more MBS multicast services for RRC_INACTIVE that are provided by the current cell. This field is used by the UE together with </w:t>
            </w:r>
            <w:proofErr w:type="spellStart"/>
            <w:r>
              <w:rPr>
                <w:i/>
                <w:iCs/>
                <w:lang w:eastAsia="en-GB"/>
              </w:rPr>
              <w:t>mtch-NeighbourCell</w:t>
            </w:r>
            <w:proofErr w:type="spellEnd"/>
            <w:r>
              <w:rPr>
                <w:lang w:eastAsia="en-GB"/>
              </w:rPr>
              <w:t xml:space="preserve"> field </w:t>
            </w:r>
            <w:proofErr w:type="spellStart"/>
            <w:r>
              <w:rPr>
                <w:lang w:eastAsia="en-GB"/>
              </w:rPr>
              <w:t>signalled</w:t>
            </w:r>
            <w:proofErr w:type="spellEnd"/>
            <w:r>
              <w:rPr>
                <w:lang w:eastAsia="en-GB"/>
              </w:rPr>
              <w:t xml:space="preserve"> for each MBS session in the corresponding </w:t>
            </w:r>
            <w:r>
              <w:rPr>
                <w:i/>
                <w:iCs/>
                <w:lang w:eastAsia="en-GB"/>
              </w:rPr>
              <w:t>MBS-</w:t>
            </w:r>
            <w:proofErr w:type="spellStart"/>
            <w:r>
              <w:rPr>
                <w:i/>
                <w:iCs/>
                <w:lang w:eastAsia="en-GB"/>
              </w:rPr>
              <w:t>SessionInfo</w:t>
            </w:r>
            <w:proofErr w:type="spellEnd"/>
            <w:r>
              <w:rPr>
                <w:lang w:eastAsia="en-GB"/>
              </w:rPr>
              <w:t xml:space="preserve">. When an empty </w:t>
            </w:r>
            <w:proofErr w:type="spellStart"/>
            <w:r>
              <w:rPr>
                <w:rFonts w:eastAsia="Malgun Gothic"/>
                <w:i/>
                <w:iCs/>
                <w:lang w:eastAsia="sv-SE"/>
              </w:rPr>
              <w:t>mbs-NeighbourCellList</w:t>
            </w:r>
            <w:proofErr w:type="spellEnd"/>
            <w:r>
              <w:rPr>
                <w:rFonts w:eastAsia="Malgun Gothic"/>
                <w:lang w:eastAsia="sv-SE"/>
              </w:rPr>
              <w:t xml:space="preserve"> </w:t>
            </w:r>
            <w:r>
              <w:rPr>
                <w:lang w:eastAsia="en-GB"/>
              </w:rPr>
              <w:t xml:space="preserve">list is </w:t>
            </w:r>
            <w:proofErr w:type="spellStart"/>
            <w:r>
              <w:rPr>
                <w:lang w:eastAsia="en-GB"/>
              </w:rPr>
              <w:t>signalled</w:t>
            </w:r>
            <w:proofErr w:type="spellEnd"/>
            <w:r>
              <w:rPr>
                <w:lang w:eastAsia="en-GB"/>
              </w:rPr>
              <w:t xml:space="preserve">, the UE shall assume that MBS multicast services </w:t>
            </w:r>
            <w:proofErr w:type="spellStart"/>
            <w:r>
              <w:rPr>
                <w:lang w:eastAsia="en-GB"/>
              </w:rPr>
              <w:t>signalled</w:t>
            </w:r>
            <w:proofErr w:type="spellEnd"/>
            <w:r>
              <w:rPr>
                <w:lang w:eastAsia="en-GB"/>
              </w:rPr>
              <w:t xml:space="preserve"> in</w:t>
            </w:r>
            <w:r>
              <w:t xml:space="preserve"> </w:t>
            </w:r>
            <w:proofErr w:type="spellStart"/>
            <w:r>
              <w:rPr>
                <w:i/>
                <w:iCs/>
              </w:rPr>
              <w:t>mbs-SessionInfoListMulticast</w:t>
            </w:r>
            <w:proofErr w:type="spellEnd"/>
            <w:r>
              <w:rPr>
                <w:lang w:eastAsia="en-GB"/>
              </w:rPr>
              <w:t xml:space="preserve"> in the </w:t>
            </w:r>
            <w:proofErr w:type="spellStart"/>
            <w:r>
              <w:rPr>
                <w:i/>
                <w:iCs/>
                <w:lang w:eastAsia="en-GB"/>
              </w:rPr>
              <w:t>MBSMulticastConfiguration</w:t>
            </w:r>
            <w:proofErr w:type="spellEnd"/>
            <w:r>
              <w:rPr>
                <w:lang w:eastAsia="en-GB"/>
              </w:rPr>
              <w:t xml:space="preserve"> message are not provided in any </w:t>
            </w:r>
            <w:proofErr w:type="spellStart"/>
            <w:r>
              <w:rPr>
                <w:lang w:eastAsia="en-GB"/>
              </w:rPr>
              <w:t>neighbour</w:t>
            </w:r>
            <w:proofErr w:type="spellEnd"/>
            <w:r>
              <w:rPr>
                <w:lang w:eastAsia="en-GB"/>
              </w:rPr>
              <w:t xml:space="preserve"> cell. When a non-empty </w:t>
            </w:r>
            <w:proofErr w:type="spellStart"/>
            <w:r>
              <w:rPr>
                <w:i/>
                <w:lang w:eastAsia="en-GB"/>
              </w:rPr>
              <w:t>mbs-NeighbourCellList</w:t>
            </w:r>
            <w:proofErr w:type="spellEnd"/>
            <w:r>
              <w:rPr>
                <w:lang w:eastAsia="en-GB"/>
              </w:rPr>
              <w:t xml:space="preserve"> is </w:t>
            </w:r>
            <w:proofErr w:type="spellStart"/>
            <w:r>
              <w:rPr>
                <w:lang w:eastAsia="en-GB"/>
              </w:rPr>
              <w:t>signalled</w:t>
            </w:r>
            <w:proofErr w:type="spellEnd"/>
            <w:r>
              <w:rPr>
                <w:lang w:eastAsia="en-GB"/>
              </w:rPr>
              <w:t xml:space="preserve">, the current serving cell does not provide information about MBS multicast services of a </w:t>
            </w:r>
            <w:proofErr w:type="spellStart"/>
            <w:r>
              <w:rPr>
                <w:lang w:eastAsia="en-GB"/>
              </w:rPr>
              <w:t>neighbour</w:t>
            </w:r>
            <w:proofErr w:type="spellEnd"/>
            <w:r>
              <w:rPr>
                <w:lang w:eastAsia="en-GB"/>
              </w:rPr>
              <w:t xml:space="preserve"> cell that is not included in </w:t>
            </w:r>
            <w:proofErr w:type="spellStart"/>
            <w:r>
              <w:rPr>
                <w:i/>
                <w:lang w:eastAsia="en-GB"/>
              </w:rPr>
              <w:t>mbs-NeighbourCellList</w:t>
            </w:r>
            <w:proofErr w:type="spellEnd"/>
            <w:r>
              <w:rPr>
                <w:lang w:eastAsia="en-GB"/>
              </w:rPr>
              <w:t xml:space="preserve">, i.e., the UE cannot determine the presence or absence of an MBS multicast service of a </w:t>
            </w:r>
            <w:proofErr w:type="spellStart"/>
            <w:r>
              <w:rPr>
                <w:lang w:eastAsia="en-GB"/>
              </w:rPr>
              <w:t>neighbour</w:t>
            </w:r>
            <w:proofErr w:type="spellEnd"/>
            <w:r>
              <w:rPr>
                <w:lang w:eastAsia="en-GB"/>
              </w:rPr>
              <w:t xml:space="preserve"> cell that is absent.</w:t>
            </w:r>
            <w:r>
              <w:rPr>
                <w:rFonts w:eastAsia="宋体"/>
                <w:lang w:eastAsia="zh-CN"/>
              </w:rPr>
              <w:t xml:space="preserve"> </w:t>
            </w:r>
            <w:r>
              <w:rPr>
                <w:lang w:eastAsia="en-GB"/>
              </w:rPr>
              <w:t xml:space="preserve">When the field </w:t>
            </w:r>
            <w:proofErr w:type="spellStart"/>
            <w:r>
              <w:rPr>
                <w:rFonts w:eastAsia="Malgun Gothic"/>
                <w:i/>
                <w:iCs/>
                <w:lang w:eastAsia="sv-SE"/>
              </w:rPr>
              <w:t>mbs-NeighbourCellList</w:t>
            </w:r>
            <w:proofErr w:type="spellEnd"/>
            <w:r>
              <w:rPr>
                <w:lang w:eastAsia="en-GB"/>
              </w:rPr>
              <w:t xml:space="preserve"> is absent, the current serving cell does not provide information about MBS multicast services in the </w:t>
            </w:r>
            <w:proofErr w:type="spellStart"/>
            <w:r>
              <w:rPr>
                <w:lang w:eastAsia="en-GB"/>
              </w:rPr>
              <w:t>neighbouring</w:t>
            </w:r>
            <w:proofErr w:type="spellEnd"/>
            <w:r>
              <w:rPr>
                <w:lang w:eastAsia="en-GB"/>
              </w:rPr>
              <w:t xml:space="preserve"> cells, i.e. the UE cannot determine the presence or absence of an MBS multicast service in </w:t>
            </w:r>
            <w:proofErr w:type="spellStart"/>
            <w:r>
              <w:rPr>
                <w:lang w:eastAsia="en-GB"/>
              </w:rPr>
              <w:t>neighbouring</w:t>
            </w:r>
            <w:proofErr w:type="spellEnd"/>
            <w:r>
              <w:rPr>
                <w:lang w:eastAsia="en-GB"/>
              </w:rPr>
              <w:t xml:space="preserve">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mbs-SessionInfoListMulticast</w:t>
            </w:r>
            <w:proofErr w:type="spellEnd"/>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pdsch-ConfigMTCH</w:t>
            </w:r>
            <w:proofErr w:type="spellEnd"/>
          </w:p>
          <w:p w14:paraId="06F84568" w14:textId="6D1A5AA8" w:rsidR="002237BD" w:rsidRDefault="002237BD" w:rsidP="006551E0">
            <w:pPr>
              <w:pStyle w:val="TAL"/>
              <w:rPr>
                <w:bCs/>
              </w:rPr>
            </w:pPr>
            <w:r>
              <w:rPr>
                <w:lang w:eastAsia="en-GB"/>
              </w:rPr>
              <w:t xml:space="preserve">Provides parameters for acquiring the PDSCH for </w:t>
            </w:r>
            <w:ins w:id="132"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proofErr w:type="spellStart"/>
            <w:r>
              <w:rPr>
                <w:i/>
                <w:iCs/>
                <w:lang w:eastAsia="en-GB"/>
              </w:rPr>
              <w:t>pdsch-ConfigMCCH</w:t>
            </w:r>
            <w:proofErr w:type="spellEnd"/>
            <w:r>
              <w:rPr>
                <w:lang w:eastAsia="en-GB"/>
              </w:rPr>
              <w:t xml:space="preserve"> in </w:t>
            </w:r>
            <w:r>
              <w:rPr>
                <w:i/>
                <w:iCs/>
                <w:lang w:eastAsia="en-GB"/>
              </w:rPr>
              <w:t>SIB24</w:t>
            </w:r>
            <w:r>
              <w:rPr>
                <w:lang w:eastAsia="en-GB"/>
              </w:rPr>
              <w:t xml:space="preserve"> to acquire the PDSCH for </w:t>
            </w:r>
            <w:ins w:id="133"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proofErr w:type="spellStart"/>
            <w:r>
              <w:rPr>
                <w:b/>
                <w:i/>
                <w:lang w:eastAsia="en-GB"/>
              </w:rPr>
              <w:t>thresholdMBS</w:t>
            </w:r>
            <w:proofErr w:type="spellEnd"/>
            <w:r>
              <w:rPr>
                <w:b/>
                <w:i/>
                <w:lang w:eastAsia="en-GB"/>
              </w:rPr>
              <w:t>-List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4"/>
      </w:pPr>
      <w:bookmarkStart w:id="134" w:name="_Toc162895244"/>
      <w:r>
        <w:t>–</w:t>
      </w:r>
      <w:r>
        <w:tab/>
      </w:r>
      <w:r>
        <w:rPr>
          <w:i/>
        </w:rPr>
        <w:t>MBS-</w:t>
      </w:r>
      <w:proofErr w:type="spellStart"/>
      <w:r>
        <w:rPr>
          <w:i/>
          <w:iCs/>
        </w:rPr>
        <w:t>NeighbourCellList</w:t>
      </w:r>
      <w:bookmarkEnd w:id="134"/>
      <w:proofErr w:type="spellEnd"/>
    </w:p>
    <w:p w14:paraId="0636EEC3" w14:textId="59A389A4" w:rsidR="00D409A7" w:rsidRDefault="00D409A7" w:rsidP="00D409A7">
      <w:pPr>
        <w:rPr>
          <w:lang w:eastAsia="zh-CN"/>
        </w:rPr>
      </w:pPr>
      <w:r>
        <w:rPr>
          <w:lang w:eastAsia="zh-CN"/>
        </w:rPr>
        <w:t xml:space="preserve">The IE </w:t>
      </w:r>
      <w:r>
        <w:rPr>
          <w:i/>
          <w:lang w:eastAsia="zh-CN"/>
        </w:rPr>
        <w:t>MBS</w:t>
      </w:r>
      <w:r>
        <w:rPr>
          <w:i/>
        </w:rPr>
        <w:t>-</w:t>
      </w:r>
      <w:proofErr w:type="spellStart"/>
      <w:r>
        <w:rPr>
          <w:i/>
          <w:lang w:eastAsia="zh-CN"/>
        </w:rPr>
        <w:t>NeighbourCellList</w:t>
      </w:r>
      <w:proofErr w:type="spellEnd"/>
      <w:r>
        <w:rPr>
          <w:lang w:eastAsia="zh-CN"/>
        </w:rPr>
        <w:t xml:space="preserve"> </w:t>
      </w:r>
      <w:r>
        <w:t>indicates</w:t>
      </w:r>
      <w:r>
        <w:rPr>
          <w:lang w:eastAsia="zh-CN"/>
        </w:rPr>
        <w:t xml:space="preserve"> a list of neighbour cells where ongoing MBS sessions provided via broadcast</w:t>
      </w:r>
      <w:ins w:id="135" w:author="Huawei" w:date="2024-04-08T19:22:00Z">
        <w:r w:rsidR="00FC6887">
          <w:rPr>
            <w:lang w:eastAsia="zh-CN"/>
          </w:rPr>
          <w:t>/multicast</w:t>
        </w:r>
      </w:ins>
      <w:r>
        <w:rPr>
          <w:lang w:eastAsia="zh-CN"/>
        </w:rPr>
        <w:t xml:space="preserve"> MRB in the current cell may also be provided, as indicated in the </w:t>
      </w:r>
      <w:proofErr w:type="spellStart"/>
      <w:r>
        <w:rPr>
          <w:i/>
          <w:iCs/>
          <w:lang w:eastAsia="zh-CN"/>
        </w:rPr>
        <w:t>mtch-NeighbourCell</w:t>
      </w:r>
      <w:proofErr w:type="spellEnd"/>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w:t>
      </w:r>
      <w:proofErr w:type="spellStart"/>
      <w:r>
        <w:rPr>
          <w:rFonts w:eastAsiaTheme="minorEastAsia"/>
          <w:i/>
          <w:iCs/>
          <w:lang w:eastAsia="zh-CN"/>
        </w:rPr>
        <w:t>NeighbourCellList</w:t>
      </w:r>
      <w:proofErr w:type="spellEnd"/>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proofErr w:type="spellStart"/>
            <w:r>
              <w:rPr>
                <w:i/>
                <w:szCs w:val="22"/>
                <w:lang w:eastAsia="sv-SE"/>
              </w:rPr>
              <w:t>NeighbourCellList</w:t>
            </w:r>
            <w:proofErr w:type="spellEnd"/>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proofErr w:type="spellStart"/>
            <w:r>
              <w:rPr>
                <w:b/>
                <w:bCs/>
                <w:i/>
                <w:iCs/>
                <w:lang w:eastAsia="en-GB"/>
              </w:rPr>
              <w:t>carrierFreq</w:t>
            </w:r>
            <w:proofErr w:type="spellEnd"/>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proofErr w:type="spellStart"/>
            <w:r>
              <w:rPr>
                <w:lang w:eastAsia="zh-CN"/>
              </w:rPr>
              <w:t>neighbour</w:t>
            </w:r>
            <w:proofErr w:type="spellEnd"/>
            <w:r>
              <w:rPr>
                <w:lang w:eastAsia="zh-CN"/>
              </w:rPr>
              <w:t xml:space="preserve"> </w:t>
            </w:r>
            <w:r>
              <w:rPr>
                <w:bCs/>
                <w:lang w:eastAsia="en-GB"/>
              </w:rPr>
              <w:t xml:space="preserve">cell </w:t>
            </w:r>
            <w:r>
              <w:rPr>
                <w:bCs/>
                <w:lang w:eastAsia="zh-CN"/>
              </w:rPr>
              <w:t>indicated</w:t>
            </w:r>
            <w:r>
              <w:rPr>
                <w:bCs/>
                <w:lang w:eastAsia="en-GB"/>
              </w:rPr>
              <w:t xml:space="preserve"> by </w:t>
            </w:r>
            <w:proofErr w:type="spellStart"/>
            <w:r>
              <w:rPr>
                <w:bCs/>
                <w:i/>
                <w:lang w:eastAsia="en-GB"/>
              </w:rPr>
              <w:t>physCellId</w:t>
            </w:r>
            <w:proofErr w:type="spellEnd"/>
            <w:r>
              <w:rPr>
                <w:bCs/>
                <w:lang w:eastAsia="en-GB"/>
              </w:rPr>
              <w:t xml:space="preserve">. Absence of the IE means that the </w:t>
            </w:r>
            <w:proofErr w:type="spellStart"/>
            <w:r>
              <w:rPr>
                <w:lang w:eastAsia="zh-CN"/>
              </w:rPr>
              <w:t>neighbour</w:t>
            </w:r>
            <w:proofErr w:type="spellEnd"/>
            <w:r>
              <w:rPr>
                <w:lang w:eastAsia="zh-CN"/>
              </w:rPr>
              <w:t xml:space="preserve">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proofErr w:type="spellStart"/>
            <w:r w:rsidRPr="00FF4867">
              <w:rPr>
                <w:i/>
                <w:lang w:eastAsia="sv-SE"/>
              </w:rPr>
              <w:lastRenderedPageBreak/>
              <w:t>RRCRelease</w:t>
            </w:r>
            <w:proofErr w:type="spellEnd"/>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xml:space="preserve"> together is eight. If the same frequency is configured in both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proofErr w:type="spellStart"/>
            <w:r w:rsidRPr="00FF4867">
              <w:rPr>
                <w:b/>
                <w:i/>
                <w:iCs/>
                <w:lang w:eastAsia="sv-SE"/>
              </w:rPr>
              <w:t>deprioritisationTimer</w:t>
            </w:r>
            <w:proofErr w:type="spellEnd"/>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proofErr w:type="spellStart"/>
            <w:r w:rsidRPr="00FF4867">
              <w:rPr>
                <w:i/>
                <w:lang w:eastAsia="sv-SE"/>
              </w:rPr>
              <w:t>minN</w:t>
            </w:r>
            <w:proofErr w:type="spellEnd"/>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proofErr w:type="spellStart"/>
            <w:r w:rsidRPr="00FF4867">
              <w:rPr>
                <w:b/>
                <w:i/>
                <w:iCs/>
                <w:lang w:eastAsia="ko-KR"/>
              </w:rPr>
              <w:t>measIdleConfig</w:t>
            </w:r>
            <w:proofErr w:type="spellEnd"/>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proofErr w:type="spellStart"/>
            <w:r w:rsidRPr="00FF4867">
              <w:rPr>
                <w:b/>
                <w:bCs/>
                <w:i/>
                <w:iCs/>
                <w:lang w:eastAsia="ko-KR"/>
              </w:rPr>
              <w:t>mpsPriorityIndication</w:t>
            </w:r>
            <w:proofErr w:type="spellEnd"/>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proofErr w:type="spellStart"/>
            <w:r w:rsidRPr="00FF4867">
              <w:rPr>
                <w:i/>
                <w:iCs/>
                <w:lang w:eastAsia="ko-KR"/>
              </w:rPr>
              <w:t>mps-PriorityAccess</w:t>
            </w:r>
            <w:proofErr w:type="spellEnd"/>
            <w:r w:rsidRPr="00FF4867">
              <w:rPr>
                <w:lang w:eastAsia="ko-KR"/>
              </w:rPr>
              <w:t xml:space="preserve"> for a new connection following a redirect to NR or set the resume cause to </w:t>
            </w:r>
            <w:proofErr w:type="spellStart"/>
            <w:r w:rsidRPr="00FF4867">
              <w:rPr>
                <w:i/>
                <w:lang w:eastAsia="ko-KR"/>
              </w:rPr>
              <w:t>mps-PriorityAccess</w:t>
            </w:r>
            <w:proofErr w:type="spellEnd"/>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FF4867">
              <w:rPr>
                <w:i/>
                <w:iCs/>
                <w:lang w:eastAsia="ko-KR"/>
              </w:rPr>
              <w:t>redirectedCarrierInfo</w:t>
            </w:r>
            <w:proofErr w:type="spellEnd"/>
            <w:r w:rsidRPr="00FF4867">
              <w:rPr>
                <w:lang w:eastAsia="ko-KR"/>
              </w:rPr>
              <w:t xml:space="preserve"> field in the </w:t>
            </w:r>
            <w:proofErr w:type="spellStart"/>
            <w:r w:rsidRPr="00FF4867">
              <w:rPr>
                <w:i/>
                <w:iCs/>
                <w:lang w:eastAsia="ko-KR"/>
              </w:rPr>
              <w:t>RRCRelease</w:t>
            </w:r>
            <w:proofErr w:type="spellEnd"/>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proofErr w:type="spellStart"/>
            <w:r w:rsidRPr="00FF4867">
              <w:rPr>
                <w:b/>
                <w:bCs/>
                <w:i/>
                <w:iCs/>
                <w:lang w:eastAsia="ko-KR"/>
              </w:rPr>
              <w:t>multicastConfigInactive</w:t>
            </w:r>
            <w:proofErr w:type="spellEnd"/>
          </w:p>
          <w:p w14:paraId="0DD65648" w14:textId="3AE558D7" w:rsidR="0043200D" w:rsidRPr="00FF4867" w:rsidRDefault="0043200D" w:rsidP="00443A3F">
            <w:pPr>
              <w:pStyle w:val="TAL"/>
              <w:rPr>
                <w:b/>
                <w:bCs/>
                <w:i/>
                <w:iCs/>
                <w:lang w:eastAsia="ko-KR"/>
              </w:rPr>
            </w:pPr>
            <w:r w:rsidRPr="00FF4867">
              <w:rPr>
                <w:rFonts w:eastAsia="Calibri"/>
                <w:szCs w:val="22"/>
                <w:lang w:eastAsia="sv-SE"/>
              </w:rPr>
              <w:t xml:space="preserve">Indicates </w:t>
            </w:r>
            <w:ins w:id="136" w:author="Huawei-post125bis" w:date="2024-04-23T19:37:00Z">
              <w:r w:rsidR="00365424">
                <w:rPr>
                  <w:rFonts w:eastAsia="Calibri"/>
                  <w:szCs w:val="22"/>
                  <w:lang w:eastAsia="sv-SE"/>
                </w:rPr>
                <w:t xml:space="preserve">whether </w:t>
              </w:r>
            </w:ins>
            <w:ins w:id="137" w:author="Huawei-post125bis" w:date="2024-04-23T19:38:00Z">
              <w:r w:rsidR="00365424">
                <w:rPr>
                  <w:rFonts w:eastAsia="Calibri"/>
                  <w:szCs w:val="22"/>
                  <w:lang w:eastAsia="sv-SE"/>
                </w:rPr>
                <w:t xml:space="preserve">the UE is configured to </w:t>
              </w:r>
              <w:commentRangeStart w:id="138"/>
              <w:r w:rsidR="00365424">
                <w:rPr>
                  <w:rFonts w:eastAsia="Calibri"/>
                  <w:szCs w:val="22"/>
                  <w:lang w:eastAsia="sv-SE"/>
                </w:rPr>
                <w:t>receive multicast in RRC_INACTIVE</w:t>
              </w:r>
            </w:ins>
            <w:commentRangeEnd w:id="138"/>
            <w:r w:rsidR="006C6BBE">
              <w:rPr>
                <w:rStyle w:val="af7"/>
                <w:rFonts w:ascii="Times New Roman" w:hAnsi="Times New Roman"/>
                <w:lang w:val="en-GB" w:eastAsia="ja-JP"/>
              </w:rPr>
              <w:commentReference w:id="138"/>
            </w:r>
            <w:commentRangeStart w:id="139"/>
            <w:del w:id="140" w:author="Huawei-post125bis" w:date="2024-04-23T19:38:00Z">
              <w:r w:rsidRPr="00FF4867" w:rsidDel="00365424">
                <w:rPr>
                  <w:rFonts w:eastAsia="Calibri"/>
                  <w:szCs w:val="22"/>
                  <w:lang w:eastAsia="sv-SE"/>
                </w:rPr>
                <w:delText>the multicast service(s) that can be received in RRC_INACTIVE</w:delText>
              </w:r>
            </w:del>
            <w:del w:id="141"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42" w:author="Huawei-post125bis" w:date="2024-04-23T19:38:00Z">
              <w:r w:rsidRPr="00FF4867" w:rsidDel="00365424">
                <w:rPr>
                  <w:rFonts w:eastAsia="Calibri"/>
                  <w:szCs w:val="22"/>
                  <w:lang w:eastAsia="sv-SE"/>
                </w:rPr>
                <w:delText xml:space="preserve"> and optionally the corresponding configuration</w:delText>
              </w:r>
            </w:del>
            <w:commentRangeEnd w:id="139"/>
            <w:r w:rsidR="00E3787C">
              <w:rPr>
                <w:rStyle w:val="af7"/>
                <w:rFonts w:ascii="Times New Roman" w:hAnsi="Times New Roman"/>
                <w:lang w:val="en-GB" w:eastAsia="ja-JP"/>
              </w:rPr>
              <w:commentReference w:id="139"/>
            </w:r>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proofErr w:type="spellStart"/>
            <w:r w:rsidRPr="00FF4867">
              <w:rPr>
                <w:rFonts w:ascii="Arial" w:eastAsia="PMingLiU" w:hAnsi="Arial"/>
                <w:b/>
                <w:i/>
                <w:iCs/>
                <w:sz w:val="18"/>
                <w:lang w:eastAsia="ko-KR"/>
              </w:rPr>
              <w:t>noLastCellUpdate</w:t>
            </w:r>
            <w:proofErr w:type="spellEnd"/>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proofErr w:type="spellStart"/>
            <w:r w:rsidRPr="00FF4867">
              <w:rPr>
                <w:i/>
                <w:lang w:eastAsia="sv-SE"/>
              </w:rPr>
              <w:t>redirectedCarrierInfo</w:t>
            </w:r>
            <w:proofErr w:type="spellEnd"/>
            <w:r w:rsidRPr="00FF4867">
              <w:rPr>
                <w:lang w:eastAsia="sv-SE"/>
              </w:rPr>
              <w:t xml:space="preserve"> in </w:t>
            </w:r>
            <w:proofErr w:type="spellStart"/>
            <w:r w:rsidRPr="00FF4867">
              <w:rPr>
                <w:i/>
                <w:lang w:eastAsia="sv-SE"/>
              </w:rPr>
              <w:t>RRCRelease</w:t>
            </w:r>
            <w:proofErr w:type="spellEnd"/>
            <w:r w:rsidRPr="00FF4867">
              <w:rPr>
                <w:lang w:eastAsia="sv-SE"/>
              </w:rPr>
              <w:t xml:space="preserve"> message with </w:t>
            </w:r>
            <w:proofErr w:type="spellStart"/>
            <w:r w:rsidRPr="00FF4867">
              <w:rPr>
                <w:i/>
                <w:lang w:eastAsia="sv-SE"/>
              </w:rPr>
              <w:t>suspendConfig</w:t>
            </w:r>
            <w:proofErr w:type="spellEnd"/>
            <w:r w:rsidRPr="00FF4867">
              <w:rPr>
                <w:lang w:eastAsia="sv-SE"/>
              </w:rPr>
              <w:t xml:space="preserve"> if </w:t>
            </w:r>
            <w:r w:rsidRPr="00FF4867">
              <w:rPr>
                <w:lang w:eastAsia="zh-CN"/>
              </w:rPr>
              <w:t>this message</w:t>
            </w:r>
            <w:r w:rsidRPr="00FF4867">
              <w:rPr>
                <w:lang w:eastAsia="sv-SE"/>
              </w:rPr>
              <w:t xml:space="preserve"> is sent in response to an </w:t>
            </w:r>
            <w:proofErr w:type="spellStart"/>
            <w:r w:rsidRPr="00FF4867">
              <w:rPr>
                <w:i/>
                <w:lang w:eastAsia="sv-SE"/>
              </w:rPr>
              <w:t>RRCResumeRequest</w:t>
            </w:r>
            <w:proofErr w:type="spellEnd"/>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proofErr w:type="spellStart"/>
            <w:r w:rsidRPr="00FF4867">
              <w:rPr>
                <w:b/>
                <w:bCs/>
                <w:i/>
                <w:iCs/>
                <w:lang w:eastAsia="ko-KR"/>
              </w:rPr>
              <w:t>srs</w:t>
            </w:r>
            <w:proofErr w:type="spellEnd"/>
            <w:r w:rsidRPr="00FF4867">
              <w:rPr>
                <w:b/>
                <w:bCs/>
                <w:i/>
                <w:iCs/>
                <w:lang w:eastAsia="ko-KR"/>
              </w:rPr>
              <w:t>-</w:t>
            </w:r>
            <w:proofErr w:type="spellStart"/>
            <w:r w:rsidRPr="00FF4867">
              <w:rPr>
                <w:b/>
                <w:bCs/>
                <w:i/>
                <w:iCs/>
                <w:lang w:eastAsia="ko-KR"/>
              </w:rPr>
              <w:t>PosRRC</w:t>
            </w:r>
            <w:proofErr w:type="spellEnd"/>
            <w:r w:rsidRPr="00FF4867">
              <w:rPr>
                <w:b/>
                <w:bCs/>
                <w:i/>
                <w:iCs/>
                <w:lang w:eastAsia="ko-KR"/>
              </w:rPr>
              <w:t>-Inactive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proofErr w:type="spellStart"/>
            <w:r w:rsidRPr="00FF4867">
              <w:rPr>
                <w:b/>
                <w:i/>
                <w:iCs/>
              </w:rPr>
              <w:t>srs-PosRRC-InactiveValidityAreaNonPreConfig</w:t>
            </w:r>
            <w:proofErr w:type="spellEnd"/>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proofErr w:type="spellStart"/>
            <w:r w:rsidRPr="00FF4867">
              <w:rPr>
                <w:b/>
                <w:bCs/>
                <w:i/>
                <w:iCs/>
              </w:rPr>
              <w:t>srs-PosRRC-InactiveValidityAreaPreConfigList</w:t>
            </w:r>
            <w:proofErr w:type="spellEnd"/>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proofErr w:type="spellStart"/>
            <w:r w:rsidRPr="00FF4867">
              <w:rPr>
                <w:rFonts w:cs="Arial"/>
                <w:i/>
                <w:iCs/>
                <w:szCs w:val="18"/>
              </w:rPr>
              <w:t>srs-PosRRC-InactiveValidityAreaPreConfigList</w:t>
            </w:r>
            <w:proofErr w:type="spellEnd"/>
            <w:r w:rsidRPr="00FF4867">
              <w:rPr>
                <w:rFonts w:cs="Arial"/>
                <w:i/>
                <w:iCs/>
                <w:szCs w:val="18"/>
              </w:rPr>
              <w:t xml:space="preserve">/ </w:t>
            </w:r>
            <w:proofErr w:type="spellStart"/>
            <w:r w:rsidRPr="00FF4867">
              <w:rPr>
                <w:rFonts w:cs="Arial"/>
                <w:i/>
                <w:iCs/>
                <w:szCs w:val="18"/>
              </w:rPr>
              <w:t>srs-PosRRC-InactiveValidityAreaNonPreConfig</w:t>
            </w:r>
            <w:proofErr w:type="spellEnd"/>
            <w:r w:rsidRPr="00FF4867">
              <w:rPr>
                <w:rFonts w:cs="Arial"/>
                <w:i/>
                <w:iCs/>
                <w:szCs w:val="18"/>
              </w:rPr>
              <w:t xml:space="preserve">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w:t>
            </w:r>
            <w:proofErr w:type="spellStart"/>
            <w:r w:rsidRPr="00FF4867">
              <w:rPr>
                <w:rFonts w:cs="Arial"/>
                <w:i/>
                <w:iCs/>
                <w:szCs w:val="18"/>
                <w:lang w:eastAsia="ko-KR"/>
              </w:rPr>
              <w:t>PosReseourceSet</w:t>
            </w:r>
            <w:proofErr w:type="spellEnd"/>
            <w:r w:rsidRPr="00FF4867">
              <w:rPr>
                <w:rFonts w:cs="Arial"/>
                <w:i/>
                <w:iCs/>
                <w:szCs w:val="18"/>
                <w:lang w:eastAsia="ko-KR"/>
              </w:rPr>
              <w:t xml:space="preserve">: </w:t>
            </w:r>
            <w:proofErr w:type="spellStart"/>
            <w:r w:rsidRPr="00FF4867">
              <w:rPr>
                <w:rFonts w:cs="Arial"/>
                <w:i/>
                <w:iCs/>
                <w:szCs w:val="18"/>
                <w:lang w:eastAsia="ko-KR"/>
              </w:rPr>
              <w:t>srs-PosResourceSetId</w:t>
            </w:r>
            <w:proofErr w:type="spellEnd"/>
            <w:r w:rsidRPr="00FF4867">
              <w:rPr>
                <w:rFonts w:cs="Arial"/>
                <w:i/>
                <w:iCs/>
                <w:szCs w:val="18"/>
                <w:lang w:eastAsia="ko-KR"/>
              </w:rPr>
              <w:t>,</w:t>
            </w:r>
            <w:r w:rsidRPr="00FF4867">
              <w:rPr>
                <w:rFonts w:cs="Arial"/>
                <w:i/>
                <w:iCs/>
                <w:szCs w:val="18"/>
                <w:lang w:eastAsia="ko-KR"/>
              </w:rPr>
              <w:tab/>
            </w:r>
            <w:proofErr w:type="spellStart"/>
            <w:r w:rsidRPr="00FF4867">
              <w:rPr>
                <w:rFonts w:cs="Arial"/>
                <w:i/>
                <w:iCs/>
                <w:szCs w:val="18"/>
                <w:lang w:eastAsia="ko-KR"/>
              </w:rPr>
              <w:t>srs-PosResourceSetIdList</w:t>
            </w:r>
            <w:proofErr w:type="spellEnd"/>
            <w:r w:rsidRPr="00FF4867">
              <w:rPr>
                <w:rFonts w:cs="Arial"/>
                <w:i/>
                <w:iCs/>
                <w:szCs w:val="18"/>
                <w:lang w:eastAsia="ko-KR"/>
              </w:rPr>
              <w:t xml:space="preserve">, </w:t>
            </w:r>
            <w:proofErr w:type="spellStart"/>
            <w:r w:rsidRPr="00FF4867">
              <w:rPr>
                <w:rFonts w:cs="Arial"/>
                <w:i/>
                <w:iCs/>
                <w:szCs w:val="18"/>
                <w:lang w:eastAsia="ko-KR"/>
              </w:rPr>
              <w:t>srs-PosResourceIdList</w:t>
            </w:r>
            <w:proofErr w:type="spellEnd"/>
            <w:r w:rsidRPr="00FF4867">
              <w:rPr>
                <w:rFonts w:cs="Arial"/>
                <w:i/>
                <w:iCs/>
                <w:szCs w:val="18"/>
                <w:lang w:eastAsia="ko-KR"/>
              </w:rPr>
              <w:t xml:space="preserve">, </w:t>
            </w:r>
            <w:proofErr w:type="spellStart"/>
            <w:r w:rsidRPr="00FF4867">
              <w:rPr>
                <w:rFonts w:cs="Arial"/>
                <w:i/>
                <w:iCs/>
                <w:szCs w:val="18"/>
                <w:lang w:eastAsia="ko-KR"/>
              </w:rPr>
              <w:t>resourceType</w:t>
            </w:r>
            <w:proofErr w:type="spellEnd"/>
            <w:r w:rsidRPr="00FF4867">
              <w:rPr>
                <w:rFonts w:cs="Arial"/>
                <w:i/>
                <w:iCs/>
                <w:szCs w:val="18"/>
                <w:lang w:eastAsia="ko-KR"/>
              </w:rPr>
              <w:t>,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w:t>
            </w:r>
            <w:proofErr w:type="spellStart"/>
            <w:r w:rsidRPr="00FF4867">
              <w:rPr>
                <w:rFonts w:ascii="Arial" w:hAnsi="Arial" w:cs="Arial"/>
                <w:i/>
                <w:iCs/>
                <w:sz w:val="18"/>
                <w:szCs w:val="18"/>
                <w:lang w:eastAsia="ko-KR"/>
              </w:rPr>
              <w:t>PosResource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srs-PosResourceId</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transmissionComb</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resourceMapping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freqDomainShift</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resourceType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groupOrSequenceHopping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sequenceID</w:t>
            </w:r>
            <w:proofErr w:type="spellEnd"/>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proofErr w:type="spellStart"/>
            <w:r w:rsidRPr="00FF4867">
              <w:rPr>
                <w:b/>
                <w:i/>
                <w:iCs/>
                <w:lang w:eastAsia="ko-KR"/>
              </w:rPr>
              <w:t>suspendConfig</w:t>
            </w:r>
            <w:proofErr w:type="spellEnd"/>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proofErr w:type="spellStart"/>
            <w:r w:rsidRPr="00FF4867">
              <w:rPr>
                <w:bCs/>
                <w:i/>
                <w:iCs/>
                <w:lang w:eastAsia="sv-SE"/>
              </w:rPr>
              <w:t>CarrierInfoNR</w:t>
            </w:r>
            <w:proofErr w:type="spellEnd"/>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 xml:space="preserve">The SSB periodicity/offset/duration configuration for the redirected SSB frequency. It is based on timing reference of </w:t>
            </w:r>
            <w:proofErr w:type="spellStart"/>
            <w:r w:rsidRPr="00FF4867">
              <w:rPr>
                <w:lang w:eastAsia="sv-SE"/>
              </w:rPr>
              <w:t>PCell</w:t>
            </w:r>
            <w:proofErr w:type="spellEnd"/>
            <w:r w:rsidRPr="00FF4867">
              <w:rPr>
                <w:lang w:eastAsia="sv-SE"/>
              </w:rPr>
              <w:t xml:space="preserve">. If the field is absent, the UE uses the SMTC configured in the </w:t>
            </w:r>
            <w:proofErr w:type="spellStart"/>
            <w:r w:rsidRPr="00FF4867">
              <w:rPr>
                <w:lang w:eastAsia="sv-SE"/>
              </w:rPr>
              <w:t>measObjectNR</w:t>
            </w:r>
            <w:proofErr w:type="spellEnd"/>
            <w:r w:rsidRPr="00FF4867">
              <w:rPr>
                <w:lang w:eastAsia="sv-SE"/>
              </w:rPr>
              <w:t xml:space="preserve">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RAN-</w:t>
            </w:r>
            <w:proofErr w:type="spellStart"/>
            <w:r w:rsidRPr="00FF4867">
              <w:rPr>
                <w:i/>
                <w:szCs w:val="22"/>
                <w:lang w:eastAsia="sv-SE"/>
              </w:rPr>
              <w:t>NotificationAreaInfo</w:t>
            </w:r>
            <w:proofErr w:type="spellEnd"/>
            <w:r w:rsidRPr="00FF4867">
              <w:rPr>
                <w:i/>
                <w:szCs w:val="22"/>
                <w:lang w:eastAsia="sv-SE"/>
              </w:rPr>
              <w:t xml:space="preserve">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proofErr w:type="spellStart"/>
            <w:r w:rsidRPr="00FF4867">
              <w:rPr>
                <w:b/>
                <w:i/>
                <w:szCs w:val="22"/>
                <w:lang w:eastAsia="sv-SE"/>
              </w:rPr>
              <w:t>cellList</w:t>
            </w:r>
            <w:proofErr w:type="spellEnd"/>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AreaConfigList</w:t>
            </w:r>
            <w:proofErr w:type="spellEnd"/>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w:t>
            </w:r>
            <w:proofErr w:type="spellStart"/>
            <w:r w:rsidRPr="00FF4867">
              <w:rPr>
                <w:i/>
                <w:lang w:eastAsia="sv-SE"/>
              </w:rPr>
              <w:t>AreaConfig</w:t>
            </w:r>
            <w:proofErr w:type="spellEnd"/>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proofErr w:type="spellStart"/>
            <w:r w:rsidRPr="00FF4867">
              <w:rPr>
                <w:b/>
                <w:i/>
                <w:lang w:eastAsia="sv-SE"/>
              </w:rPr>
              <w:t>plmn</w:t>
            </w:r>
            <w:proofErr w:type="spellEnd"/>
            <w:r w:rsidRPr="00FF4867">
              <w:rPr>
                <w:b/>
                <w:i/>
                <w:lang w:eastAsia="sv-SE"/>
              </w:rPr>
              <w:t>-Identity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PLMN-RAN-</w:t>
            </w:r>
            <w:proofErr w:type="spellStart"/>
            <w:r w:rsidRPr="00FF4867">
              <w:rPr>
                <w:i/>
                <w:szCs w:val="22"/>
                <w:lang w:eastAsia="sv-SE"/>
              </w:rPr>
              <w:t>AreaCell</w:t>
            </w:r>
            <w:proofErr w:type="spellEnd"/>
            <w:r w:rsidRPr="00FF4867">
              <w:rPr>
                <w:i/>
                <w:szCs w:val="22"/>
                <w:lang w:eastAsia="sv-SE"/>
              </w:rPr>
              <w:t xml:space="preserve">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proofErr w:type="spellStart"/>
            <w:r w:rsidRPr="00FF4867">
              <w:rPr>
                <w:b/>
                <w:i/>
                <w:szCs w:val="22"/>
                <w:lang w:eastAsia="sv-SE"/>
              </w:rPr>
              <w:t>plmn</w:t>
            </w:r>
            <w:proofErr w:type="spellEnd"/>
            <w:r w:rsidRPr="00FF4867">
              <w:rPr>
                <w:b/>
                <w:i/>
                <w:szCs w:val="22"/>
                <w:lang w:eastAsia="sv-SE"/>
              </w:rPr>
              <w:t>-Identity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w:t>
            </w:r>
            <w:proofErr w:type="spellStart"/>
            <w:r w:rsidRPr="00FF4867">
              <w:rPr>
                <w:i/>
                <w:lang w:eastAsia="sv-SE"/>
              </w:rPr>
              <w:t>AreaCells</w:t>
            </w:r>
            <w:proofErr w:type="spellEnd"/>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w:t>
            </w:r>
            <w:proofErr w:type="spellStart"/>
            <w:r w:rsidRPr="00FF4867">
              <w:rPr>
                <w:i/>
                <w:szCs w:val="22"/>
                <w:lang w:eastAsia="sv-SE"/>
              </w:rPr>
              <w:t>AreaCells</w:t>
            </w:r>
            <w:proofErr w:type="spellEnd"/>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AreaCells</w:t>
            </w:r>
            <w:proofErr w:type="spellEnd"/>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proofErr w:type="spellStart"/>
            <w:r w:rsidRPr="00FF4867">
              <w:rPr>
                <w:b/>
                <w:i/>
                <w:iCs/>
                <w:lang w:eastAsia="ko-KR"/>
              </w:rPr>
              <w:t>sdt</w:t>
            </w:r>
            <w:proofErr w:type="spellEnd"/>
            <w:r w:rsidRPr="00FF4867">
              <w:rPr>
                <w:b/>
                <w:i/>
                <w:iCs/>
                <w:lang w:eastAsia="ko-KR"/>
              </w:rPr>
              <w:t>-DRB-</w:t>
            </w:r>
            <w:proofErr w:type="spellStart"/>
            <w:r w:rsidRPr="00FF4867">
              <w:rPr>
                <w:b/>
                <w:i/>
                <w:iCs/>
                <w:lang w:eastAsia="ko-KR"/>
              </w:rPr>
              <w:t>ContinueROHC</w:t>
            </w:r>
            <w:proofErr w:type="spellEnd"/>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w:t>
            </w:r>
            <w:proofErr w:type="spellStart"/>
            <w:r w:rsidRPr="00FF4867">
              <w:rPr>
                <w:rFonts w:cs="Arial"/>
                <w:lang w:eastAsia="sv-SE"/>
              </w:rPr>
              <w:t>PCell</w:t>
            </w:r>
            <w:proofErr w:type="spellEnd"/>
            <w:r w:rsidRPr="00FF4867">
              <w:rPr>
                <w:rFonts w:cs="Arial"/>
                <w:lang w:eastAsia="sv-SE"/>
              </w:rPr>
              <w:t xml:space="preserve"> when the </w:t>
            </w:r>
            <w:proofErr w:type="spellStart"/>
            <w:r w:rsidRPr="00FF4867">
              <w:rPr>
                <w:rFonts w:cs="Arial"/>
                <w:lang w:eastAsia="sv-SE"/>
              </w:rPr>
              <w:t>RRCRelease</w:t>
            </w:r>
            <w:proofErr w:type="spellEnd"/>
            <w:r w:rsidRPr="00FF4867">
              <w:rPr>
                <w:rFonts w:cs="Arial"/>
                <w:lang w:eastAsia="sv-SE"/>
              </w:rPr>
              <w:t xml:space="preserve"> message was received. Value </w:t>
            </w:r>
            <w:proofErr w:type="spellStart"/>
            <w:r w:rsidRPr="00FF4867">
              <w:rPr>
                <w:rFonts w:cs="Arial"/>
                <w:i/>
                <w:iCs/>
                <w:lang w:eastAsia="sv-SE"/>
              </w:rPr>
              <w:t>rna</w:t>
            </w:r>
            <w:proofErr w:type="spellEnd"/>
            <w:r w:rsidRPr="00FF4867">
              <w:rPr>
                <w:rFonts w:cs="Arial"/>
                <w:lang w:eastAsia="sv-SE"/>
              </w:rPr>
              <w:t xml:space="preserve"> indicates that ROHC header compression continues when the UE resumes for SDT in a cell belonging to the same RNA as the </w:t>
            </w:r>
            <w:proofErr w:type="spellStart"/>
            <w:r w:rsidRPr="00FF4867">
              <w:rPr>
                <w:rFonts w:cs="Arial"/>
                <w:lang w:eastAsia="sv-SE"/>
              </w:rPr>
              <w:t>PCell</w:t>
            </w:r>
            <w:proofErr w:type="spellEnd"/>
            <w:r w:rsidRPr="00FF4867">
              <w:rPr>
                <w:rFonts w:cs="Arial"/>
                <w:lang w:eastAsia="sv-SE"/>
              </w:rPr>
              <w:t xml:space="preserve"> where the </w:t>
            </w:r>
            <w:proofErr w:type="spellStart"/>
            <w:r w:rsidRPr="00FF4867">
              <w:rPr>
                <w:rFonts w:cs="Arial"/>
                <w:lang w:eastAsia="sv-SE"/>
              </w:rPr>
              <w:t>RRCRelease</w:t>
            </w:r>
            <w:proofErr w:type="spellEnd"/>
            <w:r w:rsidRPr="00FF4867">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proofErr w:type="spellStart"/>
            <w:r w:rsidRPr="00FF4867">
              <w:rPr>
                <w:b/>
                <w:i/>
                <w:szCs w:val="22"/>
                <w:lang w:eastAsia="sv-SE"/>
              </w:rPr>
              <w:t>sdt</w:t>
            </w:r>
            <w:proofErr w:type="spellEnd"/>
            <w:r w:rsidRPr="00FF4867">
              <w:rPr>
                <w:b/>
                <w:i/>
                <w:szCs w:val="22"/>
                <w:lang w:eastAsia="sv-SE"/>
              </w:rPr>
              <w: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proofErr w:type="spellStart"/>
            <w:r w:rsidRPr="00FF4867">
              <w:rPr>
                <w:iCs/>
                <w:lang w:eastAsia="ko-KR"/>
              </w:rPr>
              <w:t>Indiates</w:t>
            </w:r>
            <w:proofErr w:type="spellEnd"/>
            <w:r w:rsidRPr="00FF4867">
              <w:rPr>
                <w:iCs/>
                <w:lang w:eastAsia="ko-KR"/>
              </w:rPr>
              <w:t xml:space="preserve">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w:t>
            </w:r>
            <w:proofErr w:type="spellStart"/>
            <w:r w:rsidRPr="00FF4867">
              <w:rPr>
                <w:b/>
                <w:bCs/>
                <w:i/>
                <w:iCs/>
                <w:lang w:eastAsia="ko-KR"/>
              </w:rPr>
              <w:t>MaxDurationToNext</w:t>
            </w:r>
            <w:proofErr w:type="spellEnd"/>
            <w:r w:rsidRPr="00FF4867">
              <w:rPr>
                <w:b/>
                <w:bCs/>
                <w:i/>
                <w:iCs/>
                <w:lang w:eastAsia="ko-KR"/>
              </w:rPr>
              <w: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-DL</w:t>
            </w:r>
          </w:p>
          <w:p w14:paraId="01AC7AE8" w14:textId="77777777" w:rsidR="0043200D" w:rsidRPr="00FF4867" w:rsidRDefault="0043200D" w:rsidP="00443A3F">
            <w:pPr>
              <w:pStyle w:val="TAL"/>
              <w:rPr>
                <w:b/>
                <w:i/>
                <w:iCs/>
                <w:lang w:eastAsia="ko-KR"/>
              </w:rPr>
            </w:pPr>
            <w:r w:rsidRPr="00FF4867">
              <w:rPr>
                <w:rFonts w:cs="Arial"/>
                <w:lang w:eastAsia="sv-SE"/>
              </w:rPr>
              <w:t>Downlink BWP configuration for CG-SDT. If a UE is an (e)</w:t>
            </w:r>
            <w:proofErr w:type="spellStart"/>
            <w:r w:rsidRPr="00FF4867">
              <w:rPr>
                <w:rFonts w:cs="Arial"/>
                <w:lang w:eastAsia="sv-SE"/>
              </w:rPr>
              <w:t>RedCap</w:t>
            </w:r>
            <w:proofErr w:type="spellEnd"/>
            <w:r w:rsidRPr="00FF4867">
              <w:rPr>
                <w:rFonts w:cs="Arial"/>
                <w:lang w:eastAsia="sv-SE"/>
              </w:rPr>
              <w:t xml:space="preserve"> UE and if the </w:t>
            </w:r>
            <w:proofErr w:type="spellStart"/>
            <w:r w:rsidRPr="00FF4867">
              <w:rPr>
                <w:rFonts w:cs="Arial"/>
                <w:i/>
                <w:lang w:eastAsia="sv-SE"/>
              </w:rPr>
              <w:t>initialDownlinkBWP-RedCap</w:t>
            </w:r>
            <w:proofErr w:type="spellEnd"/>
            <w:r w:rsidRPr="00FF4867">
              <w:rPr>
                <w:rFonts w:cs="Arial"/>
                <w:lang w:eastAsia="sv-SE"/>
              </w:rPr>
              <w:t xml:space="preserve"> is configured in </w:t>
            </w:r>
            <w:proofErr w:type="spellStart"/>
            <w:r w:rsidRPr="00FF4867">
              <w:rPr>
                <w:rFonts w:cs="Arial"/>
                <w:i/>
                <w:lang w:eastAsia="sv-SE"/>
              </w:rPr>
              <w:t>downlinkConfigCommon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initialDownlinkBWP-RedCap</w:t>
            </w:r>
            <w:proofErr w:type="spellEnd"/>
            <w:r w:rsidRPr="00FF4867">
              <w:rPr>
                <w:rFonts w:cs="Arial"/>
                <w:lang w:eastAsia="sv-SE"/>
              </w:rPr>
              <w:t xml:space="preserve">, otherwise it is configured for </w:t>
            </w:r>
            <w:proofErr w:type="spellStart"/>
            <w:r w:rsidRPr="00FF4867">
              <w:rPr>
                <w:rFonts w:cs="Arial"/>
                <w:i/>
                <w:lang w:eastAsia="sv-SE"/>
              </w:rPr>
              <w:t>initialDownlinkBWP</w:t>
            </w:r>
            <w:proofErr w:type="spellEnd"/>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-NUL</w:t>
            </w:r>
          </w:p>
          <w:p w14:paraId="11E07379" w14:textId="77777777" w:rsidR="0043200D" w:rsidRPr="00FF4867" w:rsidRDefault="0043200D" w:rsidP="00443A3F">
            <w:pPr>
              <w:pStyle w:val="TAL"/>
              <w:rPr>
                <w:b/>
                <w:i/>
                <w:iCs/>
                <w:lang w:eastAsia="ko-KR"/>
              </w:rPr>
            </w:pPr>
            <w:r w:rsidRPr="00FF4867">
              <w:rPr>
                <w:rFonts w:cs="Arial"/>
                <w:lang w:eastAsia="sv-SE"/>
              </w:rPr>
              <w:t>UL BWP configuration for CG-SDT on NUL carrier. If a UE is an (e)</w:t>
            </w:r>
            <w:proofErr w:type="spellStart"/>
            <w:r w:rsidRPr="00FF4867">
              <w:rPr>
                <w:rFonts w:cs="Arial"/>
                <w:lang w:eastAsia="sv-SE"/>
              </w:rPr>
              <w:t>RedCap</w:t>
            </w:r>
            <w:proofErr w:type="spellEnd"/>
            <w:r w:rsidRPr="00FF4867">
              <w:rPr>
                <w:rFonts w:cs="Arial"/>
                <w:lang w:eastAsia="sv-SE"/>
              </w:rPr>
              <w:t xml:space="preserve"> UE and if the </w:t>
            </w:r>
            <w:proofErr w:type="spellStart"/>
            <w:r w:rsidRPr="00FF4867">
              <w:rPr>
                <w:rFonts w:cs="Arial"/>
                <w:i/>
                <w:lang w:eastAsia="sv-SE"/>
              </w:rPr>
              <w:t>initialUplinkBWP-RedCap</w:t>
            </w:r>
            <w:proofErr w:type="spellEnd"/>
            <w:r w:rsidRPr="00FF4867">
              <w:rPr>
                <w:rFonts w:cs="Arial"/>
                <w:lang w:eastAsia="sv-SE"/>
              </w:rPr>
              <w:t xml:space="preserve"> is configured in </w:t>
            </w:r>
            <w:proofErr w:type="spellStart"/>
            <w:r w:rsidRPr="00FF4867">
              <w:rPr>
                <w:rFonts w:cs="Arial"/>
                <w:i/>
                <w:lang w:eastAsia="sv-SE"/>
              </w:rPr>
              <w:t>uplinkConfigCommon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initialUplinkBWP-RedCap</w:t>
            </w:r>
            <w:proofErr w:type="spellEnd"/>
            <w:r w:rsidRPr="00FF4867">
              <w:rPr>
                <w:rFonts w:cs="Arial"/>
                <w:lang w:eastAsia="sv-SE"/>
              </w:rPr>
              <w:t xml:space="preserve">, otherwise it is configured for </w:t>
            </w:r>
            <w:proofErr w:type="spellStart"/>
            <w:r w:rsidRPr="00FF4867">
              <w:rPr>
                <w:rFonts w:cs="Arial"/>
                <w:i/>
                <w:lang w:eastAsia="sv-SE"/>
              </w:rPr>
              <w:t>initialUplinkBWP</w:t>
            </w:r>
            <w:proofErr w:type="spellEnd"/>
            <w:r w:rsidRPr="00FF4867">
              <w:rPr>
                <w:rFonts w:cs="Arial"/>
                <w:i/>
                <w:lang w:eastAsia="sv-SE"/>
              </w:rPr>
              <w:t xml:space="preserve">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proofErr w:type="spellStart"/>
            <w:r w:rsidRPr="00FF4867">
              <w:rPr>
                <w:rFonts w:cs="Arial"/>
                <w:i/>
                <w:iCs/>
                <w:lang w:eastAsia="sv-SE"/>
              </w:rPr>
              <w:t>initialUplinkBWP</w:t>
            </w:r>
            <w:proofErr w:type="spellEnd"/>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RestrictionToAddModListExt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RestrictionToReleaseList</w:t>
            </w:r>
            <w:proofErr w:type="spellEnd"/>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RestrictionToAddModListExt</w:t>
            </w:r>
            <w:proofErr w:type="spellEnd"/>
            <w:r w:rsidRPr="00FF4867">
              <w:rPr>
                <w:szCs w:val="22"/>
                <w:lang w:eastAsia="sv-SE"/>
              </w:rPr>
              <w:t xml:space="preserve">, it includes the same number of entries, and listed in the same order, as in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w:t>
            </w:r>
            <w:proofErr w:type="spellEnd"/>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ThresholdSSB</w:t>
            </w:r>
            <w:proofErr w:type="spellEnd"/>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w:t>
            </w:r>
            <w:proofErr w:type="spellStart"/>
            <w:r w:rsidRPr="00FF4867">
              <w:rPr>
                <w:b/>
                <w:i/>
                <w:iCs/>
                <w:lang w:eastAsia="ko-KR"/>
              </w:rPr>
              <w:t>ValidationConfig</w:t>
            </w:r>
            <w:proofErr w:type="spellEnd"/>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w:t>
            </w:r>
            <w:proofErr w:type="spellStart"/>
            <w:r w:rsidRPr="00FF4867">
              <w:rPr>
                <w:b/>
                <w:i/>
                <w:iCs/>
                <w:lang w:eastAsia="ko-KR"/>
              </w:rPr>
              <w:t>timeAlignmentTimer</w:t>
            </w:r>
            <w:proofErr w:type="spellEnd"/>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proofErr w:type="spellStart"/>
            <w:r w:rsidRPr="00FF4867">
              <w:rPr>
                <w:i/>
                <w:iCs/>
              </w:rPr>
              <w:t>sdt</w:t>
            </w:r>
            <w:proofErr w:type="spellEnd"/>
            <w:r w:rsidRPr="00FF4867">
              <w:rPr>
                <w:i/>
                <w:iCs/>
              </w:rPr>
              <w:t>-MAC-PHY-CG-</w:t>
            </w:r>
            <w:proofErr w:type="spellStart"/>
            <w:r w:rsidRPr="00FF4867">
              <w:rPr>
                <w:i/>
                <w:iCs/>
              </w:rPr>
              <w:t>Config</w:t>
            </w:r>
            <w:proofErr w:type="spellEnd"/>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w:t>
            </w:r>
            <w:proofErr w:type="spellStart"/>
            <w:r w:rsidRPr="00FF4867">
              <w:rPr>
                <w:i/>
                <w:iCs/>
              </w:rPr>
              <w:t>ConfigLCH</w:t>
            </w:r>
            <w:proofErr w:type="spellEnd"/>
            <w:r w:rsidRPr="00FF4867">
              <w:rPr>
                <w:i/>
                <w:iCs/>
              </w:rPr>
              <w:t>-Restriction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proofErr w:type="spellStart"/>
            <w:r w:rsidRPr="00FF4867">
              <w:rPr>
                <w:b/>
                <w:bCs/>
                <w:i/>
                <w:iCs/>
              </w:rPr>
              <w:t>allowedCG</w:t>
            </w:r>
            <w:proofErr w:type="spellEnd"/>
            <w:r w:rsidRPr="00FF4867">
              <w:rPr>
                <w:b/>
                <w:bCs/>
                <w:i/>
                <w:iCs/>
              </w:rPr>
              <w:t>-List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proofErr w:type="spellStart"/>
            <w:r w:rsidRPr="00FF4867">
              <w:rPr>
                <w:i/>
                <w:iCs/>
                <w:lang w:eastAsia="sv-SE"/>
              </w:rPr>
              <w:t>allowedCG</w:t>
            </w:r>
            <w:proofErr w:type="spellEnd"/>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w:t>
            </w:r>
            <w:proofErr w:type="spellStart"/>
            <w:r w:rsidRPr="00FF4867">
              <w:rPr>
                <w:b/>
                <w:bCs/>
                <w:i/>
                <w:iCs/>
              </w:rPr>
              <w:t>MaxDurationToNext</w:t>
            </w:r>
            <w:proofErr w:type="spellEnd"/>
            <w:r w:rsidRPr="00FF4867">
              <w:rPr>
                <w:b/>
                <w:bCs/>
                <w:i/>
                <w:iCs/>
              </w:rPr>
              <w: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proofErr w:type="spellStart"/>
            <w:r w:rsidRPr="00FF4867">
              <w:rPr>
                <w:i/>
                <w:iCs/>
                <w:lang w:eastAsia="sv-SE"/>
              </w:rPr>
              <w:t>logicalChannelIdentity</w:t>
            </w:r>
            <w:proofErr w:type="spellEnd"/>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proofErr w:type="spellStart"/>
            <w:r w:rsidRPr="00FF4867">
              <w:rPr>
                <w:i/>
                <w:iCs/>
              </w:rPr>
              <w:t>lcp</w:t>
            </w:r>
            <w:proofErr w:type="spellEnd"/>
            <w:r w:rsidRPr="00FF4867">
              <w:rPr>
                <w:i/>
                <w:iCs/>
              </w:rPr>
              <w:t>-Restriction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proofErr w:type="spellStart"/>
            <w:r w:rsidRPr="00FF4867">
              <w:rPr>
                <w:b/>
                <w:bCs/>
                <w:i/>
                <w:iCs/>
              </w:rPr>
              <w:t>logicalChannelIdentity</w:t>
            </w:r>
            <w:proofErr w:type="spellEnd"/>
          </w:p>
          <w:p w14:paraId="51EA42D9" w14:textId="77777777" w:rsidR="0043200D" w:rsidRPr="00FF4867" w:rsidRDefault="0043200D" w:rsidP="00443A3F">
            <w:pPr>
              <w:pStyle w:val="TAL"/>
            </w:pPr>
            <w:r w:rsidRPr="00FF4867">
              <w:t xml:space="preserve">ID used commonly for the MAC logical channel and for the RLC bearer associated with a </w:t>
            </w:r>
            <w:proofErr w:type="spellStart"/>
            <w:r w:rsidRPr="00FF4867">
              <w:rPr>
                <w:i/>
                <w:iCs/>
              </w:rPr>
              <w:t>servedRadioBearer</w:t>
            </w:r>
            <w:proofErr w:type="spellEnd"/>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w:t>
            </w:r>
            <w:proofErr w:type="spellStart"/>
            <w:r w:rsidRPr="00FF4867">
              <w:rPr>
                <w:bCs/>
                <w:i/>
                <w:iCs/>
                <w:lang w:eastAsia="sv-SE"/>
              </w:rPr>
              <w:t>ValidationConfig</w:t>
            </w:r>
            <w:proofErr w:type="spellEnd"/>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ChangeThreshold</w:t>
            </w:r>
            <w:proofErr w:type="spellEnd"/>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InactiveConfig</w:t>
            </w:r>
            <w:proofErr w:type="spellEnd"/>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proofErr w:type="spellStart"/>
            <w:r w:rsidRPr="00FF4867">
              <w:rPr>
                <w:rFonts w:eastAsia="等线" w:cs="Arial"/>
                <w:b/>
                <w:i/>
                <w:szCs w:val="18"/>
              </w:rPr>
              <w:t>inactivePosSRS</w:t>
            </w:r>
            <w:proofErr w:type="spellEnd"/>
            <w:r w:rsidRPr="00FF4867">
              <w:rPr>
                <w:rFonts w:eastAsia="等线" w:cs="Arial"/>
                <w:b/>
                <w:i/>
                <w:szCs w:val="18"/>
              </w:rPr>
              <w:t>-RSRP-</w:t>
            </w:r>
            <w:proofErr w:type="spellStart"/>
            <w:r w:rsidRPr="00FF4867">
              <w:rPr>
                <w:rFonts w:cs="Arial"/>
                <w:b/>
                <w:i/>
                <w:szCs w:val="18"/>
              </w:rPr>
              <w:t>ChangeThreshold</w:t>
            </w:r>
            <w:proofErr w:type="spellEnd"/>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proofErr w:type="spellStart"/>
            <w:r w:rsidRPr="00FF4867">
              <w:rPr>
                <w:b/>
                <w:bCs/>
                <w:i/>
              </w:rPr>
              <w:t>inactivePosSRS-TimeAlignmentTimer</w:t>
            </w:r>
            <w:proofErr w:type="spellEnd"/>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proofErr w:type="spellStart"/>
            <w:r w:rsidRPr="00FF4867">
              <w:rPr>
                <w:i/>
                <w:lang w:eastAsia="ko-KR"/>
              </w:rPr>
              <w:t>srs</w:t>
            </w:r>
            <w:proofErr w:type="spellEnd"/>
            <w:r w:rsidRPr="00FF4867">
              <w:rPr>
                <w:i/>
                <w:lang w:eastAsia="ko-KR"/>
              </w:rPr>
              <w:t>-</w:t>
            </w:r>
            <w:proofErr w:type="spellStart"/>
            <w:r w:rsidRPr="00FF4867">
              <w:rPr>
                <w:i/>
                <w:lang w:eastAsia="ko-KR"/>
              </w:rPr>
              <w:t>PosRRC</w:t>
            </w:r>
            <w:proofErr w:type="spellEnd"/>
            <w:r w:rsidRPr="00FF4867">
              <w:rPr>
                <w:i/>
                <w:lang w:eastAsia="ko-KR"/>
              </w:rPr>
              <w:t>-Inactive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proofErr w:type="spellStart"/>
            <w:r w:rsidRPr="00FF4867">
              <w:rPr>
                <w:b/>
                <w:bCs/>
                <w:i/>
              </w:rPr>
              <w:t>srs-PosConfigNUL</w:t>
            </w:r>
            <w:proofErr w:type="spellEnd"/>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proofErr w:type="spellStart"/>
            <w:r w:rsidRPr="00FF4867">
              <w:rPr>
                <w:b/>
                <w:bCs/>
                <w:i/>
              </w:rPr>
              <w:t>srs-PosConfigSUL</w:t>
            </w:r>
            <w:proofErr w:type="spellEnd"/>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proofErr w:type="spellStart"/>
            <w:r w:rsidRPr="00FF4867">
              <w:rPr>
                <w:rFonts w:cs="Arial"/>
                <w:b/>
                <w:bCs/>
                <w:i/>
                <w:iCs/>
              </w:rPr>
              <w:t>srs-PosResSetLinkedForAggBWInactiveList</w:t>
            </w:r>
            <w:proofErr w:type="spellEnd"/>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proofErr w:type="spellStart"/>
            <w:r w:rsidRPr="00FF4867">
              <w:rPr>
                <w:b/>
                <w:bCs/>
                <w:i/>
                <w:iCs/>
              </w:rPr>
              <w:t>srs-PosRRC-AggBW-InactiveConfigList</w:t>
            </w:r>
            <w:proofErr w:type="spellEnd"/>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InactiveValidityAreaConfig</w:t>
            </w:r>
            <w:proofErr w:type="spellEnd"/>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proofErr w:type="spellStart"/>
            <w:r w:rsidRPr="00FF4867">
              <w:rPr>
                <w:b/>
                <w:bCs/>
                <w:i/>
                <w:iCs/>
                <w:lang w:eastAsia="sv-SE"/>
              </w:rPr>
              <w:t>autonomousTA-AdjustmentEnabled</w:t>
            </w:r>
            <w:proofErr w:type="spellEnd"/>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proofErr w:type="spellStart"/>
            <w:r w:rsidRPr="00FF4867">
              <w:rPr>
                <w:b/>
                <w:bCs/>
                <w:i/>
                <w:iCs/>
              </w:rPr>
              <w:t>srs-PosRRC-InactiveValidityArea</w:t>
            </w:r>
            <w:proofErr w:type="spellEnd"/>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proofErr w:type="spellStart"/>
            <w:r w:rsidRPr="00FF4867">
              <w:rPr>
                <w:b/>
                <w:bCs/>
                <w:i/>
                <w:iCs/>
              </w:rPr>
              <w:t>inactivePosSRS-ValidityAreaTAT</w:t>
            </w:r>
            <w:proofErr w:type="spellEnd"/>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proofErr w:type="spellStart"/>
            <w:r w:rsidRPr="00FF4867">
              <w:rPr>
                <w:rFonts w:eastAsia="等线" w:cs="Arial"/>
                <w:b/>
                <w:i/>
                <w:szCs w:val="18"/>
              </w:rPr>
              <w:t>inactivePosSRS-ValidityAreaRSRP</w:t>
            </w:r>
            <w:proofErr w:type="spellEnd"/>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proofErr w:type="spellStart"/>
            <w:r w:rsidRPr="00FF4867">
              <w:rPr>
                <w:bCs/>
                <w:i/>
                <w:iCs/>
                <w:lang w:eastAsia="sv-SE"/>
              </w:rPr>
              <w:lastRenderedPageBreak/>
              <w:t>SuspendConfig</w:t>
            </w:r>
            <w:proofErr w:type="spellEnd"/>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proofErr w:type="spellStart"/>
            <w:r w:rsidRPr="00FF4867">
              <w:rPr>
                <w:b/>
                <w:i/>
                <w:iCs/>
                <w:lang w:eastAsia="ko-KR"/>
              </w:rPr>
              <w:t>ncd</w:t>
            </w:r>
            <w:proofErr w:type="spellEnd"/>
            <w:r w:rsidRPr="00FF4867">
              <w:rPr>
                <w:b/>
                <w:i/>
                <w:iCs/>
                <w:lang w:eastAsia="ko-KR"/>
              </w:rPr>
              <w:t>-SSB-</w:t>
            </w:r>
            <w:proofErr w:type="spellStart"/>
            <w:r w:rsidRPr="00FF4867">
              <w:rPr>
                <w:b/>
                <w:i/>
                <w:iCs/>
                <w:lang w:eastAsia="ko-KR"/>
              </w:rPr>
              <w:t>RedCapInitialBWP</w:t>
            </w:r>
            <w:proofErr w:type="spellEnd"/>
            <w:r w:rsidRPr="00FF4867">
              <w:rPr>
                <w:b/>
                <w:i/>
                <w:iCs/>
                <w:lang w:eastAsia="ko-KR"/>
              </w:rPr>
              <w:t>-SDT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w:t>
            </w:r>
            <w:proofErr w:type="spellStart"/>
            <w:r w:rsidRPr="00FF4867">
              <w:rPr>
                <w:bCs/>
                <w:lang w:eastAsia="ko-KR"/>
              </w:rPr>
              <w:t>RedCap</w:t>
            </w:r>
            <w:proofErr w:type="spellEnd"/>
            <w:r w:rsidRPr="00FF4867">
              <w:rPr>
                <w:bCs/>
                <w:lang w:eastAsia="ko-KR"/>
              </w:rPr>
              <w:t>-specific initial DL BWP associated with the NCD-SSB for SDT. The network configures this field if an (e)</w:t>
            </w:r>
            <w:proofErr w:type="spellStart"/>
            <w:r w:rsidRPr="00FF4867">
              <w:rPr>
                <w:bCs/>
                <w:lang w:eastAsia="ko-KR"/>
              </w:rPr>
              <w:t>RedCap</w:t>
            </w:r>
            <w:proofErr w:type="spellEnd"/>
            <w:r w:rsidRPr="00FF4867">
              <w:rPr>
                <w:bCs/>
                <w:lang w:eastAsia="ko-KR"/>
              </w:rPr>
              <w:t xml:space="preserve"> UE is configured with SDT in the </w:t>
            </w:r>
            <w:proofErr w:type="spellStart"/>
            <w:r w:rsidRPr="00FF4867">
              <w:rPr>
                <w:bCs/>
                <w:lang w:eastAsia="ko-KR"/>
              </w:rPr>
              <w:t>RedCap</w:t>
            </w:r>
            <w:proofErr w:type="spellEnd"/>
            <w:r w:rsidRPr="00FF4867">
              <w:rPr>
                <w:bCs/>
                <w:lang w:eastAsia="ko-KR"/>
              </w:rPr>
              <w:t xml:space="preserve">-specific initial DL BWP not associated with CD-SSB. If configured, the NCD-SSB indicated by this field can only be used during the SDT procedure for CG-SDT or RA-SDT. In the MIB associated with this NCD-SSB, the </w:t>
            </w:r>
            <w:proofErr w:type="spellStart"/>
            <w:r w:rsidRPr="00FF4867">
              <w:rPr>
                <w:bCs/>
                <w:i/>
                <w:iCs/>
                <w:lang w:eastAsia="ko-KR"/>
              </w:rPr>
              <w:t>systemFrameNumber</w:t>
            </w:r>
            <w:proofErr w:type="spellEnd"/>
            <w:r w:rsidRPr="00FF4867">
              <w:rPr>
                <w:bCs/>
                <w:lang w:eastAsia="ko-KR"/>
              </w:rPr>
              <w:t xml:space="preserve"> field indicates the frame boundary and frame number of the NCD-SSB. The </w:t>
            </w:r>
            <w:proofErr w:type="spellStart"/>
            <w:r w:rsidRPr="00FF4867">
              <w:rPr>
                <w:bCs/>
                <w:i/>
                <w:iCs/>
                <w:lang w:eastAsia="ko-KR"/>
              </w:rPr>
              <w:t>subCarrierSpacingCommon</w:t>
            </w:r>
            <w:proofErr w:type="spellEnd"/>
            <w:r w:rsidRPr="00FF4867">
              <w:rPr>
                <w:bCs/>
                <w:i/>
                <w:iCs/>
                <w:lang w:eastAsia="ko-KR"/>
              </w:rPr>
              <w:t xml:space="preserve"> </w:t>
            </w:r>
            <w:r w:rsidRPr="00FF4867">
              <w:rPr>
                <w:bCs/>
                <w:lang w:eastAsia="ko-KR"/>
              </w:rPr>
              <w:t xml:space="preserve">and </w:t>
            </w:r>
            <w:proofErr w:type="spellStart"/>
            <w:r w:rsidRPr="00FF4867">
              <w:rPr>
                <w:bCs/>
                <w:i/>
                <w:iCs/>
                <w:lang w:eastAsia="ko-KR"/>
              </w:rPr>
              <w:t>dmrs</w:t>
            </w:r>
            <w:proofErr w:type="spellEnd"/>
            <w:r w:rsidRPr="00FF4867">
              <w:rPr>
                <w:bCs/>
                <w:i/>
                <w:iCs/>
                <w:lang w:eastAsia="ko-KR"/>
              </w:rPr>
              <w:t>-</w:t>
            </w:r>
            <w:proofErr w:type="spellStart"/>
            <w:r w:rsidRPr="00FF4867">
              <w:rPr>
                <w:bCs/>
                <w:i/>
                <w:iCs/>
                <w:lang w:eastAsia="ko-KR"/>
              </w:rPr>
              <w:t>TypeA</w:t>
            </w:r>
            <w:proofErr w:type="spellEnd"/>
            <w:r w:rsidRPr="00FF4867">
              <w:rPr>
                <w:bCs/>
                <w:i/>
                <w:iCs/>
                <w:lang w:eastAsia="ko-KR"/>
              </w:rPr>
              <w:t xml:space="preserve">-Position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w:t>
            </w:r>
            <w:proofErr w:type="spellEnd"/>
          </w:p>
          <w:p w14:paraId="440AD87D" w14:textId="77777777" w:rsidR="0043200D" w:rsidRPr="00FF4867" w:rsidRDefault="0043200D" w:rsidP="00443A3F">
            <w:pPr>
              <w:pStyle w:val="TAL"/>
              <w:rPr>
                <w:b/>
                <w:i/>
                <w:szCs w:val="22"/>
                <w:lang w:eastAsia="sv-SE"/>
              </w:rPr>
            </w:pPr>
            <w:r w:rsidRPr="00FF4867">
              <w:t>The extended DRX (</w:t>
            </w:r>
            <w:proofErr w:type="spellStart"/>
            <w:r w:rsidRPr="00FF4867">
              <w:t>eDRX</w:t>
            </w:r>
            <w:proofErr w:type="spellEnd"/>
            <w:r w:rsidRPr="00FF4867">
              <w:t>)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w:t>
            </w:r>
            <w:proofErr w:type="spellStart"/>
            <w:r w:rsidRPr="00FF4867">
              <w:rPr>
                <w:iCs/>
                <w:lang w:eastAsia="ko-KR"/>
              </w:rPr>
              <w:t>eDRX</w:t>
            </w:r>
            <w:proofErr w:type="spellEnd"/>
            <w:r w:rsidRPr="00FF4867">
              <w:rPr>
                <w:iCs/>
                <w:lang w:eastAsia="ko-KR"/>
              </w:rPr>
              <w:t xml:space="preserve"> cycle which is shorter or equal to the IDLE mode </w:t>
            </w:r>
            <w:proofErr w:type="spellStart"/>
            <w:r w:rsidRPr="00FF4867">
              <w:rPr>
                <w:iCs/>
                <w:lang w:eastAsia="ko-KR"/>
              </w:rPr>
              <w:t>eDRX</w:t>
            </w:r>
            <w:proofErr w:type="spellEnd"/>
            <w:r w:rsidRPr="00FF4867">
              <w:rPr>
                <w:iCs/>
                <w:lang w:eastAsia="ko-KR"/>
              </w:rPr>
              <w:t xml:space="preserve">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ExtendedPagingCycleConfig</w:t>
            </w:r>
            <w:proofErr w:type="spellEnd"/>
          </w:p>
          <w:p w14:paraId="7A71EAED" w14:textId="77777777" w:rsidR="0043200D" w:rsidRPr="00FF4867" w:rsidRDefault="0043200D" w:rsidP="00443A3F">
            <w:pPr>
              <w:pStyle w:val="TAL"/>
              <w:rPr>
                <w:b/>
                <w:i/>
                <w:iCs/>
                <w:lang w:eastAsia="ko-KR"/>
              </w:rPr>
            </w:pPr>
            <w:r w:rsidRPr="00FF4867">
              <w:rPr>
                <w:bCs/>
                <w:lang w:eastAsia="ko-KR"/>
              </w:rPr>
              <w:t>The extended DRX (</w:t>
            </w:r>
            <w:proofErr w:type="spellStart"/>
            <w:r w:rsidRPr="00FF4867">
              <w:rPr>
                <w:bCs/>
                <w:lang w:eastAsia="ko-KR"/>
              </w:rPr>
              <w:t>eDRX</w:t>
            </w:r>
            <w:proofErr w:type="spellEnd"/>
            <w:r w:rsidRPr="00FF4867">
              <w:rPr>
                <w:bCs/>
                <w:lang w:eastAsia="ko-KR"/>
              </w:rPr>
              <w:t xml:space="preserve">) </w:t>
            </w:r>
            <w:proofErr w:type="spellStart"/>
            <w:r w:rsidRPr="00FF4867">
              <w:rPr>
                <w:bCs/>
                <w:lang w:eastAsia="ko-KR"/>
              </w:rPr>
              <w:t>configuraiton</w:t>
            </w:r>
            <w:proofErr w:type="spellEnd"/>
            <w:r w:rsidRPr="00FF4867">
              <w:rPr>
                <w:bCs/>
                <w:lang w:eastAsia="ko-KR"/>
              </w:rPr>
              <w:t xml:space="preserve"> for RAN-initiated paging to be applied by the UE when the </w:t>
            </w:r>
            <w:proofErr w:type="spellStart"/>
            <w:r w:rsidRPr="00FF4867">
              <w:rPr>
                <w:bCs/>
                <w:lang w:eastAsia="ko-KR"/>
              </w:rPr>
              <w:t>eDRX</w:t>
            </w:r>
            <w:proofErr w:type="spellEnd"/>
            <w:r w:rsidRPr="00FF4867">
              <w:rPr>
                <w:bCs/>
                <w:lang w:eastAsia="ko-KR"/>
              </w:rPr>
              <w:t xml:space="preserve">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w:t>
            </w:r>
            <w:proofErr w:type="spellStart"/>
            <w:r w:rsidRPr="00FF4867">
              <w:rPr>
                <w:b/>
                <w:i/>
                <w:szCs w:val="22"/>
                <w:lang w:eastAsia="sv-SE"/>
              </w:rPr>
              <w:t>NotificationAreaInfo</w:t>
            </w:r>
            <w:proofErr w:type="spellEnd"/>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w:t>
            </w:r>
            <w:proofErr w:type="spellStart"/>
            <w:r w:rsidRPr="00FF4867">
              <w:rPr>
                <w:i/>
                <w:lang w:eastAsia="sv-SE"/>
              </w:rPr>
              <w:t>NotificationAreaInfo</w:t>
            </w:r>
            <w:proofErr w:type="spellEnd"/>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PagingCycle</w:t>
            </w:r>
            <w:proofErr w:type="spellEnd"/>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proofErr w:type="spellStart"/>
            <w:r w:rsidRPr="00FF4867">
              <w:rPr>
                <w:b/>
                <w:i/>
                <w:iCs/>
                <w:lang w:eastAsia="ko-KR"/>
              </w:rPr>
              <w:t>resumeIndication</w:t>
            </w:r>
            <w:proofErr w:type="spellEnd"/>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proofErr w:type="spellStart"/>
            <w:r w:rsidRPr="00FF4867">
              <w:rPr>
                <w:i/>
                <w:iCs/>
                <w:lang w:eastAsia="ko-KR"/>
              </w:rPr>
              <w:t>RRCRelease</w:t>
            </w:r>
            <w:proofErr w:type="spellEnd"/>
            <w:r w:rsidRPr="00FF4867">
              <w:rPr>
                <w:iCs/>
                <w:lang w:eastAsia="ko-KR"/>
              </w:rPr>
              <w:t xml:space="preserve"> message, as specified in clause 5.3.8.3. The network only includes this field in the </w:t>
            </w:r>
            <w:proofErr w:type="spellStart"/>
            <w:r w:rsidRPr="00FF4867">
              <w:rPr>
                <w:i/>
                <w:iCs/>
                <w:lang w:eastAsia="ko-KR"/>
              </w:rPr>
              <w:t>RRCRelease</w:t>
            </w:r>
            <w:proofErr w:type="spellEnd"/>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proofErr w:type="spellStart"/>
            <w:r w:rsidRPr="00FF4867">
              <w:rPr>
                <w:b/>
                <w:i/>
                <w:iCs/>
                <w:lang w:eastAsia="ko-KR"/>
              </w:rPr>
              <w:t>sl-UEIdentityRemote</w:t>
            </w:r>
            <w:proofErr w:type="spellEnd"/>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proofErr w:type="spellStart"/>
            <w:r w:rsidRPr="00FF4867">
              <w:rPr>
                <w:i/>
                <w:iCs/>
                <w:lang w:eastAsia="sv-SE"/>
              </w:rPr>
              <w:t>MulticastConfigInactive</w:t>
            </w:r>
            <w:proofErr w:type="spellEnd"/>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proofErr w:type="spellStart"/>
            <w:r w:rsidRPr="00FF4867">
              <w:rPr>
                <w:b/>
                <w:bCs/>
                <w:i/>
                <w:iCs/>
                <w:lang w:eastAsia="sv-SE"/>
              </w:rPr>
              <w:t>inactivePTM-Config</w:t>
            </w:r>
            <w:proofErr w:type="spellEnd"/>
          </w:p>
          <w:p w14:paraId="0DA99B14" w14:textId="1F83803F" w:rsidR="0043200D" w:rsidRPr="00FF4867" w:rsidRDefault="0043200D" w:rsidP="00443A3F">
            <w:pPr>
              <w:pStyle w:val="TAL"/>
              <w:rPr>
                <w:lang w:eastAsia="sv-SE"/>
              </w:rPr>
            </w:pPr>
            <w:r w:rsidRPr="00FF4867">
              <w:rPr>
                <w:rFonts w:eastAsia="Calibri"/>
                <w:lang w:eastAsia="sv-SE"/>
              </w:rPr>
              <w:t xml:space="preserve">Indicates </w:t>
            </w:r>
            <w:ins w:id="143" w:author="Huawei-post125bis" w:date="2024-04-23T19:38:00Z">
              <w:r w:rsidR="00365424" w:rsidRPr="00FF4867">
                <w:rPr>
                  <w:rFonts w:eastAsia="Calibri"/>
                  <w:szCs w:val="22"/>
                  <w:lang w:eastAsia="sv-SE"/>
                </w:rPr>
                <w:t xml:space="preserve">the multicast </w:t>
              </w:r>
            </w:ins>
            <w:ins w:id="144" w:author="Huawei-post125bis" w:date="2024-04-25T20:04:00Z">
              <w:r w:rsidR="009D59D0">
                <w:rPr>
                  <w:rFonts w:eastAsia="Calibri"/>
                  <w:szCs w:val="22"/>
                  <w:lang w:eastAsia="sv-SE"/>
                </w:rPr>
                <w:t>session</w:t>
              </w:r>
            </w:ins>
            <w:ins w:id="145" w:author="Huawei-post125bis" w:date="2024-04-23T19:38:00Z">
              <w:r w:rsidR="00365424" w:rsidRPr="00FF4867">
                <w:rPr>
                  <w:rFonts w:eastAsia="Calibri"/>
                  <w:szCs w:val="22"/>
                  <w:lang w:eastAsia="sv-SE"/>
                </w:rPr>
                <w:t xml:space="preserve">(s) that can be received in RRC_INACTIVE and optionally the corresponding </w:t>
              </w:r>
            </w:ins>
            <w:ins w:id="146" w:author="Huawei-post125bis" w:date="2024-04-23T19:39:00Z">
              <w:r w:rsidR="00365424">
                <w:rPr>
                  <w:rFonts w:eastAsia="Calibri"/>
                  <w:szCs w:val="22"/>
                  <w:lang w:eastAsia="sv-SE"/>
                </w:rPr>
                <w:t xml:space="preserve">PTM </w:t>
              </w:r>
            </w:ins>
            <w:ins w:id="147"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commentRangeStart w:id="148"/>
            <w:ins w:id="149" w:author="Huawei-post125bis" w:date="2024-04-23T19:44:00Z">
              <w:r w:rsidR="00E3787C">
                <w:rPr>
                  <w:rFonts w:eastAsia="Calibri"/>
                  <w:szCs w:val="22"/>
                  <w:lang w:eastAsia="sv-SE"/>
                </w:rPr>
                <w:t>(</w:t>
              </w:r>
            </w:ins>
            <w:commentRangeStart w:id="150"/>
            <w:commentRangeStart w:id="151"/>
            <w:commentRangeStart w:id="152"/>
            <w:ins w:id="153" w:author="Huawei-post125bis" w:date="2024-04-23T19:46:00Z">
              <w:r w:rsidR="00E3787C">
                <w:rPr>
                  <w:rFonts w:eastAsia="Calibri"/>
                  <w:szCs w:val="22"/>
                  <w:lang w:eastAsia="sv-SE"/>
                </w:rPr>
                <w:t>as</w:t>
              </w:r>
            </w:ins>
            <w:commentRangeEnd w:id="150"/>
            <w:r w:rsidR="00D7337B">
              <w:rPr>
                <w:rStyle w:val="af7"/>
                <w:rFonts w:ascii="Times New Roman" w:hAnsi="Times New Roman"/>
                <w:lang w:val="en-GB" w:eastAsia="ja-JP"/>
              </w:rPr>
              <w:commentReference w:id="150"/>
            </w:r>
            <w:commentRangeEnd w:id="151"/>
            <w:r w:rsidR="000E4E72">
              <w:rPr>
                <w:rStyle w:val="af7"/>
                <w:rFonts w:ascii="Times New Roman" w:hAnsi="Times New Roman"/>
                <w:lang w:val="en-GB" w:eastAsia="ja-JP"/>
              </w:rPr>
              <w:commentReference w:id="151"/>
            </w:r>
            <w:commentRangeEnd w:id="152"/>
            <w:r w:rsidR="00D049E2">
              <w:rPr>
                <w:rStyle w:val="af7"/>
                <w:rFonts w:ascii="Times New Roman" w:hAnsi="Times New Roman"/>
                <w:lang w:val="en-GB" w:eastAsia="ja-JP"/>
              </w:rPr>
              <w:commentReference w:id="152"/>
            </w:r>
            <w:ins w:id="155" w:author="Huawei-post125bis" w:date="2024-04-23T19:46:00Z">
              <w:r w:rsidR="00E3787C">
                <w:rPr>
                  <w:rFonts w:eastAsia="Calibri"/>
                  <w:szCs w:val="22"/>
                  <w:lang w:eastAsia="sv-SE"/>
                </w:rPr>
                <w:t xml:space="preserve"> indi</w:t>
              </w:r>
            </w:ins>
            <w:ins w:id="156" w:author="Huawei-post125bis" w:date="2024-04-23T19:48:00Z">
              <w:r w:rsidR="00E3787C">
                <w:rPr>
                  <w:rFonts w:eastAsia="Calibri"/>
                  <w:szCs w:val="22"/>
                  <w:lang w:eastAsia="sv-SE"/>
                </w:rPr>
                <w:t xml:space="preserve">cated by the optional fields in </w:t>
              </w:r>
            </w:ins>
            <w:ins w:id="157" w:author="Huawei-post125bis" w:date="2024-04-23T19:49:00Z">
              <w:r w:rsidR="00E3787C">
                <w:rPr>
                  <w:rFonts w:eastAsia="Calibri"/>
                  <w:szCs w:val="22"/>
                  <w:lang w:eastAsia="sv-SE"/>
                </w:rPr>
                <w:t xml:space="preserve">the </w:t>
              </w:r>
              <w:r w:rsidR="00E3787C" w:rsidRPr="00E3787C">
                <w:rPr>
                  <w:i/>
                </w:rPr>
                <w:t>MBS-</w:t>
              </w:r>
              <w:proofErr w:type="spellStart"/>
              <w:r w:rsidR="00E3787C" w:rsidRPr="00E3787C">
                <w:rPr>
                  <w:i/>
                </w:rPr>
                <w:t>SessionInfoMulticast</w:t>
              </w:r>
            </w:ins>
            <w:proofErr w:type="spellEnd"/>
            <w:ins w:id="158" w:author="Huawei-post125bis" w:date="2024-04-23T19:44:00Z">
              <w:r w:rsidR="00E3787C">
                <w:rPr>
                  <w:rFonts w:eastAsia="Calibri"/>
                  <w:szCs w:val="22"/>
                  <w:lang w:eastAsia="sv-SE"/>
                </w:rPr>
                <w:t>)</w:t>
              </w:r>
            </w:ins>
            <w:commentRangeEnd w:id="148"/>
            <w:ins w:id="159" w:author="Huawei-post125bis" w:date="2024-04-23T19:50:00Z">
              <w:r w:rsidR="005E64BB">
                <w:rPr>
                  <w:rStyle w:val="af7"/>
                  <w:rFonts w:ascii="Times New Roman" w:hAnsi="Times New Roman"/>
                  <w:lang w:val="en-GB" w:eastAsia="ja-JP"/>
                </w:rPr>
                <w:commentReference w:id="148"/>
              </w:r>
            </w:ins>
            <w:ins w:id="160" w:author="Huawei-post125bis" w:date="2024-04-23T19:44:00Z">
              <w:r w:rsidR="00E3787C">
                <w:rPr>
                  <w:rFonts w:eastAsia="Calibri"/>
                  <w:szCs w:val="22"/>
                  <w:lang w:eastAsia="sv-SE"/>
                </w:rPr>
                <w:t xml:space="preserve"> </w:t>
              </w:r>
            </w:ins>
            <w:commentRangeStart w:id="161"/>
            <w:commentRangeStart w:id="162"/>
            <w:ins w:id="163" w:author="Huawei-post125bis" w:date="2024-04-23T19:38:00Z">
              <w:r w:rsidR="00365424">
                <w:rPr>
                  <w:rFonts w:eastAsia="Calibri"/>
                  <w:szCs w:val="22"/>
                  <w:lang w:eastAsia="sv-SE"/>
                </w:rPr>
                <w:t xml:space="preserve">for the cell where the </w:t>
              </w:r>
              <w:commentRangeStart w:id="164"/>
              <w:commentRangeStart w:id="165"/>
              <w:r w:rsidR="00365424">
                <w:rPr>
                  <w:rFonts w:eastAsia="Calibri"/>
                  <w:szCs w:val="22"/>
                  <w:lang w:eastAsia="sv-SE"/>
                </w:rPr>
                <w:t xml:space="preserve">multicast </w:t>
              </w:r>
            </w:ins>
            <w:commentRangeEnd w:id="164"/>
            <w:ins w:id="166" w:author="Huawei-post125bis" w:date="2024-04-25T19:53:00Z">
              <w:r w:rsidR="008638BD">
                <w:rPr>
                  <w:rFonts w:eastAsia="Calibri"/>
                  <w:szCs w:val="22"/>
                  <w:lang w:eastAsia="sv-SE"/>
                </w:rPr>
                <w:t>session</w:t>
              </w:r>
            </w:ins>
            <w:del w:id="167" w:author="Huawei-post125bis" w:date="2024-04-25T19:53:00Z">
              <w:r w:rsidR="00D13D6A" w:rsidDel="008638BD">
                <w:rPr>
                  <w:rStyle w:val="af7"/>
                  <w:rFonts w:ascii="Times New Roman" w:hAnsi="Times New Roman"/>
                  <w:lang w:val="en-GB" w:eastAsia="ja-JP"/>
                </w:rPr>
                <w:commentReference w:id="164"/>
              </w:r>
              <w:commentRangeEnd w:id="165"/>
              <w:r w:rsidR="008638BD" w:rsidDel="008638BD">
                <w:rPr>
                  <w:rStyle w:val="af7"/>
                  <w:rFonts w:ascii="Times New Roman" w:hAnsi="Times New Roman"/>
                  <w:lang w:val="en-GB" w:eastAsia="ja-JP"/>
                </w:rPr>
                <w:commentReference w:id="165"/>
              </w:r>
            </w:del>
            <w:ins w:id="168" w:author="Huawei-post125bis" w:date="2024-04-23T19:38:00Z">
              <w:r w:rsidR="00365424">
                <w:rPr>
                  <w:rFonts w:eastAsia="Calibri"/>
                  <w:szCs w:val="22"/>
                  <w:lang w:eastAsia="sv-SE"/>
                </w:rPr>
                <w:t>(s) was receive</w:t>
              </w:r>
            </w:ins>
            <w:ins w:id="169" w:author="Huawei-post125bis" w:date="2024-04-25T19:54:00Z">
              <w:r w:rsidR="008638BD">
                <w:rPr>
                  <w:rFonts w:eastAsia="Calibri"/>
                  <w:szCs w:val="22"/>
                  <w:lang w:eastAsia="sv-SE"/>
                </w:rPr>
                <w:t>d</w:t>
              </w:r>
            </w:ins>
            <w:ins w:id="170" w:author="Huawei-post125bis" w:date="2024-04-23T19:38:00Z">
              <w:r w:rsidR="00365424">
                <w:rPr>
                  <w:rFonts w:eastAsia="Calibri"/>
                  <w:szCs w:val="22"/>
                  <w:lang w:eastAsia="sv-SE"/>
                </w:rPr>
                <w:t xml:space="preserve"> in </w:t>
              </w:r>
              <w:commentRangeStart w:id="171"/>
              <w:r w:rsidR="00365424">
                <w:rPr>
                  <w:rFonts w:eastAsia="Calibri"/>
                  <w:szCs w:val="22"/>
                  <w:lang w:eastAsia="sv-SE"/>
                </w:rPr>
                <w:t>RRC_CONNECTED</w:t>
              </w:r>
            </w:ins>
            <w:commentRangeEnd w:id="171"/>
            <w:ins w:id="172" w:author="Huawei-post125bis" w:date="2024-04-23T19:52:00Z">
              <w:r w:rsidR="005E64BB">
                <w:rPr>
                  <w:rStyle w:val="af7"/>
                  <w:rFonts w:ascii="Times New Roman" w:hAnsi="Times New Roman"/>
                  <w:lang w:val="en-GB" w:eastAsia="ja-JP"/>
                </w:rPr>
                <w:commentReference w:id="171"/>
              </w:r>
            </w:ins>
            <w:commentRangeEnd w:id="161"/>
            <w:r w:rsidR="00B156A9">
              <w:rPr>
                <w:rStyle w:val="af7"/>
                <w:rFonts w:ascii="Times New Roman" w:hAnsi="Times New Roman"/>
                <w:lang w:val="en-GB" w:eastAsia="ja-JP"/>
              </w:rPr>
              <w:commentReference w:id="161"/>
            </w:r>
            <w:commentRangeEnd w:id="162"/>
            <w:r w:rsidR="008638BD">
              <w:rPr>
                <w:rStyle w:val="af7"/>
                <w:rFonts w:ascii="Times New Roman" w:hAnsi="Times New Roman"/>
                <w:lang w:val="en-GB" w:eastAsia="ja-JP"/>
              </w:rPr>
              <w:commentReference w:id="162"/>
            </w:r>
            <w:del w:id="173"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ins w:id="174" w:author="Huawei-post125bis" w:date="2024-04-23T19:39:00Z">
              <w:r w:rsidR="00E3787C">
                <w:rPr>
                  <w:rFonts w:eastAsia="等线"/>
                  <w:lang w:eastAsia="zh-CN"/>
                </w:rPr>
                <w:t xml:space="preserve">that </w:t>
              </w:r>
            </w:ins>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proofErr w:type="spellStart"/>
            <w:r w:rsidRPr="00FF4867">
              <w:rPr>
                <w:b/>
                <w:bCs/>
                <w:i/>
                <w:iCs/>
                <w:lang w:eastAsia="en-GB"/>
              </w:rPr>
              <w:t>inactiveMCCH-Config</w:t>
            </w:r>
            <w:proofErr w:type="spellEnd"/>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proofErr w:type="spellStart"/>
            <w:r w:rsidRPr="00FF4867">
              <w:rPr>
                <w:i/>
                <w:iCs/>
                <w:lang w:eastAsia="sv-SE"/>
              </w:rPr>
              <w:t>ExtendedPagingCycleConfig</w:t>
            </w:r>
            <w:proofErr w:type="spellEnd"/>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proofErr w:type="spellStart"/>
            <w:r w:rsidRPr="00FF4867">
              <w:rPr>
                <w:b/>
                <w:bCs/>
                <w:i/>
                <w:iCs/>
                <w:lang w:eastAsia="ko-KR"/>
              </w:rPr>
              <w:t>extendedPagingCycle</w:t>
            </w:r>
            <w:proofErr w:type="spellEnd"/>
          </w:p>
          <w:p w14:paraId="0A2A065A" w14:textId="77777777" w:rsidR="0043200D" w:rsidRPr="00FF4867" w:rsidRDefault="0043200D" w:rsidP="00443A3F">
            <w:pPr>
              <w:pStyle w:val="TAL"/>
              <w:rPr>
                <w:lang w:eastAsia="sv-SE"/>
              </w:rPr>
            </w:pPr>
            <w:r w:rsidRPr="00FF4867">
              <w:t xml:space="preserve">The </w:t>
            </w:r>
            <w:proofErr w:type="spellStart"/>
            <w:r w:rsidRPr="00FF4867">
              <w:t>eDRX</w:t>
            </w:r>
            <w:proofErr w:type="spellEnd"/>
            <w:r w:rsidRPr="00FF4867">
              <w:t xml:space="preserve">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w:t>
            </w:r>
            <w:proofErr w:type="spellStart"/>
            <w:r w:rsidRPr="00FF4867">
              <w:rPr>
                <w:lang w:eastAsia="ko-KR"/>
              </w:rPr>
              <w:t>eDRX</w:t>
            </w:r>
            <w:proofErr w:type="spellEnd"/>
            <w:r w:rsidRPr="00FF4867">
              <w:rPr>
                <w:lang w:eastAsia="ko-KR"/>
              </w:rPr>
              <w:t xml:space="preserve">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proofErr w:type="spellStart"/>
            <w:r w:rsidRPr="00FF4867">
              <w:rPr>
                <w:b/>
                <w:bCs/>
                <w:i/>
                <w:iCs/>
                <w:lang w:eastAsia="ko-KR"/>
              </w:rPr>
              <w:t>pagingPTWLength</w:t>
            </w:r>
            <w:proofErr w:type="spellEnd"/>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 xml:space="preserve">ms1280 corresponds to 1280 </w:t>
            </w:r>
            <w:proofErr w:type="spellStart"/>
            <w:r w:rsidRPr="00FF4867">
              <w:rPr>
                <w:lang w:eastAsia="ko-KR"/>
              </w:rPr>
              <w:t>miliseconds</w:t>
            </w:r>
            <w:proofErr w:type="spellEnd"/>
            <w:r w:rsidRPr="00FF4867">
              <w:rPr>
                <w:lang w:eastAsia="ko-KR"/>
              </w:rPr>
              <w:t xml:space="preserve">, value ms2560 corresponds to 2560 </w:t>
            </w:r>
            <w:proofErr w:type="spellStart"/>
            <w:r w:rsidRPr="00FF4867">
              <w:rPr>
                <w:lang w:eastAsia="ko-KR"/>
              </w:rPr>
              <w:t>miliseconds</w:t>
            </w:r>
            <w:proofErr w:type="spellEnd"/>
            <w:r w:rsidRPr="00FF4867">
              <w:rPr>
                <w:lang w:eastAsia="ko-KR"/>
              </w:rPr>
              <w:t xml:space="preserve">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proofErr w:type="spellStart"/>
            <w:r w:rsidRPr="00FF486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 xml:space="preserve">the UE is configured with IDLE </w:t>
            </w:r>
            <w:proofErr w:type="spellStart"/>
            <w:r w:rsidRPr="00FF4867">
              <w:rPr>
                <w:iCs/>
                <w:lang w:eastAsia="ko-KR"/>
              </w:rPr>
              <w:t>eDRX</w:t>
            </w:r>
            <w:proofErr w:type="spellEnd"/>
            <w:r w:rsidRPr="00FF4867">
              <w:rPr>
                <w:iCs/>
                <w:lang w:eastAsia="ko-KR"/>
              </w:rPr>
              <w:t>,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proofErr w:type="spellStart"/>
            <w:r w:rsidRPr="00FF4867">
              <w:rPr>
                <w:i/>
                <w:iCs/>
                <w:szCs w:val="22"/>
              </w:rPr>
              <w:t>redirectedCarrierInfo</w:t>
            </w:r>
            <w:proofErr w:type="spellEnd"/>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3"/>
      </w:pPr>
      <w:bookmarkStart w:id="175" w:name="_Toc162895240"/>
      <w:r>
        <w:t>6.3.</w:t>
      </w:r>
      <w:r>
        <w:rPr>
          <w:lang w:eastAsia="zh-CN"/>
        </w:rPr>
        <w:t>6</w:t>
      </w:r>
      <w:r>
        <w:tab/>
        <w:t>MBS information elements</w:t>
      </w:r>
      <w:bookmarkEnd w:id="175"/>
    </w:p>
    <w:p w14:paraId="62654839" w14:textId="77777777" w:rsidR="00D9094E" w:rsidRDefault="00D9094E" w:rsidP="00D9094E">
      <w:pPr>
        <w:pStyle w:val="4"/>
      </w:pPr>
      <w:bookmarkStart w:id="176" w:name="_Toc162895242"/>
      <w:r>
        <w:t>–</w:t>
      </w:r>
      <w:r>
        <w:tab/>
      </w:r>
      <w:r>
        <w:rPr>
          <w:i/>
        </w:rPr>
        <w:t>CFR-</w:t>
      </w:r>
      <w:proofErr w:type="spellStart"/>
      <w:r>
        <w:rPr>
          <w:i/>
          <w:iCs/>
        </w:rPr>
        <w:t>ConfigMCCH</w:t>
      </w:r>
      <w:proofErr w:type="spellEnd"/>
      <w:r>
        <w:rPr>
          <w:i/>
        </w:rPr>
        <w:t>-MTCH</w:t>
      </w:r>
      <w:bookmarkEnd w:id="176"/>
    </w:p>
    <w:p w14:paraId="62909E01" w14:textId="77777777" w:rsidR="00D9094E" w:rsidRDefault="00D9094E" w:rsidP="00D9094E">
      <w:r>
        <w:t xml:space="preserve">The IE </w:t>
      </w:r>
      <w:r>
        <w:rPr>
          <w:i/>
          <w:lang w:eastAsia="zh-CN"/>
        </w:rPr>
        <w:t>CFR-</w:t>
      </w:r>
      <w:proofErr w:type="spellStart"/>
      <w:r>
        <w:rPr>
          <w:i/>
          <w:lang w:eastAsia="zh-CN"/>
        </w:rPr>
        <w:t>ConfigMCCH</w:t>
      </w:r>
      <w:proofErr w:type="spellEnd"/>
      <w:r>
        <w:rPr>
          <w:i/>
          <w:lang w:eastAsia="zh-CN"/>
        </w:rPr>
        <w:t xml:space="preserve">-MTCH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proofErr w:type="spellStart"/>
      <w:r>
        <w:rPr>
          <w:i/>
          <w:iCs/>
        </w:rPr>
        <w:t>ConfigMCCH</w:t>
      </w:r>
      <w:proofErr w:type="spellEnd"/>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proofErr w:type="spellStart"/>
            <w:r>
              <w:rPr>
                <w:i/>
                <w:lang w:eastAsia="sv-SE"/>
              </w:rPr>
              <w:t>ConfigMCCH</w:t>
            </w:r>
            <w:proofErr w:type="spellEnd"/>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proofErr w:type="spellStart"/>
            <w:r>
              <w:rPr>
                <w:b/>
                <w:bCs/>
                <w:i/>
                <w:iCs/>
                <w:lang w:eastAsia="en-GB"/>
              </w:rPr>
              <w:t>commonControlResourceSetExt</w:t>
            </w:r>
            <w:proofErr w:type="spellEnd"/>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proofErr w:type="spellStart"/>
            <w:r>
              <w:rPr>
                <w:i/>
              </w:rPr>
              <w:t>searchSpaceMCCH</w:t>
            </w:r>
            <w:proofErr w:type="spellEnd"/>
            <w:r>
              <w:t>/</w:t>
            </w:r>
            <w:proofErr w:type="spellStart"/>
            <w:r>
              <w:rPr>
                <w:i/>
              </w:rPr>
              <w:t>searchSpaceMTCH</w:t>
            </w:r>
            <w:proofErr w:type="spellEnd"/>
            <w:r>
              <w:rPr>
                <w:rFonts w:eastAsia="宋体"/>
                <w:szCs w:val="22"/>
                <w:lang w:eastAsia="sv-SE"/>
              </w:rPr>
              <w:t xml:space="preserve"> or UE-specific search space in the BWP where </w:t>
            </w:r>
            <w:proofErr w:type="spellStart"/>
            <w:r>
              <w:rPr>
                <w:i/>
              </w:rPr>
              <w:t>searchSpaceMCCH</w:t>
            </w:r>
            <w:proofErr w:type="spellEnd"/>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proofErr w:type="spellStart"/>
            <w:r>
              <w:rPr>
                <w:b/>
                <w:bCs/>
                <w:i/>
                <w:iCs/>
                <w:lang w:eastAsia="en-GB"/>
              </w:rPr>
              <w:t>locationAndBandwidthBroadcast</w:t>
            </w:r>
            <w:proofErr w:type="spellEnd"/>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77" w:author="Huawei" w:date="2024-04-08T20:38:00Z">
              <w:r w:rsidR="002E7017">
                <w:rPr>
                  <w:lang w:eastAsia="en-GB"/>
                </w:rPr>
                <w:t xml:space="preserve"> or multicast</w:t>
              </w:r>
            </w:ins>
            <w:r>
              <w:rPr>
                <w:lang w:eastAsia="en-GB"/>
              </w:rPr>
              <w:t xml:space="preserve"> has the same location and size as the </w:t>
            </w:r>
            <w:proofErr w:type="spellStart"/>
            <w:r>
              <w:rPr>
                <w:i/>
                <w:lang w:eastAsia="en-GB"/>
              </w:rPr>
              <w:t>locationAndBandwidth</w:t>
            </w:r>
            <w:proofErr w:type="spellEnd"/>
            <w:r>
              <w:rPr>
                <w:lang w:eastAsia="en-GB"/>
              </w:rPr>
              <w:t xml:space="preserve"> for initial BWP </w:t>
            </w:r>
            <w:r>
              <w:rPr>
                <w:rFonts w:cs="Arial"/>
                <w:lang w:eastAsia="en-GB"/>
              </w:rPr>
              <w:t>(for (e)</w:t>
            </w:r>
            <w:proofErr w:type="spellStart"/>
            <w:r>
              <w:rPr>
                <w:rFonts w:cs="Arial"/>
                <w:lang w:eastAsia="en-GB"/>
              </w:rPr>
              <w:t>RedCap</w:t>
            </w:r>
            <w:proofErr w:type="spellEnd"/>
            <w:r>
              <w:rPr>
                <w:rFonts w:cs="Arial"/>
                <w:lang w:eastAsia="en-GB"/>
              </w:rPr>
              <w:t xml:space="preserve"> UEs: </w:t>
            </w:r>
            <w:proofErr w:type="spellStart"/>
            <w:r>
              <w:rPr>
                <w:rFonts w:cs="Arial"/>
                <w:i/>
                <w:iCs/>
                <w:lang w:eastAsia="en-GB"/>
              </w:rPr>
              <w:t>initialDownlinkBWP-RedCap</w:t>
            </w:r>
            <w:proofErr w:type="spellEnd"/>
            <w:r>
              <w:rPr>
                <w:rFonts w:cs="Arial"/>
                <w:i/>
                <w:iCs/>
                <w:lang w:eastAsia="en-GB"/>
              </w:rPr>
              <w:t xml:space="preserve">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proofErr w:type="spellStart"/>
            <w:r>
              <w:rPr>
                <w:i/>
                <w:lang w:eastAsia="en-GB"/>
              </w:rPr>
              <w:t>locationAndBandwidth</w:t>
            </w:r>
            <w:proofErr w:type="spellEnd"/>
            <w:r>
              <w:rPr>
                <w:i/>
                <w:lang w:eastAsia="en-GB"/>
              </w:rPr>
              <w:t xml:space="preserve"> </w:t>
            </w:r>
            <w:r>
              <w:rPr>
                <w:lang w:eastAsia="en-GB"/>
              </w:rPr>
              <w:t xml:space="preserve">is used to configure CFR with bandwidth that is larger than and fully contains the bandwidth for the initial DL BWP </w:t>
            </w:r>
            <w:r>
              <w:rPr>
                <w:rFonts w:cs="Arial"/>
                <w:lang w:eastAsia="en-GB"/>
              </w:rPr>
              <w:t>(for (e)</w:t>
            </w:r>
            <w:proofErr w:type="spellStart"/>
            <w:r>
              <w:rPr>
                <w:rFonts w:cs="Arial"/>
                <w:lang w:eastAsia="en-GB"/>
              </w:rPr>
              <w:t>RedCap</w:t>
            </w:r>
            <w:proofErr w:type="spellEnd"/>
            <w:r>
              <w:rPr>
                <w:rFonts w:cs="Arial"/>
                <w:lang w:eastAsia="en-GB"/>
              </w:rPr>
              <w:t xml:space="preserve"> UEs: </w:t>
            </w:r>
            <w:proofErr w:type="spellStart"/>
            <w:r>
              <w:rPr>
                <w:rFonts w:cs="Arial"/>
                <w:i/>
                <w:iCs/>
                <w:lang w:eastAsia="en-GB"/>
              </w:rPr>
              <w:t>initialDownlinkBWP-RedCap</w:t>
            </w:r>
            <w:proofErr w:type="spellEnd"/>
            <w:r>
              <w:rPr>
                <w:rFonts w:cs="Arial"/>
                <w:i/>
                <w:iCs/>
                <w:lang w:eastAsia="en-GB"/>
              </w:rPr>
              <w:t xml:space="preserve">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proofErr w:type="spellStart"/>
            <w:r>
              <w:rPr>
                <w:rFonts w:ascii="Arial" w:hAnsi="Arial" w:cs="Arial"/>
                <w:i/>
                <w:iCs/>
                <w:sz w:val="18"/>
                <w:lang w:eastAsia="en-GB"/>
              </w:rPr>
              <w:t>cfr</w:t>
            </w:r>
            <w:proofErr w:type="spellEnd"/>
            <w:r>
              <w:rPr>
                <w:rFonts w:ascii="Arial" w:hAnsi="Arial" w:cs="Arial"/>
                <w:i/>
                <w:iCs/>
                <w:sz w:val="18"/>
                <w:lang w:eastAsia="en-GB"/>
              </w:rPr>
              <w:t>-</w:t>
            </w:r>
            <w:proofErr w:type="spellStart"/>
            <w:r>
              <w:rPr>
                <w:rFonts w:ascii="Arial" w:hAnsi="Arial" w:cs="Arial"/>
                <w:i/>
                <w:iCs/>
                <w:sz w:val="18"/>
                <w:lang w:eastAsia="en-GB"/>
              </w:rPr>
              <w:t>ConfigMCCH</w:t>
            </w:r>
            <w:proofErr w:type="spellEnd"/>
            <w:r>
              <w:rPr>
                <w:rFonts w:ascii="Arial" w:hAnsi="Arial" w:cs="Arial"/>
                <w:i/>
                <w:iCs/>
                <w:sz w:val="18"/>
                <w:lang w:eastAsia="en-GB"/>
              </w:rPr>
              <w:t>-MTCH-</w:t>
            </w:r>
            <w:proofErr w:type="spellStart"/>
            <w:r>
              <w:rPr>
                <w:rFonts w:ascii="Arial" w:hAnsi="Arial" w:cs="Arial"/>
                <w:i/>
                <w:iCs/>
                <w:sz w:val="18"/>
                <w:lang w:eastAsia="en-GB"/>
              </w:rPr>
              <w:t>RedCap</w:t>
            </w:r>
            <w:proofErr w:type="spellEnd"/>
            <w:r>
              <w:rPr>
                <w:rFonts w:ascii="Arial" w:hAnsi="Arial" w:cs="Arial"/>
                <w:sz w:val="18"/>
                <w:lang w:eastAsia="en-GB"/>
              </w:rPr>
              <w:t xml:space="preserve"> if </w:t>
            </w:r>
            <w:proofErr w:type="spellStart"/>
            <w:r>
              <w:rPr>
                <w:rFonts w:ascii="Arial" w:hAnsi="Arial" w:cs="Arial"/>
                <w:i/>
                <w:sz w:val="18"/>
                <w:lang w:eastAsia="en-GB"/>
              </w:rPr>
              <w:t>initialDownlinkBWP-RedCap</w:t>
            </w:r>
            <w:proofErr w:type="spellEnd"/>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178"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proofErr w:type="spellStart"/>
            <w:r>
              <w:rPr>
                <w:b/>
                <w:bCs/>
                <w:i/>
                <w:iCs/>
                <w:lang w:eastAsia="en-GB"/>
              </w:rPr>
              <w:t>pdsch-ConfigMCCH</w:t>
            </w:r>
            <w:proofErr w:type="spellEnd"/>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proofErr w:type="spellStart"/>
            <w:r>
              <w:rPr>
                <w:i/>
              </w:rPr>
              <w:t>initialDownlinkBWP</w:t>
            </w:r>
            <w:proofErr w:type="spellEnd"/>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proofErr w:type="spellStart"/>
            <w:r>
              <w:rPr>
                <w:i/>
              </w:rPr>
              <w:t>commonControlResourceSet</w:t>
            </w:r>
            <w:proofErr w:type="spellEnd"/>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E939D80" w:rsidR="00D9094E" w:rsidRDefault="00D9094E" w:rsidP="00D9094E">
      <w:pPr>
        <w:rPr>
          <w:rFonts w:eastAsiaTheme="minorEastAsia"/>
        </w:rPr>
      </w:pPr>
    </w:p>
    <w:p w14:paraId="007D7141" w14:textId="77777777" w:rsidR="00587F31" w:rsidRPr="00FF4867" w:rsidRDefault="00587F31" w:rsidP="00587F31">
      <w:pPr>
        <w:pStyle w:val="4"/>
        <w:rPr>
          <w:i/>
        </w:rPr>
      </w:pPr>
      <w:bookmarkStart w:id="179" w:name="_Toc162895248"/>
      <w:r w:rsidRPr="00FF4867">
        <w:t>–</w:t>
      </w:r>
      <w:r w:rsidRPr="00FF4867">
        <w:tab/>
      </w:r>
      <w:r w:rsidRPr="00FF4867">
        <w:rPr>
          <w:i/>
        </w:rPr>
        <w:t>MBS-</w:t>
      </w:r>
      <w:proofErr w:type="spellStart"/>
      <w:r w:rsidRPr="00FF4867">
        <w:rPr>
          <w:i/>
        </w:rPr>
        <w:t>SessionInfoListMulticast</w:t>
      </w:r>
      <w:bookmarkEnd w:id="179"/>
      <w:proofErr w:type="spellEnd"/>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w:t>
      </w:r>
      <w:proofErr w:type="spellStart"/>
      <w:r w:rsidRPr="00FF4867">
        <w:rPr>
          <w:i/>
        </w:rPr>
        <w:t>SessionInfoListMulticast</w:t>
      </w:r>
      <w:proofErr w:type="spellEnd"/>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w:t>
      </w:r>
      <w:proofErr w:type="spellStart"/>
      <w:r w:rsidRPr="00FF4867">
        <w:rPr>
          <w:i/>
        </w:rPr>
        <w:t>SessionInfoListMulticast</w:t>
      </w:r>
      <w:proofErr w:type="spellEnd"/>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w:t>
            </w:r>
            <w:proofErr w:type="spellStart"/>
            <w:r w:rsidRPr="00FF4867">
              <w:rPr>
                <w:i/>
                <w:iCs/>
              </w:rPr>
              <w:t>SessionInfoListMulticast</w:t>
            </w:r>
            <w:proofErr w:type="spellEnd"/>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commentRangeStart w:id="180"/>
            <w:proofErr w:type="spellStart"/>
            <w:r w:rsidRPr="00FF4867">
              <w:rPr>
                <w:b/>
                <w:bCs/>
                <w:i/>
                <w:iCs/>
                <w:lang w:eastAsia="en-GB"/>
              </w:rPr>
              <w:t>mbs-SessionId</w:t>
            </w:r>
            <w:commentRangeEnd w:id="180"/>
            <w:proofErr w:type="spellEnd"/>
            <w:r w:rsidR="00D3577E">
              <w:rPr>
                <w:rStyle w:val="af7"/>
                <w:rFonts w:ascii="Times New Roman" w:hAnsi="Times New Roman"/>
                <w:lang w:val="en-GB" w:eastAsia="ja-JP"/>
              </w:rPr>
              <w:commentReference w:id="180"/>
            </w:r>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proofErr w:type="spellStart"/>
            <w:r w:rsidRPr="00FF4867">
              <w:rPr>
                <w:b/>
                <w:bCs/>
                <w:i/>
                <w:lang w:eastAsia="en-GB"/>
              </w:rPr>
              <w:t>mrb-ListMulticast</w:t>
            </w:r>
            <w:proofErr w:type="spellEnd"/>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proofErr w:type="spellStart"/>
            <w:r w:rsidRPr="00FF4867">
              <w:rPr>
                <w:b/>
                <w:bCs/>
                <w:i/>
                <w:iCs/>
              </w:rPr>
              <w:t>mtch-</w:t>
            </w:r>
            <w:r w:rsidRPr="00FF4867">
              <w:rPr>
                <w:b/>
                <w:bCs/>
                <w:i/>
                <w:iCs/>
                <w:lang w:eastAsia="en-GB"/>
              </w:rPr>
              <w:t>NeighbourCell</w:t>
            </w:r>
            <w:proofErr w:type="spellEnd"/>
          </w:p>
          <w:p w14:paraId="3425F3CD" w14:textId="77777777" w:rsidR="00587F31" w:rsidRPr="00FF4867" w:rsidRDefault="00587F31" w:rsidP="00021710">
            <w:pPr>
              <w:pStyle w:val="TAL"/>
              <w:rPr>
                <w:iCs/>
                <w:lang w:eastAsia="en-GB"/>
              </w:rPr>
            </w:pPr>
            <w:r w:rsidRPr="00FF4867">
              <w:t xml:space="preserve">Indicates </w:t>
            </w:r>
            <w:proofErr w:type="spellStart"/>
            <w:r w:rsidRPr="00FF4867">
              <w:t>neighbour</w:t>
            </w:r>
            <w:proofErr w:type="spellEnd"/>
            <w:r w:rsidRPr="00FF4867">
              <w:t xml:space="preserve"> cells which provide this service on MTCH for RRC_INACTIVE. The first bit is set to 1 if the service is provided on MTCH in the first cell in</w:t>
            </w:r>
            <w:r w:rsidRPr="00FF4867">
              <w:rPr>
                <w:i/>
                <w:iCs/>
              </w:rPr>
              <w:t xml:space="preserve"> </w:t>
            </w:r>
            <w:proofErr w:type="spellStart"/>
            <w:r w:rsidRPr="00FF4867">
              <w:rPr>
                <w:i/>
                <w:iCs/>
              </w:rPr>
              <w:t>mbs-NeighbourCellList</w:t>
            </w:r>
            <w:proofErr w:type="spellEnd"/>
            <w:r w:rsidRPr="00FF4867">
              <w:t xml:space="preserve">, otherwise it is set to 0. The second bit is set to 1 if the service is provided on MTCH in the second cell in </w:t>
            </w:r>
            <w:proofErr w:type="spellStart"/>
            <w:r w:rsidRPr="00FF4867">
              <w:rPr>
                <w:i/>
                <w:iCs/>
              </w:rPr>
              <w:t>mbs-NeighbourCellList</w:t>
            </w:r>
            <w:proofErr w:type="spellEnd"/>
            <w:r w:rsidRPr="00FF4867">
              <w:t xml:space="preserve">, and so on. If the service is not available in any </w:t>
            </w:r>
            <w:proofErr w:type="spellStart"/>
            <w:r w:rsidRPr="00FF4867">
              <w:t>neighbouring</w:t>
            </w:r>
            <w:proofErr w:type="spellEnd"/>
            <w:r w:rsidRPr="00FF4867">
              <w:t xml:space="preserve"> cell and </w:t>
            </w:r>
            <w:proofErr w:type="spellStart"/>
            <w:r w:rsidRPr="00FF4867">
              <w:rPr>
                <w:i/>
                <w:iCs/>
              </w:rPr>
              <w:t>mbs-NeighbourCellList</w:t>
            </w:r>
            <w:proofErr w:type="spellEnd"/>
            <w:r w:rsidRPr="00FF4867">
              <w:t xml:space="preserve"> is </w:t>
            </w:r>
            <w:proofErr w:type="spellStart"/>
            <w:r w:rsidRPr="00FF4867">
              <w:t>signalled</w:t>
            </w:r>
            <w:proofErr w:type="spellEnd"/>
            <w:r w:rsidRPr="00FF4867">
              <w:t xml:space="preserve">, the network sets all bits in this field to 0. The field is absent when </w:t>
            </w:r>
            <w:proofErr w:type="spellStart"/>
            <w:r w:rsidRPr="00FF4867">
              <w:rPr>
                <w:i/>
              </w:rPr>
              <w:t>mbs-NeighbourCellList</w:t>
            </w:r>
            <w:proofErr w:type="spellEnd"/>
            <w:r w:rsidRPr="00FF4867">
              <w:t xml:space="preserve"> is absent or an empty </w:t>
            </w:r>
            <w:proofErr w:type="spellStart"/>
            <w:r w:rsidRPr="00FF4867">
              <w:rPr>
                <w:i/>
              </w:rPr>
              <w:t>mbs-NeighbourCellList</w:t>
            </w:r>
            <w:proofErr w:type="spellEnd"/>
            <w:r w:rsidRPr="00FF4867">
              <w:t xml:space="preserve"> is </w:t>
            </w:r>
            <w:proofErr w:type="spellStart"/>
            <w:r w:rsidRPr="00FF4867">
              <w:t>signalled</w:t>
            </w:r>
            <w:proofErr w:type="spellEnd"/>
            <w:r w:rsidRPr="00FF4867">
              <w:t>.</w:t>
            </w:r>
            <w:r w:rsidRPr="00FF4867">
              <w:rPr>
                <w:rFonts w:eastAsia="宋体"/>
                <w:lang w:eastAsia="zh-CN"/>
              </w:rPr>
              <w:t xml:space="preserve"> </w:t>
            </w:r>
            <w:r w:rsidRPr="00FF4867">
              <w:t>If this field is absent</w:t>
            </w:r>
            <w:r w:rsidRPr="00FF4867">
              <w:rPr>
                <w:rFonts w:eastAsia="宋体"/>
                <w:lang w:eastAsia="zh-CN"/>
              </w:rPr>
              <w:t xml:space="preserve"> when </w:t>
            </w:r>
            <w:proofErr w:type="spellStart"/>
            <w:r w:rsidRPr="00FF4867">
              <w:rPr>
                <w:rFonts w:eastAsia="宋体"/>
                <w:i/>
                <w:lang w:eastAsia="zh-CN"/>
              </w:rPr>
              <w:t>mbs-NeighbourCellList</w:t>
            </w:r>
            <w:proofErr w:type="spellEnd"/>
            <w:r w:rsidRPr="00FF4867">
              <w:rPr>
                <w:rFonts w:eastAsia="宋体"/>
                <w:lang w:eastAsia="zh-CN"/>
              </w:rPr>
              <w:t xml:space="preserve"> is absent or a non-empty </w:t>
            </w:r>
            <w:proofErr w:type="spellStart"/>
            <w:r w:rsidRPr="00FF4867">
              <w:rPr>
                <w:rFonts w:eastAsia="宋体"/>
                <w:i/>
                <w:lang w:eastAsia="zh-CN"/>
              </w:rPr>
              <w:t>mbs-NeighbourCellList</w:t>
            </w:r>
            <w:proofErr w:type="spellEnd"/>
            <w:r w:rsidRPr="00FF4867">
              <w:rPr>
                <w:rFonts w:eastAsia="宋体"/>
                <w:lang w:eastAsia="zh-CN"/>
              </w:rPr>
              <w:t xml:space="preserve"> is </w:t>
            </w:r>
            <w:proofErr w:type="spellStart"/>
            <w:r w:rsidRPr="00FF4867">
              <w:rPr>
                <w:rFonts w:eastAsia="宋体"/>
                <w:lang w:eastAsia="zh-CN"/>
              </w:rPr>
              <w:t>signalled</w:t>
            </w:r>
            <w:proofErr w:type="spellEnd"/>
            <w:r w:rsidRPr="00FF4867">
              <w:t xml:space="preserve">, the related service may or may not be available in any </w:t>
            </w:r>
            <w:proofErr w:type="spellStart"/>
            <w:r w:rsidRPr="00FF4867">
              <w:t>neighbouring</w:t>
            </w:r>
            <w:proofErr w:type="spellEnd"/>
            <w:r w:rsidRPr="00FF4867">
              <w:t xml:space="preserve"> cell,</w:t>
            </w:r>
            <w:r w:rsidRPr="00FF4867">
              <w:rPr>
                <w:lang w:eastAsia="en-GB"/>
              </w:rPr>
              <w:t xml:space="preserve"> i.e. the UE cannot determine the presence or absence of an MBS service in </w:t>
            </w:r>
            <w:proofErr w:type="spellStart"/>
            <w:r w:rsidRPr="00FF4867">
              <w:rPr>
                <w:lang w:eastAsia="en-GB"/>
              </w:rPr>
              <w:t>neighbouring</w:t>
            </w:r>
            <w:proofErr w:type="spellEnd"/>
            <w:r w:rsidRPr="00FF4867">
              <w:rPr>
                <w:lang w:eastAsia="en-GB"/>
              </w:rPr>
              <w:t xml:space="preserve"> cells based on the absence of this field. If this field is absent and an empty </w:t>
            </w:r>
            <w:proofErr w:type="spellStart"/>
            <w:r w:rsidRPr="00FF4867">
              <w:rPr>
                <w:i/>
                <w:lang w:eastAsia="en-GB"/>
              </w:rPr>
              <w:t>mbs-NeighbourCellList</w:t>
            </w:r>
            <w:proofErr w:type="spellEnd"/>
            <w:r w:rsidRPr="00FF4867">
              <w:rPr>
                <w:lang w:eastAsia="en-GB"/>
              </w:rPr>
              <w:t xml:space="preserve"> is </w:t>
            </w:r>
            <w:proofErr w:type="spellStart"/>
            <w:r w:rsidRPr="00FF4867">
              <w:rPr>
                <w:lang w:eastAsia="en-GB"/>
              </w:rPr>
              <w:t>signalled</w:t>
            </w:r>
            <w:proofErr w:type="spellEnd"/>
            <w:r w:rsidRPr="00FF4867">
              <w:rPr>
                <w:lang w:eastAsia="en-GB"/>
              </w:rPr>
              <w:t xml:space="preserve">, then the UE shall assume that MBS multicast services </w:t>
            </w:r>
            <w:proofErr w:type="spellStart"/>
            <w:r w:rsidRPr="00FF4867">
              <w:rPr>
                <w:lang w:eastAsia="en-GB"/>
              </w:rPr>
              <w:t>signalled</w:t>
            </w:r>
            <w:proofErr w:type="spellEnd"/>
            <w:r w:rsidRPr="00FF4867">
              <w:rPr>
                <w:lang w:eastAsia="en-GB"/>
              </w:rPr>
              <w:t xml:space="preserve"> in </w:t>
            </w:r>
            <w:proofErr w:type="spellStart"/>
            <w:r w:rsidRPr="00FF4867">
              <w:rPr>
                <w:i/>
                <w:lang w:eastAsia="en-GB"/>
              </w:rPr>
              <w:t>mbs-SessionInfoListMulticast</w:t>
            </w:r>
            <w:proofErr w:type="spellEnd"/>
            <w:r w:rsidRPr="00FF4867">
              <w:rPr>
                <w:lang w:eastAsia="en-GB"/>
              </w:rPr>
              <w:t xml:space="preserve"> in the </w:t>
            </w:r>
            <w:proofErr w:type="spellStart"/>
            <w:r w:rsidRPr="00FF4867">
              <w:rPr>
                <w:i/>
                <w:lang w:eastAsia="en-GB"/>
              </w:rPr>
              <w:t>MBSMulticastConfiguration</w:t>
            </w:r>
            <w:proofErr w:type="spellEnd"/>
            <w:r w:rsidRPr="00FF4867">
              <w:rPr>
                <w:lang w:eastAsia="en-GB"/>
              </w:rPr>
              <w:t xml:space="preserve"> message are not provided in any </w:t>
            </w:r>
            <w:proofErr w:type="spellStart"/>
            <w:r w:rsidRPr="00FF4867">
              <w:rPr>
                <w:lang w:eastAsia="en-GB"/>
              </w:rPr>
              <w:t>neighbour</w:t>
            </w:r>
            <w:proofErr w:type="spellEnd"/>
            <w:r w:rsidRPr="00FF4867">
              <w:rPr>
                <w:lang w:eastAsia="en-GB"/>
              </w:rPr>
              <w:t xml:space="preserve">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proofErr w:type="spellStart"/>
            <w:r w:rsidRPr="00FF4867">
              <w:rPr>
                <w:b/>
                <w:bCs/>
                <w:i/>
                <w:lang w:eastAsia="en-GB"/>
              </w:rPr>
              <w:t>mtch-SchedulingInfo</w:t>
            </w:r>
            <w:proofErr w:type="spellEnd"/>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proofErr w:type="spellStart"/>
            <w:r w:rsidRPr="00FF4867">
              <w:rPr>
                <w:rFonts w:cs="Arial"/>
                <w:i/>
                <w:iCs/>
                <w:szCs w:val="18"/>
                <w:lang w:eastAsia="en-GB"/>
              </w:rPr>
              <w:t>drx</w:t>
            </w:r>
            <w:proofErr w:type="spellEnd"/>
            <w:r w:rsidRPr="00FF4867">
              <w:rPr>
                <w:rFonts w:cs="Arial"/>
                <w:i/>
                <w:iCs/>
                <w:szCs w:val="18"/>
                <w:lang w:eastAsia="en-GB"/>
              </w:rPr>
              <w:t>-</w:t>
            </w:r>
            <w:proofErr w:type="spellStart"/>
            <w:r w:rsidRPr="00FF4867">
              <w:rPr>
                <w:rFonts w:cs="Arial"/>
                <w:i/>
                <w:iCs/>
                <w:szCs w:val="18"/>
                <w:lang w:eastAsia="en-GB"/>
              </w:rPr>
              <w:t>ConfigPTM</w:t>
            </w:r>
            <w:proofErr w:type="spellEnd"/>
            <w:r w:rsidRPr="00FF4867">
              <w:rPr>
                <w:rFonts w:cs="Arial"/>
                <w:i/>
                <w:iCs/>
                <w:szCs w:val="18"/>
                <w:lang w:eastAsia="en-GB"/>
              </w:rPr>
              <w:t>-List</w:t>
            </w:r>
            <w:r w:rsidRPr="00FF4867">
              <w:rPr>
                <w:rFonts w:cs="Arial"/>
                <w:szCs w:val="18"/>
                <w:lang w:eastAsia="en-GB"/>
              </w:rPr>
              <w:t>, the value 1 corresponds to the second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and so on.</w:t>
            </w:r>
            <w:r w:rsidRPr="00FF4867">
              <w:rPr>
                <w:rFonts w:cs="Arial"/>
                <w:szCs w:val="18"/>
                <w:lang w:eastAsia="en-GB"/>
              </w:rPr>
              <w:t xml:space="preserve"> In case </w:t>
            </w:r>
            <w:proofErr w:type="spellStart"/>
            <w:r w:rsidRPr="00FF4867">
              <w:rPr>
                <w:rFonts w:cs="Arial"/>
                <w:i/>
                <w:iCs/>
                <w:szCs w:val="18"/>
                <w:lang w:eastAsia="en-GB"/>
              </w:rPr>
              <w:t>mtch-schedulingInfo</w:t>
            </w:r>
            <w:proofErr w:type="spellEnd"/>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proofErr w:type="spellStart"/>
            <w:r w:rsidRPr="00FF4867">
              <w:rPr>
                <w:b/>
                <w:bCs/>
                <w:i/>
                <w:lang w:eastAsia="en-GB"/>
              </w:rPr>
              <w:t>mtch</w:t>
            </w:r>
            <w:proofErr w:type="spellEnd"/>
            <w:r w:rsidRPr="00FF4867">
              <w:rPr>
                <w:b/>
                <w:bCs/>
                <w:i/>
                <w:lang w:eastAsia="en-GB"/>
              </w:rPr>
              <w:t>-SSB-</w:t>
            </w:r>
            <w:proofErr w:type="spellStart"/>
            <w:r w:rsidRPr="00FF4867">
              <w:rPr>
                <w:b/>
                <w:bCs/>
                <w:i/>
                <w:lang w:eastAsia="en-GB"/>
              </w:rPr>
              <w:t>MappingWindowIndex</w:t>
            </w:r>
            <w:proofErr w:type="spellEnd"/>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w:t>
            </w:r>
            <w:proofErr w:type="spellStart"/>
            <w:r w:rsidRPr="00FF4867">
              <w:rPr>
                <w:i/>
              </w:rPr>
              <w:t>MappingWindowCycleOffset</w:t>
            </w:r>
            <w:proofErr w:type="spellEnd"/>
            <w:r w:rsidRPr="00FF4867">
              <w:t xml:space="preserve"> configuration entry in </w:t>
            </w:r>
            <w:r w:rsidRPr="00FF4867">
              <w:rPr>
                <w:i/>
                <w:iCs/>
              </w:rPr>
              <w:t>MTCH-SSB-</w:t>
            </w:r>
            <w:proofErr w:type="spellStart"/>
            <w:r w:rsidRPr="00FF4867">
              <w:rPr>
                <w:i/>
                <w:iCs/>
              </w:rPr>
              <w:t>MappingWindowList</w:t>
            </w:r>
            <w:proofErr w:type="spellEnd"/>
            <w:r w:rsidRPr="00FF4867">
              <w:t xml:space="preserve">. </w:t>
            </w:r>
            <w:r w:rsidRPr="00FF4867">
              <w:rPr>
                <w:rFonts w:cs="Arial"/>
                <w:szCs w:val="18"/>
                <w:lang w:eastAsia="en-GB"/>
              </w:rPr>
              <w:t xml:space="preserve">The value 0 corresponds to the first entry in </w:t>
            </w:r>
            <w:r w:rsidRPr="00FF4867">
              <w:rPr>
                <w:i/>
                <w:iCs/>
              </w:rPr>
              <w:t>MTCH-SSB-</w:t>
            </w:r>
            <w:proofErr w:type="spellStart"/>
            <w:r w:rsidRPr="00FF4867">
              <w:rPr>
                <w:i/>
                <w:iCs/>
              </w:rPr>
              <w:t>MappingWindowList</w:t>
            </w:r>
            <w:proofErr w:type="spellEnd"/>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w:t>
            </w:r>
            <w:proofErr w:type="spellStart"/>
            <w:r w:rsidRPr="00FF4867">
              <w:rPr>
                <w:i/>
                <w:iCs/>
              </w:rPr>
              <w:t>MappingWindowList</w:t>
            </w:r>
            <w:proofErr w:type="spellEnd"/>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proofErr w:type="spellStart"/>
            <w:r w:rsidRPr="00FF4867">
              <w:rPr>
                <w:rFonts w:cs="Arial"/>
                <w:b/>
                <w:bCs/>
                <w:i/>
                <w:iCs/>
                <w:szCs w:val="18"/>
                <w:lang w:eastAsia="en-GB"/>
              </w:rPr>
              <w:t>pdcp</w:t>
            </w:r>
            <w:proofErr w:type="spellEnd"/>
            <w:r w:rsidRPr="00FF4867">
              <w:rPr>
                <w:rFonts w:cs="Arial"/>
                <w:b/>
                <w:bCs/>
                <w:i/>
                <w:iCs/>
                <w:szCs w:val="18"/>
                <w:lang w:eastAsia="en-GB"/>
              </w:rPr>
              <w:t>-SN-</w:t>
            </w:r>
            <w:proofErr w:type="spellStart"/>
            <w:r w:rsidRPr="00FF4867">
              <w:rPr>
                <w:rFonts w:cs="Arial"/>
                <w:b/>
                <w:bCs/>
                <w:i/>
                <w:iCs/>
                <w:szCs w:val="18"/>
                <w:lang w:eastAsia="en-GB"/>
              </w:rPr>
              <w:t>SizeDL</w:t>
            </w:r>
            <w:proofErr w:type="spellEnd"/>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proofErr w:type="spellStart"/>
            <w:r w:rsidRPr="00FF4867">
              <w:rPr>
                <w:b/>
                <w:bCs/>
                <w:i/>
                <w:iCs/>
                <w:lang w:eastAsia="en-GB"/>
              </w:rPr>
              <w:t>pdsch-ConfigIndex</w:t>
            </w:r>
            <w:proofErr w:type="spellEnd"/>
          </w:p>
          <w:p w14:paraId="715546EE" w14:textId="77777777" w:rsidR="00587F31" w:rsidRPr="00FF4867" w:rsidRDefault="00587F31" w:rsidP="00021710">
            <w:pPr>
              <w:pStyle w:val="TAL"/>
              <w:rPr>
                <w:lang w:eastAsia="en-GB"/>
              </w:rPr>
            </w:pPr>
            <w:r w:rsidRPr="00FF4867">
              <w:t xml:space="preserve">Indicates the index of PDSCH configuration entry in </w:t>
            </w:r>
            <w:proofErr w:type="spellStart"/>
            <w:r w:rsidRPr="00FF4867">
              <w:rPr>
                <w:i/>
                <w:iCs/>
              </w:rPr>
              <w:t>pdsch-ConfigList</w:t>
            </w:r>
            <w:proofErr w:type="spellEnd"/>
            <w:r w:rsidRPr="00FF4867">
              <w:t xml:space="preserve"> for MTCH. Value 0 corresponds to the first entry in </w:t>
            </w:r>
            <w:proofErr w:type="spellStart"/>
            <w:r w:rsidRPr="00FF4867">
              <w:rPr>
                <w:i/>
                <w:iCs/>
              </w:rPr>
              <w:t>pdsch-ConfigList</w:t>
            </w:r>
            <w:proofErr w:type="spellEnd"/>
            <w:r w:rsidRPr="00FF4867">
              <w:t xml:space="preserve">, the value 1 corresponds to the second entry in </w:t>
            </w:r>
            <w:proofErr w:type="spellStart"/>
            <w:r w:rsidRPr="00FF4867">
              <w:rPr>
                <w:i/>
                <w:iCs/>
              </w:rPr>
              <w:t>pdsch-ConfigList</w:t>
            </w:r>
            <w:proofErr w:type="spellEnd"/>
            <w:r w:rsidRPr="00FF4867">
              <w:t xml:space="preserve"> and so on. When the field is absent the UE applies the first entry in </w:t>
            </w:r>
            <w:proofErr w:type="spellStart"/>
            <w:r w:rsidRPr="00FF4867">
              <w:rPr>
                <w:i/>
                <w:iCs/>
              </w:rPr>
              <w:t>pdsch-ConfigList</w:t>
            </w:r>
            <w:proofErr w:type="spellEnd"/>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proofErr w:type="spellStart"/>
            <w:r w:rsidRPr="00FF4867">
              <w:rPr>
                <w:b/>
                <w:bCs/>
                <w:i/>
                <w:lang w:eastAsia="en-GB"/>
              </w:rPr>
              <w:t>pdcp-SyncIndicator</w:t>
            </w:r>
            <w:proofErr w:type="spellEnd"/>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proofErr w:type="spellStart"/>
            <w:r w:rsidRPr="00FF4867">
              <w:rPr>
                <w:rFonts w:cs="Arial"/>
                <w:b/>
                <w:bCs/>
                <w:i/>
                <w:szCs w:val="18"/>
                <w:lang w:eastAsia="en-GB"/>
              </w:rPr>
              <w:t>sn-FieldLength</w:t>
            </w:r>
            <w:proofErr w:type="spellEnd"/>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proofErr w:type="spellStart"/>
            <w:r w:rsidRPr="00FF4867">
              <w:rPr>
                <w:b/>
                <w:bCs/>
                <w:i/>
                <w:lang w:eastAsia="en-GB"/>
              </w:rPr>
              <w:t>stopMonitoringRNTI</w:t>
            </w:r>
            <w:proofErr w:type="spellEnd"/>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 xml:space="preserve">Timer for reassembly in TS 38.322 [4], in milliseconds. Value ms0 means 0 </w:t>
            </w:r>
            <w:proofErr w:type="spellStart"/>
            <w:r w:rsidRPr="00FF4867">
              <w:rPr>
                <w:rFonts w:cs="Arial"/>
                <w:szCs w:val="18"/>
              </w:rPr>
              <w:t>ms</w:t>
            </w:r>
            <w:proofErr w:type="spellEnd"/>
            <w:r w:rsidRPr="00FF4867">
              <w:rPr>
                <w:rFonts w:cs="Arial"/>
                <w:szCs w:val="18"/>
              </w:rPr>
              <w:t xml:space="preserve">, value ms5 means 5 </w:t>
            </w:r>
            <w:proofErr w:type="spellStart"/>
            <w:r w:rsidRPr="00FF4867">
              <w:rPr>
                <w:rFonts w:cs="Arial"/>
                <w:szCs w:val="18"/>
              </w:rPr>
              <w:t>ms</w:t>
            </w:r>
            <w:proofErr w:type="spellEnd"/>
            <w:r w:rsidRPr="00FF4867">
              <w:rPr>
                <w:rFonts w:cs="Arial"/>
                <w:szCs w:val="18"/>
              </w:rPr>
              <w:t xml:space="preserve">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w:t>
            </w:r>
            <w:proofErr w:type="spellStart"/>
            <w:r w:rsidRPr="00FF4867">
              <w:rPr>
                <w:rFonts w:cs="Arial"/>
                <w:szCs w:val="18"/>
              </w:rPr>
              <w:t>ms</w:t>
            </w:r>
            <w:proofErr w:type="spellEnd"/>
            <w:r w:rsidRPr="00FF4867">
              <w:rPr>
                <w:rFonts w:cs="Arial"/>
                <w:szCs w:val="18"/>
              </w:rPr>
              <w:t xml:space="preserve"> of </w:t>
            </w:r>
            <w:r w:rsidRPr="00FF4867">
              <w:rPr>
                <w:rFonts w:cs="Arial"/>
                <w:i/>
                <w:iCs/>
                <w:szCs w:val="18"/>
              </w:rPr>
              <w:t>t-Reordering</w:t>
            </w:r>
            <w:r w:rsidRPr="00FF4867">
              <w:rPr>
                <w:rFonts w:cs="Arial"/>
                <w:szCs w:val="18"/>
              </w:rPr>
              <w:t xml:space="preserve"> specified in TS 38.323 [5]. Value ms1 corresponds to 1 </w:t>
            </w:r>
            <w:proofErr w:type="spellStart"/>
            <w:r w:rsidRPr="00FF4867">
              <w:rPr>
                <w:rFonts w:cs="Arial"/>
                <w:szCs w:val="18"/>
              </w:rPr>
              <w:t>ms</w:t>
            </w:r>
            <w:proofErr w:type="spellEnd"/>
            <w:r w:rsidRPr="00FF4867">
              <w:rPr>
                <w:rFonts w:cs="Arial"/>
                <w:szCs w:val="18"/>
              </w:rPr>
              <w:t xml:space="preserve">, value ms10 corresponds to 10 </w:t>
            </w:r>
            <w:proofErr w:type="spellStart"/>
            <w:r w:rsidRPr="00FF4867">
              <w:rPr>
                <w:rFonts w:cs="Arial"/>
                <w:szCs w:val="18"/>
              </w:rPr>
              <w:t>ms</w:t>
            </w:r>
            <w:proofErr w:type="spellEnd"/>
            <w:r w:rsidRPr="00FF4867">
              <w:rPr>
                <w:rFonts w:cs="Arial"/>
                <w:szCs w:val="18"/>
              </w:rPr>
              <w:t>,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proofErr w:type="spellStart"/>
            <w:r w:rsidRPr="00FF4867">
              <w:rPr>
                <w:rFonts w:cs="Arial"/>
                <w:b/>
                <w:bCs/>
                <w:i/>
                <w:szCs w:val="18"/>
                <w:lang w:eastAsia="en-GB"/>
              </w:rPr>
              <w:t>thresholdIndex</w:t>
            </w:r>
            <w:proofErr w:type="spellEnd"/>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proofErr w:type="spellStart"/>
            <w:r w:rsidRPr="00FF4867">
              <w:rPr>
                <w:rFonts w:cs="Arial"/>
                <w:i/>
                <w:szCs w:val="18"/>
                <w:lang w:eastAsia="en-GB"/>
              </w:rPr>
              <w:t>thresholdMBS</w:t>
            </w:r>
            <w:proofErr w:type="spellEnd"/>
            <w:r w:rsidRPr="00FF4867">
              <w:rPr>
                <w:rFonts w:cs="Arial"/>
                <w:iCs/>
                <w:szCs w:val="18"/>
                <w:lang w:eastAsia="en-GB"/>
              </w:rPr>
              <w:t xml:space="preserve">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that is used for RRC connection resume for a UE receiving the corresponding multicast session in RRC_INACTIVE. Value 0 corresponds to the first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the value 1 corresponds to the second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proofErr w:type="spellStart"/>
            <w:r w:rsidRPr="00FF4867">
              <w:rPr>
                <w:i/>
                <w:iCs/>
                <w:lang w:eastAsia="sv-SE"/>
              </w:rPr>
              <w:t>ssb-PositionsInBurst</w:t>
            </w:r>
            <w:proofErr w:type="spellEnd"/>
            <w:r w:rsidRPr="00FF4867">
              <w:rPr>
                <w:lang w:eastAsia="sv-SE"/>
              </w:rPr>
              <w:t xml:space="preserve"> in SIB1 is more than 1, and </w:t>
            </w:r>
            <w:proofErr w:type="spellStart"/>
            <w:r w:rsidRPr="00FF4867">
              <w:rPr>
                <w:i/>
                <w:iCs/>
                <w:lang w:eastAsia="sv-SE"/>
              </w:rPr>
              <w:t>searchSpaceMulticastMTCH</w:t>
            </w:r>
            <w:proofErr w:type="spellEnd"/>
            <w:r w:rsidRPr="00FF4867">
              <w:rPr>
                <w:lang w:eastAsia="sv-SE"/>
              </w:rPr>
              <w:t xml:space="preserve"> is not set to zero (including the case where </w:t>
            </w:r>
            <w:proofErr w:type="spellStart"/>
            <w:r w:rsidRPr="00FF4867">
              <w:rPr>
                <w:i/>
                <w:iCs/>
                <w:lang w:eastAsia="sv-SE"/>
              </w:rPr>
              <w:t>searchSpaceMulticastMTCH</w:t>
            </w:r>
            <w:proofErr w:type="spellEnd"/>
            <w:r w:rsidRPr="00FF4867">
              <w:rPr>
                <w:lang w:eastAsia="sv-SE"/>
              </w:rPr>
              <w:t xml:space="preserve"> is absent and </w:t>
            </w:r>
            <w:proofErr w:type="spellStart"/>
            <w:r w:rsidRPr="00FF4867">
              <w:rPr>
                <w:i/>
                <w:iCs/>
                <w:lang w:eastAsia="sv-SE"/>
              </w:rPr>
              <w:t>searchSpaceMulticastMCCH</w:t>
            </w:r>
            <w:proofErr w:type="spellEnd"/>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proofErr w:type="spellStart"/>
            <w:r w:rsidRPr="00FF4867">
              <w:rPr>
                <w:i/>
                <w:iCs/>
                <w:lang w:eastAsia="zh-CN"/>
              </w:rPr>
              <w:t>RRCRelease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proofErr w:type="spellStart"/>
            <w:r w:rsidRPr="00FF4867">
              <w:rPr>
                <w:i/>
                <w:iCs/>
                <w:lang w:eastAsia="sv-SE"/>
              </w:rPr>
              <w:t>mbs-SessionInfoListMulticast</w:t>
            </w:r>
            <w:proofErr w:type="spellEnd"/>
            <w:r w:rsidRPr="00FF4867">
              <w:rPr>
                <w:lang w:eastAsia="sv-SE"/>
              </w:rPr>
              <w:t xml:space="preserve"> is included in </w:t>
            </w:r>
            <w:proofErr w:type="spellStart"/>
            <w:r w:rsidRPr="00FF4867">
              <w:rPr>
                <w:i/>
                <w:iCs/>
                <w:lang w:eastAsia="sv-SE"/>
              </w:rPr>
              <w:t>RRCRelease</w:t>
            </w:r>
            <w:proofErr w:type="spellEnd"/>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4"/>
      </w:pPr>
      <w:bookmarkStart w:id="181" w:name="_Toc162895250"/>
      <w:r>
        <w:t>–</w:t>
      </w:r>
      <w:r>
        <w:tab/>
      </w:r>
      <w:r>
        <w:rPr>
          <w:i/>
        </w:rPr>
        <w:t>PDSCH-</w:t>
      </w:r>
      <w:proofErr w:type="spellStart"/>
      <w:r>
        <w:rPr>
          <w:i/>
        </w:rPr>
        <w:t>ConfigBroadcast</w:t>
      </w:r>
      <w:bookmarkEnd w:id="181"/>
      <w:proofErr w:type="spellEnd"/>
    </w:p>
    <w:p w14:paraId="4D1CC5FB" w14:textId="77777777" w:rsidR="006E112C" w:rsidRDefault="006E112C" w:rsidP="006E112C">
      <w:r>
        <w:t xml:space="preserve">The IE </w:t>
      </w:r>
      <w:r>
        <w:rPr>
          <w:i/>
        </w:rPr>
        <w:t>PDSCH-</w:t>
      </w:r>
      <w:proofErr w:type="spellStart"/>
      <w:r>
        <w:rPr>
          <w:i/>
        </w:rPr>
        <w:t>ConfigBroadcast</w:t>
      </w:r>
      <w:proofErr w:type="spellEnd"/>
      <w:r>
        <w:rPr>
          <w:i/>
        </w:rPr>
        <w:t xml:space="preserve">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proofErr w:type="spellStart"/>
      <w:r>
        <w:rPr>
          <w:i/>
        </w:rPr>
        <w:t>ConfigBroadcast</w:t>
      </w:r>
      <w:proofErr w:type="spellEnd"/>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proofErr w:type="spellStart"/>
            <w:r>
              <w:rPr>
                <w:i/>
                <w:lang w:eastAsia="zh-CN"/>
              </w:rPr>
              <w:t>ConfigBroadcast</w:t>
            </w:r>
            <w:proofErr w:type="spellEnd"/>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proofErr w:type="spellStart"/>
            <w:r>
              <w:rPr>
                <w:b/>
                <w:i/>
                <w:szCs w:val="22"/>
              </w:rPr>
              <w:t>lte</w:t>
            </w:r>
            <w:proofErr w:type="spellEnd"/>
            <w:r>
              <w:rPr>
                <w:b/>
                <w:i/>
                <w:szCs w:val="22"/>
              </w:rPr>
              <w:t>-CRS-</w:t>
            </w:r>
            <w:proofErr w:type="spellStart"/>
            <w:r>
              <w:rPr>
                <w:b/>
                <w:i/>
                <w:szCs w:val="22"/>
              </w:rPr>
              <w:t>ToMatchAround</w:t>
            </w:r>
            <w:proofErr w:type="spellEnd"/>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proofErr w:type="spellStart"/>
            <w:r>
              <w:rPr>
                <w:b/>
                <w:bCs/>
                <w:i/>
                <w:lang w:eastAsia="en-GB"/>
              </w:rPr>
              <w:t>pdschConfigList</w:t>
            </w:r>
            <w:proofErr w:type="spellEnd"/>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82" w:author="Huawei" w:date="2024-04-09T09:52:00Z">
              <w:r w:rsidDel="006E112C">
                <w:rPr>
                  <w:rFonts w:cs="Arial"/>
                  <w:lang w:eastAsia="sv-SE"/>
                </w:rPr>
                <w:delText xml:space="preserve">entity </w:delText>
              </w:r>
            </w:del>
            <w:ins w:id="183"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84" w:author="Huawei" w:date="2024-04-09T09:51:00Z">
                  <w:rPr>
                    <w:rFonts w:cs="Arial"/>
                    <w:lang w:eastAsia="sv-SE"/>
                  </w:rPr>
                </w:rPrChange>
              </w:rPr>
              <w:t>SIB20</w:t>
            </w:r>
            <w:ins w:id="185"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proofErr w:type="spellStart"/>
            <w:r>
              <w:rPr>
                <w:b/>
                <w:bCs/>
                <w:i/>
                <w:lang w:eastAsia="en-GB"/>
              </w:rPr>
              <w:t>pdsch</w:t>
            </w:r>
            <w:r>
              <w:rPr>
                <w:rFonts w:cs="Arial"/>
                <w:b/>
                <w:i/>
                <w:szCs w:val="22"/>
                <w:lang w:eastAsia="sv-SE"/>
              </w:rPr>
              <w:t>-TimeDomainAllocationList</w:t>
            </w:r>
            <w:proofErr w:type="spellEnd"/>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proofErr w:type="spellStart"/>
            <w:r>
              <w:rPr>
                <w:rFonts w:cs="Arial"/>
                <w:i/>
                <w:lang w:eastAsia="sv-SE"/>
              </w:rPr>
              <w:t>pdsch-TimeDomainAllocationList</w:t>
            </w:r>
            <w:proofErr w:type="spellEnd"/>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proofErr w:type="spellStart"/>
            <w:r>
              <w:rPr>
                <w:b/>
                <w:bCs/>
                <w:i/>
                <w:iCs/>
                <w:lang w:eastAsia="en-GB"/>
              </w:rPr>
              <w:t>rateMatchPatternToAddModList</w:t>
            </w:r>
            <w:proofErr w:type="spellEnd"/>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proofErr w:type="spellStart"/>
            <w:r>
              <w:rPr>
                <w:b/>
                <w:bCs/>
                <w:i/>
                <w:lang w:eastAsia="en-GB"/>
              </w:rPr>
              <w:t>mcs</w:t>
            </w:r>
            <w:proofErr w:type="spellEnd"/>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proofErr w:type="spellStart"/>
            <w:r>
              <w:rPr>
                <w:i/>
                <w:lang w:eastAsia="sv-SE"/>
              </w:rPr>
              <w:t>mcs</w:t>
            </w:r>
            <w:proofErr w:type="spellEnd"/>
            <w:r>
              <w:rPr>
                <w:i/>
                <w:lang w:eastAsia="sv-SE"/>
              </w:rPr>
              <w:t xml:space="preserve">-Table </w:t>
            </w:r>
            <w:r>
              <w:t>applies</w:t>
            </w:r>
            <w:r>
              <w:rPr>
                <w:lang w:eastAsia="sv-SE"/>
              </w:rPr>
              <w:t xml:space="preserve"> to DCI format 4_0 with CRC scrambled by MCCH-RNTI/G-RNTI </w:t>
            </w:r>
            <w:ins w:id="186"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proofErr w:type="spellStart"/>
            <w:r>
              <w:rPr>
                <w:b/>
                <w:bCs/>
                <w:i/>
                <w:lang w:eastAsia="en-GB"/>
              </w:rPr>
              <w:t>xOverhead</w:t>
            </w:r>
            <w:proofErr w:type="spellEnd"/>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PDSCH-</w:t>
            </w:r>
            <w:proofErr w:type="spellStart"/>
            <w:r>
              <w:rPr>
                <w:rFonts w:cs="Arial"/>
                <w:i/>
                <w:szCs w:val="18"/>
                <w:lang w:eastAsia="sv-SE"/>
              </w:rPr>
              <w:t>ConfigPTM</w:t>
            </w:r>
            <w:proofErr w:type="spellEnd"/>
            <w:r>
              <w:rPr>
                <w:rFonts w:cs="Arial"/>
                <w:i/>
                <w:szCs w:val="18"/>
                <w:lang w:eastAsia="sv-SE"/>
              </w:rPr>
              <w:t xml:space="preserve">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proofErr w:type="spellStart"/>
            <w:r>
              <w:rPr>
                <w:rFonts w:cs="Arial"/>
                <w:b/>
                <w:bCs/>
                <w:i/>
                <w:szCs w:val="18"/>
                <w:lang w:eastAsia="en-GB"/>
              </w:rPr>
              <w:t>dataScramblingIdentityPDSCH</w:t>
            </w:r>
            <w:proofErr w:type="spellEnd"/>
          </w:p>
          <w:p w14:paraId="0DB9BD79" w14:textId="77777777" w:rsidR="006E112C" w:rsidRDefault="006E112C" w:rsidP="00637816">
            <w:pPr>
              <w:pStyle w:val="TAL"/>
              <w:rPr>
                <w:lang w:eastAsia="sv-SE"/>
              </w:rPr>
            </w:pPr>
            <w:r>
              <w:rPr>
                <w:lang w:eastAsia="sv-SE"/>
              </w:rPr>
              <w:t>Identifier(s) used to initialize data scrambling (</w:t>
            </w:r>
            <w:proofErr w:type="spellStart"/>
            <w:r>
              <w:rPr>
                <w:lang w:eastAsia="sv-SE"/>
              </w:rPr>
              <w:t>c_init</w:t>
            </w:r>
            <w:proofErr w:type="spellEnd"/>
            <w:r>
              <w:rPr>
                <w:lang w:eastAsia="sv-SE"/>
              </w:rPr>
              <w:t xml:space="preserve">) for PDSCH as specified in TS 38.211 [16], clause 7.3.1.1. </w:t>
            </w:r>
            <w:r>
              <w:rPr>
                <w:szCs w:val="22"/>
                <w:lang w:eastAsia="sv-SE"/>
              </w:rPr>
              <w:t xml:space="preserve">When the field is absent the UE applies the value </w:t>
            </w:r>
            <w:proofErr w:type="spellStart"/>
            <w:r>
              <w:rPr>
                <w:szCs w:val="22"/>
                <w:lang w:eastAsia="sv-SE"/>
              </w:rPr>
              <w:t>physCellId</w:t>
            </w:r>
            <w:proofErr w:type="spellEnd"/>
            <w:r>
              <w:rPr>
                <w:szCs w:val="22"/>
                <w:lang w:eastAsia="sv-SE"/>
              </w:rPr>
              <w:t xml:space="preserve">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proofErr w:type="spellStart"/>
            <w:r>
              <w:rPr>
                <w:i/>
                <w:lang w:eastAsia="sv-SE"/>
              </w:rPr>
              <w:t>physCellId</w:t>
            </w:r>
            <w:proofErr w:type="spellEnd"/>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proofErr w:type="spellStart"/>
            <w:r>
              <w:rPr>
                <w:rFonts w:cs="Arial"/>
                <w:b/>
                <w:bCs/>
                <w:i/>
                <w:szCs w:val="18"/>
                <w:lang w:eastAsia="en-GB"/>
              </w:rPr>
              <w:t>pdsch</w:t>
            </w:r>
            <w:r>
              <w:rPr>
                <w:rFonts w:cs="Arial"/>
                <w:b/>
                <w:i/>
                <w:szCs w:val="18"/>
                <w:lang w:eastAsia="sv-SE"/>
              </w:rPr>
              <w:t>-AggregationFactor</w:t>
            </w:r>
            <w:proofErr w:type="spellEnd"/>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Huawei-post125bis" w:date="2024-04-23T16:41:00Z" w:initials="Xubin">
    <w:p w14:paraId="1E4444E4" w14:textId="73AC2F14" w:rsidR="00021710" w:rsidRDefault="00021710">
      <w:pPr>
        <w:pStyle w:val="af5"/>
        <w:rPr>
          <w:rFonts w:eastAsia="等线"/>
          <w:lang w:eastAsia="zh-CN"/>
        </w:rPr>
      </w:pPr>
      <w:r>
        <w:rPr>
          <w:rStyle w:val="af7"/>
        </w:rPr>
        <w:annotationRef/>
      </w:r>
      <w:r>
        <w:rPr>
          <w:rFonts w:eastAsia="等线" w:hint="eastAsia"/>
          <w:lang w:eastAsia="zh-CN"/>
        </w:rPr>
        <w:t>C</w:t>
      </w:r>
      <w:r>
        <w:rPr>
          <w:rFonts w:eastAsia="等线"/>
          <w:lang w:eastAsia="zh-CN"/>
        </w:rPr>
        <w:t>150:</w:t>
      </w:r>
    </w:p>
    <w:p w14:paraId="596B37C6" w14:textId="4548F9A9" w:rsidR="00021710" w:rsidRPr="00E520BA" w:rsidRDefault="00021710">
      <w:pPr>
        <w:pStyle w:val="af5"/>
        <w:rPr>
          <w:rFonts w:eastAsia="等线"/>
          <w:lang w:eastAsia="zh-CN"/>
        </w:rPr>
      </w:pPr>
      <w:r>
        <w:rPr>
          <w:rFonts w:eastAsia="等线"/>
          <w:lang w:eastAsia="zh-CN"/>
        </w:rPr>
        <w:t xml:space="preserve">If the UE still stays in the original MCCH-less cell, the UE would have the valid PTM configuration in the </w:t>
      </w:r>
      <w:proofErr w:type="spellStart"/>
      <w:r>
        <w:rPr>
          <w:rFonts w:eastAsia="等线"/>
          <w:lang w:eastAsia="zh-CN"/>
        </w:rPr>
        <w:t>RRCRelease</w:t>
      </w:r>
      <w:proofErr w:type="spellEnd"/>
      <w:r>
        <w:rPr>
          <w:rFonts w:eastAsia="等线"/>
          <w:lang w:eastAsia="zh-CN"/>
        </w:rPr>
        <w:t xml:space="preserve"> and doesn’t need to resume. Otherwise if there was no PTM configuration in </w:t>
      </w:r>
      <w:proofErr w:type="spellStart"/>
      <w:r>
        <w:rPr>
          <w:rFonts w:eastAsia="等线"/>
          <w:lang w:eastAsia="zh-CN"/>
        </w:rPr>
        <w:t>RRCRelease</w:t>
      </w:r>
      <w:proofErr w:type="spellEnd"/>
      <w:r>
        <w:rPr>
          <w:rFonts w:eastAsia="等线"/>
          <w:lang w:eastAsia="zh-CN"/>
        </w:rPr>
        <w:t xml:space="preserve">, the NW wouldn’t send paging with </w:t>
      </w:r>
      <w:proofErr w:type="spellStart"/>
      <w:r w:rsidRPr="00E520BA">
        <w:rPr>
          <w:rFonts w:eastAsia="等线"/>
          <w:i/>
          <w:lang w:eastAsia="zh-CN"/>
        </w:rPr>
        <w:t>inactive</w:t>
      </w:r>
      <w:r>
        <w:rPr>
          <w:rFonts w:eastAsia="等线"/>
          <w:i/>
          <w:lang w:eastAsia="zh-CN"/>
        </w:rPr>
        <w:t>R</w:t>
      </w:r>
      <w:r w:rsidRPr="00E520BA">
        <w:rPr>
          <w:rFonts w:eastAsia="等线"/>
          <w:i/>
          <w:lang w:eastAsia="zh-CN"/>
        </w:rPr>
        <w:t>eception</w:t>
      </w:r>
      <w:r>
        <w:rPr>
          <w:rFonts w:eastAsia="等线"/>
          <w:i/>
          <w:lang w:eastAsia="zh-CN"/>
        </w:rPr>
        <w:t>R</w:t>
      </w:r>
      <w:r w:rsidRPr="00E520BA">
        <w:rPr>
          <w:rFonts w:eastAsia="等线"/>
          <w:i/>
          <w:lang w:eastAsia="zh-CN"/>
        </w:rPr>
        <w:t>llowed</w:t>
      </w:r>
      <w:proofErr w:type="spellEnd"/>
      <w:r>
        <w:rPr>
          <w:rFonts w:eastAsia="等线"/>
          <w:lang w:eastAsia="zh-CN"/>
        </w:rPr>
        <w:t>.</w:t>
      </w:r>
    </w:p>
  </w:comment>
  <w:comment w:id="40" w:author="Ericsson (Martin)" w:date="2024-04-25T06:32:00Z" w:initials="MVDZ">
    <w:p w14:paraId="1091F4A0" w14:textId="77777777" w:rsidR="00021710" w:rsidRDefault="00021710">
      <w:pPr>
        <w:pStyle w:val="af5"/>
      </w:pPr>
      <w:r>
        <w:rPr>
          <w:rStyle w:val="af7"/>
        </w:rPr>
        <w:annotationRef/>
      </w:r>
      <w:r>
        <w:t>The change is fine, but not sure if we agree with:</w:t>
      </w:r>
    </w:p>
    <w:p w14:paraId="4A625905" w14:textId="77777777" w:rsidR="00021710" w:rsidRDefault="00021710">
      <w:pPr>
        <w:pStyle w:val="af5"/>
      </w:pPr>
      <w:r>
        <w:rPr>
          <w:color w:val="C55A11"/>
        </w:rPr>
        <w:t xml:space="preserve">Otherwise if there was no PTM configuration in </w:t>
      </w:r>
      <w:proofErr w:type="spellStart"/>
      <w:r>
        <w:rPr>
          <w:color w:val="C55A11"/>
        </w:rPr>
        <w:t>RRCRelease</w:t>
      </w:r>
      <w:proofErr w:type="spellEnd"/>
      <w:r>
        <w:rPr>
          <w:color w:val="C55A11"/>
        </w:rPr>
        <w:t xml:space="preserve">, the NW wouldn’t send paging with </w:t>
      </w:r>
      <w:proofErr w:type="spellStart"/>
      <w:r>
        <w:rPr>
          <w:i/>
          <w:iCs/>
          <w:color w:val="C55A11"/>
        </w:rPr>
        <w:t>inactiveReceptionRllowed</w:t>
      </w:r>
      <w:proofErr w:type="spellEnd"/>
      <w:r>
        <w:rPr>
          <w:color w:val="C55A11"/>
        </w:rPr>
        <w:t>.</w:t>
      </w:r>
    </w:p>
    <w:p w14:paraId="6D38E623" w14:textId="77777777" w:rsidR="00021710" w:rsidRDefault="00021710" w:rsidP="00021710">
      <w:pPr>
        <w:pStyle w:val="af5"/>
      </w:pPr>
      <w:r>
        <w:t xml:space="preserve">With the text above the NW does not seem to be allowed to release </w:t>
      </w:r>
      <w:r>
        <w:rPr>
          <w:b/>
          <w:bCs/>
        </w:rPr>
        <w:t xml:space="preserve">some </w:t>
      </w:r>
      <w:r>
        <w:t>UEs that joined the session to RRC_INACTIVE, without PTM config. Not a typical use case, but allowed in our understanding, and the UE would resume in such case.</w:t>
      </w:r>
    </w:p>
  </w:comment>
  <w:comment w:id="41" w:author="Huawei-post125bis" w:date="2024-04-25T19:17:00Z" w:initials="Xubin">
    <w:p w14:paraId="1F2F145E" w14:textId="13170DA5" w:rsidR="00021710" w:rsidRPr="005B68F1" w:rsidRDefault="00021710">
      <w:pPr>
        <w:pStyle w:val="af5"/>
      </w:pPr>
      <w:r>
        <w:rPr>
          <w:rStyle w:val="af7"/>
        </w:rPr>
        <w:annotationRef/>
      </w:r>
      <w:r>
        <w:t xml:space="preserve">MCCH-less cell is allowed to release UE without PTM config. In that case, the cell can use unicast paging or R17 group paging to invoke the UE to CONNECTED, which doesn’t belong to this branch (the group paging with </w:t>
      </w:r>
      <w:proofErr w:type="spellStart"/>
      <w:r w:rsidRPr="005B68F1">
        <w:rPr>
          <w:i/>
        </w:rPr>
        <w:t>inactiveReceptionRllowed</w:t>
      </w:r>
      <w:proofErr w:type="spellEnd"/>
      <w:r>
        <w:rPr>
          <w:i/>
        </w:rPr>
        <w:t xml:space="preserve"> </w:t>
      </w:r>
      <w:r w:rsidRPr="005B68F1">
        <w:t>branch</w:t>
      </w:r>
      <w:r>
        <w:t>).</w:t>
      </w:r>
    </w:p>
  </w:comment>
  <w:comment w:id="52" w:author="Huawei-post125bis" w:date="2024-04-23T20:53:00Z" w:initials="Xubin">
    <w:p w14:paraId="14C537D5" w14:textId="5C6643F6" w:rsidR="00021710" w:rsidRDefault="00021710">
      <w:pPr>
        <w:pStyle w:val="af5"/>
        <w:rPr>
          <w:rFonts w:eastAsia="等线"/>
          <w:lang w:eastAsia="zh-CN"/>
        </w:rPr>
      </w:pPr>
      <w:r>
        <w:rPr>
          <w:rStyle w:val="af7"/>
        </w:rPr>
        <w:annotationRef/>
      </w:r>
      <w:r>
        <w:rPr>
          <w:rFonts w:eastAsia="等线" w:hint="eastAsia"/>
          <w:lang w:eastAsia="zh-CN"/>
        </w:rPr>
        <w:t>F</w:t>
      </w:r>
      <w:r>
        <w:rPr>
          <w:rFonts w:eastAsia="等线"/>
          <w:lang w:eastAsia="zh-CN"/>
        </w:rPr>
        <w:t>or N103 and N105:</w:t>
      </w:r>
    </w:p>
    <w:p w14:paraId="0EF62DF2" w14:textId="77777777" w:rsidR="00021710" w:rsidRDefault="00021710">
      <w:pPr>
        <w:pStyle w:val="af5"/>
        <w:rPr>
          <w:rFonts w:eastAsia="等线"/>
          <w:lang w:eastAsia="zh-CN"/>
        </w:rPr>
      </w:pPr>
    </w:p>
    <w:p w14:paraId="64A84D6D" w14:textId="2B5E8B92" w:rsidR="00021710" w:rsidRPr="00B7304E" w:rsidRDefault="00021710">
      <w:pPr>
        <w:pStyle w:val="af5"/>
        <w:rPr>
          <w:rFonts w:eastAsia="等线"/>
          <w:lang w:eastAsia="zh-CN"/>
        </w:rPr>
      </w:pPr>
      <w:r>
        <w:rPr>
          <w:rFonts w:eastAsia="等线" w:hint="eastAsia"/>
          <w:lang w:eastAsia="zh-CN"/>
        </w:rPr>
        <w:t>I</w:t>
      </w:r>
      <w:r>
        <w:rPr>
          <w:rFonts w:eastAsia="等线"/>
          <w:lang w:eastAsia="zh-CN"/>
        </w:rPr>
        <w:t>f the indication of Stop monitoring G-RNTI is for temporary no data case, the NW should send paging within the RNA and then UE just waits for the paging in the MCCH-less cell. And there is no other changes needed in spec.</w:t>
      </w:r>
    </w:p>
  </w:comment>
  <w:comment w:id="53" w:author="Nokia (Subin)" w:date="2024-04-24T16:05:00Z" w:initials="SN(">
    <w:p w14:paraId="288D5802" w14:textId="77777777" w:rsidR="00021710" w:rsidRDefault="00021710" w:rsidP="003C0B93">
      <w:pPr>
        <w:pStyle w:val="af5"/>
      </w:pPr>
      <w:r>
        <w:rPr>
          <w:rStyle w:val="af7"/>
        </w:rPr>
        <w:annotationRef/>
      </w:r>
      <w:r>
        <w:t xml:space="preserve">If the stop monitoring RNTI was received in MCCH, network is unaware whether the UE received this indication. This is the reason why, paging is not guaranteed in a </w:t>
      </w:r>
      <w:proofErr w:type="spellStart"/>
      <w:r>
        <w:t>neighbor</w:t>
      </w:r>
      <w:proofErr w:type="spellEnd"/>
      <w:r>
        <w:t xml:space="preserve"> cell. This is the reason why, we need 103 and 105.</w:t>
      </w:r>
    </w:p>
    <w:p w14:paraId="51761DD1" w14:textId="77777777" w:rsidR="00021710" w:rsidRDefault="00021710" w:rsidP="003C0B93">
      <w:pPr>
        <w:pStyle w:val="af5"/>
      </w:pPr>
    </w:p>
    <w:p w14:paraId="3B62B3A4" w14:textId="77777777" w:rsidR="00021710" w:rsidRDefault="00021710" w:rsidP="003C0B93">
      <w:pPr>
        <w:pStyle w:val="af5"/>
      </w:pPr>
      <w:r>
        <w:t>For example:</w:t>
      </w:r>
    </w:p>
    <w:p w14:paraId="549276D0" w14:textId="77777777" w:rsidR="00021710" w:rsidRDefault="00021710" w:rsidP="003C0B93">
      <w:pPr>
        <w:pStyle w:val="af5"/>
      </w:pPr>
    </w:p>
    <w:p w14:paraId="11E4FA68" w14:textId="77777777" w:rsidR="00021710" w:rsidRDefault="00021710" w:rsidP="003C0B93">
      <w:pPr>
        <w:pStyle w:val="af5"/>
      </w:pPr>
      <w:r>
        <w:t>gNB1 Cell 1 -&gt; Sends UE to INACTIVE. UE receives multicast service A in INACTIVE.</w:t>
      </w:r>
    </w:p>
    <w:p w14:paraId="18673064" w14:textId="77777777" w:rsidR="00021710" w:rsidRDefault="00021710" w:rsidP="003C0B93">
      <w:pPr>
        <w:pStyle w:val="af5"/>
      </w:pPr>
    </w:p>
    <w:p w14:paraId="49B8202E" w14:textId="77777777" w:rsidR="00021710" w:rsidRDefault="00021710" w:rsidP="003C0B93">
      <w:pPr>
        <w:pStyle w:val="af5"/>
      </w:pPr>
      <w:r>
        <w:t>Then UE goes to camping in gNB2 Cell 2. -&gt; UE continues receiving multicast service A in INACTIVE. At some point gNB2 Cell 2 indicates stop monitoring G-RNTI due to temporary no data.</w:t>
      </w:r>
      <w:r>
        <w:br/>
      </w:r>
    </w:p>
    <w:p w14:paraId="37B752DD" w14:textId="77777777" w:rsidR="00021710" w:rsidRDefault="00021710" w:rsidP="003C0B93">
      <w:pPr>
        <w:pStyle w:val="af5"/>
      </w:pPr>
    </w:p>
    <w:p w14:paraId="0EF2AD13" w14:textId="77777777" w:rsidR="00021710" w:rsidRDefault="00021710" w:rsidP="003C0B93">
      <w:pPr>
        <w:pStyle w:val="af5"/>
      </w:pPr>
      <w:r>
        <w:t xml:space="preserve">UE goes to gNB3 Cell 3 in INACTIVE. Now that all TMGIs UE is interested was indicated stop monitoring, UE does not resume. </w:t>
      </w:r>
      <w:r>
        <w:br/>
      </w:r>
    </w:p>
    <w:p w14:paraId="0E7C409E" w14:textId="77777777" w:rsidR="00021710" w:rsidRDefault="00021710" w:rsidP="003C0B93">
      <w:pPr>
        <w:pStyle w:val="af5"/>
      </w:pPr>
      <w:r>
        <w:t>Also in N103 and N105 -&gt;we proposed to capture RAN2 agreement that UE checks the MCCH after each cell reselection no matter stop monitoring was indicated in the previous cell.</w:t>
      </w:r>
      <w:r>
        <w:br/>
      </w:r>
    </w:p>
  </w:comment>
  <w:comment w:id="54" w:author="Ericsson (Martin)" w:date="2024-04-25T06:45:00Z" w:initials="MVDZ">
    <w:p w14:paraId="72CA1A1B" w14:textId="77777777" w:rsidR="00021710" w:rsidRDefault="00021710">
      <w:pPr>
        <w:pStyle w:val="af5"/>
      </w:pPr>
      <w:r>
        <w:rPr>
          <w:rStyle w:val="af7"/>
        </w:rPr>
        <w:annotationRef/>
      </w:r>
      <w:r>
        <w:t>Our understanding is that when NW pages with "</w:t>
      </w:r>
      <w:proofErr w:type="spellStart"/>
      <w:r>
        <w:t>inactiveReceptionAllowed</w:t>
      </w:r>
      <w:proofErr w:type="spellEnd"/>
      <w:r>
        <w:t xml:space="preserve">", then the NW has to page in the complete RNA. If the UE is expected to respond to paging, then the NW can page first in </w:t>
      </w:r>
      <w:proofErr w:type="spellStart"/>
      <w:r>
        <w:t>lastusedcell</w:t>
      </w:r>
      <w:proofErr w:type="spellEnd"/>
      <w:r>
        <w:t xml:space="preserve">, but when the UE does not reply, the NW has to page in complete RNA. We did not understand the comment that paging is not guaranteed in neighbour cell. </w:t>
      </w:r>
    </w:p>
    <w:p w14:paraId="4E587CE3" w14:textId="77777777" w:rsidR="00021710" w:rsidRDefault="00021710">
      <w:pPr>
        <w:pStyle w:val="af5"/>
      </w:pPr>
    </w:p>
    <w:p w14:paraId="33BBECB4" w14:textId="77777777" w:rsidR="00021710" w:rsidRDefault="00021710">
      <w:pPr>
        <w:pStyle w:val="af5"/>
      </w:pPr>
      <w:r>
        <w:t xml:space="preserve">The UE checks MCCH after cell reselection also when the session(s) are inactive: </w:t>
      </w:r>
    </w:p>
    <w:p w14:paraId="4B747FDE" w14:textId="77777777" w:rsidR="00021710" w:rsidRDefault="00021710">
      <w:pPr>
        <w:pStyle w:val="af5"/>
      </w:pPr>
    </w:p>
    <w:p w14:paraId="3D38B2E5" w14:textId="77777777" w:rsidR="00021710" w:rsidRDefault="00021710" w:rsidP="00021710">
      <w:pPr>
        <w:pStyle w:val="af5"/>
      </w:pPr>
      <w:r>
        <w:rPr>
          <w:color w:val="C55A11"/>
        </w:rPr>
        <w:t xml:space="preserve">UE applies the multicast MCCH information acquisition procedure for PTM configuration update and upon selection or reselection to a new cell providing </w:t>
      </w:r>
      <w:r>
        <w:rPr>
          <w:i/>
          <w:iCs/>
          <w:color w:val="C55A11"/>
        </w:rPr>
        <w:t xml:space="preserve">SIB24 </w:t>
      </w:r>
      <w:r>
        <w:rPr>
          <w:color w:val="C55A11"/>
        </w:rPr>
        <w:t xml:space="preserve">(except in case the UE is aware that the multicast sessions that the UE has joined are not available for RRC_INACTIVE in the new cell). </w:t>
      </w:r>
    </w:p>
  </w:comment>
  <w:comment w:id="55" w:author="Huawei-post125bis" w:date="2024-04-25T19:37:00Z" w:initials="Xubin">
    <w:p w14:paraId="4EFB0A7A" w14:textId="21F8A88D" w:rsidR="008A47E5" w:rsidRDefault="008A47E5">
      <w:pPr>
        <w:pStyle w:val="af5"/>
        <w:rPr>
          <w:rFonts w:eastAsia="等线"/>
          <w:lang w:eastAsia="zh-CN"/>
        </w:rPr>
      </w:pPr>
      <w:r>
        <w:rPr>
          <w:rStyle w:val="af7"/>
        </w:rPr>
        <w:annotationRef/>
      </w:r>
      <w:r>
        <w:rPr>
          <w:rFonts w:eastAsia="等线" w:hint="eastAsia"/>
          <w:lang w:eastAsia="zh-CN"/>
        </w:rPr>
        <w:t>Thanks</w:t>
      </w:r>
      <w:r>
        <w:rPr>
          <w:rFonts w:eastAsia="等线"/>
          <w:lang w:eastAsia="zh-CN"/>
        </w:rPr>
        <w:t xml:space="preserve"> for Martin for the detailed explanation which is </w:t>
      </w:r>
      <w:r w:rsidR="008638BD">
        <w:rPr>
          <w:rFonts w:eastAsia="等线"/>
          <w:lang w:eastAsia="zh-CN"/>
        </w:rPr>
        <w:t xml:space="preserve">also </w:t>
      </w:r>
      <w:r>
        <w:rPr>
          <w:rFonts w:eastAsia="等线"/>
          <w:lang w:eastAsia="zh-CN"/>
        </w:rPr>
        <w:t>what I mean</w:t>
      </w:r>
      <w:r w:rsidR="008638BD">
        <w:rPr>
          <w:rFonts w:eastAsia="等线"/>
          <w:lang w:eastAsia="zh-CN"/>
        </w:rPr>
        <w:t>t</w:t>
      </w:r>
      <w:r>
        <w:rPr>
          <w:rFonts w:eastAsia="等线"/>
          <w:lang w:eastAsia="zh-CN"/>
        </w:rPr>
        <w:t xml:space="preserve">. </w:t>
      </w:r>
    </w:p>
    <w:p w14:paraId="61EE6175" w14:textId="77777777" w:rsidR="008A47E5" w:rsidRDefault="008A47E5">
      <w:pPr>
        <w:pStyle w:val="af5"/>
        <w:rPr>
          <w:rFonts w:eastAsia="等线"/>
          <w:lang w:eastAsia="zh-CN"/>
        </w:rPr>
      </w:pPr>
    </w:p>
    <w:p w14:paraId="595B5290" w14:textId="77777777" w:rsidR="008A47E5" w:rsidRDefault="008A47E5">
      <w:pPr>
        <w:pStyle w:val="af5"/>
        <w:rPr>
          <w:rFonts w:eastAsia="等线"/>
          <w:lang w:eastAsia="zh-CN"/>
        </w:rPr>
      </w:pPr>
      <w:r>
        <w:rPr>
          <w:rFonts w:eastAsia="等线"/>
          <w:lang w:eastAsia="zh-CN"/>
        </w:rPr>
        <w:t>As for the agreement, please also refer to:</w:t>
      </w:r>
    </w:p>
    <w:p w14:paraId="57EC01E5" w14:textId="77777777" w:rsidR="008A47E5" w:rsidRDefault="008A47E5">
      <w:pPr>
        <w:pStyle w:val="af5"/>
        <w:rPr>
          <w:rFonts w:eastAsia="等线"/>
          <w:lang w:eastAsia="zh-CN"/>
        </w:rPr>
      </w:pPr>
    </w:p>
    <w:p w14:paraId="1411997E" w14:textId="77777777" w:rsidR="008A47E5" w:rsidRPr="00FF4867" w:rsidRDefault="008A47E5" w:rsidP="008A47E5">
      <w:pPr>
        <w:pStyle w:val="4"/>
        <w:ind w:left="0" w:firstLine="0"/>
        <w:rPr>
          <w:lang w:eastAsia="zh-CN"/>
        </w:rPr>
      </w:pPr>
      <w:r w:rsidRPr="00FF4867">
        <w:rPr>
          <w:lang w:eastAsia="zh-CN"/>
        </w:rPr>
        <w:t>5.10.2.3</w:t>
      </w:r>
      <w:r w:rsidRPr="00FF4867">
        <w:rPr>
          <w:lang w:eastAsia="zh-CN"/>
        </w:rPr>
        <w:tab/>
        <w:t>Multicast MCCH information acquisition by the UE</w:t>
      </w:r>
    </w:p>
    <w:p w14:paraId="023A2E73" w14:textId="77777777" w:rsidR="008A47E5" w:rsidRPr="00FF4867" w:rsidRDefault="008A47E5" w:rsidP="008A47E5">
      <w:pPr>
        <w:rPr>
          <w:lang w:eastAsia="en-US"/>
        </w:rPr>
      </w:pPr>
      <w:r w:rsidRPr="00FF4867">
        <w:rPr>
          <w:lang w:eastAsia="zh-CN"/>
        </w:rPr>
        <w:t>A UE configured to receive an MBS multicast service in RRC_INACTIVE shall:</w:t>
      </w:r>
    </w:p>
    <w:p w14:paraId="0D14A3AF" w14:textId="77777777" w:rsidR="008A47E5" w:rsidRPr="00FF4867" w:rsidRDefault="008A47E5" w:rsidP="008A47E5">
      <w:pPr>
        <w:pStyle w:val="B1"/>
        <w:rPr>
          <w:lang w:eastAsia="zh-CN"/>
        </w:rPr>
      </w:pPr>
      <w:r w:rsidRPr="00FF4867">
        <w:rPr>
          <w:lang w:eastAsia="zh-CN"/>
        </w:rPr>
        <w:t>1&gt;</w:t>
      </w:r>
      <w:r w:rsidRPr="00FF4867">
        <w:rPr>
          <w:lang w:eastAsia="zh-CN"/>
        </w:rPr>
        <w:tab/>
        <w:t>if the procedure is triggered by a multicast MCCH information change notification:</w:t>
      </w:r>
    </w:p>
    <w:p w14:paraId="6BD82300" w14:textId="77777777" w:rsidR="008A47E5" w:rsidRPr="00FF4867" w:rsidRDefault="008A47E5" w:rsidP="008A47E5">
      <w:pPr>
        <w:pStyle w:val="B2"/>
        <w:rPr>
          <w:lang w:eastAsia="zh-CN"/>
        </w:rPr>
      </w:pPr>
      <w:r w:rsidRPr="00FF4867">
        <w:rPr>
          <w:lang w:eastAsia="zh-CN"/>
        </w:rPr>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5DC3B132" w14:textId="77777777" w:rsidR="008A47E5" w:rsidRPr="00FF4867" w:rsidRDefault="008A47E5" w:rsidP="008A47E5">
      <w:pPr>
        <w:pStyle w:val="B1"/>
        <w:rPr>
          <w:lang w:eastAsia="zh-CN"/>
        </w:rPr>
      </w:pPr>
      <w:r w:rsidRPr="008A47E5">
        <w:rPr>
          <w:highlight w:val="yellow"/>
          <w:lang w:eastAsia="zh-CN"/>
        </w:rPr>
        <w:t>1&gt;</w:t>
      </w:r>
      <w:r w:rsidRPr="008A47E5">
        <w:rPr>
          <w:highlight w:val="yellow"/>
          <w:lang w:eastAsia="zh-CN"/>
        </w:rPr>
        <w:tab/>
        <w:t xml:space="preserve">if the UE moves to a different cell providing </w:t>
      </w:r>
      <w:r w:rsidRPr="008A47E5">
        <w:rPr>
          <w:i/>
          <w:highlight w:val="yellow"/>
          <w:lang w:eastAsia="zh-CN"/>
        </w:rPr>
        <w:t>SIB24;</w:t>
      </w:r>
      <w:r w:rsidRPr="008A47E5">
        <w:rPr>
          <w:highlight w:val="yellow"/>
          <w:lang w:eastAsia="zh-CN"/>
        </w:rPr>
        <w:t xml:space="preserve"> or</w:t>
      </w:r>
    </w:p>
    <w:p w14:paraId="3771C5F9" w14:textId="77777777" w:rsidR="008A47E5" w:rsidRPr="00FF4867" w:rsidRDefault="008A47E5" w:rsidP="008A47E5">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2C4B022" w14:textId="77777777" w:rsidR="008A47E5" w:rsidRPr="00FF4867" w:rsidRDefault="008A47E5" w:rsidP="008A47E5">
      <w:pPr>
        <w:pStyle w:val="B3"/>
      </w:pPr>
      <w:r w:rsidRPr="008A47E5">
        <w:rPr>
          <w:highlight w:val="yellow"/>
        </w:rPr>
        <w:t>2&gt;</w:t>
      </w:r>
      <w:r w:rsidRPr="008A47E5">
        <w:rPr>
          <w:highlight w:val="yellow"/>
        </w:rPr>
        <w:tab/>
        <w:t xml:space="preserve">acquire the </w:t>
      </w:r>
      <w:proofErr w:type="spellStart"/>
      <w:r w:rsidRPr="008A47E5">
        <w:rPr>
          <w:i/>
          <w:highlight w:val="yellow"/>
        </w:rPr>
        <w:t>MBSMulticastConfiguration</w:t>
      </w:r>
      <w:proofErr w:type="spellEnd"/>
      <w:r w:rsidRPr="008A47E5">
        <w:rPr>
          <w:highlight w:val="yellow"/>
        </w:rPr>
        <w:t xml:space="preserve"> message on multicast MCCH in the concerned cell at the next repetition period.</w:t>
      </w:r>
    </w:p>
    <w:p w14:paraId="728F4E8E" w14:textId="1F7B4AA9" w:rsidR="008A47E5" w:rsidRPr="008A47E5" w:rsidRDefault="008A47E5">
      <w:pPr>
        <w:pStyle w:val="af5"/>
        <w:rPr>
          <w:rFonts w:eastAsia="等线"/>
          <w:lang w:eastAsia="zh-CN"/>
        </w:rPr>
      </w:pPr>
      <w:r>
        <w:rPr>
          <w:rFonts w:eastAsia="等线"/>
          <w:lang w:eastAsia="zh-CN"/>
        </w:rPr>
        <w:t xml:space="preserve"> </w:t>
      </w:r>
    </w:p>
  </w:comment>
  <w:comment w:id="59" w:author="Ericsson (Martin)" w:date="2024-04-25T06:34:00Z" w:initials="MVDZ">
    <w:p w14:paraId="3B7B012C" w14:textId="57B9C59C" w:rsidR="00021710" w:rsidRDefault="00021710" w:rsidP="00021710">
      <w:pPr>
        <w:pStyle w:val="af5"/>
      </w:pPr>
      <w:r>
        <w:rPr>
          <w:rStyle w:val="af7"/>
        </w:rPr>
        <w:annotationRef/>
      </w:r>
      <w:r>
        <w:t>Not sure if "an" is appropriate to use, or what it tries to say. It is only used once in another place, i.e. we would propose to remove "an" in both cases.</w:t>
      </w:r>
    </w:p>
  </w:comment>
  <w:comment w:id="60" w:author="Huawei-post125bis" w:date="2024-04-25T19:44:00Z" w:initials="Xubin">
    <w:p w14:paraId="5B66E324" w14:textId="7EBC3F4A" w:rsidR="008638BD" w:rsidRPr="008638BD" w:rsidRDefault="008638BD">
      <w:pPr>
        <w:pStyle w:val="af5"/>
        <w:rPr>
          <w:rFonts w:eastAsia="等线"/>
          <w:lang w:eastAsia="zh-CN"/>
        </w:rPr>
      </w:pPr>
      <w:r>
        <w:rPr>
          <w:rStyle w:val="af7"/>
        </w:rPr>
        <w:annotationRef/>
      </w:r>
      <w:r>
        <w:rPr>
          <w:rFonts w:eastAsia="等线"/>
          <w:lang w:eastAsia="zh-CN"/>
        </w:rPr>
        <w:t>Ok to remove in the final version if no other views.</w:t>
      </w:r>
    </w:p>
  </w:comment>
  <w:comment w:id="74" w:author="Ericsson (Martin)" w:date="2024-04-25T06:57:00Z" w:initials="MVDZ">
    <w:p w14:paraId="3F94BFBC" w14:textId="77777777" w:rsidR="00021710" w:rsidRDefault="00021710" w:rsidP="00021710">
      <w:pPr>
        <w:pStyle w:val="af5"/>
      </w:pPr>
      <w:r>
        <w:rPr>
          <w:rStyle w:val="af7"/>
        </w:rPr>
        <w:annotationRef/>
      </w:r>
      <w:r>
        <w:t xml:space="preserve">See also our comment on field description </w:t>
      </w:r>
      <w:proofErr w:type="spellStart"/>
      <w:r>
        <w:rPr>
          <w:i/>
          <w:iCs/>
        </w:rPr>
        <w:t>inactivePTM-config</w:t>
      </w:r>
      <w:proofErr w:type="spellEnd"/>
      <w:r>
        <w:t xml:space="preserve"> IE.</w:t>
      </w:r>
    </w:p>
  </w:comment>
  <w:comment w:id="75" w:author="Huawei-post125bis" w:date="2024-04-25T19:54:00Z" w:initials="Xubin">
    <w:p w14:paraId="3AF9B5BD" w14:textId="2B8D71CA" w:rsidR="008638BD" w:rsidRPr="008638BD" w:rsidRDefault="008638BD">
      <w:pPr>
        <w:pStyle w:val="af5"/>
        <w:rPr>
          <w:rFonts w:eastAsia="等线"/>
          <w:lang w:eastAsia="zh-CN"/>
        </w:rPr>
      </w:pPr>
      <w:r>
        <w:rPr>
          <w:rStyle w:val="af7"/>
        </w:rPr>
        <w:annotationRef/>
      </w:r>
      <w:r>
        <w:rPr>
          <w:rFonts w:eastAsia="等线"/>
          <w:lang w:eastAsia="zh-CN"/>
        </w:rPr>
        <w:t>Change reverted</w:t>
      </w:r>
    </w:p>
  </w:comment>
  <w:comment w:id="94" w:author="Huawei-post125bis" w:date="2024-04-23T19:50:00Z" w:initials="Xubin">
    <w:p w14:paraId="580F0370" w14:textId="59ABEC16" w:rsidR="00021710" w:rsidRDefault="00021710">
      <w:pPr>
        <w:pStyle w:val="af5"/>
      </w:pPr>
      <w:r>
        <w:rPr>
          <w:rStyle w:val="af7"/>
        </w:rPr>
        <w:annotationRef/>
      </w:r>
      <w:r>
        <w:rPr>
          <w:rFonts w:eastAsia="等线" w:hint="eastAsia"/>
          <w:lang w:eastAsia="zh-CN"/>
        </w:rPr>
        <w:t>J</w:t>
      </w:r>
      <w:r>
        <w:rPr>
          <w:rFonts w:eastAsia="等线"/>
          <w:lang w:eastAsia="zh-CN"/>
        </w:rPr>
        <w:t>010</w:t>
      </w:r>
    </w:p>
  </w:comment>
  <w:comment w:id="95" w:author="Ericsson (Martin)" w:date="2024-04-25T07:21:00Z" w:initials="MVDZ">
    <w:p w14:paraId="34ABE42B" w14:textId="77777777" w:rsidR="00021710" w:rsidRDefault="00021710">
      <w:pPr>
        <w:pStyle w:val="af5"/>
      </w:pPr>
      <w:r>
        <w:rPr>
          <w:rStyle w:val="af7"/>
        </w:rPr>
        <w:annotationRef/>
      </w:r>
      <w:r>
        <w:t xml:space="preserve">We find the clarification confusing, i.e. it could be confused with "MCCH config". And this clarification does not really address J010: </w:t>
      </w:r>
    </w:p>
    <w:p w14:paraId="415D09CE" w14:textId="77777777" w:rsidR="00021710" w:rsidRDefault="00021710">
      <w:pPr>
        <w:pStyle w:val="af5"/>
      </w:pPr>
    </w:p>
    <w:p w14:paraId="294E08EA" w14:textId="77777777" w:rsidR="00021710" w:rsidRDefault="00021710">
      <w:pPr>
        <w:pStyle w:val="af5"/>
        <w:ind w:left="1120"/>
      </w:pPr>
      <w:r>
        <w:rPr>
          <w:b/>
          <w:bCs/>
        </w:rPr>
        <w:t>[J010]</w:t>
      </w:r>
      <w:r>
        <w:t xml:space="preserve"> Proposal 2: The acquired multicast MCCH information overwrites any stored multicast MCCH information and the PTM configuration configured in dedicated RRC message.</w:t>
      </w:r>
    </w:p>
    <w:p w14:paraId="31B8D41F" w14:textId="77777777" w:rsidR="00021710" w:rsidRDefault="00021710">
      <w:pPr>
        <w:pStyle w:val="af5"/>
      </w:pPr>
    </w:p>
    <w:p w14:paraId="1AAE7E4F" w14:textId="77777777" w:rsidR="00021710" w:rsidRDefault="00021710">
      <w:pPr>
        <w:pStyle w:val="af5"/>
      </w:pPr>
      <w:r>
        <w:t>In J010 two different issues are discussed:</w:t>
      </w:r>
    </w:p>
    <w:p w14:paraId="33305665" w14:textId="77777777" w:rsidR="00021710" w:rsidRDefault="00021710">
      <w:pPr>
        <w:pStyle w:val="af5"/>
      </w:pPr>
      <w:r>
        <w:t>1. what is "MBS multicast configuration information"?</w:t>
      </w:r>
    </w:p>
    <w:p w14:paraId="606F3549" w14:textId="77777777" w:rsidR="00021710" w:rsidRDefault="00021710">
      <w:pPr>
        <w:pStyle w:val="af5"/>
      </w:pPr>
      <w:r>
        <w:t>2. does MCCH over-write dedicated info?</w:t>
      </w:r>
    </w:p>
    <w:p w14:paraId="255C0E22" w14:textId="77777777" w:rsidR="00021710" w:rsidRDefault="00021710">
      <w:pPr>
        <w:pStyle w:val="af5"/>
      </w:pPr>
    </w:p>
    <w:p w14:paraId="5796F54F" w14:textId="77777777" w:rsidR="00021710" w:rsidRDefault="00021710">
      <w:pPr>
        <w:pStyle w:val="af5"/>
      </w:pPr>
      <w:r>
        <w:t>For 1 is it not more clear to refer to the IE, e.g.:</w:t>
      </w:r>
    </w:p>
    <w:p w14:paraId="554DB210" w14:textId="77777777" w:rsidR="00021710" w:rsidRDefault="00021710">
      <w:pPr>
        <w:pStyle w:val="af5"/>
      </w:pPr>
    </w:p>
    <w:p w14:paraId="20B4EBE7" w14:textId="77777777" w:rsidR="00021710" w:rsidRDefault="00021710">
      <w:pPr>
        <w:pStyle w:val="af5"/>
      </w:pPr>
      <w:r>
        <w:t xml:space="preserve">MBS multicast configuration information in </w:t>
      </w:r>
      <w:proofErr w:type="spellStart"/>
      <w:r>
        <w:rPr>
          <w:i/>
          <w:iCs/>
        </w:rPr>
        <w:t>mbsMulticastConfiguration</w:t>
      </w:r>
      <w:proofErr w:type="spellEnd"/>
      <w:r>
        <w:rPr>
          <w:i/>
          <w:iCs/>
        </w:rPr>
        <w:t xml:space="preserve"> </w:t>
      </w:r>
      <w:r>
        <w:t>IE …</w:t>
      </w:r>
    </w:p>
    <w:p w14:paraId="57CAB975" w14:textId="77777777" w:rsidR="00021710" w:rsidRDefault="00021710">
      <w:pPr>
        <w:pStyle w:val="af5"/>
      </w:pPr>
    </w:p>
    <w:p w14:paraId="64A86BD5" w14:textId="77777777" w:rsidR="00021710" w:rsidRDefault="00021710" w:rsidP="00021710">
      <w:pPr>
        <w:pStyle w:val="af5"/>
      </w:pPr>
      <w:r>
        <w:t>Agree that 2 may need clarification, i.e. typically dedicated info over-writes MCCH/SIB. But this is better explained with MCCH acquisition.</w:t>
      </w:r>
    </w:p>
  </w:comment>
  <w:comment w:id="96" w:author="Huawei-post125bis" w:date="2024-04-25T19:55:00Z" w:initials="Xubin">
    <w:p w14:paraId="22F07852" w14:textId="77777777" w:rsidR="009D59D0" w:rsidRDefault="009D59D0">
      <w:pPr>
        <w:pStyle w:val="af5"/>
        <w:rPr>
          <w:rFonts w:eastAsia="等线"/>
          <w:lang w:eastAsia="zh-CN"/>
        </w:rPr>
      </w:pPr>
      <w:r>
        <w:rPr>
          <w:rStyle w:val="af7"/>
        </w:rPr>
        <w:annotationRef/>
      </w:r>
      <w:r>
        <w:rPr>
          <w:rFonts w:eastAsia="等线"/>
          <w:lang w:eastAsia="zh-CN"/>
        </w:rPr>
        <w:t>For 1, OK to refer to the IE name.</w:t>
      </w:r>
    </w:p>
    <w:p w14:paraId="286F9FC1" w14:textId="77777777" w:rsidR="009D59D0" w:rsidRDefault="009D59D0">
      <w:pPr>
        <w:pStyle w:val="af5"/>
        <w:rPr>
          <w:rFonts w:eastAsia="等线"/>
          <w:lang w:eastAsia="zh-CN"/>
        </w:rPr>
      </w:pPr>
    </w:p>
    <w:p w14:paraId="5B214C5B" w14:textId="1B662433" w:rsidR="009D59D0" w:rsidRPr="009D59D0" w:rsidRDefault="009D59D0">
      <w:pPr>
        <w:pStyle w:val="af5"/>
        <w:rPr>
          <w:rFonts w:eastAsia="等线"/>
          <w:lang w:eastAsia="zh-CN"/>
        </w:rPr>
      </w:pPr>
      <w:r>
        <w:rPr>
          <w:rFonts w:eastAsia="等线" w:hint="eastAsia"/>
          <w:lang w:eastAsia="zh-CN"/>
        </w:rPr>
        <w:t>F</w:t>
      </w:r>
      <w:r>
        <w:rPr>
          <w:rFonts w:eastAsia="等线"/>
          <w:lang w:eastAsia="zh-CN"/>
        </w:rPr>
        <w:t xml:space="preserve">or 2, with current change, it clarifies the MCCH info can be </w:t>
      </w:r>
      <w:proofErr w:type="spellStart"/>
      <w:r>
        <w:rPr>
          <w:rFonts w:eastAsia="等线"/>
          <w:lang w:eastAsia="zh-CN"/>
        </w:rPr>
        <w:t>deliverd</w:t>
      </w:r>
      <w:proofErr w:type="spellEnd"/>
      <w:r>
        <w:rPr>
          <w:rFonts w:eastAsia="等线"/>
          <w:lang w:eastAsia="zh-CN"/>
        </w:rPr>
        <w:t xml:space="preserve"> via </w:t>
      </w:r>
      <w:proofErr w:type="spellStart"/>
      <w:r>
        <w:rPr>
          <w:rFonts w:eastAsia="等线"/>
          <w:lang w:eastAsia="zh-CN"/>
        </w:rPr>
        <w:t>RRCRelease</w:t>
      </w:r>
      <w:proofErr w:type="spellEnd"/>
      <w:r>
        <w:rPr>
          <w:rFonts w:eastAsia="等线"/>
          <w:lang w:eastAsia="zh-CN"/>
        </w:rPr>
        <w:t xml:space="preserve"> and MCCH channel.</w:t>
      </w:r>
      <w:r>
        <w:rPr>
          <w:rFonts w:eastAsia="等线" w:hint="eastAsia"/>
          <w:lang w:eastAsia="zh-CN"/>
        </w:rPr>
        <w:t xml:space="preserve"> </w:t>
      </w:r>
      <w:r>
        <w:rPr>
          <w:rFonts w:eastAsia="等线"/>
          <w:lang w:eastAsia="zh-CN"/>
        </w:rPr>
        <w:t>And the info received via MCCH channel can override the MCCH info (</w:t>
      </w:r>
      <w:proofErr w:type="spellStart"/>
      <w:r>
        <w:rPr>
          <w:rFonts w:eastAsia="等线"/>
          <w:lang w:eastAsia="zh-CN"/>
        </w:rPr>
        <w:t>regarless</w:t>
      </w:r>
      <w:proofErr w:type="spellEnd"/>
      <w:r>
        <w:rPr>
          <w:rFonts w:eastAsia="等线"/>
          <w:lang w:eastAsia="zh-CN"/>
        </w:rPr>
        <w:t xml:space="preserve"> whether it was received via </w:t>
      </w:r>
      <w:proofErr w:type="spellStart"/>
      <w:r>
        <w:rPr>
          <w:rFonts w:eastAsia="等线"/>
          <w:lang w:eastAsia="zh-CN"/>
        </w:rPr>
        <w:t>RRCRelease</w:t>
      </w:r>
      <w:proofErr w:type="spellEnd"/>
      <w:r>
        <w:rPr>
          <w:rFonts w:eastAsia="等线"/>
          <w:lang w:eastAsia="zh-CN"/>
        </w:rPr>
        <w:t xml:space="preserve"> or MCCH channel)</w:t>
      </w:r>
    </w:p>
  </w:comment>
  <w:comment w:id="97" w:author="Xiaomi-Xiaofei Liu" w:date="2024-04-25T20:40:00Z" w:initials="M">
    <w:p w14:paraId="1F2C320B" w14:textId="65C711ED" w:rsidR="00DF1939" w:rsidRDefault="00DF1939">
      <w:pPr>
        <w:pStyle w:val="af5"/>
      </w:pPr>
      <w:r>
        <w:rPr>
          <w:rStyle w:val="af7"/>
        </w:rPr>
        <w:annotationRef/>
      </w:r>
      <w:r>
        <w:t>We prefer to keep the initial wording as</w:t>
      </w:r>
      <w:r w:rsidR="006C6BBE">
        <w:t xml:space="preserve"> we think</w:t>
      </w:r>
      <w:r>
        <w:t xml:space="preserve"> the multicast MCCH information</w:t>
      </w:r>
      <w:r w:rsidR="006C6BBE">
        <w:t xml:space="preserve"> here</w:t>
      </w:r>
      <w:r>
        <w:t xml:space="preserve"> only refers to the multicast configuration provided in the MCCH</w:t>
      </w:r>
      <w:r w:rsidR="006C6BBE">
        <w:t xml:space="preserve">. If it also refers to the multicast configuration provided in the </w:t>
      </w:r>
      <w:proofErr w:type="spellStart"/>
      <w:r w:rsidR="006C6BBE">
        <w:t>RRCRelease</w:t>
      </w:r>
      <w:proofErr w:type="spellEnd"/>
      <w:r w:rsidR="006C6BBE">
        <w:t xml:space="preserve">, all other places using “multicast MCCH information” should clarify which configuration it refers to, otherwise it may cause confusion. </w:t>
      </w:r>
    </w:p>
    <w:p w14:paraId="361FE9E9" w14:textId="77777777" w:rsidR="00DF1939" w:rsidRPr="00DF1939" w:rsidRDefault="00DF1939">
      <w:pPr>
        <w:pStyle w:val="af5"/>
        <w:rPr>
          <w:rFonts w:ascii="宋体" w:eastAsiaTheme="minorEastAsia" w:hAnsi="宋体" w:cs="宋体"/>
          <w:lang w:eastAsia="zh-CN"/>
        </w:rPr>
      </w:pPr>
    </w:p>
    <w:p w14:paraId="6401F524" w14:textId="2781FCD1" w:rsidR="00DF1939" w:rsidRDefault="00DF1939">
      <w:pPr>
        <w:pStyle w:val="af5"/>
        <w:rPr>
          <w:lang w:eastAsia="zh-CN"/>
        </w:rPr>
      </w:pPr>
      <w:r>
        <w:t xml:space="preserve">Agree with Ericsson that it is better to capture the agreement in the </w:t>
      </w:r>
      <w:r w:rsidRPr="00FF4867">
        <w:rPr>
          <w:lang w:eastAsia="zh-CN"/>
        </w:rPr>
        <w:t>5.10.2</w:t>
      </w:r>
      <w:r w:rsidRPr="00FF4867">
        <w:rPr>
          <w:lang w:eastAsia="zh-CN"/>
        </w:rPr>
        <w:tab/>
        <w:t>Multicast MCCH information acquisition</w:t>
      </w:r>
      <w:r>
        <w:rPr>
          <w:lang w:eastAsia="zh-CN"/>
        </w:rPr>
        <w:t>.</w:t>
      </w:r>
    </w:p>
  </w:comment>
  <w:comment w:id="108" w:author="Huawei-post125bis" w:date="2024-04-23T19:51:00Z" w:initials="Xubin">
    <w:p w14:paraId="6DD66E3A" w14:textId="1BD6A9F3" w:rsidR="00021710" w:rsidRDefault="00021710">
      <w:pPr>
        <w:pStyle w:val="af5"/>
      </w:pPr>
      <w:r>
        <w:rPr>
          <w:rStyle w:val="af7"/>
        </w:rPr>
        <w:annotationRef/>
      </w:r>
      <w:r>
        <w:rPr>
          <w:rFonts w:eastAsia="等线" w:hint="eastAsia"/>
          <w:lang w:eastAsia="zh-CN"/>
        </w:rPr>
        <w:t>J</w:t>
      </w:r>
      <w:r>
        <w:rPr>
          <w:rFonts w:eastAsia="等线"/>
          <w:lang w:eastAsia="zh-CN"/>
        </w:rPr>
        <w:t>010</w:t>
      </w:r>
    </w:p>
  </w:comment>
  <w:comment w:id="109" w:author="Ericsson (Martin)" w:date="2024-04-25T07:21:00Z" w:initials="MVDZ">
    <w:p w14:paraId="76F7E8FC" w14:textId="77777777" w:rsidR="00021710" w:rsidRDefault="00021710" w:rsidP="00021710">
      <w:pPr>
        <w:pStyle w:val="af5"/>
      </w:pPr>
      <w:r>
        <w:rPr>
          <w:rStyle w:val="af7"/>
        </w:rPr>
        <w:annotationRef/>
      </w:r>
      <w:r>
        <w:t>See above</w:t>
      </w:r>
    </w:p>
  </w:comment>
  <w:comment w:id="116" w:author="CATT" w:date="2024-04-25T11:17:00Z" w:initials="CATT">
    <w:p w14:paraId="6672771B" w14:textId="7B8D32B4" w:rsidR="00021710" w:rsidRDefault="00021710">
      <w:pPr>
        <w:pStyle w:val="af5"/>
        <w:rPr>
          <w:rFonts w:eastAsiaTheme="minorEastAsia"/>
          <w:lang w:eastAsia="zh-CN"/>
        </w:rPr>
      </w:pPr>
      <w:r>
        <w:rPr>
          <w:rStyle w:val="af7"/>
        </w:rPr>
        <w:annotationRef/>
      </w:r>
    </w:p>
    <w:p w14:paraId="2F65966E" w14:textId="584E1EBA" w:rsidR="00021710" w:rsidRDefault="00021710">
      <w:pPr>
        <w:pStyle w:val="af5"/>
        <w:rPr>
          <w:rFonts w:eastAsiaTheme="minorEastAsia"/>
          <w:lang w:eastAsia="zh-CN"/>
        </w:rPr>
      </w:pPr>
      <w:r>
        <w:rPr>
          <w:rFonts w:eastAsiaTheme="minorEastAsia"/>
          <w:lang w:eastAsia="zh-CN"/>
        </w:rPr>
        <w:t>“</w:t>
      </w:r>
      <w:r>
        <w:rPr>
          <w:rFonts w:eastAsiaTheme="minorEastAsia" w:hint="eastAsia"/>
          <w:lang w:eastAsia="zh-CN"/>
        </w:rPr>
        <w:t>multicast session stop</w:t>
      </w:r>
      <w:r>
        <w:rPr>
          <w:rFonts w:eastAsiaTheme="minorEastAsia"/>
          <w:lang w:eastAsia="zh-CN"/>
        </w:rPr>
        <w:t>”</w:t>
      </w:r>
      <w:r>
        <w:rPr>
          <w:rFonts w:eastAsiaTheme="minorEastAsia" w:hint="eastAsia"/>
          <w:lang w:eastAsia="zh-CN"/>
        </w:rPr>
        <w:t xml:space="preserve"> is </w:t>
      </w:r>
      <w:proofErr w:type="spellStart"/>
      <w:r>
        <w:rPr>
          <w:rFonts w:eastAsiaTheme="minorEastAsia" w:hint="eastAsia"/>
          <w:lang w:eastAsia="zh-CN"/>
        </w:rPr>
        <w:t>vague,suggest</w:t>
      </w:r>
      <w:proofErr w:type="spellEnd"/>
      <w:r>
        <w:rPr>
          <w:rFonts w:eastAsiaTheme="minorEastAsia" w:hint="eastAsia"/>
          <w:lang w:eastAsia="zh-CN"/>
        </w:rPr>
        <w:t xml:space="preserve"> to change it to</w:t>
      </w:r>
    </w:p>
    <w:p w14:paraId="78DF5CD3" w14:textId="0974208E" w:rsidR="00021710" w:rsidRDefault="00021710">
      <w:pPr>
        <w:pStyle w:val="af5"/>
        <w:rPr>
          <w:lang w:eastAsia="zh-CN"/>
        </w:rPr>
      </w:pPr>
      <w:r>
        <w:rPr>
          <w:lang w:eastAsia="zh-CN"/>
        </w:rPr>
        <w:t>“</w:t>
      </w:r>
      <w:r>
        <w:rPr>
          <w:rFonts w:hint="eastAsia"/>
          <w:lang w:eastAsia="zh-CN"/>
        </w:rPr>
        <w:t xml:space="preserve">the </w:t>
      </w:r>
      <w:r w:rsidRPr="00D71AB0">
        <w:t>stop</w:t>
      </w:r>
      <w:r>
        <w:rPr>
          <w:rFonts w:hint="eastAsia"/>
          <w:lang w:eastAsia="zh-CN"/>
        </w:rPr>
        <w:t xml:space="preserve"> of</w:t>
      </w:r>
      <w:r w:rsidRPr="00D71AB0">
        <w:t xml:space="preserve"> monitoring the G-RNTI for the corresponding multicast session</w:t>
      </w:r>
      <w:r>
        <w:rPr>
          <w:lang w:eastAsia="zh-CN"/>
        </w:rPr>
        <w:t>”</w:t>
      </w:r>
    </w:p>
  </w:comment>
  <w:comment w:id="117" w:author="Ericsson (Martin)" w:date="2024-04-25T06:25:00Z" w:initials="MVDZ">
    <w:p w14:paraId="72ABD965" w14:textId="77777777" w:rsidR="00021710" w:rsidRDefault="00021710" w:rsidP="00021710">
      <w:pPr>
        <w:pStyle w:val="af5"/>
      </w:pPr>
      <w:r>
        <w:rPr>
          <w:rStyle w:val="af7"/>
        </w:rPr>
        <w:annotationRef/>
      </w:r>
      <w:r>
        <w:t>We discussed similar change with rapporteur during the meeting, i.e. agree. We propose a minor correction, i.e. align with the wording in the field description: "</w:t>
      </w:r>
      <w:r>
        <w:rPr>
          <w:strike/>
          <w:color w:val="FF0000"/>
        </w:rPr>
        <w:t xml:space="preserve">the </w:t>
      </w:r>
      <w:r>
        <w:t xml:space="preserve">stop </w:t>
      </w:r>
      <w:r>
        <w:rPr>
          <w:strike/>
          <w:color w:val="FF0000"/>
        </w:rPr>
        <w:t xml:space="preserve">of </w:t>
      </w:r>
      <w:r>
        <w:t>monitoring the G-RNTI for the corresponding multicast session"</w:t>
      </w:r>
    </w:p>
  </w:comment>
  <w:comment w:id="118" w:author="Huawei-post125bis" w:date="2024-04-25T19:48:00Z" w:initials="Xubin">
    <w:p w14:paraId="078425D7" w14:textId="77777777" w:rsidR="008638BD" w:rsidRDefault="008638BD">
      <w:pPr>
        <w:pStyle w:val="af5"/>
        <w:rPr>
          <w:rFonts w:eastAsia="等线"/>
          <w:lang w:eastAsia="zh-CN"/>
        </w:rPr>
      </w:pPr>
      <w:r>
        <w:rPr>
          <w:rStyle w:val="af7"/>
        </w:rPr>
        <w:annotationRef/>
      </w:r>
      <w:r>
        <w:rPr>
          <w:rFonts w:eastAsia="等线" w:hint="eastAsia"/>
          <w:lang w:eastAsia="zh-CN"/>
        </w:rPr>
        <w:t>O</w:t>
      </w:r>
      <w:r>
        <w:rPr>
          <w:rFonts w:eastAsia="等线"/>
          <w:lang w:eastAsia="zh-CN"/>
        </w:rPr>
        <w:t xml:space="preserve">K to update. Seems better to </w:t>
      </w:r>
      <w:proofErr w:type="gramStart"/>
      <w:r>
        <w:rPr>
          <w:rFonts w:eastAsia="等线"/>
          <w:lang w:eastAsia="zh-CN"/>
        </w:rPr>
        <w:t>be :</w:t>
      </w:r>
      <w:proofErr w:type="gramEnd"/>
    </w:p>
    <w:p w14:paraId="35F2B71B" w14:textId="77777777" w:rsidR="008638BD" w:rsidRDefault="008638BD">
      <w:pPr>
        <w:pStyle w:val="af5"/>
        <w:rPr>
          <w:rFonts w:eastAsia="等线"/>
          <w:lang w:eastAsia="zh-CN"/>
        </w:rPr>
      </w:pPr>
    </w:p>
    <w:p w14:paraId="16D4F6CB" w14:textId="6D596C19" w:rsidR="008638BD" w:rsidRPr="008638BD" w:rsidRDefault="008638BD">
      <w:pPr>
        <w:pStyle w:val="af5"/>
        <w:rPr>
          <w:rFonts w:eastAsia="等线"/>
          <w:lang w:eastAsia="zh-CN"/>
        </w:rPr>
      </w:pPr>
      <w:r>
        <w:t>stop of G-RNTI monitoring for the corresponding multicast session</w:t>
      </w:r>
    </w:p>
  </w:comment>
  <w:comment w:id="138" w:author="Xiaomi-Xiaofei Liu" w:date="2024-04-25T20:54:00Z" w:initials="M">
    <w:p w14:paraId="6768888C" w14:textId="3B0EE16C" w:rsidR="006C6BBE" w:rsidRDefault="006C6BBE" w:rsidP="006C6BBE">
      <w:pPr>
        <w:pStyle w:val="af5"/>
      </w:pPr>
      <w:r>
        <w:rPr>
          <w:rStyle w:val="af7"/>
        </w:rPr>
        <w:annotationRef/>
      </w:r>
      <w:proofErr w:type="spellStart"/>
      <w:r>
        <w:t>sugget</w:t>
      </w:r>
      <w:proofErr w:type="spellEnd"/>
      <w:r>
        <w:t xml:space="preserve"> to align the wording to “MBS multicast”</w:t>
      </w:r>
    </w:p>
  </w:comment>
  <w:comment w:id="139" w:author="Huawei-post125bis" w:date="2024-04-23T19:40:00Z" w:initials="Xubin">
    <w:p w14:paraId="1A59BF99" w14:textId="562B820F" w:rsidR="00021710" w:rsidRPr="00E3787C" w:rsidRDefault="00021710">
      <w:pPr>
        <w:pStyle w:val="af5"/>
        <w:rPr>
          <w:rFonts w:eastAsia="等线"/>
          <w:lang w:eastAsia="zh-CN"/>
        </w:rPr>
      </w:pPr>
      <w:r>
        <w:rPr>
          <w:rStyle w:val="af7"/>
        </w:rPr>
        <w:annotationRef/>
      </w:r>
      <w:r>
        <w:rPr>
          <w:rFonts w:eastAsia="等线"/>
          <w:lang w:eastAsia="zh-CN"/>
        </w:rPr>
        <w:t xml:space="preserve">Moved to the field description of </w:t>
      </w:r>
      <w:proofErr w:type="spellStart"/>
      <w:r w:rsidRPr="00E3787C">
        <w:rPr>
          <w:i/>
        </w:rPr>
        <w:t>inactivePTM-Config</w:t>
      </w:r>
      <w:proofErr w:type="spellEnd"/>
    </w:p>
  </w:comment>
  <w:comment w:id="150" w:author="Sharp(Fangying Xiao)" w:date="2024-04-24T10:33:00Z" w:initials="XFY">
    <w:p w14:paraId="2D5F637F" w14:textId="55E58BC1" w:rsidR="00021710" w:rsidRDefault="00021710">
      <w:pPr>
        <w:pStyle w:val="af5"/>
        <w:rPr>
          <w:rFonts w:eastAsia="Calibri"/>
          <w:szCs w:val="22"/>
          <w:lang w:eastAsia="sv-SE"/>
        </w:rPr>
      </w:pPr>
      <w:r>
        <w:rPr>
          <w:rStyle w:val="af7"/>
        </w:rPr>
        <w:annotationRef/>
      </w:r>
      <w:r>
        <w:t xml:space="preserve">In my understanding, the current description means that if </w:t>
      </w:r>
      <w:r w:rsidRPr="00E3787C">
        <w:rPr>
          <w:i/>
        </w:rPr>
        <w:t>MBS-</w:t>
      </w:r>
      <w:proofErr w:type="spellStart"/>
      <w:r w:rsidRPr="00E3787C">
        <w:rPr>
          <w:i/>
        </w:rPr>
        <w:t>SessionInfoMulticast</w:t>
      </w:r>
      <w:proofErr w:type="spellEnd"/>
      <w:r>
        <w:rPr>
          <w:rStyle w:val="af7"/>
        </w:rPr>
        <w:annotationRef/>
      </w:r>
      <w:r>
        <w:rPr>
          <w:rStyle w:val="af7"/>
        </w:rPr>
        <w:annotationRef/>
      </w:r>
      <w:r>
        <w:rPr>
          <w:i/>
        </w:rPr>
        <w:t xml:space="preserve"> </w:t>
      </w:r>
      <w:r>
        <w:rPr>
          <w:rFonts w:eastAsia="Calibri"/>
          <w:szCs w:val="22"/>
          <w:lang w:eastAsia="sv-SE"/>
        </w:rPr>
        <w:t xml:space="preserve">is present, PTM configuration is configured </w:t>
      </w:r>
      <w:r w:rsidRPr="00D7337B">
        <w:rPr>
          <w:rFonts w:eastAsia="Calibri"/>
          <w:szCs w:val="22"/>
          <w:lang w:eastAsia="sv-SE"/>
        </w:rPr>
        <w:t>for a session</w:t>
      </w:r>
      <w:r>
        <w:rPr>
          <w:rFonts w:eastAsia="Calibri"/>
          <w:szCs w:val="22"/>
          <w:lang w:eastAsia="sv-SE"/>
        </w:rPr>
        <w:t>. But</w:t>
      </w:r>
      <w:r>
        <w:t xml:space="preserve"> currently all the fields in</w:t>
      </w:r>
      <w:r w:rsidRPr="00F93DCC">
        <w:rPr>
          <w:i/>
        </w:rPr>
        <w:t xml:space="preserve"> </w:t>
      </w:r>
      <w:r w:rsidRPr="00E3787C">
        <w:rPr>
          <w:i/>
        </w:rPr>
        <w:t>MBS-</w:t>
      </w:r>
      <w:proofErr w:type="spellStart"/>
      <w:r w:rsidRPr="00E3787C">
        <w:rPr>
          <w:i/>
        </w:rPr>
        <w:t>SessionInfoMulticast</w:t>
      </w:r>
      <w:proofErr w:type="spellEnd"/>
      <w:r>
        <w:rPr>
          <w:rStyle w:val="af7"/>
        </w:rPr>
        <w:annotationRef/>
      </w:r>
      <w:r>
        <w:rPr>
          <w:i/>
        </w:rPr>
        <w:t xml:space="preserve"> </w:t>
      </w:r>
      <w:r w:rsidRPr="00F93DCC">
        <w:t>are optional</w:t>
      </w:r>
      <w:r w:rsidRPr="00F93DCC">
        <w:rPr>
          <w:rStyle w:val="af7"/>
        </w:rPr>
        <w:annotationRef/>
      </w:r>
      <w:r w:rsidRPr="00F93DCC">
        <w:t xml:space="preserve"> </w:t>
      </w:r>
      <w:r>
        <w:t xml:space="preserve">and it is possible that UE is only configured with TMGI but no MRBs for a session. For this case, UE is </w:t>
      </w:r>
      <w:proofErr w:type="spellStart"/>
      <w:r>
        <w:t>onlyd</w:t>
      </w:r>
      <w:proofErr w:type="spellEnd"/>
      <w:r>
        <w:t xml:space="preserve"> indicated the session is configured to be received in RRC_INACTIVE and UE is expected to acquire the multicast MCCH for the MRBs. So, if MRBs are not configured, UE should acquire multicast MCCH even if </w:t>
      </w:r>
      <w:r w:rsidRPr="00E3787C">
        <w:rPr>
          <w:i/>
        </w:rPr>
        <w:t>MBS-</w:t>
      </w:r>
      <w:proofErr w:type="spellStart"/>
      <w:r w:rsidRPr="00E3787C">
        <w:rPr>
          <w:i/>
        </w:rPr>
        <w:t>SessionInfoMulticast</w:t>
      </w:r>
      <w:proofErr w:type="spellEnd"/>
      <w:r>
        <w:rPr>
          <w:rStyle w:val="af7"/>
        </w:rPr>
        <w:annotationRef/>
      </w:r>
      <w:r>
        <w:rPr>
          <w:rStyle w:val="af7"/>
        </w:rPr>
        <w:annotationRef/>
      </w:r>
      <w:r>
        <w:rPr>
          <w:i/>
        </w:rPr>
        <w:t xml:space="preserve"> </w:t>
      </w:r>
      <w:r>
        <w:rPr>
          <w:rFonts w:eastAsia="Calibri"/>
          <w:szCs w:val="22"/>
          <w:lang w:eastAsia="sv-SE"/>
        </w:rPr>
        <w:t>is present.</w:t>
      </w:r>
    </w:p>
    <w:p w14:paraId="622F44CD" w14:textId="4A6F5692" w:rsidR="00021710" w:rsidRDefault="00021710">
      <w:pPr>
        <w:pStyle w:val="af5"/>
        <w:rPr>
          <w:rFonts w:eastAsia="Calibri"/>
          <w:szCs w:val="22"/>
          <w:lang w:eastAsia="sv-SE"/>
        </w:rPr>
      </w:pPr>
    </w:p>
    <w:p w14:paraId="2C5900AC" w14:textId="0EC0735C" w:rsidR="00021710" w:rsidRDefault="00021710">
      <w:pPr>
        <w:pStyle w:val="af5"/>
        <w:rPr>
          <w:rFonts w:eastAsia="Calibri"/>
          <w:szCs w:val="22"/>
          <w:lang w:eastAsia="sv-SE"/>
        </w:rPr>
      </w:pPr>
      <w:r>
        <w:rPr>
          <w:rFonts w:eastAsia="Calibri"/>
          <w:szCs w:val="22"/>
          <w:lang w:eastAsia="sv-SE"/>
        </w:rPr>
        <w:t>As we said in J011 in the 2</w:t>
      </w:r>
      <w:r w:rsidRPr="004E2A72">
        <w:rPr>
          <w:rFonts w:eastAsia="Calibri"/>
          <w:szCs w:val="22"/>
          <w:vertAlign w:val="superscript"/>
          <w:lang w:eastAsia="sv-SE"/>
        </w:rPr>
        <w:t>nd</w:t>
      </w:r>
      <w:r>
        <w:rPr>
          <w:rFonts w:eastAsia="Calibri"/>
          <w:szCs w:val="22"/>
          <w:lang w:eastAsia="sv-SE"/>
        </w:rPr>
        <w:t xml:space="preserve"> round </w:t>
      </w:r>
      <w:r>
        <w:rPr>
          <w:rFonts w:ascii="等线" w:eastAsia="等线" w:hAnsi="等线" w:hint="eastAsia"/>
          <w:szCs w:val="22"/>
          <w:lang w:eastAsia="zh-CN"/>
        </w:rPr>
        <w:t>ASN</w:t>
      </w:r>
      <w:r>
        <w:rPr>
          <w:rFonts w:eastAsia="Calibri"/>
          <w:szCs w:val="22"/>
          <w:lang w:eastAsia="sv-SE"/>
        </w:rPr>
        <w:t>.1 review, the following description is still not clear:</w:t>
      </w:r>
    </w:p>
    <w:p w14:paraId="2B698593" w14:textId="77777777" w:rsidR="00021710" w:rsidRPr="00FF4867" w:rsidRDefault="00021710" w:rsidP="004E2A72">
      <w:pPr>
        <w:pStyle w:val="4"/>
        <w:rPr>
          <w:lang w:eastAsia="zh-CN"/>
        </w:rPr>
      </w:pPr>
      <w:r w:rsidRPr="00FF4867">
        <w:rPr>
          <w:lang w:eastAsia="zh-CN"/>
        </w:rPr>
        <w:t>5.10.2.3</w:t>
      </w:r>
      <w:r w:rsidRPr="00FF4867">
        <w:rPr>
          <w:lang w:eastAsia="zh-CN"/>
        </w:rPr>
        <w:tab/>
        <w:t>Multicast MCCH information acquisition by the UE</w:t>
      </w:r>
    </w:p>
    <w:p w14:paraId="0A361ACB" w14:textId="77777777" w:rsidR="00021710" w:rsidRPr="00FF4867" w:rsidRDefault="00021710" w:rsidP="004E2A72">
      <w:pPr>
        <w:rPr>
          <w:lang w:eastAsia="en-US"/>
        </w:rPr>
      </w:pPr>
      <w:r w:rsidRPr="00FF4867">
        <w:rPr>
          <w:lang w:eastAsia="zh-CN"/>
        </w:rPr>
        <w:t>A UE configured to receive an MBS multicast service in RRC_INACTIVE shall:</w:t>
      </w:r>
    </w:p>
    <w:p w14:paraId="58AE8EAC" w14:textId="77777777" w:rsidR="00021710" w:rsidRPr="00FF4867" w:rsidRDefault="00021710" w:rsidP="004E2A72">
      <w:pPr>
        <w:pStyle w:val="B1"/>
        <w:rPr>
          <w:lang w:eastAsia="zh-CN"/>
        </w:rPr>
      </w:pPr>
      <w:r w:rsidRPr="00FF4867">
        <w:rPr>
          <w:lang w:eastAsia="zh-CN"/>
        </w:rPr>
        <w:t>1&gt;</w:t>
      </w:r>
      <w:r w:rsidRPr="00FF4867">
        <w:rPr>
          <w:lang w:eastAsia="zh-CN"/>
        </w:rPr>
        <w:tab/>
        <w:t>if the procedure is triggered by a multicast MCCH information change notification:</w:t>
      </w:r>
    </w:p>
    <w:p w14:paraId="3BA44DC7" w14:textId="77777777" w:rsidR="00021710" w:rsidRPr="00FF4867" w:rsidRDefault="00021710" w:rsidP="004E2A72">
      <w:pPr>
        <w:pStyle w:val="B2"/>
        <w:rPr>
          <w:lang w:eastAsia="zh-CN"/>
        </w:rPr>
      </w:pPr>
      <w:r w:rsidRPr="00FF4867">
        <w:rPr>
          <w:lang w:eastAsia="zh-CN"/>
        </w:rPr>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29489759" w14:textId="77777777" w:rsidR="00021710" w:rsidRPr="00FF4867" w:rsidRDefault="00021710" w:rsidP="004E2A72">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60E2F2D1" w14:textId="77777777" w:rsidR="00021710" w:rsidRPr="00FF4867" w:rsidRDefault="00021710" w:rsidP="004E2A72">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t>
      </w:r>
      <w:r w:rsidRPr="004E2A72">
        <w:rPr>
          <w:highlight w:val="yellow"/>
          <w:lang w:eastAsia="zh-CN"/>
        </w:rPr>
        <w:t>which does not include PTM configuration for at least one multicast session</w:t>
      </w:r>
      <w:r w:rsidRPr="00FF4867">
        <w:rPr>
          <w:lang w:eastAsia="zh-CN"/>
        </w:rPr>
        <w:t xml:space="preserve"> for which the UE is not indicated to stop monitoring the G-RNTI:</w:t>
      </w:r>
    </w:p>
    <w:p w14:paraId="7D8A32AF" w14:textId="77777777" w:rsidR="00021710" w:rsidRPr="00FF4867" w:rsidRDefault="00021710" w:rsidP="004E2A72">
      <w:pPr>
        <w:pStyle w:val="B3"/>
      </w:pPr>
      <w:r w:rsidRPr="00FF4867">
        <w:t>2&gt;</w:t>
      </w:r>
      <w:r w:rsidRPr="00FF4867">
        <w:tab/>
        <w:t xml:space="preserve">acquire the </w:t>
      </w:r>
      <w:proofErr w:type="spellStart"/>
      <w:r w:rsidRPr="00FF4867">
        <w:rPr>
          <w:i/>
        </w:rPr>
        <w:t>MBSMulticastConfiguration</w:t>
      </w:r>
      <w:proofErr w:type="spellEnd"/>
      <w:r w:rsidRPr="00FF4867">
        <w:t xml:space="preserve"> message on multicast MCCH in the concerned cell at the next repetition period.</w:t>
      </w:r>
    </w:p>
    <w:p w14:paraId="07C1A87D" w14:textId="77777777" w:rsidR="00021710" w:rsidRPr="004E2A72" w:rsidRDefault="00021710">
      <w:pPr>
        <w:pStyle w:val="af5"/>
        <w:rPr>
          <w:lang w:val="x-none"/>
        </w:rPr>
      </w:pPr>
    </w:p>
  </w:comment>
  <w:comment w:id="151" w:author="Huawei-post125bis" w:date="2024-04-25T20:07:00Z" w:initials="Xubin">
    <w:p w14:paraId="2C79B877" w14:textId="04EB8A23" w:rsidR="000E4E72" w:rsidRDefault="000E4E72">
      <w:pPr>
        <w:pStyle w:val="af5"/>
        <w:rPr>
          <w:rFonts w:eastAsia="等线"/>
          <w:lang w:eastAsia="zh-CN"/>
        </w:rPr>
      </w:pPr>
      <w:r>
        <w:rPr>
          <w:rStyle w:val="af7"/>
        </w:rPr>
        <w:annotationRef/>
      </w:r>
      <w:r>
        <w:rPr>
          <w:rFonts w:eastAsia="等线"/>
          <w:lang w:eastAsia="zh-CN"/>
        </w:rPr>
        <w:t xml:space="preserve">I don’t quite understand the comment. </w:t>
      </w:r>
      <w:r>
        <w:rPr>
          <w:rFonts w:eastAsia="等线" w:hint="eastAsia"/>
          <w:lang w:eastAsia="zh-CN"/>
        </w:rPr>
        <w:t>T</w:t>
      </w:r>
      <w:r>
        <w:rPr>
          <w:rFonts w:eastAsia="等线"/>
          <w:lang w:eastAsia="zh-CN"/>
        </w:rPr>
        <w:t xml:space="preserve">he wording in the </w:t>
      </w:r>
      <w:proofErr w:type="spellStart"/>
      <w:r>
        <w:rPr>
          <w:rFonts w:eastAsia="等线"/>
          <w:lang w:eastAsia="zh-CN"/>
        </w:rPr>
        <w:t>branket</w:t>
      </w:r>
      <w:proofErr w:type="spellEnd"/>
      <w:r>
        <w:rPr>
          <w:rFonts w:eastAsia="等线"/>
          <w:lang w:eastAsia="zh-CN"/>
        </w:rPr>
        <w:t xml:space="preserve"> is trying to </w:t>
      </w:r>
      <w:proofErr w:type="spellStart"/>
      <w:r>
        <w:rPr>
          <w:rFonts w:eastAsia="等线"/>
          <w:lang w:eastAsia="zh-CN"/>
        </w:rPr>
        <w:t>explan</w:t>
      </w:r>
      <w:proofErr w:type="spellEnd"/>
      <w:r>
        <w:rPr>
          <w:rFonts w:eastAsia="等线"/>
          <w:lang w:eastAsia="zh-CN"/>
        </w:rPr>
        <w:t xml:space="preserve"> “PTM configuration”. Not all fields in MBS-</w:t>
      </w:r>
      <w:proofErr w:type="spellStart"/>
      <w:r>
        <w:rPr>
          <w:rFonts w:eastAsia="等线"/>
          <w:lang w:eastAsia="zh-CN"/>
        </w:rPr>
        <w:t>SessionInfoMulticast</w:t>
      </w:r>
      <w:proofErr w:type="spellEnd"/>
      <w:r>
        <w:rPr>
          <w:rFonts w:eastAsia="等线"/>
          <w:lang w:eastAsia="zh-CN"/>
        </w:rPr>
        <w:t xml:space="preserve"> is optional. TMGI is mandatory:</w:t>
      </w:r>
    </w:p>
    <w:p w14:paraId="66BD718A" w14:textId="4F351F9A" w:rsidR="000E4E72" w:rsidRPr="000E4E72" w:rsidRDefault="000E4E72">
      <w:pPr>
        <w:pStyle w:val="af5"/>
        <w:rPr>
          <w:rFonts w:eastAsia="等线"/>
          <w:lang w:eastAsia="zh-CN"/>
        </w:rPr>
      </w:pPr>
      <w:r>
        <w:rPr>
          <w:rFonts w:eastAsia="等线"/>
          <w:lang w:eastAsia="zh-CN"/>
        </w:rPr>
        <w:t xml:space="preserve">I think it should be clear with this change. </w:t>
      </w:r>
      <w:r>
        <w:rPr>
          <w:rFonts w:eastAsia="等线" w:hint="eastAsia"/>
          <w:lang w:eastAsia="zh-CN"/>
        </w:rPr>
        <w:t>B</w:t>
      </w:r>
      <w:r>
        <w:rPr>
          <w:rFonts w:eastAsia="等线"/>
          <w:lang w:eastAsia="zh-CN"/>
        </w:rPr>
        <w:t>ut I am open if there is a better way to make the description more clear.</w:t>
      </w:r>
    </w:p>
  </w:comment>
  <w:comment w:id="152" w:author="Sharp(Fangying Xiao)" w:date="2024-04-26T08:26:00Z" w:initials="XFY">
    <w:p w14:paraId="3A99554D" w14:textId="2168BB1A" w:rsidR="00D049E2" w:rsidRDefault="00D049E2">
      <w:pPr>
        <w:pStyle w:val="af5"/>
        <w:rPr>
          <w:rFonts w:eastAsia="Calibri"/>
          <w:szCs w:val="22"/>
          <w:lang w:eastAsia="sv-SE"/>
        </w:rPr>
      </w:pPr>
      <w:r>
        <w:rPr>
          <w:rStyle w:val="af7"/>
        </w:rPr>
        <w:annotationRef/>
      </w:r>
      <w:r w:rsidRPr="00D049E2">
        <w:t xml:space="preserve">Considering that the </w:t>
      </w:r>
      <w:proofErr w:type="spellStart"/>
      <w:r w:rsidRPr="00FF4867">
        <w:t>mrb-ListMulticast</w:t>
      </w:r>
      <w:proofErr w:type="spellEnd"/>
      <w:r>
        <w:t xml:space="preserve"> is optional, </w:t>
      </w:r>
      <w:r>
        <w:t>it is</w:t>
      </w:r>
      <w:r>
        <w:t xml:space="preserve"> a</w:t>
      </w:r>
      <w:r>
        <w:t xml:space="preserve"> possible</w:t>
      </w:r>
      <w:r>
        <w:t xml:space="preserve"> case</w:t>
      </w:r>
      <w:r>
        <w:t xml:space="preserve"> that UE is only configured with TMGI but no MRBs for a session</w:t>
      </w:r>
      <w:r>
        <w:t xml:space="preserve"> </w:t>
      </w:r>
      <w:r>
        <w:t>configured to be received in RRC_INACTIVE and UE is expected to acquire the multicast MCCH</w:t>
      </w:r>
      <w:r>
        <w:t xml:space="preserve"> for reception of multicast in RRC_INACTIVE</w:t>
      </w:r>
      <w:bookmarkStart w:id="154" w:name="_GoBack"/>
      <w:bookmarkEnd w:id="154"/>
      <w:r>
        <w:t xml:space="preserve">. So, if MRBs are not configured, UE should acquire multicast MCCH even if </w:t>
      </w:r>
      <w:r w:rsidRPr="00E3787C">
        <w:rPr>
          <w:i/>
        </w:rPr>
        <w:t>MBS-</w:t>
      </w:r>
      <w:proofErr w:type="spellStart"/>
      <w:r w:rsidRPr="00E3787C">
        <w:rPr>
          <w:i/>
        </w:rPr>
        <w:t>SessionInfoMulticast</w:t>
      </w:r>
      <w:proofErr w:type="spellEnd"/>
      <w:r>
        <w:rPr>
          <w:rStyle w:val="af7"/>
        </w:rPr>
        <w:annotationRef/>
      </w:r>
      <w:r>
        <w:rPr>
          <w:rStyle w:val="af7"/>
        </w:rPr>
        <w:annotationRef/>
      </w:r>
      <w:r>
        <w:rPr>
          <w:i/>
        </w:rPr>
        <w:t xml:space="preserve"> </w:t>
      </w:r>
      <w:r>
        <w:rPr>
          <w:rFonts w:eastAsia="Calibri"/>
          <w:szCs w:val="22"/>
          <w:lang w:eastAsia="sv-SE"/>
        </w:rPr>
        <w:t>is present</w:t>
      </w:r>
      <w:proofErr w:type="gramStart"/>
      <w:r>
        <w:rPr>
          <w:rFonts w:eastAsia="Calibri"/>
          <w:szCs w:val="22"/>
          <w:lang w:eastAsia="sv-SE"/>
        </w:rPr>
        <w:t>.</w:t>
      </w:r>
      <w:r>
        <w:rPr>
          <w:rFonts w:eastAsia="Calibri"/>
          <w:szCs w:val="22"/>
          <w:lang w:eastAsia="sv-SE"/>
        </w:rPr>
        <w:t>.</w:t>
      </w:r>
      <w:proofErr w:type="gramEnd"/>
      <w:r>
        <w:rPr>
          <w:rFonts w:eastAsia="Calibri"/>
          <w:szCs w:val="22"/>
          <w:lang w:eastAsia="sv-SE"/>
        </w:rPr>
        <w:t xml:space="preserve"> </w:t>
      </w:r>
    </w:p>
    <w:p w14:paraId="6C9E5A15" w14:textId="1ABF5E82" w:rsidR="00D049E2" w:rsidRDefault="00D049E2">
      <w:pPr>
        <w:pStyle w:val="af5"/>
        <w:rPr>
          <w:rFonts w:eastAsia="Calibri"/>
          <w:szCs w:val="22"/>
          <w:lang w:eastAsia="sv-SE"/>
        </w:rPr>
      </w:pPr>
      <w:r>
        <w:rPr>
          <w:rFonts w:eastAsia="Calibri"/>
          <w:szCs w:val="22"/>
          <w:lang w:eastAsia="sv-SE"/>
        </w:rPr>
        <w:t>A possible description may be:</w:t>
      </w:r>
    </w:p>
    <w:p w14:paraId="6C9705EA" w14:textId="0C140922" w:rsidR="00D049E2" w:rsidRDefault="00D049E2">
      <w:pPr>
        <w:pStyle w:val="af5"/>
        <w:rPr>
          <w:rFonts w:eastAsia="Calibri"/>
          <w:szCs w:val="22"/>
          <w:lang w:eastAsia="sv-SE"/>
        </w:rPr>
      </w:pPr>
      <w:r w:rsidRPr="00FF4867">
        <w:rPr>
          <w:rFonts w:eastAsia="Calibri"/>
          <w:lang w:eastAsia="sv-SE"/>
        </w:rPr>
        <w:t xml:space="preserve">Indicates </w:t>
      </w:r>
      <w:r w:rsidRPr="00FF4867">
        <w:rPr>
          <w:rFonts w:eastAsia="Calibri"/>
          <w:szCs w:val="22"/>
          <w:lang w:eastAsia="sv-SE"/>
        </w:rPr>
        <w:t xml:space="preserve">the multicast </w:t>
      </w:r>
      <w:r>
        <w:rPr>
          <w:rFonts w:eastAsia="Calibri"/>
          <w:szCs w:val="22"/>
          <w:lang w:eastAsia="sv-SE"/>
        </w:rPr>
        <w:t>session</w:t>
      </w:r>
      <w:r w:rsidRPr="00FF4867">
        <w:rPr>
          <w:rFonts w:eastAsia="Calibri"/>
          <w:szCs w:val="22"/>
          <w:lang w:eastAsia="sv-SE"/>
        </w:rPr>
        <w:t xml:space="preserve">(s) that can be received in RRC_INACTIVE and optionally the corresponding </w:t>
      </w:r>
      <w:r>
        <w:rPr>
          <w:rFonts w:eastAsia="Calibri"/>
          <w:szCs w:val="22"/>
          <w:lang w:eastAsia="sv-SE"/>
        </w:rPr>
        <w:t xml:space="preserve">PTM </w:t>
      </w:r>
      <w:r w:rsidRPr="00FF4867">
        <w:rPr>
          <w:rFonts w:eastAsia="Calibri"/>
          <w:szCs w:val="22"/>
          <w:lang w:eastAsia="sv-SE"/>
        </w:rPr>
        <w:t>configuration</w:t>
      </w:r>
      <w:r>
        <w:rPr>
          <w:rFonts w:eastAsia="Calibri"/>
          <w:szCs w:val="22"/>
          <w:lang w:eastAsia="sv-SE"/>
        </w:rPr>
        <w:t xml:space="preserve"> (as</w:t>
      </w:r>
      <w:r>
        <w:rPr>
          <w:rStyle w:val="af7"/>
        </w:rPr>
        <w:annotationRef/>
      </w:r>
      <w:r>
        <w:rPr>
          <w:rStyle w:val="af7"/>
        </w:rPr>
        <w:annotationRef/>
      </w:r>
      <w:r>
        <w:rPr>
          <w:rStyle w:val="af7"/>
        </w:rPr>
        <w:annotationRef/>
      </w:r>
      <w:r>
        <w:rPr>
          <w:rFonts w:eastAsia="Calibri"/>
          <w:szCs w:val="22"/>
          <w:lang w:eastAsia="sv-SE"/>
        </w:rPr>
        <w:t xml:space="preserve"> indicated by the</w:t>
      </w:r>
      <w:r w:rsidRPr="00FF4867">
        <w:t xml:space="preserve"> </w:t>
      </w:r>
      <w:r w:rsidRPr="00D049E2">
        <w:rPr>
          <w:color w:val="FF0000"/>
        </w:rPr>
        <w:t>mrb-ListMulticast-r18</w:t>
      </w:r>
      <w:r w:rsidRPr="00D049E2">
        <w:rPr>
          <w:rFonts w:eastAsia="Calibri"/>
          <w:strike/>
          <w:color w:val="FF0000"/>
          <w:szCs w:val="22"/>
          <w:lang w:eastAsia="sv-SE"/>
        </w:rPr>
        <w:t xml:space="preserve"> optional fields</w:t>
      </w:r>
      <w:r>
        <w:rPr>
          <w:rFonts w:eastAsia="Calibri"/>
          <w:szCs w:val="22"/>
          <w:lang w:eastAsia="sv-SE"/>
        </w:rPr>
        <w:t xml:space="preserve"> in the </w:t>
      </w:r>
      <w:r w:rsidRPr="00E3787C">
        <w:rPr>
          <w:i/>
        </w:rPr>
        <w:t>MBS-</w:t>
      </w:r>
      <w:proofErr w:type="spellStart"/>
      <w:r w:rsidRPr="00E3787C">
        <w:rPr>
          <w:i/>
        </w:rPr>
        <w:t>SessionInfoMulticast</w:t>
      </w:r>
      <w:proofErr w:type="spellEnd"/>
      <w:r>
        <w:rPr>
          <w:rFonts w:eastAsia="Calibri"/>
          <w:szCs w:val="22"/>
          <w:lang w:eastAsia="sv-SE"/>
        </w:rPr>
        <w:t>)</w:t>
      </w:r>
      <w:r>
        <w:rPr>
          <w:rStyle w:val="af7"/>
        </w:rPr>
        <w:annotationRef/>
      </w:r>
      <w:r>
        <w:rPr>
          <w:rFonts w:eastAsia="Calibri"/>
          <w:szCs w:val="22"/>
          <w:lang w:eastAsia="sv-SE"/>
        </w:rPr>
        <w:t xml:space="preserve"> for the cell where the multicast session(s) was received in RRC_CONNECTED</w:t>
      </w:r>
      <w:r>
        <w:rPr>
          <w:rStyle w:val="af7"/>
        </w:rPr>
        <w:annotationRef/>
      </w:r>
      <w:r>
        <w:rPr>
          <w:rStyle w:val="af7"/>
        </w:rPr>
        <w:annotationRef/>
      </w:r>
      <w:r>
        <w:rPr>
          <w:rStyle w:val="af7"/>
        </w:rPr>
        <w:annotationRef/>
      </w:r>
    </w:p>
    <w:p w14:paraId="3722A90D" w14:textId="77777777" w:rsidR="00D049E2" w:rsidRDefault="00D049E2">
      <w:pPr>
        <w:pStyle w:val="af5"/>
      </w:pPr>
    </w:p>
  </w:comment>
  <w:comment w:id="148" w:author="Huawei-post125bis" w:date="2024-04-23T19:50:00Z" w:initials="Xubin">
    <w:p w14:paraId="2E9EE778" w14:textId="4EFDA425" w:rsidR="00021710" w:rsidRPr="005E64BB" w:rsidRDefault="00021710">
      <w:pPr>
        <w:pStyle w:val="af5"/>
        <w:rPr>
          <w:rFonts w:eastAsia="等线"/>
          <w:lang w:eastAsia="zh-CN"/>
        </w:rPr>
      </w:pPr>
      <w:r>
        <w:rPr>
          <w:rStyle w:val="af7"/>
        </w:rPr>
        <w:annotationRef/>
      </w:r>
      <w:r>
        <w:rPr>
          <w:rFonts w:eastAsia="等线" w:hint="eastAsia"/>
          <w:lang w:eastAsia="zh-CN"/>
        </w:rPr>
        <w:t>J</w:t>
      </w:r>
      <w:r>
        <w:rPr>
          <w:rFonts w:eastAsia="等线"/>
          <w:lang w:eastAsia="zh-CN"/>
        </w:rPr>
        <w:t>011</w:t>
      </w:r>
    </w:p>
  </w:comment>
  <w:comment w:id="164" w:author="CATT" w:date="2024-04-25T11:18:00Z" w:initials="CATT">
    <w:p w14:paraId="4EF98470" w14:textId="5037A8BF" w:rsidR="00021710" w:rsidRPr="00D13D6A" w:rsidRDefault="00021710">
      <w:pPr>
        <w:pStyle w:val="af5"/>
        <w:rPr>
          <w:rFonts w:eastAsiaTheme="minorEastAsia"/>
          <w:lang w:eastAsia="zh-CN"/>
        </w:rPr>
      </w:pPr>
      <w:r>
        <w:rPr>
          <w:rStyle w:val="af7"/>
        </w:rPr>
        <w:annotationRef/>
      </w:r>
      <w:r>
        <w:rPr>
          <w:lang w:eastAsia="zh-CN"/>
        </w:rPr>
        <w:t>S</w:t>
      </w:r>
      <w:r>
        <w:rPr>
          <w:rFonts w:hint="eastAsia"/>
          <w:lang w:eastAsia="zh-CN"/>
        </w:rPr>
        <w:t xml:space="preserve">uggest to align the wording to </w:t>
      </w:r>
      <w:r>
        <w:rPr>
          <w:lang w:eastAsia="zh-CN"/>
        </w:rPr>
        <w:t>“</w:t>
      </w:r>
      <w:r>
        <w:rPr>
          <w:rFonts w:hint="eastAsia"/>
          <w:lang w:eastAsia="zh-CN"/>
        </w:rPr>
        <w:t>multicast session</w:t>
      </w:r>
      <w:r>
        <w:rPr>
          <w:lang w:eastAsia="zh-CN"/>
        </w:rPr>
        <w:t>”</w:t>
      </w:r>
    </w:p>
  </w:comment>
  <w:comment w:id="165" w:author="Huawei-post125bis" w:date="2024-04-25T19:52:00Z" w:initials="Xubin">
    <w:p w14:paraId="06E2FE09" w14:textId="1EC2752A" w:rsidR="008638BD" w:rsidRPr="008638BD" w:rsidRDefault="008638BD">
      <w:pPr>
        <w:pStyle w:val="af5"/>
        <w:rPr>
          <w:rFonts w:eastAsia="等线"/>
          <w:lang w:eastAsia="zh-CN"/>
        </w:rPr>
      </w:pPr>
      <w:r>
        <w:rPr>
          <w:rStyle w:val="af7"/>
        </w:rPr>
        <w:annotationRef/>
      </w:r>
      <w:r>
        <w:rPr>
          <w:rFonts w:eastAsia="等线" w:hint="eastAsia"/>
          <w:lang w:eastAsia="zh-CN"/>
        </w:rPr>
        <w:t>O</w:t>
      </w:r>
      <w:r>
        <w:rPr>
          <w:rFonts w:eastAsia="等线"/>
          <w:lang w:eastAsia="zh-CN"/>
        </w:rPr>
        <w:t>K</w:t>
      </w:r>
    </w:p>
  </w:comment>
  <w:comment w:id="171" w:author="Huawei-post125bis" w:date="2024-04-23T19:52:00Z" w:initials="Xubin">
    <w:p w14:paraId="56031EBC" w14:textId="74ACBA9A" w:rsidR="00021710" w:rsidRPr="005E64BB" w:rsidRDefault="00021710">
      <w:pPr>
        <w:pStyle w:val="af5"/>
        <w:rPr>
          <w:rFonts w:eastAsia="等线"/>
          <w:lang w:eastAsia="zh-CN"/>
        </w:rPr>
      </w:pPr>
      <w:r>
        <w:rPr>
          <w:rStyle w:val="af7"/>
        </w:rPr>
        <w:annotationRef/>
      </w:r>
      <w:r>
        <w:rPr>
          <w:rFonts w:eastAsia="等线" w:hint="eastAsia"/>
          <w:lang w:eastAsia="zh-CN"/>
        </w:rPr>
        <w:t>C</w:t>
      </w:r>
      <w:r>
        <w:rPr>
          <w:rFonts w:eastAsia="等线"/>
          <w:lang w:eastAsia="zh-CN"/>
        </w:rPr>
        <w:t>148</w:t>
      </w:r>
    </w:p>
  </w:comment>
  <w:comment w:id="161" w:author="Ericsson (Martin)" w:date="2024-04-25T06:55:00Z" w:initials="MVDZ">
    <w:p w14:paraId="2720E1EB" w14:textId="77777777" w:rsidR="00021710" w:rsidRDefault="00021710" w:rsidP="00021710">
      <w:pPr>
        <w:pStyle w:val="af5"/>
      </w:pPr>
      <w:r>
        <w:rPr>
          <w:rStyle w:val="af7"/>
        </w:rPr>
        <w:annotationRef/>
      </w:r>
      <w:r>
        <w:t>Was this wording the outcome of the discussion during the meeting, i.e. I do not recall. But this wording "</w:t>
      </w:r>
      <w:r>
        <w:rPr>
          <w:color w:val="0000FF"/>
        </w:rPr>
        <w:t xml:space="preserve">for the cell where the multicast service(s) was configured to receive in </w:t>
      </w:r>
      <w:proofErr w:type="spellStart"/>
      <w:r>
        <w:rPr>
          <w:color w:val="0000FF"/>
        </w:rPr>
        <w:t>RRC_CONNECTED</w:t>
      </w:r>
      <w:r>
        <w:t>"on</w:t>
      </w:r>
      <w:proofErr w:type="spellEnd"/>
      <w:r>
        <w:t xml:space="preserve"> initial reading suggests that it also captured the case where the UE did not receive the session in connected, but was configured with a PTM config in release. I thought we agreed there is problem to capture that case, and we had an implicit assumption that the NW would not configure PTM in that case? I would prefer a wording that is more clear about this aspect e.g. "</w:t>
      </w:r>
      <w:r>
        <w:rPr>
          <w:color w:val="0000FF"/>
        </w:rPr>
        <w:t xml:space="preserve">for the cell where the multicast service(s) was </w:t>
      </w:r>
      <w:r>
        <w:rPr>
          <w:strike/>
          <w:color w:val="FF0000"/>
        </w:rPr>
        <w:t>configured to</w:t>
      </w:r>
      <w:r>
        <w:rPr>
          <w:color w:val="0000FF"/>
        </w:rPr>
        <w:t xml:space="preserve"> receive</w:t>
      </w:r>
      <w:r>
        <w:rPr>
          <w:color w:val="FF0000"/>
          <w:u w:val="single"/>
        </w:rPr>
        <w:t>d</w:t>
      </w:r>
      <w:r>
        <w:rPr>
          <w:color w:val="0000FF"/>
        </w:rPr>
        <w:t xml:space="preserve"> in RRC_CONNECTED</w:t>
      </w:r>
      <w:r>
        <w:t xml:space="preserve">". This wording also implies that the network does not configure PTM when the session was not received in connected. Perhaps we should discuss this further in next meeting. </w:t>
      </w:r>
    </w:p>
  </w:comment>
  <w:comment w:id="162" w:author="Huawei-post125bis" w:date="2024-04-25T19:52:00Z" w:initials="Xubin">
    <w:p w14:paraId="251582CF" w14:textId="58455911" w:rsidR="008638BD" w:rsidRPr="008638BD" w:rsidRDefault="008638BD">
      <w:pPr>
        <w:pStyle w:val="af5"/>
        <w:rPr>
          <w:rFonts w:eastAsia="等线"/>
          <w:lang w:eastAsia="zh-CN"/>
        </w:rPr>
      </w:pPr>
      <w:r>
        <w:rPr>
          <w:rStyle w:val="af7"/>
        </w:rPr>
        <w:annotationRef/>
      </w:r>
      <w:r>
        <w:rPr>
          <w:rFonts w:eastAsia="等线" w:hint="eastAsia"/>
          <w:lang w:eastAsia="zh-CN"/>
        </w:rPr>
        <w:t>O</w:t>
      </w:r>
      <w:r>
        <w:rPr>
          <w:rFonts w:eastAsia="等线"/>
          <w:lang w:eastAsia="zh-CN"/>
        </w:rPr>
        <w:t>K with the proposed change.</w:t>
      </w:r>
    </w:p>
  </w:comment>
  <w:comment w:id="180" w:author="Huawei-post125bis" w:date="2024-04-23T18:00:00Z" w:initials="Xubin">
    <w:p w14:paraId="45BEC91A" w14:textId="48DFCF47" w:rsidR="00021710" w:rsidRDefault="00021710">
      <w:pPr>
        <w:pStyle w:val="af5"/>
        <w:rPr>
          <w:rFonts w:eastAsia="等线"/>
          <w:lang w:eastAsia="zh-CN"/>
        </w:rPr>
      </w:pPr>
      <w:r>
        <w:rPr>
          <w:rStyle w:val="af7"/>
        </w:rPr>
        <w:annotationRef/>
      </w:r>
      <w:r>
        <w:rPr>
          <w:rFonts w:eastAsia="等线" w:hint="eastAsia"/>
          <w:lang w:eastAsia="zh-CN"/>
        </w:rPr>
        <w:t>N</w:t>
      </w:r>
      <w:r>
        <w:rPr>
          <w:rFonts w:eastAsia="等线"/>
          <w:lang w:eastAsia="zh-CN"/>
        </w:rPr>
        <w:t>101:</w:t>
      </w:r>
    </w:p>
    <w:p w14:paraId="3A171970" w14:textId="74F0677B" w:rsidR="00021710" w:rsidRPr="00D3577E" w:rsidRDefault="00021710">
      <w:pPr>
        <w:pStyle w:val="af5"/>
        <w:rPr>
          <w:rFonts w:eastAsia="等线"/>
          <w:lang w:eastAsia="zh-CN"/>
        </w:rPr>
      </w:pPr>
      <w:r>
        <w:rPr>
          <w:rFonts w:eastAsia="等线" w:hint="eastAsia"/>
          <w:lang w:eastAsia="zh-CN"/>
        </w:rPr>
        <w:t>S</w:t>
      </w:r>
      <w:r>
        <w:rPr>
          <w:rFonts w:eastAsia="等线"/>
          <w:lang w:eastAsia="zh-CN"/>
        </w:rPr>
        <w:t xml:space="preserve">ince this is mandatory in </w:t>
      </w:r>
      <w:proofErr w:type="spellStart"/>
      <w:r>
        <w:rPr>
          <w:i/>
          <w:iCs/>
        </w:rPr>
        <w:t>MBSMulticastConfiguration</w:t>
      </w:r>
      <w:proofErr w:type="spellEnd"/>
      <w:r>
        <w:rPr>
          <w:i/>
          <w:iCs/>
        </w:rPr>
        <w:t xml:space="preserve"> </w:t>
      </w:r>
      <w:r>
        <w:rPr>
          <w:iCs/>
        </w:rPr>
        <w:t>and it is already specified it identifies the multicast services to be received in RRC_INACTIVE. It seems no spec change is needed for N101.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6B37C6" w15:done="0"/>
  <w15:commentEx w15:paraId="6D38E623" w15:paraIdParent="596B37C6" w15:done="0"/>
  <w15:commentEx w15:paraId="1F2F145E" w15:paraIdParent="596B37C6" w15:done="0"/>
  <w15:commentEx w15:paraId="64A84D6D" w15:done="0"/>
  <w15:commentEx w15:paraId="0E7C409E" w15:paraIdParent="64A84D6D" w15:done="0"/>
  <w15:commentEx w15:paraId="3D38B2E5" w15:paraIdParent="64A84D6D" w15:done="0"/>
  <w15:commentEx w15:paraId="728F4E8E" w15:paraIdParent="64A84D6D" w15:done="0"/>
  <w15:commentEx w15:paraId="3B7B012C" w15:done="0"/>
  <w15:commentEx w15:paraId="5B66E324" w15:paraIdParent="3B7B012C" w15:done="0"/>
  <w15:commentEx w15:paraId="3F94BFBC" w15:done="0"/>
  <w15:commentEx w15:paraId="3AF9B5BD" w15:paraIdParent="3F94BFBC" w15:done="0"/>
  <w15:commentEx w15:paraId="580F0370" w15:done="0"/>
  <w15:commentEx w15:paraId="64A86BD5" w15:paraIdParent="580F0370" w15:done="0"/>
  <w15:commentEx w15:paraId="5B214C5B" w15:paraIdParent="580F0370" w15:done="0"/>
  <w15:commentEx w15:paraId="6401F524" w15:paraIdParent="580F0370" w15:done="0"/>
  <w15:commentEx w15:paraId="6DD66E3A" w15:done="0"/>
  <w15:commentEx w15:paraId="76F7E8FC" w15:paraIdParent="6DD66E3A" w15:done="0"/>
  <w15:commentEx w15:paraId="78DF5CD3" w15:done="0"/>
  <w15:commentEx w15:paraId="72ABD965" w15:paraIdParent="78DF5CD3" w15:done="0"/>
  <w15:commentEx w15:paraId="16D4F6CB" w15:paraIdParent="78DF5CD3" w15:done="0"/>
  <w15:commentEx w15:paraId="6768888C" w15:done="0"/>
  <w15:commentEx w15:paraId="1A59BF99" w15:done="0"/>
  <w15:commentEx w15:paraId="07C1A87D" w15:done="0"/>
  <w15:commentEx w15:paraId="66BD718A" w15:paraIdParent="07C1A87D" w15:done="0"/>
  <w15:commentEx w15:paraId="3722A90D" w15:paraIdParent="07C1A87D" w15:done="0"/>
  <w15:commentEx w15:paraId="2E9EE778" w15:done="0"/>
  <w15:commentEx w15:paraId="4EF98470" w15:done="0"/>
  <w15:commentEx w15:paraId="06E2FE09" w15:paraIdParent="4EF98470" w15:done="0"/>
  <w15:commentEx w15:paraId="56031EBC" w15:done="0"/>
  <w15:commentEx w15:paraId="2720E1EB" w15:done="0"/>
  <w15:commentEx w15:paraId="251582CF" w15:paraIdParent="2720E1EB" w15:done="0"/>
  <w15:commentEx w15:paraId="3A1719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7764" w16cex:dateUtc="2024-04-25T04:32:00Z"/>
  <w16cex:commentExtensible w16cex:durableId="6D0B56A6" w16cex:dateUtc="2024-04-24T13:05:00Z"/>
  <w16cex:commentExtensible w16cex:durableId="29D47A75" w16cex:dateUtc="2024-04-25T04:45:00Z"/>
  <w16cex:commentExtensible w16cex:durableId="29D4780C" w16cex:dateUtc="2024-04-25T04:34:00Z"/>
  <w16cex:commentExtensible w16cex:durableId="29D47D68" w16cex:dateUtc="2024-04-25T04:57:00Z"/>
  <w16cex:commentExtensible w16cex:durableId="29D482E3" w16cex:dateUtc="2024-04-25T05:21:00Z"/>
  <w16cex:commentExtensible w16cex:durableId="29D53E24" w16cex:dateUtc="2024-04-25T12:40:00Z"/>
  <w16cex:commentExtensible w16cex:durableId="29D482ED" w16cex:dateUtc="2024-04-25T05:21:00Z"/>
  <w16cex:commentExtensible w16cex:durableId="29D475DF" w16cex:dateUtc="2024-04-25T04:25:00Z"/>
  <w16cex:commentExtensible w16cex:durableId="29D5417D" w16cex:dateUtc="2024-04-25T12:54:00Z"/>
  <w16cex:commentExtensible w16cex:durableId="29D47CFE" w16cex:dateUtc="2024-04-25T0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6B37C6" w16cid:durableId="29D26352"/>
  <w16cid:commentId w16cid:paraId="6D38E623" w16cid:durableId="29D47764"/>
  <w16cid:commentId w16cid:paraId="1F2F145E" w16cid:durableId="29D52ABF"/>
  <w16cid:commentId w16cid:paraId="64A84D6D" w16cid:durableId="29D29E5B"/>
  <w16cid:commentId w16cid:paraId="0E7C409E" w16cid:durableId="6D0B56A6"/>
  <w16cid:commentId w16cid:paraId="3D38B2E5" w16cid:durableId="29D47A75"/>
  <w16cid:commentId w16cid:paraId="728F4E8E" w16cid:durableId="29D52F90"/>
  <w16cid:commentId w16cid:paraId="3B7B012C" w16cid:durableId="29D4780C"/>
  <w16cid:commentId w16cid:paraId="5B66E324" w16cid:durableId="29D53139"/>
  <w16cid:commentId w16cid:paraId="3F94BFBC" w16cid:durableId="29D47D68"/>
  <w16cid:commentId w16cid:paraId="3AF9B5BD" w16cid:durableId="29D53382"/>
  <w16cid:commentId w16cid:paraId="580F0370" w16cid:durableId="29D28F9E"/>
  <w16cid:commentId w16cid:paraId="64A86BD5" w16cid:durableId="29D482E3"/>
  <w16cid:commentId w16cid:paraId="5B214C5B" w16cid:durableId="29D533C7"/>
  <w16cid:commentId w16cid:paraId="6401F524" w16cid:durableId="29D53E24"/>
  <w16cid:commentId w16cid:paraId="6DD66E3A" w16cid:durableId="29D28FB5"/>
  <w16cid:commentId w16cid:paraId="76F7E8FC" w16cid:durableId="29D482ED"/>
  <w16cid:commentId w16cid:paraId="78DF5CD3" w16cid:durableId="29D47422"/>
  <w16cid:commentId w16cid:paraId="72ABD965" w16cid:durableId="29D475DF"/>
  <w16cid:commentId w16cid:paraId="16D4F6CB" w16cid:durableId="29D53205"/>
  <w16cid:commentId w16cid:paraId="6768888C" w16cid:durableId="29D5417D"/>
  <w16cid:commentId w16cid:paraId="1A59BF99" w16cid:durableId="29D28D2E"/>
  <w16cid:commentId w16cid:paraId="07C1A87D" w16cid:durableId="4D570F7B"/>
  <w16cid:commentId w16cid:paraId="66BD718A" w16cid:durableId="29D53689"/>
  <w16cid:commentId w16cid:paraId="2E9EE778" w16cid:durableId="29D28F73"/>
  <w16cid:commentId w16cid:paraId="4EF98470" w16cid:durableId="29D47426"/>
  <w16cid:commentId w16cid:paraId="06E2FE09" w16cid:durableId="29D53313"/>
  <w16cid:commentId w16cid:paraId="56031EBC" w16cid:durableId="29D29014"/>
  <w16cid:commentId w16cid:paraId="2720E1EB" w16cid:durableId="29D47CFE"/>
  <w16cid:commentId w16cid:paraId="251582CF" w16cid:durableId="29D53318"/>
  <w16cid:commentId w16cid:paraId="3A171970" w16cid:durableId="29D275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9CDCE" w14:textId="77777777" w:rsidR="00FC742B" w:rsidRPr="00D04EF0" w:rsidRDefault="00FC742B">
      <w:pPr>
        <w:spacing w:after="0"/>
      </w:pPr>
      <w:r w:rsidRPr="00D04EF0">
        <w:separator/>
      </w:r>
    </w:p>
  </w:endnote>
  <w:endnote w:type="continuationSeparator" w:id="0">
    <w:p w14:paraId="68B44A1C" w14:textId="77777777" w:rsidR="00FC742B" w:rsidRPr="00D04EF0" w:rsidRDefault="00FC742B">
      <w:pPr>
        <w:spacing w:after="0"/>
      </w:pPr>
      <w:r w:rsidRPr="00D04EF0">
        <w:continuationSeparator/>
      </w:r>
    </w:p>
  </w:endnote>
  <w:endnote w:type="continuationNotice" w:id="1">
    <w:p w14:paraId="03D9B9D8" w14:textId="77777777" w:rsidR="00FC742B" w:rsidRPr="00D04EF0" w:rsidRDefault="00FC74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Batang">
    <w:altName w:val="Japanese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swiss"/>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F99A2" w14:textId="77777777" w:rsidR="00FC742B" w:rsidRPr="00D04EF0" w:rsidRDefault="00FC742B">
      <w:pPr>
        <w:spacing w:after="0"/>
      </w:pPr>
      <w:r w:rsidRPr="00D04EF0">
        <w:separator/>
      </w:r>
    </w:p>
  </w:footnote>
  <w:footnote w:type="continuationSeparator" w:id="0">
    <w:p w14:paraId="666DED98" w14:textId="77777777" w:rsidR="00FC742B" w:rsidRPr="00D04EF0" w:rsidRDefault="00FC742B">
      <w:pPr>
        <w:spacing w:after="0"/>
      </w:pPr>
      <w:r w:rsidRPr="00D04EF0">
        <w:continuationSeparator/>
      </w:r>
    </w:p>
  </w:footnote>
  <w:footnote w:type="continuationNotice" w:id="1">
    <w:p w14:paraId="289EBE14" w14:textId="77777777" w:rsidR="00FC742B" w:rsidRPr="00D04EF0" w:rsidRDefault="00FC74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1846" w14:textId="77777777" w:rsidR="00021710" w:rsidRDefault="000217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1704" w14:textId="77777777" w:rsidR="00021710" w:rsidRPr="00D04EF0" w:rsidRDefault="00021710">
    <w:pPr>
      <w:pStyle w:val="a3"/>
    </w:pPr>
  </w:p>
  <w:p w14:paraId="31BBBCD6" w14:textId="77777777" w:rsidR="00021710" w:rsidRPr="00D04EF0" w:rsidRDefault="0002171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uawei-post125bis">
    <w15:presenceInfo w15:providerId="None" w15:userId="Huawei-post125bis"/>
  </w15:person>
  <w15:person w15:author="Ericsson (Martin)">
    <w15:presenceInfo w15:providerId="None" w15:userId="Ericsson (Martin)"/>
  </w15:person>
  <w15:person w15:author="Nokia (Subin)">
    <w15:presenceInfo w15:providerId="None" w15:userId="Nokia (Subin)"/>
  </w15:person>
  <w15:person w15:author="Xiaomi-Xiaofei Liu">
    <w15:presenceInfo w15:providerId="None" w15:userId="Xiaomi-Xiaofei Liu"/>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3DDF"/>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6BBE"/>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F7"/>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9E2"/>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939"/>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42B"/>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91">
    <w:name w:val="toc 9"/>
    <w:basedOn w:val="81"/>
    <w:uiPriority w:val="39"/>
    <w:qFormat/>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qFormat/>
    <w:rsid w:val="001764C3"/>
    <w:pPr>
      <w:ind w:left="284"/>
    </w:pPr>
  </w:style>
  <w:style w:type="paragraph" w:styleId="12">
    <w:name w:val="index 1"/>
    <w:basedOn w:val="a"/>
    <w:qFormat/>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5">
    <w:name w:val="List Bullet 2"/>
    <w:basedOn w:val="ac"/>
    <w:link w:val="26"/>
    <w:qFormat/>
    <w:rsid w:val="001764C3"/>
    <w:pPr>
      <w:ind w:left="851"/>
    </w:pPr>
  </w:style>
  <w:style w:type="paragraph" w:styleId="ac">
    <w:name w:val="List Bullet"/>
    <w:basedOn w:val="a7"/>
    <w:qFormat/>
    <w:rsid w:val="001764C3"/>
  </w:style>
  <w:style w:type="character" w:customStyle="1" w:styleId="26">
    <w:name w:val="列表项目符号 2 字符"/>
    <w:link w:val="25"/>
    <w:qFormat/>
    <w:rsid w:val="003B2C53"/>
    <w:rPr>
      <w:rFonts w:eastAsia="Times New Roman"/>
      <w:lang w:val="en-GB" w:eastAsia="ja-JP"/>
    </w:rPr>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7">
    <w:name w:val="Body Text 2"/>
    <w:basedOn w:val="a"/>
    <w:link w:val="28"/>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8">
    <w:name w:val="正文文本 2 字符"/>
    <w:basedOn w:val="a0"/>
    <w:link w:val="27"/>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3">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f0">
    <w:name w:val="Body Text"/>
    <w:basedOn w:val="a"/>
    <w:link w:val="aff1"/>
    <w:qFormat/>
    <w:rsid w:val="003B2C53"/>
    <w:pPr>
      <w:spacing w:after="120"/>
    </w:pPr>
  </w:style>
  <w:style w:type="character" w:customStyle="1" w:styleId="aff1">
    <w:name w:val="正文文本 字符"/>
    <w:basedOn w:val="a0"/>
    <w:link w:val="aff0"/>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f2">
    <w:name w:val="Plain Text"/>
    <w:basedOn w:val="a"/>
    <w:link w:val="aff3"/>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3">
    <w:name w:val="纯文本 字符"/>
    <w:basedOn w:val="a0"/>
    <w:link w:val="aff2"/>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4">
    <w:name w:val="Body Text 3"/>
    <w:basedOn w:val="a"/>
    <w:link w:val="35"/>
    <w:qFormat/>
    <w:locked/>
    <w:rsid w:val="003B2C53"/>
    <w:pPr>
      <w:spacing w:after="120"/>
    </w:pPr>
    <w:rPr>
      <w:sz w:val="16"/>
      <w:szCs w:val="16"/>
    </w:rPr>
  </w:style>
  <w:style w:type="character" w:customStyle="1" w:styleId="35">
    <w:name w:val="正文文本 3 字符"/>
    <w:basedOn w:val="a0"/>
    <w:link w:val="34"/>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f4">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0B786-8AB9-4D91-9561-6AA12B2A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37</Pages>
  <Words>14578</Words>
  <Characters>83098</Characters>
  <Application>Microsoft Office Word</Application>
  <DocSecurity>0</DocSecurity>
  <Lines>692</Lines>
  <Paragraphs>194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97482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Sharp(Fangying Xiao)</cp:lastModifiedBy>
  <cp:revision>3</cp:revision>
  <cp:lastPrinted>2017-05-08T10:55:00Z</cp:lastPrinted>
  <dcterms:created xsi:type="dcterms:W3CDTF">2024-04-25T12:59:00Z</dcterms:created>
  <dcterms:modified xsi:type="dcterms:W3CDTF">2024-04-26T00:35:00Z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(3)fW8Cx9HH1pyWfF7ajieQfblograzoGge8H6GBlNlLK0yo6hwGLxg4w6dwkkZaZT1/nIXuDmZ
P0rDNRQ8nuVe4+/cMTGX27sZeMj1gjZunuw8Wswa+hzpBIS0nNE+RS0b9o6jLBIKjd+EZTVq
/J+EWHow7a71FbQIHD8RUQMn1qSW5QTf3INaApoQpttblS4rXcTJH4PEZWJcviljLT/lCZ6S
gB8i4y7ZFvmhSlXyTr</vt:lpwstr>
  </property>
  <property fmtid="{D5CDD505-2E9C-101B-9397-08002B2CF9AE}" pid="61" name="_2015_ms_pID_7253431">
    <vt:lpwstr>12syIRfe+zJ8fLhXB9j6S1C6GNcXEGsWGJLnTLWmPejxN/brGGfjHf
/wuZE8sluojRHm/n9WczgpTqoqJz4EAYEuhp25sTMgLHbPnhyPYqyq+O+fObSSE1YYCUpIJL
RJwtE4dWZsQ4Ktbx35fbrPFOo20DtF9/1CZtKmk2SNqML75CcVdlpomK4ddShNohlIFrcPCf
pf/smJl8S8Rb5PJpQ7NV+4UM/U3j8yBQjNSm</vt:lpwstr>
  </property>
  <property fmtid="{D5CDD505-2E9C-101B-9397-08002B2CF9AE}" pid="62" name="_2015_ms_pID_7253432">
    <vt:lpwstr>rg==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