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40CB7D54" w:rsidR="00A644F2" w:rsidRPr="00A644F2" w:rsidRDefault="0013101E">
            <w:pPr>
              <w:rPr>
                <w:rFonts w:ascii="Calibri" w:hAnsi="Calibri" w:cs="Calibri" w:hint="eastAsia"/>
                <w:sz w:val="20"/>
                <w:szCs w:val="21"/>
              </w:rPr>
            </w:pPr>
            <w:ins w:id="0" w:author="OPPO (Qianxi Lu)" w:date="2024-04-22T16:16:00Z" w16du:dateUtc="2024-04-22T08:16:00Z">
              <w:r>
                <w:rPr>
                  <w:rFonts w:ascii="Calibri" w:hAnsi="Calibri" w:cs="Calibri" w:hint="eastAsia"/>
                  <w:sz w:val="20"/>
                  <w:szCs w:val="21"/>
                </w:rPr>
                <w:t>[Rapp] aft</w:t>
              </w:r>
            </w:ins>
            <w:ins w:id="1" w:author="OPPO (Qianxi Lu)" w:date="2024-04-22T16:17:00Z" w16du:dateUtc="2024-04-22T08:1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er offline with Xiaomi, I understand the key point is about how to understand the case that </w:t>
              </w:r>
              <w:r>
                <w:rPr>
                  <w:rFonts w:ascii="Calibri" w:hAnsi="Calibri" w:cs="Calibri"/>
                  <w:sz w:val="20"/>
                  <w:szCs w:val="21"/>
                </w:rPr>
                <w:t>“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RRC_CONNECTED UE with duplication is configured</w:t>
              </w:r>
              <w:r>
                <w:rPr>
                  <w:rFonts w:ascii="Calibri" w:hAnsi="Calibri" w:cs="Calibri"/>
                  <w:sz w:val="20"/>
                  <w:szCs w:val="21"/>
                </w:rPr>
                <w:t>”</w:t>
              </w:r>
            </w:ins>
            <w:ins w:id="2" w:author="OPPO (Qianxi Lu)" w:date="2024-04-22T16:18:00Z" w16du:dateUtc="2024-04-22T08:18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, for which network will provide two carrier sets explicitly. But it seems better to further discuss/clarify this issue a bit more before reflecting it in spec. </w:t>
              </w:r>
              <w:proofErr w:type="gram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So</w:t>
              </w:r>
              <w:proofErr w:type="gram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suggest to pend this change til</w:t>
              </w:r>
            </w:ins>
            <w:ins w:id="3" w:author="OPPO (Qianxi Lu)" w:date="2024-04-22T16:19:00Z" w16du:dateUtc="2024-04-22T08:19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l next meeting. </w:t>
              </w:r>
            </w:ins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0DB81918" w:rsidR="00A644F2" w:rsidRP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1725E60D" w14:textId="08839C15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agreed changes based on P2, P3 in </w:t>
            </w:r>
            <w:r w:rsidRPr="0016021E">
              <w:rPr>
                <w:rFonts w:ascii="Calibri" w:hAnsi="Calibri" w:cs="Calibri"/>
                <w:sz w:val="20"/>
                <w:szCs w:val="21"/>
              </w:rPr>
              <w:t>R2-2402227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are added in the section for PC5-S message:</w:t>
            </w:r>
          </w:p>
          <w:p w14:paraId="5CF9C257" w14:textId="77777777" w:rsid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transmission of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PC5-S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message for a specific destination is requested by upper layers for </w:t>
            </w:r>
            <w:proofErr w:type="spellStart"/>
            <w:r w:rsidRPr="0016021E"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 w:rsidRPr="0016021E">
              <w:rPr>
                <w:rFonts w:ascii="Calibri" w:hAnsi="Calibri" w:cs="Calibri"/>
                <w:sz w:val="20"/>
                <w:szCs w:val="21"/>
              </w:rPr>
              <w:t xml:space="preserve"> SRB:</w:t>
            </w:r>
          </w:p>
          <w:p w14:paraId="719E2123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B06D269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Should be added instead in the section for PC5-RRC message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>(?):</w:t>
            </w:r>
          </w:p>
          <w:p w14:paraId="21BC4D98" w14:textId="6E24932B" w:rsidR="0016021E" w:rsidRP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a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PC5-RRC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connection establishment for a specific destination is indicated by upper layers:</w:t>
            </w:r>
          </w:p>
        </w:tc>
        <w:tc>
          <w:tcPr>
            <w:tcW w:w="5205" w:type="dxa"/>
          </w:tcPr>
          <w:p w14:paraId="4FF9774A" w14:textId="489BD9CB" w:rsidR="00A644F2" w:rsidRPr="00A644F2" w:rsidRDefault="0001622E">
            <w:pPr>
              <w:rPr>
                <w:rFonts w:ascii="Calibri" w:hAnsi="Calibri" w:cs="Calibri" w:hint="eastAsia"/>
                <w:sz w:val="20"/>
                <w:szCs w:val="21"/>
              </w:rPr>
            </w:pPr>
            <w:ins w:id="4" w:author="OPPO (Qianxi Lu)" w:date="2024-04-22T16:19:00Z" w16du:dateUtc="2024-04-22T08:1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Agree with the point that this conclusion also applies to PC5-RRC, </w:t>
              </w:r>
            </w:ins>
            <w:ins w:id="5" w:author="OPPO (Qianxi Lu)" w:date="2024-04-22T16:21:00Z" w16du:dateUtc="2024-04-22T08:21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yet it should be also applicable to PC5-S? not sure if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misunderstood any point here</w:t>
              </w:r>
            </w:ins>
            <w:ins w:id="6" w:author="OPPO (Qianxi Lu)" w:date="2024-04-22T16:22:00Z" w16du:dateUtc="2024-04-22T08:22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?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f so,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please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be free to correct, thanks!</w:t>
              </w:r>
            </w:ins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3653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AB6D4" w14:textId="77777777" w:rsidR="00365337" w:rsidRDefault="00365337" w:rsidP="00F77DA8">
      <w:r>
        <w:separator/>
      </w:r>
    </w:p>
  </w:endnote>
  <w:endnote w:type="continuationSeparator" w:id="0">
    <w:p w14:paraId="63D5F781" w14:textId="77777777" w:rsidR="00365337" w:rsidRDefault="00365337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A4B0" w14:textId="77777777" w:rsidR="00365337" w:rsidRDefault="00365337" w:rsidP="00F77DA8">
      <w:r>
        <w:separator/>
      </w:r>
    </w:p>
  </w:footnote>
  <w:footnote w:type="continuationSeparator" w:id="0">
    <w:p w14:paraId="489AF26F" w14:textId="77777777" w:rsidR="00365337" w:rsidRDefault="00365337" w:rsidP="00F77D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1622E"/>
    <w:rsid w:val="000A5821"/>
    <w:rsid w:val="0013101E"/>
    <w:rsid w:val="0016021E"/>
    <w:rsid w:val="001A261E"/>
    <w:rsid w:val="00365337"/>
    <w:rsid w:val="003A2437"/>
    <w:rsid w:val="003B2E1B"/>
    <w:rsid w:val="005D5C46"/>
    <w:rsid w:val="008B2D24"/>
    <w:rsid w:val="00902991"/>
    <w:rsid w:val="00961D36"/>
    <w:rsid w:val="0098584F"/>
    <w:rsid w:val="00A24F25"/>
    <w:rsid w:val="00A644F2"/>
    <w:rsid w:val="00A80C6A"/>
    <w:rsid w:val="00AF0D7B"/>
    <w:rsid w:val="00BF04C6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7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7DA8"/>
    <w:rPr>
      <w:sz w:val="18"/>
      <w:szCs w:val="18"/>
    </w:rPr>
  </w:style>
  <w:style w:type="paragraph" w:styleId="a8">
    <w:name w:val="Revision"/>
    <w:hidden/>
    <w:uiPriority w:val="99"/>
    <w:semiHidden/>
    <w:rsid w:val="0013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2</cp:revision>
  <dcterms:created xsi:type="dcterms:W3CDTF">2024-04-22T08:22:00Z</dcterms:created>
  <dcterms:modified xsi:type="dcterms:W3CDTF">2024-04-22T08:22:00Z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1713615840</vt:lpwstr>
  </property>
</Properties>
</file>