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CF40" w14:textId="6F9ADAE2" w:rsidR="00F82D10" w:rsidRPr="005A5AD1" w:rsidRDefault="00F82D10" w:rsidP="00F82D10">
      <w:pPr>
        <w:tabs>
          <w:tab w:val="right" w:pos="9639"/>
          <w:tab w:val="right" w:pos="13323"/>
        </w:tabs>
        <w:rPr>
          <w:rFonts w:ascii="Arial" w:hAnsi="Arial"/>
          <w:b/>
          <w:noProof/>
          <w:sz w:val="24"/>
          <w:lang w:val="de-DE" w:eastAsia="ko-KR"/>
        </w:rPr>
      </w:pPr>
      <w:bookmarkStart w:id="0" w:name="_GoBack"/>
      <w:r w:rsidRPr="005A5AD1">
        <w:rPr>
          <w:rFonts w:ascii="Arial" w:hAnsi="Arial"/>
          <w:b/>
          <w:noProof/>
          <w:sz w:val="24"/>
          <w:lang w:val="de-DE" w:eastAsia="en-US"/>
        </w:rPr>
        <w:t>3GPP</w:t>
      </w:r>
      <w:bookmarkEnd w:id="0"/>
      <w:r w:rsidRPr="005A5AD1">
        <w:rPr>
          <w:rFonts w:ascii="Arial" w:hAnsi="Arial"/>
          <w:b/>
          <w:noProof/>
          <w:sz w:val="24"/>
          <w:lang w:val="de-DE" w:eastAsia="en-US"/>
        </w:rPr>
        <w:t xml:space="preserve"> TSG RAN WG2#125bis</w:t>
      </w:r>
      <w:r w:rsidRPr="005A5AD1">
        <w:rPr>
          <w:rFonts w:ascii="Arial" w:hAnsi="Arial"/>
          <w:b/>
          <w:noProof/>
          <w:sz w:val="24"/>
          <w:lang w:val="de-DE" w:eastAsia="en-US"/>
        </w:rPr>
        <w:tab/>
        <w:t>R2-</w:t>
      </w:r>
      <w:r w:rsidR="00F93016" w:rsidRPr="005A5AD1">
        <w:rPr>
          <w:rFonts w:ascii="Arial" w:hAnsi="Arial"/>
          <w:b/>
          <w:noProof/>
          <w:sz w:val="24"/>
          <w:lang w:val="de-DE" w:eastAsia="en-US"/>
        </w:rPr>
        <w:t>240</w:t>
      </w:r>
      <w:r w:rsidR="00355E15">
        <w:rPr>
          <w:rFonts w:ascii="Arial" w:hAnsi="Arial"/>
          <w:b/>
          <w:noProof/>
          <w:sz w:val="24"/>
          <w:lang w:val="de-DE" w:eastAsia="en-US"/>
        </w:rPr>
        <w:t>XXXX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4F8165E8"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00355E15" w:rsidRPr="00355E15">
        <w:rPr>
          <w:rFonts w:ascii="Arial" w:hAnsi="Arial" w:cs="Arial"/>
          <w:b/>
          <w:highlight w:val="yellow"/>
          <w:lang w:eastAsia="en-US"/>
        </w:rPr>
        <w:t>[Draft]</w:t>
      </w:r>
      <w:r w:rsidR="00355E15">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7101F7D6"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1" w:name="OLE_LINK12"/>
      <w:bookmarkStart w:id="2" w:name="OLE_LINK13"/>
      <w:bookmarkStart w:id="3" w:name="OLE_LINK14"/>
      <w:r w:rsidR="00355E15" w:rsidRPr="00355E15">
        <w:rPr>
          <w:rFonts w:ascii="Arial" w:hAnsi="Arial" w:cs="Arial"/>
          <w:b/>
          <w:highlight w:val="yellow"/>
          <w:lang w:eastAsia="en-US"/>
        </w:rPr>
        <w:t>[Draft]</w:t>
      </w:r>
      <w:r w:rsidR="00355E15">
        <w:rPr>
          <w:rFonts w:ascii="Arial" w:hAnsi="Arial" w:cs="Arial"/>
          <w:b/>
          <w:lang w:eastAsia="en-US"/>
        </w:rPr>
        <w:t xml:space="preserve"> Apple </w:t>
      </w:r>
      <w:r w:rsidRPr="00355E15">
        <w:rPr>
          <w:rFonts w:ascii="Arial" w:hAnsi="Arial" w:cs="Arial"/>
          <w:b/>
          <w:strike/>
          <w:lang w:eastAsia="en-US"/>
        </w:rPr>
        <w:t>RAN WG</w:t>
      </w:r>
      <w:bookmarkEnd w:id="1"/>
      <w:bookmarkEnd w:id="2"/>
      <w:bookmarkEnd w:id="3"/>
      <w:r w:rsidRPr="00355E15">
        <w:rPr>
          <w:rFonts w:ascii="Arial" w:hAnsi="Arial" w:cs="Arial"/>
          <w:b/>
          <w:strike/>
          <w:lang w:eastAsia="en-US"/>
        </w:rPr>
        <w:t>2</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4" w:name="OLE_LINK45"/>
      <w:bookmarkStart w:id="5" w:name="OLE_LINK46"/>
      <w:r w:rsidRPr="002637FF">
        <w:rPr>
          <w:rFonts w:ascii="Arial" w:hAnsi="Arial" w:cs="Arial"/>
          <w:b/>
          <w:lang w:eastAsia="en-US"/>
        </w:rPr>
        <w:t>Cc:</w:t>
      </w:r>
      <w:r w:rsidRPr="002637FF">
        <w:rPr>
          <w:rFonts w:ascii="Arial" w:hAnsi="Arial" w:cs="Arial"/>
          <w:b/>
          <w:lang w:eastAsia="en-US"/>
        </w:rPr>
        <w:tab/>
      </w:r>
      <w:bookmarkStart w:id="6" w:name="OLE_LINK42"/>
      <w:bookmarkStart w:id="7" w:name="OLE_LINK43"/>
      <w:bookmarkStart w:id="8" w:name="OLE_LINK44"/>
      <w:r w:rsidR="002637FF" w:rsidRPr="00C3252F">
        <w:rPr>
          <w:rFonts w:ascii="Arial" w:hAnsi="Arial" w:cs="Arial"/>
          <w:b/>
          <w:lang w:eastAsia="en-US"/>
        </w:rPr>
        <w:t>RAN WG</w:t>
      </w:r>
      <w:bookmarkEnd w:id="6"/>
      <w:bookmarkEnd w:id="7"/>
      <w:bookmarkEnd w:id="8"/>
      <w:r w:rsidR="002637FF" w:rsidRPr="00C3252F">
        <w:rPr>
          <w:rFonts w:ascii="Arial" w:hAnsi="Arial" w:cs="Arial"/>
          <w:b/>
          <w:lang w:eastAsia="en-US"/>
        </w:rPr>
        <w:t>3</w:t>
      </w:r>
    </w:p>
    <w:bookmarkEnd w:id="4"/>
    <w:bookmarkEnd w:id="5"/>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r w:rsidR="00F64709">
        <w:t xml:space="preserve">which is </w:t>
      </w:r>
      <w:r w:rsidR="009E0A93">
        <w:t xml:space="preserve">currently, </w:t>
      </w:r>
      <w:r w:rsidR="00246F2C" w:rsidRPr="00246F2C">
        <w:rPr>
          <w:lang w:val="en-US"/>
        </w:rPr>
        <w:t>neither integrity protected nor ciphered</w:t>
      </w:r>
      <w:r>
        <w:t>).</w:t>
      </w:r>
    </w:p>
    <w:p w14:paraId="4EF876F4" w14:textId="3AB04DDB" w:rsidR="00827B51" w:rsidRDefault="00827B51" w:rsidP="00827B51">
      <w:pPr>
        <w:pStyle w:val="Doc-text2"/>
        <w:ind w:left="540"/>
      </w:pPr>
      <w:r>
        <w:tab/>
      </w:r>
      <w:r w:rsidRPr="00911F7D">
        <w:rPr>
          <w:b/>
          <w:bCs/>
        </w:rPr>
        <w:t xml:space="preserve">Option </w:t>
      </w:r>
      <w:commentRangeStart w:id="9"/>
      <w:r w:rsidRPr="00911F7D">
        <w:rPr>
          <w:b/>
          <w:bCs/>
        </w:rPr>
        <w:t>1A</w:t>
      </w:r>
      <w:commentRangeEnd w:id="9"/>
      <w:r w:rsidR="00BD4B3B">
        <w:rPr>
          <w:rStyle w:val="CommentReference"/>
          <w:rFonts w:ascii="Times New Roman" w:hAnsi="Times New Roman"/>
          <w:szCs w:val="20"/>
          <w:lang w:val="en-US" w:eastAsia="zh-TW"/>
        </w:rPr>
        <w:commentReference w:id="9"/>
      </w:r>
      <w:r w:rsidRPr="00911F7D">
        <w:rPr>
          <w:b/>
          <w:bCs/>
        </w:rPr>
        <w:t>:</w:t>
      </w:r>
      <w:r>
        <w:t xml:space="preserve"> </w:t>
      </w:r>
      <w:r>
        <w:rPr>
          <w:rFonts w:hint="eastAsia"/>
        </w:rPr>
        <w:t xml:space="preserve"> NCC value to </w:t>
      </w:r>
      <w:ins w:id="10" w:author="Samsung (Anil)" w:date="2024-04-27T09:02:00Z">
        <w:r w:rsidR="00BD4B3B">
          <w:t xml:space="preserve">be </w:t>
        </w:r>
      </w:ins>
      <w:r>
        <w:rPr>
          <w:rFonts w:hint="eastAsia"/>
        </w:rPr>
        <w:t>use</w:t>
      </w:r>
      <w:ins w:id="11" w:author="Samsung (Anil)" w:date="2024-04-27T09:02:00Z">
        <w:r w:rsidR="00BD4B3B">
          <w:t>d</w:t>
        </w:r>
      </w:ins>
      <w:r>
        <w:rPr>
          <w:rFonts w:hint="eastAsia"/>
        </w:rPr>
        <w:t xml:space="preserve"> </w:t>
      </w:r>
      <w:ins w:id="12" w:author="Samsung (Anil)" w:date="2024-04-27T09:03:00Z">
        <w:r w:rsidR="00BD4B3B">
          <w:t>at i</w:t>
        </w:r>
        <w:r w:rsidR="00BD4B3B">
          <w:rPr>
            <w:rFonts w:hint="eastAsia"/>
          </w:rPr>
          <w:t xml:space="preserve">nter-CU LTM execution </w:t>
        </w:r>
      </w:ins>
      <w:r>
        <w:rPr>
          <w:rFonts w:hint="eastAsia"/>
        </w:rPr>
        <w:t xml:space="preserve">is included </w:t>
      </w:r>
      <w:ins w:id="13" w:author="Samsung (Anil)" w:date="2024-04-27T09:02:00Z">
        <w:r w:rsidR="00BD4B3B">
          <w:t xml:space="preserve">in LTM cell switch command </w:t>
        </w:r>
      </w:ins>
      <w:del w:id="14" w:author="Samsung (Anil)" w:date="2024-04-27T09:02:00Z">
        <w:r w:rsidR="001077EE" w:rsidDel="00BD4B3B">
          <w:delText>as</w:delText>
        </w:r>
      </w:del>
      <w:r w:rsidR="001077EE">
        <w:t xml:space="preserve"> MAC CE</w:t>
      </w:r>
      <w:del w:id="15" w:author="Samsung (Anil)" w:date="2024-04-27T09:03:00Z">
        <w:r w:rsidR="001077EE" w:rsidDel="00BD4B3B">
          <w:delText xml:space="preserve"> parameter </w:delText>
        </w:r>
        <w:r w:rsidR="00246F2C" w:rsidDel="00BD4B3B">
          <w:delText>to be used at</w:delText>
        </w:r>
        <w:r w:rsidDel="00BD4B3B">
          <w:delText xml:space="preserve"> i</w:delText>
        </w:r>
        <w:r w:rsidDel="00BD4B3B">
          <w:rPr>
            <w:rFonts w:hint="eastAsia"/>
          </w:rPr>
          <w:delText>nter-CU LTM execution</w:delText>
        </w:r>
      </w:del>
      <w:r>
        <w:t>.</w:t>
      </w:r>
    </w:p>
    <w:p w14:paraId="37CBBAAF" w14:textId="1DA6812A" w:rsidR="001077EE" w:rsidRDefault="00827B51" w:rsidP="008B35A3">
      <w:pPr>
        <w:pStyle w:val="Doc-text2"/>
        <w:ind w:left="540"/>
      </w:pPr>
      <w:r>
        <w:tab/>
      </w:r>
      <w:r w:rsidRPr="00911F7D">
        <w:rPr>
          <w:b/>
          <w:bCs/>
        </w:rPr>
        <w:t>Option 1B:</w:t>
      </w:r>
      <w:r>
        <w:t xml:space="preserve"> </w:t>
      </w:r>
      <w:r>
        <w:rPr>
          <w:rFonts w:hint="eastAsia"/>
        </w:rPr>
        <w:t xml:space="preserve"> UE is preconfigured with </w:t>
      </w:r>
      <w:proofErr w:type="gramStart"/>
      <w:r>
        <w:rPr>
          <w:rFonts w:hint="eastAsia"/>
        </w:rPr>
        <w:t>a</w:t>
      </w:r>
      <w:proofErr w:type="gramEnd"/>
      <w:r>
        <w:rPr>
          <w:rFonts w:hint="eastAsia"/>
        </w:rPr>
        <w:t xml:space="preserve"> NCC value list</w:t>
      </w:r>
      <w:r>
        <w:t xml:space="preserve"> and association to the index in a </w:t>
      </w:r>
      <w:r w:rsidR="009E0A93">
        <w:t>ciphered and integrity protected message</w:t>
      </w:r>
      <w:r>
        <w:t xml:space="preserve"> (in RRC)</w:t>
      </w:r>
      <w:r>
        <w:rPr>
          <w:rFonts w:hint="eastAsia"/>
        </w:rPr>
        <w:t xml:space="preserve">, and </w:t>
      </w:r>
      <w:r>
        <w:t xml:space="preserve">the </w:t>
      </w:r>
      <w:r>
        <w:rPr>
          <w:rFonts w:hint="eastAsia"/>
        </w:rPr>
        <w:t xml:space="preserve">index of NCC is included </w:t>
      </w:r>
      <w:ins w:id="16" w:author="Samsung (Anil)" w:date="2024-04-27T09:04:00Z">
        <w:r w:rsidR="00BD4B3B">
          <w:t xml:space="preserve">in LTM cell switch command </w:t>
        </w:r>
      </w:ins>
      <w:del w:id="17" w:author="Samsung (Anil)" w:date="2024-04-27T09:04:00Z">
        <w:r w:rsidR="00246F2C" w:rsidDel="00BD4B3B">
          <w:delText xml:space="preserve">as </w:delText>
        </w:r>
      </w:del>
      <w:r w:rsidR="00246F2C">
        <w:t>MAC CE</w:t>
      </w:r>
      <w:del w:id="18" w:author="Samsung (Anil)" w:date="2024-04-27T09:04:00Z">
        <w:r w:rsidR="00246F2C" w:rsidDel="00BD4B3B">
          <w:delText xml:space="preserve"> parameter</w:delText>
        </w:r>
      </w:del>
      <w:r w:rsidR="00246F2C">
        <w:t>.</w:t>
      </w:r>
      <w:r>
        <w:t xml:space="preserve"> </w:t>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w:t>
      </w:r>
      <w:proofErr w:type="gramStart"/>
      <w:r>
        <w:rPr>
          <w:rFonts w:hint="eastAsia"/>
        </w:rPr>
        <w:t>a</w:t>
      </w:r>
      <w:proofErr w:type="gramEnd"/>
      <w:r>
        <w:rPr>
          <w:rFonts w:hint="eastAsia"/>
        </w:rPr>
        <w:t xml:space="preserve"> NCC list </w:t>
      </w:r>
      <w:r w:rsidRPr="009A6F94">
        <w:rPr>
          <w:rFonts w:hint="eastAsia"/>
          <w:b/>
          <w:bCs/>
        </w:rPr>
        <w:t>per CU</w:t>
      </w:r>
      <w:r w:rsidR="00141481">
        <w:rPr>
          <w:b/>
          <w:bCs/>
        </w:rPr>
        <w:t xml:space="preserve"> </w:t>
      </w:r>
      <w:r w:rsidR="00141481">
        <w:t>using RRC signalling that is both integrity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0AF14BAA" w:rsidR="00827B51" w:rsidRDefault="00827B51" w:rsidP="00827B51">
      <w:pPr>
        <w:pStyle w:val="Doc-text2"/>
        <w:ind w:left="540"/>
      </w:pPr>
      <w:r>
        <w:lastRenderedPageBreak/>
        <w:tab/>
      </w:r>
      <w:r w:rsidRPr="00911F7D">
        <w:rPr>
          <w:b/>
          <w:bCs/>
        </w:rPr>
        <w:t>Option 3A:</w:t>
      </w:r>
      <w:r>
        <w:t xml:space="preserve"> </w:t>
      </w:r>
      <w:r>
        <w:rPr>
          <w:rFonts w:hint="eastAsia"/>
        </w:rPr>
        <w:t xml:space="preserve"> UE determines the following NCC to use by itself</w:t>
      </w:r>
      <w:r>
        <w:t xml:space="preserve"> (</w:t>
      </w:r>
      <w:del w:id="19" w:author="Samsung (Anil)" w:date="2024-04-27T09:06:00Z">
        <w:r w:rsidDel="00BD4B3B">
          <w:delText>eg.</w:delText>
        </w:r>
      </w:del>
      <w:ins w:id="20" w:author="Samsung (Anil)" w:date="2024-04-27T09:06:00Z">
        <w:r w:rsidR="00BD4B3B">
          <w:t>e.g.</w:t>
        </w:r>
      </w:ins>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21" w:name="OLE_LINK1"/>
      <w:r>
        <w:t xml:space="preserve"> vertical derivation</w:t>
      </w:r>
      <w:bookmarkEnd w:id="21"/>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417E6B47" w:rsidR="00F002F9" w:rsidRPr="00724F9F" w:rsidDel="00BD4B3B" w:rsidRDefault="00F002F9" w:rsidP="00F002F9">
      <w:pPr>
        <w:rPr>
          <w:del w:id="22" w:author="Samsung (Anil)" w:date="2024-04-27T09:00:00Z"/>
          <w:rFonts w:ascii="Arial" w:hAnsi="Arial"/>
          <w:szCs w:val="24"/>
          <w:lang w:val="en-GB" w:eastAsia="en-GB"/>
        </w:rPr>
      </w:pPr>
      <w:commentRangeStart w:id="23"/>
      <w:del w:id="24" w:author="Samsung (Anil)" w:date="2024-04-27T09:00:00Z">
        <w:r w:rsidRPr="00724F9F" w:rsidDel="00BD4B3B">
          <w:rPr>
            <w:rFonts w:ascii="Arial" w:hAnsi="Arial"/>
            <w:szCs w:val="24"/>
            <w:lang w:val="en-GB" w:eastAsia="en-GB"/>
          </w:rPr>
          <w:delText>RAN</w:delText>
        </w:r>
      </w:del>
      <w:commentRangeEnd w:id="23"/>
      <w:r w:rsidR="00BD4B3B">
        <w:rPr>
          <w:rStyle w:val="CommentReference"/>
        </w:rPr>
        <w:commentReference w:id="23"/>
      </w:r>
      <w:del w:id="25" w:author="Samsung (Anil)" w:date="2024-04-27T09:00:00Z">
        <w:r w:rsidRPr="00724F9F" w:rsidDel="00BD4B3B">
          <w:rPr>
            <w:rFonts w:ascii="Arial" w:hAnsi="Arial"/>
            <w:szCs w:val="24"/>
            <w:lang w:val="en-GB" w:eastAsia="en-GB"/>
          </w:rPr>
          <w:delText xml:space="preserve"> WG2 would like to highlight that one of the benefits of LTM mobility is considered to be reduced signalling overhead and therefore it would be of benefit if SA3 could take this aspect into account during security related evaluations.</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r w:rsidR="00AB28D6">
        <w:rPr>
          <w:rFonts w:ascii="Arial" w:hAnsi="Arial" w:cs="Arial"/>
          <w:iCs/>
          <w:lang w:val="en-GB" w:eastAsia="zh-CN"/>
        </w:rPr>
        <w:t xml:space="preserve">and clarify any minor modifications that could make the solutions acceptable </w:t>
      </w:r>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amsung (Anil)" w:date="2024-04-27T09:03:00Z" w:initials="Anil">
    <w:p w14:paraId="18A792A4" w14:textId="5590573C" w:rsidR="00BD4B3B" w:rsidRDefault="00BD4B3B">
      <w:pPr>
        <w:pStyle w:val="CommentText"/>
      </w:pPr>
      <w:r>
        <w:rPr>
          <w:rStyle w:val="CommentReference"/>
        </w:rPr>
        <w:annotationRef/>
      </w:r>
      <w:r>
        <w:t>Clarify that NCC is included in cell switch command MAC CE (not any other MAC CE)</w:t>
      </w:r>
    </w:p>
  </w:comment>
  <w:comment w:id="23" w:author="Samsung (Anil)" w:date="2024-04-27T09:00:00Z" w:initials="Anil">
    <w:p w14:paraId="3FCF996C" w14:textId="6BBB17BD" w:rsidR="00BD4B3B" w:rsidRDefault="00BD4B3B" w:rsidP="00BD4B3B">
      <w:r>
        <w:rPr>
          <w:rStyle w:val="CommentReference"/>
        </w:rPr>
        <w:annotationRef/>
      </w:r>
      <w:r>
        <w:t xml:space="preserve">In our view, </w:t>
      </w:r>
    </w:p>
    <w:p w14:paraId="1A3D8C8B"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LTM has more signalling overhead as several candidates needs to be prepared in advance, early TA configuration needs to be provided etc. LTM however can have reduced latency compared to legacy handover as described in Annex G of TS 38.300.</w:t>
      </w:r>
    </w:p>
    <w:p w14:paraId="46456ED6" w14:textId="77777777" w:rsidR="00BD4B3B" w:rsidRDefault="00BD4B3B" w:rsidP="00BD4B3B">
      <w:pPr>
        <w:rPr>
          <w:rFonts w:eastAsiaTheme="minorHAnsi"/>
        </w:rPr>
      </w:pPr>
      <w:r>
        <w:t> </w:t>
      </w:r>
    </w:p>
    <w:p w14:paraId="70B9E660"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This text may also bias SA3 in certain direction based on information which seems not correct.</w:t>
      </w:r>
    </w:p>
    <w:p w14:paraId="29E64CF9" w14:textId="0323BF8E" w:rsidR="00BD4B3B" w:rsidRDefault="00BD4B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792A4" w15:done="0"/>
  <w15:commentEx w15:paraId="29E64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792A4" w16cid:durableId="29D73DE6"/>
  <w16cid:commentId w16cid:paraId="29E64CF9" w16cid:durableId="29D73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F05E" w14:textId="77777777" w:rsidR="006C6BCA" w:rsidRDefault="006C6BCA">
      <w:r>
        <w:separator/>
      </w:r>
    </w:p>
  </w:endnote>
  <w:endnote w:type="continuationSeparator" w:id="0">
    <w:p w14:paraId="1D25ADB7" w14:textId="77777777" w:rsidR="006C6BCA" w:rsidRDefault="006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8C94" w14:textId="77777777" w:rsidR="006C6BCA" w:rsidRDefault="006C6BCA">
      <w:r>
        <w:separator/>
      </w:r>
    </w:p>
  </w:footnote>
  <w:footnote w:type="continuationSeparator" w:id="0">
    <w:p w14:paraId="771A2E1A" w14:textId="77777777" w:rsidR="006C6BCA" w:rsidRDefault="006C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10DFC"/>
    <w:multiLevelType w:val="hybridMultilevel"/>
    <w:tmpl w:val="4154ABAC"/>
    <w:lvl w:ilvl="0" w:tplc="5574D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8"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9"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30"/>
  </w:num>
  <w:num w:numId="4">
    <w:abstractNumId w:val="27"/>
  </w:num>
  <w:num w:numId="5">
    <w:abstractNumId w:val="4"/>
  </w:num>
  <w:num w:numId="6">
    <w:abstractNumId w:val="7"/>
  </w:num>
  <w:num w:numId="7">
    <w:abstractNumId w:val="20"/>
  </w:num>
  <w:num w:numId="8">
    <w:abstractNumId w:val="1"/>
  </w:num>
  <w:num w:numId="9">
    <w:abstractNumId w:val="15"/>
  </w:num>
  <w:num w:numId="10">
    <w:abstractNumId w:val="23"/>
  </w:num>
  <w:num w:numId="11">
    <w:abstractNumId w:val="24"/>
  </w:num>
  <w:num w:numId="12">
    <w:abstractNumId w:val="9"/>
  </w:num>
  <w:num w:numId="13">
    <w:abstractNumId w:val="2"/>
  </w:num>
  <w:num w:numId="14">
    <w:abstractNumId w:val="10"/>
  </w:num>
  <w:num w:numId="15">
    <w:abstractNumId w:val="11"/>
  </w:num>
  <w:num w:numId="16">
    <w:abstractNumId w:val="18"/>
  </w:num>
  <w:num w:numId="17">
    <w:abstractNumId w:val="0"/>
  </w:num>
  <w:num w:numId="18">
    <w:abstractNumId w:val="14"/>
  </w:num>
  <w:num w:numId="19">
    <w:abstractNumId w:val="29"/>
  </w:num>
  <w:num w:numId="20">
    <w:abstractNumId w:val="16"/>
  </w:num>
  <w:num w:numId="21">
    <w:abstractNumId w:val="5"/>
  </w:num>
  <w:num w:numId="22">
    <w:abstractNumId w:val="12"/>
  </w:num>
  <w:num w:numId="23">
    <w:abstractNumId w:val="3"/>
  </w:num>
  <w:num w:numId="24">
    <w:abstractNumId w:val="26"/>
  </w:num>
  <w:num w:numId="25">
    <w:abstractNumId w:val="19"/>
  </w:num>
  <w:num w:numId="26">
    <w:abstractNumId w:val="8"/>
  </w:num>
  <w:num w:numId="27">
    <w:abstractNumId w:val="25"/>
  </w:num>
  <w:num w:numId="28">
    <w:abstractNumId w:val="21"/>
  </w:num>
  <w:num w:numId="29">
    <w:abstractNumId w:val="28"/>
  </w:num>
  <w:num w:numId="30">
    <w:abstractNumId w:val="6"/>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49"/>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35"/>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00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5E15"/>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E7E39"/>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BC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5CF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451"/>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1EA5"/>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B3B"/>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69F8"/>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52F"/>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47EC6"/>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016"/>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2168">
      <w:bodyDiv w:val="1"/>
      <w:marLeft w:val="0"/>
      <w:marRight w:val="0"/>
      <w:marTop w:val="0"/>
      <w:marBottom w:val="0"/>
      <w:divBdr>
        <w:top w:val="none" w:sz="0" w:space="0" w:color="auto"/>
        <w:left w:val="none" w:sz="0" w:space="0" w:color="auto"/>
        <w:bottom w:val="none" w:sz="0" w:space="0" w:color="auto"/>
        <w:right w:val="none" w:sz="0" w:space="0" w:color="auto"/>
      </w:divBdr>
    </w:div>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0C6C5-E989-4AE3-87FA-3DB101F01C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Samsung (Anil)</cp:lastModifiedBy>
  <cp:revision>6</cp:revision>
  <cp:lastPrinted>2007-12-21T12:58:00Z</cp:lastPrinted>
  <dcterms:created xsi:type="dcterms:W3CDTF">2024-04-26T06:40:00Z</dcterms:created>
  <dcterms:modified xsi:type="dcterms:W3CDTF">2024-04-27T14:08:00Z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