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9"/>
      <w:r w:rsidR="00246F2C">
        <w:rPr>
          <w:rFonts w:cs="Arial"/>
        </w:rPr>
        <w:t>following options</w:t>
      </w:r>
      <w:commentRangeEnd w:id="9"/>
      <w:r w:rsidR="00DE322A">
        <w:rPr>
          <w:rStyle w:val="CommentReference"/>
          <w:rFonts w:ascii="Times New Roman" w:hAnsi="Times New Roman"/>
          <w:szCs w:val="20"/>
          <w:lang w:val="en-US" w:eastAsia="zh-TW"/>
        </w:rPr>
        <w:commentReference w:id="9"/>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0"/>
      <w:r w:rsidRPr="00911F7D">
        <w:rPr>
          <w:rFonts w:hint="eastAsia"/>
          <w:b/>
          <w:bCs/>
        </w:rPr>
        <w:t xml:space="preserve">Option </w:t>
      </w:r>
      <w:r w:rsidRPr="00911F7D">
        <w:rPr>
          <w:b/>
          <w:bCs/>
        </w:rPr>
        <w:t>1:</w:t>
      </w:r>
      <w:commentRangeEnd w:id="10"/>
      <w:r w:rsidR="00644A4E">
        <w:rPr>
          <w:rStyle w:val="CommentReference"/>
          <w:rFonts w:ascii="Times New Roman" w:hAnsi="Times New Roman"/>
          <w:szCs w:val="20"/>
          <w:lang w:val="en-US" w:eastAsia="zh-TW"/>
        </w:rPr>
        <w:commentReference w:id="10"/>
      </w:r>
      <w:r>
        <w:t xml:space="preserve"> Use new information in MAC CE </w:t>
      </w:r>
      <w:ins w:id="11" w:author="Intel (Sudeep)" w:date="2024-04-22T18:30:00Z">
        <w:del w:id="12" w:author="Apple - Naveen Palle" w:date="2024-04-22T23:12:00Z">
          <w:r w:rsidR="00141481" w:rsidDel="00F52EF2">
            <w:delText xml:space="preserve">that triggers </w:delText>
          </w:r>
          <w:commentRangeStart w:id="13"/>
          <w:r w:rsidR="00141481" w:rsidDel="00F52EF2">
            <w:delText>the</w:delText>
          </w:r>
        </w:del>
      </w:ins>
      <w:commentRangeEnd w:id="13"/>
      <w:r w:rsidR="00F52EF2">
        <w:rPr>
          <w:rStyle w:val="CommentReference"/>
          <w:rFonts w:ascii="Times New Roman" w:hAnsi="Times New Roman"/>
          <w:szCs w:val="20"/>
          <w:lang w:val="en-US" w:eastAsia="zh-TW"/>
        </w:rPr>
        <w:commentReference w:id="13"/>
      </w:r>
      <w:ins w:id="14" w:author="Intel (Sudeep)" w:date="2024-04-22T18:30:00Z">
        <w:del w:id="1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6"/>
      <w:commentRangeStart w:id="17"/>
      <w:r>
        <w:t xml:space="preserve"> (</w:t>
      </w:r>
      <w:r w:rsidR="00246F2C" w:rsidRPr="00246F2C">
        <w:rPr>
          <w:lang w:val="en-US"/>
        </w:rPr>
        <w:t>neither integrity protected nor ciphered</w:t>
      </w:r>
      <w:r>
        <w:t>).</w:t>
      </w:r>
      <w:commentRangeEnd w:id="16"/>
      <w:r w:rsidR="001077EE">
        <w:rPr>
          <w:rStyle w:val="CommentReference"/>
          <w:rFonts w:ascii="Times New Roman" w:hAnsi="Times New Roman"/>
          <w:szCs w:val="20"/>
          <w:lang w:val="en-US" w:eastAsia="zh-TW"/>
        </w:rPr>
        <w:commentReference w:id="16"/>
      </w:r>
      <w:commentRangeEnd w:id="17"/>
      <w:r w:rsidR="00DE6854">
        <w:rPr>
          <w:rStyle w:val="CommentReference"/>
          <w:rFonts w:ascii="Times New Roman" w:hAnsi="Times New Roman"/>
          <w:szCs w:val="20"/>
          <w:lang w:val="en-US" w:eastAsia="zh-TW"/>
        </w:rPr>
        <w:commentReference w:id="1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8" w:author="Nokia" w:date="2024-04-21T13:12:00Z"/>
          <w:del w:id="1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0" w:author="Nokia" w:date="2024-04-21T13:11:00Z"/>
          <w:del w:id="21" w:author="Apple - Naveen Palle" w:date="2024-04-22T23:16:00Z"/>
        </w:rPr>
      </w:pPr>
    </w:p>
    <w:p w14:paraId="37CBBAAF" w14:textId="7A7BE6AD" w:rsidR="001077EE" w:rsidRDefault="001077EE" w:rsidP="008B35A3">
      <w:pPr>
        <w:pStyle w:val="Doc-text2"/>
        <w:ind w:left="540"/>
      </w:pPr>
      <w:ins w:id="22" w:author="Nokia" w:date="2024-04-21T13:11:00Z">
        <w:del w:id="2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4"/>
      <w:commentRangeStart w:id="25"/>
      <w:r w:rsidRPr="00911F7D">
        <w:rPr>
          <w:rFonts w:hint="eastAsia"/>
          <w:b/>
          <w:bCs/>
        </w:rPr>
        <w:t>Option 2</w:t>
      </w:r>
      <w:commentRangeEnd w:id="24"/>
      <w:r w:rsidR="008E10E4">
        <w:rPr>
          <w:rStyle w:val="CommentReference"/>
          <w:rFonts w:ascii="Times New Roman" w:hAnsi="Times New Roman"/>
          <w:szCs w:val="20"/>
          <w:lang w:val="en-US" w:eastAsia="zh-TW"/>
        </w:rPr>
        <w:commentReference w:id="24"/>
      </w:r>
      <w:r w:rsidRPr="00911F7D">
        <w:rPr>
          <w:rFonts w:hint="eastAsia"/>
          <w:b/>
          <w:bCs/>
        </w:rPr>
        <w:t>:</w:t>
      </w:r>
      <w:r>
        <w:rPr>
          <w:rFonts w:hint="eastAsia"/>
        </w:rPr>
        <w:t xml:space="preserve"> </w:t>
      </w:r>
      <w:commentRangeStart w:id="26"/>
      <w:commentRangeStart w:id="27"/>
      <w:commentRangeStart w:id="28"/>
      <w:commentRangeStart w:id="29"/>
      <w:r>
        <w:t>Similar to</w:t>
      </w:r>
      <w:commentRangeEnd w:id="26"/>
      <w:r w:rsidR="00D700D5">
        <w:rPr>
          <w:rStyle w:val="CommentReference"/>
          <w:rFonts w:ascii="Times New Roman" w:hAnsi="Times New Roman"/>
          <w:szCs w:val="20"/>
          <w:lang w:val="en-US" w:eastAsia="zh-TW"/>
        </w:rPr>
        <w:commentReference w:id="26"/>
      </w:r>
      <w:commentRangeEnd w:id="27"/>
      <w:r w:rsidR="00D5757D">
        <w:rPr>
          <w:rStyle w:val="CommentReference"/>
          <w:rFonts w:ascii="Times New Roman" w:hAnsi="Times New Roman"/>
          <w:szCs w:val="20"/>
          <w:lang w:val="en-US" w:eastAsia="zh-TW"/>
        </w:rPr>
        <w:commentReference w:id="27"/>
      </w:r>
      <w:commentRangeEnd w:id="28"/>
      <w:r w:rsidR="00C77B8F">
        <w:rPr>
          <w:rStyle w:val="CommentReference"/>
          <w:rFonts w:ascii="Times New Roman" w:hAnsi="Times New Roman"/>
          <w:szCs w:val="20"/>
          <w:lang w:val="en-US" w:eastAsia="zh-TW"/>
        </w:rPr>
        <w:commentReference w:id="28"/>
      </w:r>
      <w:commentRangeEnd w:id="29"/>
      <w:r w:rsidR="00FA745C">
        <w:rPr>
          <w:rStyle w:val="CommentReference"/>
          <w:rFonts w:ascii="Times New Roman" w:hAnsi="Times New Roman"/>
          <w:szCs w:val="20"/>
          <w:lang w:val="en-US" w:eastAsia="zh-TW"/>
        </w:rPr>
        <w:commentReference w:id="2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30"/>
      <w:commentRangeStart w:id="31"/>
      <w:commentRangeStart w:id="32"/>
      <w:r>
        <w:rPr>
          <w:rFonts w:hint="eastAsia"/>
        </w:rPr>
        <w:t xml:space="preserve"> </w:t>
      </w:r>
      <w:r>
        <w:t xml:space="preserve">from the source </w:t>
      </w:r>
      <w:proofErr w:type="spellStart"/>
      <w:r>
        <w:t>gNB</w:t>
      </w:r>
      <w:proofErr w:type="spellEnd"/>
      <w:r>
        <w:t xml:space="preserve"> </w:t>
      </w:r>
      <w:commentRangeEnd w:id="30"/>
      <w:r w:rsidR="00413977">
        <w:rPr>
          <w:rStyle w:val="CommentReference"/>
          <w:rFonts w:ascii="Times New Roman" w:hAnsi="Times New Roman"/>
          <w:szCs w:val="20"/>
          <w:lang w:val="en-US" w:eastAsia="zh-TW"/>
        </w:rPr>
        <w:commentReference w:id="30"/>
      </w:r>
      <w:commentRangeEnd w:id="31"/>
      <w:r w:rsidR="00C77B8F">
        <w:rPr>
          <w:rStyle w:val="CommentReference"/>
          <w:rFonts w:ascii="Times New Roman" w:hAnsi="Times New Roman"/>
          <w:szCs w:val="20"/>
          <w:lang w:val="en-US" w:eastAsia="zh-TW"/>
        </w:rPr>
        <w:commentReference w:id="31"/>
      </w:r>
      <w:commentRangeEnd w:id="32"/>
      <w:r w:rsidR="00FC40E6">
        <w:rPr>
          <w:rStyle w:val="CommentReference"/>
          <w:rFonts w:ascii="Times New Roman" w:hAnsi="Times New Roman"/>
          <w:szCs w:val="20"/>
          <w:lang w:val="en-US" w:eastAsia="zh-TW"/>
        </w:rPr>
        <w:commentReference w:id="32"/>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w:t>
      </w:r>
      <w:proofErr w:type="spellStart"/>
      <w:r>
        <w:t>gNBs</w:t>
      </w:r>
      <w:proofErr w:type="spellEnd"/>
      <w:r>
        <w:t xml:space="preserve"> (CUs) would need to be aware of the list and how the UE applies the list. </w:t>
      </w:r>
      <w:commentRangeEnd w:id="25"/>
      <w:r w:rsidR="00D11FE9">
        <w:rPr>
          <w:rStyle w:val="CommentReference"/>
          <w:rFonts w:ascii="Times New Roman" w:hAnsi="Times New Roman"/>
          <w:szCs w:val="20"/>
          <w:lang w:val="en-US" w:eastAsia="zh-TW"/>
        </w:rPr>
        <w:commentReference w:id="25"/>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33"/>
      <w:commentRangeStart w:id="34"/>
      <w:commentRangeStart w:id="35"/>
      <w:r w:rsidRPr="00911F7D">
        <w:rPr>
          <w:rFonts w:hint="eastAsia"/>
          <w:b/>
          <w:bCs/>
        </w:rPr>
        <w:t>Option 3</w:t>
      </w:r>
      <w:commentRangeEnd w:id="33"/>
      <w:r w:rsidR="008E10E4">
        <w:rPr>
          <w:rStyle w:val="CommentReference"/>
          <w:rFonts w:ascii="Times New Roman" w:hAnsi="Times New Roman"/>
          <w:szCs w:val="20"/>
          <w:lang w:val="en-US" w:eastAsia="zh-TW"/>
        </w:rPr>
        <w:commentReference w:id="33"/>
      </w:r>
      <w:commentRangeEnd w:id="34"/>
      <w:r w:rsidR="0026566B">
        <w:rPr>
          <w:rStyle w:val="CommentReference"/>
          <w:rFonts w:ascii="Times New Roman" w:hAnsi="Times New Roman"/>
          <w:szCs w:val="20"/>
          <w:lang w:val="en-US" w:eastAsia="zh-TW"/>
        </w:rPr>
        <w:commentReference w:id="34"/>
      </w:r>
      <w:r w:rsidRPr="00911F7D">
        <w:rPr>
          <w:rFonts w:hint="eastAsia"/>
          <w:b/>
          <w:bCs/>
        </w:rPr>
        <w:t>:</w:t>
      </w:r>
      <w:r>
        <w:rPr>
          <w:rFonts w:hint="eastAsia"/>
        </w:rPr>
        <w:t xml:space="preserve"> </w:t>
      </w:r>
      <w:r w:rsidR="00117006">
        <w:t>T</w:t>
      </w:r>
      <w:r>
        <w:t xml:space="preserve">he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5"/>
      <w:r w:rsidR="00117006">
        <w:rPr>
          <w:rStyle w:val="CommentReference"/>
          <w:rFonts w:ascii="Times New Roman" w:hAnsi="Times New Roman"/>
          <w:szCs w:val="20"/>
          <w:lang w:val="en-US" w:eastAsia="zh-TW"/>
        </w:rPr>
        <w:commentReference w:id="35"/>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6"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w:t>
      </w:r>
      <w:commentRangeStart w:id="37"/>
      <w:commentRangeStart w:id="38"/>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37"/>
      <w:r w:rsidR="00D50069">
        <w:rPr>
          <w:rStyle w:val="CommentReference"/>
          <w:rFonts w:ascii="Times New Roman" w:hAnsi="Times New Roman"/>
          <w:szCs w:val="20"/>
          <w:lang w:val="en-US" w:eastAsia="zh-TW"/>
        </w:rPr>
        <w:commentReference w:id="37"/>
      </w:r>
      <w:commentRangeEnd w:id="38"/>
      <w:r w:rsidR="00AF5478">
        <w:rPr>
          <w:rStyle w:val="CommentReference"/>
          <w:rFonts w:ascii="Times New Roman" w:hAnsi="Times New Roman"/>
          <w:szCs w:val="20"/>
          <w:lang w:val="en-US" w:eastAsia="zh-TW"/>
        </w:rPr>
        <w:commentReference w:id="38"/>
      </w:r>
      <w:r>
        <w:t xml:space="preserve">h. This </w:t>
      </w:r>
      <w:r>
        <w:lastRenderedPageBreak/>
        <w:t xml:space="preserve">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9" w:author="Nokia" w:date="2024-04-21T13:26:00Z"/>
        </w:rPr>
      </w:pPr>
    </w:p>
    <w:p w14:paraId="45E3C28C" w14:textId="7F94E1B9" w:rsidR="00180799" w:rsidRPr="007F01C2" w:rsidRDefault="008B35A3" w:rsidP="00180799">
      <w:pPr>
        <w:pStyle w:val="Doc-text2"/>
        <w:ind w:left="270" w:firstLine="0"/>
        <w:rPr>
          <w:ins w:id="40" w:author="Intel (Sudeep)" w:date="2024-04-23T08:45:00Z"/>
          <w:lang w:val="en-US"/>
          <w:rPrChange w:id="41" w:author="MediaTek-Xiaonan" w:date="2024-04-23T18:34:00Z">
            <w:rPr>
              <w:ins w:id="42" w:author="Intel (Sudeep)" w:date="2024-04-23T08:45:00Z"/>
            </w:rPr>
          </w:rPrChange>
        </w:rPr>
      </w:pPr>
      <w:commentRangeStart w:id="43"/>
      <w:commentRangeStart w:id="44"/>
      <w:commentRangeStart w:id="45"/>
      <w:ins w:id="46"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47"/>
      <w:commentRangeStart w:id="48"/>
      <w:commentRangeStart w:id="49"/>
      <w:ins w:id="50" w:author="Intel (Sudeep)" w:date="2024-04-23T08:45:00Z">
        <w:r w:rsidR="00180799">
          <w:t>Similar to</w:t>
        </w:r>
        <w:commentRangeEnd w:id="47"/>
        <w:r w:rsidR="00180799">
          <w:rPr>
            <w:rStyle w:val="CommentReference"/>
            <w:rFonts w:ascii="Times New Roman" w:hAnsi="Times New Roman"/>
            <w:szCs w:val="20"/>
            <w:lang w:val="en-US" w:eastAsia="zh-TW"/>
          </w:rPr>
          <w:commentReference w:id="47"/>
        </w:r>
        <w:commentRangeEnd w:id="48"/>
        <w:r w:rsidR="00180799">
          <w:rPr>
            <w:rStyle w:val="CommentReference"/>
            <w:rFonts w:ascii="Times New Roman" w:hAnsi="Times New Roman"/>
            <w:szCs w:val="20"/>
            <w:lang w:val="en-US" w:eastAsia="zh-TW"/>
          </w:rPr>
          <w:commentReference w:id="48"/>
        </w:r>
        <w:commentRangeEnd w:id="49"/>
        <w:r w:rsidR="00180799">
          <w:rPr>
            <w:rStyle w:val="CommentReference"/>
            <w:rFonts w:ascii="Times New Roman" w:hAnsi="Times New Roman"/>
            <w:szCs w:val="20"/>
            <w:lang w:val="en-US" w:eastAsia="zh-TW"/>
          </w:rPr>
          <w:commentReference w:id="49"/>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51"/>
        <w:commentRangeStart w:id="52"/>
        <w:r w:rsidR="00180799">
          <w:rPr>
            <w:rFonts w:hint="eastAsia"/>
          </w:rPr>
          <w:t xml:space="preserve"> </w:t>
        </w:r>
        <w:r w:rsidR="00180799">
          <w:t xml:space="preserve">from the source </w:t>
        </w:r>
        <w:proofErr w:type="spellStart"/>
        <w:r w:rsidR="00180799">
          <w:t>gNB</w:t>
        </w:r>
        <w:proofErr w:type="spellEnd"/>
        <w:r w:rsidR="00180799">
          <w:t xml:space="preserve"> </w:t>
        </w:r>
        <w:commentRangeEnd w:id="51"/>
        <w:r w:rsidR="00180799">
          <w:rPr>
            <w:rStyle w:val="CommentReference"/>
            <w:rFonts w:ascii="Times New Roman" w:hAnsi="Times New Roman"/>
            <w:szCs w:val="20"/>
            <w:lang w:val="en-US" w:eastAsia="zh-TW"/>
          </w:rPr>
          <w:commentReference w:id="51"/>
        </w:r>
        <w:commentRangeEnd w:id="52"/>
        <w:r w:rsidR="00180799">
          <w:rPr>
            <w:rStyle w:val="CommentReference"/>
            <w:rFonts w:ascii="Times New Roman" w:hAnsi="Times New Roman"/>
            <w:szCs w:val="20"/>
            <w:lang w:val="en-US" w:eastAsia="zh-TW"/>
          </w:rPr>
          <w:commentReference w:id="52"/>
        </w:r>
        <w:r w:rsidR="00180799">
          <w:rPr>
            <w:rFonts w:hint="eastAsia"/>
          </w:rPr>
          <w:t>with a</w:t>
        </w:r>
      </w:ins>
      <w:ins w:id="53" w:author="Intel (Sudeep)" w:date="2024-04-23T08:46:00Z">
        <w:r w:rsidR="00180799">
          <w:t>n</w:t>
        </w:r>
      </w:ins>
      <w:ins w:id="54" w:author="Intel (Sudeep)" w:date="2024-04-23T08:45:00Z">
        <w:r w:rsidR="00180799">
          <w:rPr>
            <w:rFonts w:hint="eastAsia"/>
          </w:rPr>
          <w:t xml:space="preserve"> NCC </w:t>
        </w:r>
      </w:ins>
      <w:ins w:id="55" w:author="Intel (Sudeep)" w:date="2024-04-23T08:46:00Z">
        <w:r w:rsidR="00180799">
          <w:t xml:space="preserve">or NCC </w:t>
        </w:r>
      </w:ins>
      <w:ins w:id="56"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using RRC signalling that is both integrity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57" w:author="Intel (Sudeep)" w:date="2024-04-23T08:46:00Z">
        <w:r w:rsidR="00180799">
          <w:t xml:space="preserve"> for vertical key derivation </w:t>
        </w:r>
      </w:ins>
      <w:ins w:id="58" w:author="Intel (Sudeep)" w:date="2024-04-23T08:49:00Z">
        <w:r w:rsidR="000955F6">
          <w:t xml:space="preserve">for cell switch </w:t>
        </w:r>
      </w:ins>
      <w:ins w:id="59" w:author="Intel (Sudeep)" w:date="2024-04-23T08:46:00Z">
        <w:r w:rsidR="00180799">
          <w:t>towards a new CU o</w:t>
        </w:r>
        <w:commentRangeStart w:id="60"/>
        <w:r w:rsidR="00180799">
          <w:t>r does horizontal key derivation</w:t>
        </w:r>
      </w:ins>
      <w:ins w:id="61" w:author="Intel (Sudeep)" w:date="2024-04-23T08:47:00Z">
        <w:r w:rsidR="00180799">
          <w:t xml:space="preserve"> for cell switch</w:t>
        </w:r>
      </w:ins>
      <w:ins w:id="62" w:author="Intel (Sudeep)" w:date="2024-04-23T08:49:00Z">
        <w:r w:rsidR="000955F6">
          <w:t>es</w:t>
        </w:r>
      </w:ins>
      <w:ins w:id="63" w:author="Intel (Sudeep)" w:date="2024-04-23T08:47:00Z">
        <w:r w:rsidR="00180799">
          <w:t xml:space="preserve"> between the same two CUs</w:t>
        </w:r>
      </w:ins>
      <w:commentRangeEnd w:id="60"/>
      <w:r w:rsidR="007F01C2">
        <w:rPr>
          <w:rStyle w:val="CommentReference"/>
          <w:rFonts w:ascii="Times New Roman" w:hAnsi="Times New Roman"/>
          <w:szCs w:val="20"/>
          <w:lang w:val="en-US" w:eastAsia="zh-TW"/>
        </w:rPr>
        <w:commentReference w:id="60"/>
      </w:r>
      <w:ins w:id="64" w:author="Intel (Sudeep)" w:date="2024-04-23T08:50:00Z">
        <w:r w:rsidR="000955F6">
          <w:t xml:space="preserve">.  </w:t>
        </w:r>
      </w:ins>
      <w:ins w:id="65" w:author="Intel (Sudeep)" w:date="2024-04-23T08:45:00Z">
        <w:r w:rsidR="00180799">
          <w:t xml:space="preserve">It is expected that the participating </w:t>
        </w:r>
        <w:proofErr w:type="spellStart"/>
        <w:r w:rsidR="00180799">
          <w:t>gNBs</w:t>
        </w:r>
        <w:proofErr w:type="spellEnd"/>
        <w:r w:rsidR="00180799">
          <w:t xml:space="preserve"> (CUs) would need to be aware of the </w:t>
        </w:r>
      </w:ins>
      <w:ins w:id="66" w:author="Intel (Sudeep)" w:date="2024-04-23T08:51:00Z">
        <w:r w:rsidR="000955F6">
          <w:t xml:space="preserve">keys </w:t>
        </w:r>
      </w:ins>
      <w:ins w:id="67" w:author="Intel (Sudeep)" w:date="2024-04-23T08:45:00Z">
        <w:r w:rsidR="00180799">
          <w:t xml:space="preserve">and how the UE </w:t>
        </w:r>
      </w:ins>
      <w:ins w:id="68" w:author="Intel (Sudeep)" w:date="2024-04-23T08:47:00Z">
        <w:r w:rsidR="00180799">
          <w:t>derives</w:t>
        </w:r>
        <w:commentRangeStart w:id="69"/>
        <w:r w:rsidR="00180799">
          <w:t xml:space="preserve"> the key.</w:t>
        </w:r>
      </w:ins>
      <w:commentRangeEnd w:id="69"/>
      <w:r w:rsidR="00F24D32">
        <w:rPr>
          <w:rStyle w:val="CommentReference"/>
          <w:rFonts w:ascii="Times New Roman" w:hAnsi="Times New Roman"/>
          <w:szCs w:val="20"/>
          <w:lang w:val="en-US" w:eastAsia="zh-TW"/>
        </w:rPr>
        <w:commentReference w:id="69"/>
      </w:r>
      <w:commentRangeEnd w:id="45"/>
      <w:r w:rsidR="001114AD">
        <w:rPr>
          <w:rStyle w:val="CommentReference"/>
          <w:rFonts w:ascii="Times New Roman" w:hAnsi="Times New Roman"/>
          <w:szCs w:val="20"/>
          <w:lang w:val="en-US" w:eastAsia="zh-TW"/>
        </w:rPr>
        <w:commentReference w:id="45"/>
      </w:r>
    </w:p>
    <w:p w14:paraId="78FEADD0" w14:textId="60C14637" w:rsidR="00616531" w:rsidDel="000955F6" w:rsidRDefault="008B35A3" w:rsidP="00117006">
      <w:pPr>
        <w:pStyle w:val="Doc-text2"/>
        <w:ind w:left="270" w:firstLine="0"/>
        <w:rPr>
          <w:del w:id="70" w:author="Intel (Sudeep)" w:date="2024-04-23T08:48:00Z"/>
        </w:rPr>
      </w:pPr>
      <w:ins w:id="71" w:author="Apple - Naveen Palle" w:date="2024-04-22T23:20:00Z">
        <w:del w:id="72" w:author="Intel (Sudeep)" w:date="2024-04-23T08:48:00Z">
          <w:r w:rsidDel="000955F6">
            <w:delText>If th</w:delText>
          </w:r>
        </w:del>
      </w:ins>
      <w:ins w:id="73" w:author="Apple - Naveen Palle" w:date="2024-04-22T23:21:00Z">
        <w:del w:id="74" w:author="Intel (Sudeep)" w:date="2024-04-23T08:48:00Z">
          <w:r w:rsidDel="000955F6">
            <w:delText xml:space="preserve">e </w:delText>
          </w:r>
        </w:del>
      </w:ins>
      <w:ins w:id="75" w:author="Apple - Naveen Palle" w:date="2024-04-22T23:23:00Z">
        <w:del w:id="76" w:author="Intel (Sudeep)" w:date="2024-04-23T08:48:00Z">
          <w:r w:rsidDel="000955F6">
            <w:delText>subsequent cell switch</w:delText>
          </w:r>
        </w:del>
      </w:ins>
      <w:ins w:id="77" w:author="Apple - Naveen Palle" w:date="2024-04-22T23:21:00Z">
        <w:del w:id="78" w:author="Intel (Sudeep)" w:date="2024-04-23T08:48:00Z">
          <w:r w:rsidDel="000955F6">
            <w:delText xml:space="preserve"> is between </w:delText>
          </w:r>
        </w:del>
      </w:ins>
      <w:ins w:id="79" w:author="Apple - Naveen Palle" w:date="2024-04-22T23:23:00Z">
        <w:del w:id="80" w:author="Intel (Sudeep)" w:date="2024-04-23T08:48:00Z">
          <w:r w:rsidDel="000955F6">
            <w:delText>the same</w:delText>
          </w:r>
        </w:del>
      </w:ins>
      <w:ins w:id="81" w:author="Apple - Naveen Palle" w:date="2024-04-22T23:21:00Z">
        <w:del w:id="82" w:author="Intel (Sudeep)" w:date="2024-04-23T08:48:00Z">
          <w:r w:rsidDel="000955F6">
            <w:delText xml:space="preserve"> gNB-CU</w:delText>
          </w:r>
        </w:del>
      </w:ins>
      <w:ins w:id="83" w:author="Apple - Naveen Palle" w:date="2024-04-22T23:23:00Z">
        <w:del w:id="84" w:author="Intel (Sudeep)" w:date="2024-04-23T08:48:00Z">
          <w:r w:rsidDel="000955F6">
            <w:delText xml:space="preserve"> pair</w:delText>
          </w:r>
        </w:del>
      </w:ins>
      <w:ins w:id="85" w:author="Apple - Naveen Palle" w:date="2024-04-22T23:25:00Z">
        <w:del w:id="86" w:author="Intel (Sudeep)" w:date="2024-04-23T08:48:00Z">
          <w:r w:rsidDel="000955F6">
            <w:delText xml:space="preserve"> (i.e., the new source switches the UE back to the old source cell)</w:delText>
          </w:r>
        </w:del>
      </w:ins>
      <w:ins w:id="87" w:author="Apple - Naveen Palle" w:date="2024-04-22T23:24:00Z">
        <w:del w:id="88" w:author="Intel (Sudeep)" w:date="2024-04-23T08:48:00Z">
          <w:r w:rsidDel="000955F6">
            <w:delText>, the option of using</w:delText>
          </w:r>
        </w:del>
      </w:ins>
      <w:ins w:id="89" w:author="Apple - Naveen Palle" w:date="2024-04-22T23:19:00Z">
        <w:del w:id="90" w:author="Intel (Sudeep)" w:date="2024-04-23T08:48:00Z">
          <w:r w:rsidDel="000955F6">
            <w:delText xml:space="preserve"> horizontal derivation </w:delText>
          </w:r>
        </w:del>
      </w:ins>
      <w:ins w:id="91" w:author="Apple - Naveen Palle" w:date="2024-04-22T23:25:00Z">
        <w:del w:id="92" w:author="Intel (Sudeep)" w:date="2024-04-23T08:48:00Z">
          <w:r w:rsidDel="000955F6">
            <w:delText>more than once, as l</w:delText>
          </w:r>
        </w:del>
      </w:ins>
      <w:ins w:id="93" w:author="Apple - Naveen Palle" w:date="2024-04-22T23:26:00Z">
        <w:del w:id="94" w:author="Intel (Sudeep)" w:date="2024-04-23T08:48:00Z">
          <w:r w:rsidDel="000955F6">
            <w:delText>ong as the UE remains in the same</w:delText>
          </w:r>
          <w:commentRangeStart w:id="95"/>
          <w:r w:rsidDel="000955F6">
            <w:delText xml:space="preserve"> pair</w:delText>
          </w:r>
          <w:commentRangeEnd w:id="43"/>
          <w:r w:rsidDel="000955F6">
            <w:rPr>
              <w:rStyle w:val="CommentReference"/>
              <w:rFonts w:ascii="Times New Roman" w:hAnsi="Times New Roman"/>
              <w:szCs w:val="20"/>
              <w:lang w:val="en-US" w:eastAsia="zh-TW"/>
            </w:rPr>
            <w:commentReference w:id="43"/>
          </w:r>
        </w:del>
      </w:ins>
      <w:commentRangeEnd w:id="44"/>
      <w:del w:id="96" w:author="Intel (Sudeep)" w:date="2024-04-23T08:48:00Z">
        <w:r w:rsidR="00F002F9" w:rsidDel="000955F6">
          <w:rPr>
            <w:rStyle w:val="CommentReference"/>
            <w:rFonts w:ascii="Times New Roman" w:hAnsi="Times New Roman"/>
            <w:szCs w:val="20"/>
            <w:lang w:val="en-US" w:eastAsia="zh-TW"/>
          </w:rPr>
          <w:commentReference w:id="44"/>
        </w:r>
      </w:del>
      <w:commentRangeEnd w:id="95"/>
      <w:r w:rsidR="009B1531">
        <w:rPr>
          <w:rStyle w:val="CommentReference"/>
          <w:rFonts w:ascii="Times New Roman" w:hAnsi="Times New Roman"/>
          <w:szCs w:val="20"/>
          <w:lang w:val="en-US" w:eastAsia="zh-TW"/>
        </w:rPr>
        <w:commentReference w:id="95"/>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97"/>
      <w:commentRangeStart w:id="98"/>
      <w:commentRangeStart w:id="99"/>
      <w:r>
        <w:t>RAN2 assumes that both horizontal and</w:t>
      </w:r>
      <w:bookmarkStart w:id="100" w:name="OLE_LINK1"/>
      <w:r>
        <w:t xml:space="preserve"> vertical derivation</w:t>
      </w:r>
      <w:bookmarkEnd w:id="100"/>
      <w:r>
        <w:t xml:space="preserve"> used in L3 handover </w:t>
      </w:r>
      <w:r w:rsidR="00C73DE3">
        <w:t>c</w:t>
      </w:r>
      <w:r>
        <w:t>ould be supported for inter-CU LTM.</w:t>
      </w:r>
      <w:commentRangeEnd w:id="97"/>
      <w:r w:rsidR="00616531">
        <w:rPr>
          <w:rStyle w:val="CommentReference"/>
          <w:rFonts w:ascii="Times New Roman" w:hAnsi="Times New Roman"/>
          <w:szCs w:val="20"/>
          <w:lang w:val="en-US" w:eastAsia="zh-TW"/>
        </w:rPr>
        <w:commentReference w:id="97"/>
      </w:r>
      <w:commentRangeEnd w:id="98"/>
      <w:r w:rsidR="00DC410A">
        <w:rPr>
          <w:rStyle w:val="CommentReference"/>
          <w:rFonts w:ascii="Times New Roman" w:hAnsi="Times New Roman"/>
          <w:szCs w:val="20"/>
          <w:lang w:val="en-US" w:eastAsia="zh-TW"/>
        </w:rPr>
        <w:commentReference w:id="98"/>
      </w:r>
      <w:commentRangeEnd w:id="99"/>
      <w:r w:rsidR="00C73DE3">
        <w:rPr>
          <w:rStyle w:val="CommentReference"/>
          <w:rFonts w:ascii="Times New Roman" w:hAnsi="Times New Roman"/>
          <w:szCs w:val="20"/>
          <w:lang w:val="en-US" w:eastAsia="zh-TW"/>
        </w:rPr>
        <w:commentReference w:id="99"/>
      </w:r>
    </w:p>
    <w:p w14:paraId="547884AC" w14:textId="77777777" w:rsidR="00BF1AAC" w:rsidRPr="000F71E2" w:rsidRDefault="00A30A36" w:rsidP="00827B51">
      <w:pPr>
        <w:pStyle w:val="Doc-text2"/>
        <w:ind w:left="0" w:firstLine="0"/>
        <w:rPr>
          <w:rFonts w:eastAsia="SimSun"/>
          <w:lang w:eastAsia="zh-CN"/>
        </w:rPr>
      </w:pPr>
      <w:commentRangeStart w:id="101"/>
      <w:commentRangeStart w:id="102"/>
      <w:commentRangeEnd w:id="101"/>
      <w:r>
        <w:rPr>
          <w:rStyle w:val="CommentReference"/>
          <w:rFonts w:ascii="Times New Roman" w:hAnsi="Times New Roman"/>
          <w:szCs w:val="20"/>
          <w:lang w:val="en-US" w:eastAsia="zh-TW"/>
        </w:rPr>
        <w:commentReference w:id="101"/>
      </w:r>
      <w:commentRangeEnd w:id="102"/>
      <w:r w:rsidR="00A27959">
        <w:rPr>
          <w:rStyle w:val="CommentReference"/>
          <w:rFonts w:ascii="Times New Roman" w:hAnsi="Times New Roman"/>
          <w:szCs w:val="20"/>
          <w:lang w:val="en-US" w:eastAsia="zh-TW"/>
        </w:rPr>
        <w:commentReference w:id="102"/>
      </w:r>
    </w:p>
    <w:p w14:paraId="43F78461" w14:textId="52059E0D" w:rsidR="00F002F9" w:rsidRDefault="00F002F9" w:rsidP="00F002F9">
      <w:pPr>
        <w:pStyle w:val="Doc-text2"/>
        <w:ind w:left="0" w:firstLine="0"/>
        <w:rPr>
          <w:ins w:id="103" w:author="Alexey Kulakov, Vodafone" w:date="2024-04-23T09:13:00Z"/>
        </w:rPr>
      </w:pPr>
      <w:commentRangeStart w:id="104"/>
      <w:ins w:id="105"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06" w:author="Intel (Sudeep)" w:date="2024-04-23T08:51:00Z">
        <w:r w:rsidR="00FA745C">
          <w:t>ur</w:t>
        </w:r>
      </w:ins>
      <w:ins w:id="107" w:author="Alexey Kulakov, Vodafone" w:date="2024-04-23T09:13:00Z">
        <w:del w:id="108" w:author="Intel (Sudeep)" w:date="2024-04-23T08:51:00Z">
          <w:r w:rsidDel="00FA745C">
            <w:delText>ea</w:delText>
          </w:r>
        </w:del>
        <w:r>
          <w:t>ther discussions in RAN WG2).</w:t>
        </w:r>
      </w:ins>
      <w:commentRangeEnd w:id="104"/>
      <w:ins w:id="109" w:author="Alexey Kulakov, Vodafone" w:date="2024-04-23T09:19:00Z">
        <w:r>
          <w:rPr>
            <w:rStyle w:val="CommentReference"/>
            <w:rFonts w:ascii="Times New Roman" w:hAnsi="Times New Roman"/>
            <w:szCs w:val="20"/>
            <w:lang w:val="en-US" w:eastAsia="zh-TW"/>
          </w:rPr>
          <w:commentReference w:id="104"/>
        </w:r>
      </w:ins>
    </w:p>
    <w:p w14:paraId="099E6192" w14:textId="77777777" w:rsidR="00F002F9" w:rsidRDefault="00F002F9" w:rsidP="00F002F9">
      <w:pPr>
        <w:pStyle w:val="Doc-text2"/>
        <w:ind w:left="0" w:firstLine="0"/>
        <w:rPr>
          <w:ins w:id="110" w:author="Alexey Kulakov, Vodafone" w:date="2024-04-23T09:13:00Z"/>
        </w:rPr>
      </w:pPr>
    </w:p>
    <w:p w14:paraId="1C11D9D6" w14:textId="1502119E" w:rsidR="00F002F9" w:rsidRDefault="00F002F9" w:rsidP="00F002F9">
      <w:pPr>
        <w:pStyle w:val="Doc-text2"/>
        <w:ind w:left="0" w:firstLine="0"/>
        <w:rPr>
          <w:ins w:id="111" w:author="Alexey Kulakov, Vodafone" w:date="2024-04-23T09:13:00Z"/>
        </w:rPr>
      </w:pPr>
      <w:ins w:id="112" w:author="Alexey Kulakov, Vodafone" w:date="2024-04-23T09:13:00Z">
        <w:r>
          <w:t xml:space="preserve">RAN WG 2 will consider Inter-CU with DC configured at a later stage. </w:t>
        </w:r>
      </w:ins>
      <w:proofErr w:type="gramStart"/>
      <w:ins w:id="113" w:author="Alexey Kulakov, Vodafone" w:date="2024-04-23T09:14:00Z">
        <w:r>
          <w:t>Also</w:t>
        </w:r>
        <w:proofErr w:type="gramEnd"/>
        <w:r>
          <w:t xml:space="preserve"> </w:t>
        </w:r>
      </w:ins>
      <w:ins w:id="114" w:author="Alexey Kulakov, Vodafone" w:date="2024-04-23T09:13:00Z">
        <w:r>
          <w:t>the above</w:t>
        </w:r>
      </w:ins>
      <w:ins w:id="115" w:author="Alexey Kulakov, Vodafone" w:date="2024-04-23T09:14:00Z">
        <w:r>
          <w:t xml:space="preserve"> alternatives</w:t>
        </w:r>
      </w:ins>
      <w:ins w:id="116" w:author="Alexey Kulakov, Vodafone" w:date="2024-04-23T09:13:00Z">
        <w:r>
          <w:t xml:space="preserve"> are</w:t>
        </w:r>
      </w:ins>
      <w:ins w:id="117" w:author="Alexey Kulakov, Vodafone" w:date="2024-04-23T09:14:00Z">
        <w:r>
          <w:t xml:space="preserve"> </w:t>
        </w:r>
      </w:ins>
      <w:ins w:id="118" w:author="Alexey Kulakov, Vodafone" w:date="2024-04-23T09:13:00Z">
        <w:r>
          <w:t>intended for inter-CU LTM without DC case.</w:t>
        </w:r>
      </w:ins>
    </w:p>
    <w:p w14:paraId="73DE9844" w14:textId="77777777" w:rsidR="00F002F9" w:rsidRDefault="00F002F9" w:rsidP="00F002F9">
      <w:pPr>
        <w:pStyle w:val="Doc-text2"/>
        <w:ind w:left="0" w:firstLine="0"/>
        <w:rPr>
          <w:ins w:id="119" w:author="Alexey Kulakov, Vodafone" w:date="2024-04-23T09:13:00Z"/>
        </w:rPr>
      </w:pPr>
    </w:p>
    <w:p w14:paraId="3D846B61" w14:textId="77777777" w:rsidR="00F002F9" w:rsidRDefault="00F002F9" w:rsidP="00F002F9">
      <w:pPr>
        <w:rPr>
          <w:ins w:id="120" w:author="Alexey Kulakov, Vodafone" w:date="2024-04-23T09:13:00Z"/>
        </w:rPr>
      </w:pPr>
    </w:p>
    <w:p w14:paraId="1C1839B0" w14:textId="3615CF4B" w:rsidR="00F002F9" w:rsidRPr="00724F9F" w:rsidRDefault="00F002F9" w:rsidP="00F002F9">
      <w:pPr>
        <w:rPr>
          <w:ins w:id="121" w:author="Alexey Kulakov, Vodafone" w:date="2024-04-23T09:13:00Z"/>
          <w:rFonts w:ascii="Arial" w:hAnsi="Arial"/>
          <w:szCs w:val="24"/>
          <w:lang w:val="en-GB" w:eastAsia="en-GB"/>
        </w:rPr>
      </w:pPr>
      <w:commentRangeStart w:id="122"/>
      <w:ins w:id="123"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24" w:author="Alexey Kulakov, Vodafone" w:date="2024-04-23T09:15:00Z">
        <w:r w:rsidRPr="00724F9F">
          <w:rPr>
            <w:rFonts w:ascii="Arial" w:hAnsi="Arial"/>
            <w:szCs w:val="24"/>
            <w:lang w:val="en-GB" w:eastAsia="en-GB"/>
          </w:rPr>
          <w:t>signalling</w:t>
        </w:r>
      </w:ins>
      <w:ins w:id="125" w:author="Alexey Kulakov, Vodafone" w:date="2024-04-23T09:13:00Z">
        <w:r w:rsidRPr="00724F9F">
          <w:rPr>
            <w:rFonts w:ascii="Arial" w:hAnsi="Arial"/>
            <w:szCs w:val="24"/>
            <w:lang w:val="en-GB" w:eastAsia="en-GB"/>
          </w:rPr>
          <w:t xml:space="preserve"> overhead and therefore it would be of benefit if SA3 could take </w:t>
        </w:r>
        <w:proofErr w:type="gramStart"/>
        <w:r w:rsidRPr="00724F9F">
          <w:rPr>
            <w:rFonts w:ascii="Arial" w:hAnsi="Arial"/>
            <w:szCs w:val="24"/>
            <w:lang w:val="en-GB" w:eastAsia="en-GB"/>
          </w:rPr>
          <w:t>this aspects</w:t>
        </w:r>
        <w:proofErr w:type="gramEnd"/>
        <w:r w:rsidRPr="00724F9F">
          <w:rPr>
            <w:rFonts w:ascii="Arial" w:hAnsi="Arial"/>
            <w:szCs w:val="24"/>
            <w:lang w:val="en-GB" w:eastAsia="en-GB"/>
          </w:rPr>
          <w:t xml:space="preserve"> into account during security related evaluations.</w:t>
        </w:r>
      </w:ins>
      <w:commentRangeEnd w:id="122"/>
      <w:ins w:id="126" w:author="Alexey Kulakov, Vodafone" w:date="2024-04-23T09:21:00Z">
        <w:r>
          <w:rPr>
            <w:rStyle w:val="CommentReference"/>
          </w:rPr>
          <w:commentReference w:id="122"/>
        </w:r>
      </w:ins>
    </w:p>
    <w:p w14:paraId="5E52497C" w14:textId="6FB9BF94" w:rsidR="00827B51" w:rsidDel="00F002F9" w:rsidRDefault="00827B51" w:rsidP="00827B51">
      <w:pPr>
        <w:pStyle w:val="Doc-text2"/>
        <w:ind w:left="0" w:firstLine="0"/>
        <w:rPr>
          <w:del w:id="127" w:author="Alexey Kulakov, Vodafone" w:date="2024-04-23T09:13:00Z"/>
        </w:rPr>
      </w:pPr>
      <w:del w:id="128"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9" w:author="Apple - Naveen Palle" w:date="2024-04-21T19:27:00Z"/>
          <w:rFonts w:ascii="Arial" w:hAnsi="Arial" w:cs="Arial"/>
          <w:iCs/>
          <w:lang w:val="en-GB" w:eastAsia="zh-CN"/>
        </w:rPr>
      </w:pPr>
      <w:r w:rsidRPr="00827B51">
        <w:rPr>
          <w:rFonts w:ascii="Arial" w:hAnsi="Arial" w:cs="Arial"/>
          <w:iCs/>
          <w:lang w:val="en-GB" w:eastAsia="zh-CN"/>
        </w:rPr>
        <w:t>RAN2</w:t>
      </w:r>
      <w:commentRangeStart w:id="130"/>
      <w:commentRangeStart w:id="131"/>
      <w:r w:rsidRPr="00827B51">
        <w:rPr>
          <w:rFonts w:ascii="Arial" w:hAnsi="Arial" w:cs="Arial"/>
          <w:iCs/>
          <w:lang w:val="en-GB" w:eastAsia="zh-CN"/>
        </w:rPr>
        <w:t xml:space="preserve"> requests </w:t>
      </w:r>
      <w:commentRangeEnd w:id="130"/>
      <w:r w:rsidR="00F002F9">
        <w:rPr>
          <w:rStyle w:val="CommentReference"/>
        </w:rPr>
        <w:commentReference w:id="130"/>
      </w:r>
      <w:commentRangeEnd w:id="131"/>
      <w:r w:rsidR="00FC40E6">
        <w:rPr>
          <w:rStyle w:val="CommentReference"/>
        </w:rPr>
        <w:commentReference w:id="131"/>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commentRangeStart w:id="132"/>
      <w:commentRangeStart w:id="133"/>
      <w:ins w:id="134" w:author="Apple - Naveen Palle" w:date="2024-04-21T19:31:00Z">
        <w:r>
          <w:rPr>
            <w:rFonts w:ascii="Arial" w:hAnsi="Arial" w:cs="Arial"/>
            <w:iCs/>
            <w:lang w:val="en-GB" w:eastAsia="zh-CN"/>
          </w:rPr>
          <w:t>From SA3 perspective, a</w:t>
        </w:r>
      </w:ins>
      <w:ins w:id="135" w:author="Apple - Naveen Palle" w:date="2024-04-21T19:30:00Z">
        <w:r>
          <w:rPr>
            <w:rFonts w:ascii="Arial" w:hAnsi="Arial" w:cs="Arial"/>
            <w:iCs/>
            <w:lang w:val="en-GB" w:eastAsia="zh-CN"/>
          </w:rPr>
          <w:t>mong the acceptable options from option</w:t>
        </w:r>
      </w:ins>
      <w:ins w:id="136" w:author="Intel (Sudeep)" w:date="2024-04-23T08:52:00Z">
        <w:r w:rsidR="00FA745C">
          <w:rPr>
            <w:rFonts w:ascii="Arial" w:hAnsi="Arial" w:cs="Arial"/>
            <w:iCs/>
            <w:lang w:val="en-GB" w:eastAsia="zh-CN"/>
          </w:rPr>
          <w:t>s 2 to 5</w:t>
        </w:r>
      </w:ins>
      <w:ins w:id="137" w:author="Apple - Naveen Palle" w:date="2024-04-21T19:30:00Z">
        <w:del w:id="138" w:author="Intel (Sudeep)" w:date="2024-04-23T08:52:00Z">
          <w:r w:rsidDel="00FA745C">
            <w:rPr>
              <w:rFonts w:ascii="Arial" w:hAnsi="Arial" w:cs="Arial"/>
              <w:iCs/>
              <w:lang w:val="en-GB" w:eastAsia="zh-CN"/>
            </w:rPr>
            <w:delText xml:space="preserve"> 2 and option 3</w:delText>
          </w:r>
        </w:del>
      </w:ins>
      <w:ins w:id="139" w:author="Apple - Naveen Palle" w:date="2024-04-21T19:28:00Z">
        <w:r w:rsidR="0026566B">
          <w:rPr>
            <w:rFonts w:ascii="Arial" w:hAnsi="Arial" w:cs="Arial"/>
            <w:iCs/>
            <w:lang w:val="en-GB" w:eastAsia="zh-CN"/>
          </w:rPr>
          <w:t>, RAN2 requests if horizontal derivation is also needed/allowed</w:t>
        </w:r>
      </w:ins>
      <w:ins w:id="140" w:author="Apple - Naveen Palle" w:date="2024-04-21T19:29:00Z">
        <w:r>
          <w:rPr>
            <w:rFonts w:ascii="Arial" w:hAnsi="Arial" w:cs="Arial"/>
            <w:iCs/>
            <w:lang w:val="en-GB" w:eastAsia="zh-CN"/>
          </w:rPr>
          <w:t xml:space="preserve"> for </w:t>
        </w:r>
      </w:ins>
      <w:ins w:id="141" w:author="Apple - Naveen Palle" w:date="2024-04-21T19:31:00Z">
        <w:r>
          <w:rPr>
            <w:rFonts w:ascii="Arial" w:hAnsi="Arial" w:cs="Arial"/>
            <w:iCs/>
            <w:lang w:val="en-GB" w:eastAsia="zh-CN"/>
          </w:rPr>
          <w:t>RAN2</w:t>
        </w:r>
      </w:ins>
      <w:ins w:id="142" w:author="Apple - Naveen Palle" w:date="2024-04-21T19:32:00Z">
        <w:r>
          <w:rPr>
            <w:rFonts w:ascii="Arial" w:hAnsi="Arial" w:cs="Arial"/>
            <w:iCs/>
            <w:lang w:val="en-GB" w:eastAsia="zh-CN"/>
          </w:rPr>
          <w:t xml:space="preserve"> to specify</w:t>
        </w:r>
      </w:ins>
      <w:ins w:id="143" w:author="Apple - Naveen Palle" w:date="2024-04-21T19:28:00Z">
        <w:r w:rsidR="0026566B">
          <w:rPr>
            <w:rFonts w:ascii="Arial" w:hAnsi="Arial" w:cs="Arial"/>
            <w:iCs/>
            <w:lang w:val="en-GB" w:eastAsia="zh-CN"/>
          </w:rPr>
          <w:t>.</w:t>
        </w:r>
      </w:ins>
      <w:commentRangeEnd w:id="132"/>
      <w:r w:rsidR="005F1A14">
        <w:rPr>
          <w:rStyle w:val="CommentReference"/>
        </w:rPr>
        <w:commentReference w:id="132"/>
      </w:r>
      <w:commentRangeEnd w:id="133"/>
      <w:r w:rsidR="00E75F11">
        <w:rPr>
          <w:rStyle w:val="CommentReference"/>
        </w:rPr>
        <w:commentReference w:id="133"/>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44"/>
      <w:del w:id="145"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44"/>
      <w:r w:rsidR="005F1A14">
        <w:rPr>
          <w:rStyle w:val="CommentReference"/>
        </w:rPr>
        <w:commentReference w:id="144"/>
      </w:r>
      <w:r w:rsidRPr="00827B51">
        <w:rPr>
          <w:rFonts w:ascii="Arial" w:hAnsi="Arial" w:cs="Arial"/>
          <w:iCs/>
          <w:lang w:val="en-GB" w:eastAsia="zh-CN"/>
        </w:rPr>
        <w:t xml:space="preserve">RAN2 requests SA3 whether, </w:t>
      </w:r>
      <w:del w:id="146" w:author="David L (Huawei)" w:date="2024-04-23T11:21:00Z">
        <w:r w:rsidRPr="00827B51" w:rsidDel="005F1A14">
          <w:rPr>
            <w:rFonts w:ascii="Arial" w:hAnsi="Arial" w:cs="Arial"/>
            <w:iCs/>
            <w:lang w:val="en-GB" w:eastAsia="zh-CN"/>
          </w:rPr>
          <w:delText>via MAC CE</w:delText>
        </w:r>
      </w:del>
      <w:ins w:id="147"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10"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3" w:author="Apple - Naveen Palle" w:date="2024-04-22T23:14:00Z" w:initials="NP">
    <w:p w14:paraId="33E66C79" w14:textId="77777777"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16" w:author="Nokia" w:date="2024-04-21T13:10:00Z" w:initials="Nokia-SS">
    <w:p w14:paraId="4EE4F705" w14:textId="20B3EF56" w:rsidR="00A27959" w:rsidRDefault="00A27959" w:rsidP="001077EE">
      <w:pPr>
        <w:pStyle w:val="CommentText"/>
      </w:pPr>
      <w:r>
        <w:rPr>
          <w:rStyle w:val="CommentReference"/>
        </w:rPr>
        <w:annotationRef/>
      </w:r>
      <w:r>
        <w:t xml:space="preserve"> (</w:t>
      </w:r>
      <w:r>
        <w:t>not integrity protected or ciphered). Or can say sent in clear text.</w:t>
      </w:r>
    </w:p>
  </w:comment>
  <w:comment w:id="17"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24"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 xml:space="preserve">A) Will it still be possible to perform HKD (Horiz. Key derivation) between a pair of cells across two different CUs if the UE chooses the "next" NCC value from the configured list each time it goes from CU-1 to CU-2? This is not a security </w:t>
      </w:r>
      <w:r>
        <w:t>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6" w:author="Intel (Sudeep)" w:date="2024-04-22T18:35:00Z" w:initials="SKP">
    <w:p w14:paraId="001B66E5" w14:textId="77777777" w:rsidR="00D700D5" w:rsidRDefault="00D700D5" w:rsidP="00D700D5">
      <w:pPr>
        <w:pStyle w:val="CommentText"/>
      </w:pPr>
      <w:r>
        <w:rPr>
          <w:rStyle w:val="CommentReference"/>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r>
        <w:rPr>
          <w:lang w:val="en-GB"/>
        </w:rPr>
        <w:t>suboption here.</w:t>
      </w:r>
    </w:p>
  </w:comment>
  <w:comment w:id="2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8" w:author="Apple - Naveen Palle" w:date="2024-04-22T23:33:00Z" w:initials="NP">
    <w:p w14:paraId="72A589C5" w14:textId="77777777" w:rsidR="00C77B8F" w:rsidRDefault="00C77B8F" w:rsidP="00C77B8F">
      <w:r>
        <w:rPr>
          <w:rStyle w:val="CommentReference"/>
        </w:rPr>
        <w:annotationRef/>
      </w:r>
      <w:r>
        <w:rPr>
          <w:color w:val="000000"/>
        </w:rPr>
        <w:t xml:space="preserve">Made it </w:t>
      </w:r>
      <w:r>
        <w:rPr>
          <w:color w:val="000000"/>
        </w:rPr>
        <w:t>seperate</w:t>
      </w:r>
    </w:p>
  </w:comment>
  <w:comment w:id="2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3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w:t>
      </w:r>
      <w:r w:rsidR="000E3A73">
        <w:rPr>
          <w:rFonts w:eastAsia="SimSun"/>
          <w:lang w:eastAsia="zh-CN"/>
        </w:rPr>
        <w:t xml:space="preserve">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w:t>
      </w:r>
      <w:r>
        <w:rPr>
          <w:rFonts w:eastAsia="SimSun"/>
          <w:lang w:eastAsia="zh-CN"/>
        </w:rPr>
        <w:t xml:space="preserve">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31" w:author="Apple - Naveen Palle" w:date="2024-04-22T23:36:00Z" w:initials="NP">
    <w:p w14:paraId="7B589E9C" w14:textId="77777777" w:rsidR="00C77B8F" w:rsidRDefault="00C77B8F" w:rsidP="00C77B8F">
      <w:r>
        <w:rPr>
          <w:rStyle w:val="CommentReference"/>
        </w:rPr>
        <w:annotationRef/>
      </w:r>
      <w:r>
        <w:rPr>
          <w:color w:val="000000"/>
        </w:rPr>
        <w:t xml:space="preserve">The intent of </w:t>
      </w:r>
      <w:r>
        <w:rPr>
          <w:color w:val="000000"/>
        </w:rPr>
        <w:t xml:space="preserve">seperating Op2 and Op3 is that in Op2 (atleast source) gNB would be provided a list, and the handling is done by RAN as well, while in Op3, CN is the main </w:t>
      </w:r>
      <w:r>
        <w:rPr>
          <w:color w:val="000000"/>
        </w:rPr>
        <w:t>driver and the list is updated in gNBs after every switch (instead of pre-provisioning like we did in R18).  I have moved Intel’s approach to a seperate option (as this is only for horizontal derivation). Hope Oppo is ok with this now.</w:t>
      </w:r>
    </w:p>
  </w:comment>
  <w:comment w:id="3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w:t>
      </w:r>
      <w:r>
        <w:rPr>
          <w:rFonts w:eastAsia="SimSun" w:hint="eastAsia"/>
          <w:lang w:eastAsia="zh-CN"/>
        </w:rPr>
        <w:t xml:space="preserve">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w:t>
      </w:r>
      <w:r>
        <w:rPr>
          <w:rFonts w:eastAsia="SimSun" w:hint="eastAsia"/>
          <w:lang w:eastAsia="zh-CN"/>
        </w:rPr>
        <w:t>i.e. CN preconfigured a list of NCC per CU for UE.</w:t>
      </w:r>
    </w:p>
  </w:comment>
  <w:comment w:id="25" w:author="Nokia" w:date="2024-04-24T07:12:00Z" w:initials="Nokia-SS">
    <w:p w14:paraId="476EA024" w14:textId="77777777" w:rsidR="00D11FE9" w:rsidRDefault="00D11FE9" w:rsidP="00D11FE9">
      <w:pPr>
        <w:pStyle w:val="CommentText"/>
      </w:pPr>
      <w:r>
        <w:rPr>
          <w:rStyle w:val="CommentReference"/>
        </w:rPr>
        <w:annotationRef/>
      </w:r>
      <w:r>
        <w:t>Or previous comment on this option was missed out. If this option is included.. We need to include additional text that …</w:t>
      </w:r>
    </w:p>
    <w:p w14:paraId="6623EA64" w14:textId="77777777" w:rsidR="00D11FE9" w:rsidRDefault="00D11FE9" w:rsidP="00D11FE9">
      <w:pPr>
        <w:pStyle w:val="CommentText"/>
      </w:pPr>
      <w:r>
        <w:t>“In this option it is possible that the NCC value used in consecutive switching may not be in increasing order. The impact of using lower NCC value after higher NCC value in previous switching for VK needs to be checked at SA3</w:t>
      </w:r>
    </w:p>
  </w:comment>
  <w:comment w:id="33" w:author="Lenovo (Prateek)" w:date="2024-04-21T19:43:00Z" w:initials="Len_PB">
    <w:p w14:paraId="2301B8AE" w14:textId="47061A4B"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34" w:author="Apple - Naveen Palle" w:date="2024-04-21T19:24:00Z" w:initials="NP">
    <w:p w14:paraId="545CA4B7" w14:textId="77777777" w:rsidR="0026566B" w:rsidRDefault="0026566B" w:rsidP="0026566B">
      <w:r>
        <w:rPr>
          <w:rStyle w:val="CommentReference"/>
        </w:rPr>
        <w:annotationRef/>
      </w:r>
      <w:r>
        <w:rPr>
          <w:color w:val="000000"/>
        </w:rPr>
        <w:t xml:space="preserve">RAN3 is </w:t>
      </w:r>
      <w:r>
        <w:rPr>
          <w:color w:val="000000"/>
        </w:rPr>
        <w:t>CCed as well… our aim is to see if any of the options have security issues, so that we eliminate this option in RAN2/3 discussions.</w:t>
      </w:r>
    </w:p>
  </w:comment>
  <w:comment w:id="35"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37"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w:t>
      </w:r>
      <w:r>
        <w:rPr>
          <w:rFonts w:eastAsia="SimSun"/>
          <w:lang w:eastAsia="zh-CN"/>
        </w:rPr>
        <w:t xml:space="preserve">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38" w:author="Oskar (ericsson)" w:date="2024-04-19T16:19:00Z" w:initials="O">
    <w:p w14:paraId="5698AF8A" w14:textId="77777777" w:rsidR="00A27959" w:rsidRDefault="00A27959" w:rsidP="00AF5478">
      <w:r>
        <w:rPr>
          <w:rStyle w:val="CommentReference"/>
        </w:rPr>
        <w:annotationRef/>
      </w:r>
      <w:r>
        <w:rPr>
          <w:color w:val="000000"/>
        </w:rPr>
        <w:t xml:space="preserve">Agree with this observation, RRC messaging is only needed if vertical key derivation is needed. For horizontal key </w:t>
      </w:r>
      <w:r>
        <w:rPr>
          <w:color w:val="000000"/>
        </w:rPr>
        <w:t>derivation  only PCI and frequency is necessary.</w:t>
      </w:r>
    </w:p>
  </w:comment>
  <w:comment w:id="47" w:author="Intel (Sudeep)" w:date="2024-04-22T18:35:00Z" w:initials="SKP">
    <w:p w14:paraId="4178295F" w14:textId="77777777" w:rsidR="00180799" w:rsidRDefault="00180799" w:rsidP="00180799">
      <w:pPr>
        <w:pStyle w:val="CommentText"/>
      </w:pPr>
      <w:r>
        <w:rPr>
          <w:rStyle w:val="CommentReference"/>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r>
        <w:rPr>
          <w:lang w:val="en-GB"/>
        </w:rPr>
        <w:t>suboption here.</w:t>
      </w:r>
    </w:p>
  </w:comment>
  <w:comment w:id="48" w:author="OPPO (Xue)" w:date="2024-04-23T11:18:00Z" w:initials="O">
    <w:p w14:paraId="39D7EBC4" w14:textId="77777777" w:rsidR="00180799" w:rsidRPr="00D5757D" w:rsidRDefault="00180799" w:rsidP="00180799">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49" w:author="Apple - Naveen Palle" w:date="2024-04-22T23:33:00Z" w:initials="NP">
    <w:p w14:paraId="2B7C9845" w14:textId="77777777" w:rsidR="00180799" w:rsidRDefault="00180799" w:rsidP="00180799">
      <w:r>
        <w:rPr>
          <w:rStyle w:val="CommentReference"/>
        </w:rPr>
        <w:annotationRef/>
      </w:r>
      <w:r>
        <w:rPr>
          <w:color w:val="000000"/>
        </w:rPr>
        <w:t xml:space="preserve">Made it </w:t>
      </w:r>
      <w:r>
        <w:rPr>
          <w:color w:val="000000"/>
        </w:rPr>
        <w:t>seperate</w:t>
      </w:r>
    </w:p>
  </w:comment>
  <w:comment w:id="51"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w:t>
      </w:r>
      <w:r>
        <w:rPr>
          <w:rFonts w:eastAsia="SimSun"/>
          <w:lang w:eastAsia="zh-CN"/>
        </w:rPr>
        <w:t xml:space="preserve">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 xml:space="preserve">Option2 can be considered as the subset of </w:t>
      </w:r>
      <w:r>
        <w:rPr>
          <w:rFonts w:eastAsia="SimSun"/>
          <w:lang w:eastAsia="zh-CN"/>
        </w:rPr>
        <w:t>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52" w:author="Apple - Naveen Palle" w:date="2024-04-22T23:36:00Z" w:initials="NP">
    <w:p w14:paraId="61995CBC" w14:textId="77777777" w:rsidR="00180799" w:rsidRDefault="00180799" w:rsidP="00180799">
      <w:r>
        <w:rPr>
          <w:rStyle w:val="CommentReference"/>
        </w:rPr>
        <w:annotationRef/>
      </w:r>
      <w:r>
        <w:rPr>
          <w:color w:val="000000"/>
        </w:rPr>
        <w:t xml:space="preserve">The intent of </w:t>
      </w:r>
      <w:r>
        <w:rPr>
          <w:color w:val="000000"/>
        </w:rPr>
        <w:t xml:space="preserve">seperating Op2 and Op3 is that in Op2 (atleast source) gNB would be provided a list, and the handling is done by RAN as well, while in Op3, CN is the main </w:t>
      </w:r>
      <w:r>
        <w:rPr>
          <w:color w:val="000000"/>
        </w:rPr>
        <w:t>driver and the list is updated in gNBs after every switch (instead of pre-provisioning like we did in R18).  I have moved Intel’s approach to a seperate option (as this is only for horizontal derivation). Hope Oppo is ok with this now.</w:t>
      </w:r>
    </w:p>
  </w:comment>
  <w:comment w:id="60"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 xml:space="preserve">It seems the only difference between option5 and option2 is that Op5 mentioned detailed </w:t>
      </w:r>
      <w:r>
        <w:rPr>
          <w:rFonts w:eastAsia="SimSun"/>
          <w:lang w:eastAsia="zh-CN"/>
        </w:rPr>
        <w:t>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 xml:space="preserve">Our suggestion is </w:t>
      </w:r>
      <w:r w:rsidR="00E75F11">
        <w:rPr>
          <w:rFonts w:eastAsia="SimSun"/>
          <w:lang w:eastAsia="zh-CN"/>
        </w:rPr>
        <w:t>delete the hkd description in option5 and then use it to replace option 2.</w:t>
      </w:r>
    </w:p>
  </w:comment>
  <w:comment w:id="69"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45" w:author="Nokia" w:date="2024-04-24T07:20:00Z" w:initials="Nokia-SS">
    <w:p w14:paraId="5E3DE6D6" w14:textId="77777777" w:rsidR="001114AD" w:rsidRDefault="001114AD" w:rsidP="001114AD">
      <w:pPr>
        <w:pStyle w:val="CommentText"/>
      </w:pPr>
      <w:r>
        <w:rPr>
          <w:rStyle w:val="CommentReference"/>
        </w:rPr>
        <w:annotationRef/>
      </w:r>
      <w:r>
        <w:t>In our view this is variation of option 2. But we would like to include our main concern on how the NCC value change not following sequential order impacts VH derivation.</w:t>
      </w:r>
    </w:p>
    <w:p w14:paraId="07CD86D9" w14:textId="77777777" w:rsidR="001114AD" w:rsidRDefault="001114AD" w:rsidP="001114AD">
      <w:pPr>
        <w:pStyle w:val="CommentText"/>
      </w:pPr>
    </w:p>
    <w:p w14:paraId="72BAE3E8" w14:textId="77777777" w:rsidR="001114AD" w:rsidRDefault="001114AD" w:rsidP="001114AD">
      <w:pPr>
        <w:pStyle w:val="CommentText"/>
      </w:pPr>
      <w:r>
        <w:t>Example : CU2 is provisioned with NCC1 and NCC2 and CU3 is provided with NCC3 and NCC4.</w:t>
      </w:r>
    </w:p>
    <w:p w14:paraId="06C63A83" w14:textId="77777777" w:rsidR="001114AD" w:rsidRDefault="001114AD" w:rsidP="001114AD">
      <w:pPr>
        <w:pStyle w:val="CommentText"/>
      </w:pPr>
    </w:p>
    <w:p w14:paraId="7DBF778C" w14:textId="77777777" w:rsidR="001114AD" w:rsidRDefault="001114AD" w:rsidP="001114AD">
      <w:pPr>
        <w:pStyle w:val="CommentText"/>
      </w:pPr>
      <w:r>
        <w:t>When UE switches from CU2-CU3-CU2, UE will use NCC1--&gt;NCC3--&gt;NCC2.  Here there is change from NCC3 to NCC2. This is not possible in VK derivation as new NH is always based last used NH value.</w:t>
      </w:r>
    </w:p>
    <w:p w14:paraId="355A2C66" w14:textId="77777777" w:rsidR="001114AD" w:rsidRDefault="001114AD" w:rsidP="001114AD">
      <w:pPr>
        <w:pStyle w:val="CommentText"/>
      </w:pPr>
    </w:p>
    <w:p w14:paraId="5F660651" w14:textId="77777777" w:rsidR="001114AD" w:rsidRDefault="001114AD" w:rsidP="001114AD">
      <w:pPr>
        <w:pStyle w:val="CommentText"/>
      </w:pPr>
      <w:r>
        <w:t>We can simplify option 2and option 5 :</w:t>
      </w:r>
    </w:p>
    <w:p w14:paraId="765BB7A7" w14:textId="77777777" w:rsidR="001114AD" w:rsidRDefault="001114AD" w:rsidP="001114AD">
      <w:pPr>
        <w:pStyle w:val="CommentText"/>
      </w:pPr>
      <w:r>
        <w:t>NCC values can be preconfigured for each candidate GNB as similar to SCPAC to avoid explicit RRC signalling for security key update. But this may lead to UE and GNB making use of NCC values not following sequential order. SA3 to check the impact to VK if this sequential order is not followed</w:t>
      </w:r>
    </w:p>
  </w:comment>
  <w:comment w:id="43" w:author="Apple - Naveen Palle" w:date="2024-04-22T23:26:00Z" w:initials="NP">
    <w:p w14:paraId="66473F64" w14:textId="5D753389" w:rsidR="008B35A3" w:rsidRDefault="008B35A3" w:rsidP="008B35A3">
      <w:r>
        <w:rPr>
          <w:rStyle w:val="CommentReference"/>
        </w:rPr>
        <w:annotationRef/>
      </w:r>
      <w:r>
        <w:rPr>
          <w:color w:val="000000"/>
        </w:rPr>
        <w:t>Sudeep, did I capture this correctly?</w:t>
      </w:r>
    </w:p>
  </w:comment>
  <w:comment w:id="44"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95"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97" w:author="Nokia" w:date="2024-04-21T13:31:00Z" w:initials="Nokia-SS">
    <w:p w14:paraId="663190CF" w14:textId="21339D90" w:rsidR="00A27959" w:rsidRDefault="00A27959" w:rsidP="00616531">
      <w:pPr>
        <w:pStyle w:val="CommentText"/>
      </w:pPr>
      <w:r>
        <w:rPr>
          <w:rStyle w:val="CommentReference"/>
        </w:rPr>
        <w:annotationRef/>
      </w:r>
      <w:r>
        <w:t xml:space="preserve">More details needed on this assumption. IN current </w:t>
      </w:r>
      <w:r>
        <w:t xml:space="preserve">Integ-GNB handover, AMF always provides new NCC </w:t>
      </w:r>
      <w:r>
        <w:t>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98"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99"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w:t>
      </w:r>
      <w:r>
        <w:rPr>
          <w:lang w:val="en-GB"/>
        </w:rPr>
        <w:t xml:space="preserve">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01" w:author="Apple - Naveen Palle" w:date="2024-04-20T03:51:00Z" w:initials="NP">
    <w:p w14:paraId="397841A7" w14:textId="242496B5" w:rsidR="00A27959" w:rsidRDefault="00A27959" w:rsidP="00A30A36">
      <w:r>
        <w:rPr>
          <w:rStyle w:val="CommentReference"/>
        </w:rPr>
        <w:annotationRef/>
      </w:r>
      <w:r>
        <w:rPr>
          <w:color w:val="000000"/>
        </w:rPr>
        <w:t xml:space="preserve">My intention is to remove this, as this just states the WID obj… and as commented by some companies earlier, if we think vertical </w:t>
      </w:r>
      <w:r>
        <w:rPr>
          <w:color w:val="000000"/>
        </w:rPr>
        <w:t xml:space="preserve">deriv is not often, </w:t>
      </w:r>
      <w:r>
        <w:rPr>
          <w:color w:val="000000"/>
        </w:rPr>
        <w:t>than “if SA3 is ok with op4” RAN2 can discuss if this a viable option when viewing the WID obj…    CATT - not ok?</w:t>
      </w:r>
    </w:p>
  </w:comment>
  <w:comment w:id="102"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04" w:author="Alexey Kulakov, Vodafone" w:date="2024-04-23T09:19:00Z" w:initials="AKV">
    <w:p w14:paraId="5B4859FA" w14:textId="77777777" w:rsidR="00F002F9" w:rsidRDefault="00F002F9" w:rsidP="00857919">
      <w:pPr>
        <w:pStyle w:val="CommentText"/>
      </w:pPr>
      <w:r>
        <w:rPr>
          <w:rStyle w:val="CommentReference"/>
        </w:rPr>
        <w:annotationRef/>
      </w:r>
      <w:r>
        <w:t xml:space="preserve">The LS is not speaking about subsequent LTM…, but it should in my view. </w:t>
      </w:r>
      <w:r>
        <w:t>Also the amount of candidates might play a role, so it would be good to highlight what we have now as consideration</w:t>
      </w:r>
    </w:p>
  </w:comment>
  <w:comment w:id="122"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30"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31"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32" w:author="David L (Huawei)" w:date="2024-04-23T11:21:00Z" w:initials="HW">
    <w:p w14:paraId="4DE91FB1" w14:textId="15FF11CA" w:rsidR="005F1A14" w:rsidRDefault="005F1A14">
      <w:pPr>
        <w:pStyle w:val="CommentText"/>
      </w:pPr>
      <w:r>
        <w:rPr>
          <w:rStyle w:val="CommentReference"/>
        </w:rPr>
        <w:annotationRef/>
      </w:r>
      <w:r>
        <w:t xml:space="preserve">RAN2 does not specify anything about vertical vs. horizontal key derivation. The meaning of this question is </w:t>
      </w:r>
      <w:r>
        <w:t>unclear and it provides no information for SA3, so prefer to remove.</w:t>
      </w:r>
    </w:p>
  </w:comment>
  <w:comment w:id="133" w:author="MediaTek-Xiaonan" w:date="2024-04-23T18:48:00Z" w:initials="XZ">
    <w:p w14:paraId="20C3DA8C" w14:textId="22AD6C4C" w:rsidR="00082F7F" w:rsidRDefault="00E75F11" w:rsidP="00082F7F">
      <w:pPr>
        <w:rPr>
          <w:rFonts w:eastAsia="SimSun"/>
          <w:lang w:eastAsia="zh-CN"/>
        </w:rPr>
      </w:pPr>
      <w:r>
        <w:rPr>
          <w:rStyle w:val="CommentReference"/>
        </w:rPr>
        <w:annotationRef/>
      </w:r>
      <w:r>
        <w:rPr>
          <w:rFonts w:eastAsia="SimSun" w:hint="eastAsia"/>
          <w:lang w:eastAsia="zh-CN"/>
        </w:rPr>
        <w:t>A</w:t>
      </w:r>
      <w:r>
        <w:rPr>
          <w:rFonts w:eastAsia="SimSun"/>
          <w:lang w:eastAsia="zh-CN"/>
        </w:rPr>
        <w:t xml:space="preserve">gree. </w:t>
      </w:r>
      <w:r w:rsidR="00082F7F">
        <w:rPr>
          <w:rFonts w:eastAsia="SimSun"/>
          <w:lang w:eastAsia="zh-CN"/>
        </w:rPr>
        <w:t xml:space="preserve">It is said in the above that </w:t>
      </w:r>
      <w:r w:rsidR="00082F7F">
        <w:t xml:space="preserve">RAN2 assumes that both </w:t>
      </w:r>
      <w:r w:rsidR="00082F7F">
        <w:t>hkd and vkd coul</w:t>
      </w:r>
      <w:r w:rsidR="00082F7F" w:rsidRPr="00082F7F">
        <w:rPr>
          <w:rFonts w:eastAsia="SimSun"/>
          <w:lang w:eastAsia="zh-CN"/>
        </w:rPr>
        <w:t>d be supported for inter-CU LTM.</w:t>
      </w:r>
      <w:r w:rsidR="00082F7F" w:rsidRPr="00082F7F">
        <w:rPr>
          <w:rFonts w:eastAsia="SimSun"/>
          <w:lang w:eastAsia="zh-CN"/>
        </w:rPr>
        <w:annotationRef/>
      </w:r>
      <w:r w:rsidR="00082F7F" w:rsidRPr="00082F7F">
        <w:rPr>
          <w:rFonts w:eastAsia="SimSun"/>
          <w:lang w:eastAsia="zh-CN"/>
        </w:rPr>
        <w:annotationRef/>
      </w:r>
      <w:r w:rsidR="00082F7F" w:rsidRPr="00082F7F">
        <w:rPr>
          <w:rFonts w:eastAsia="SimSun"/>
          <w:lang w:eastAsia="zh-CN"/>
        </w:rPr>
        <w:annotationRef/>
      </w:r>
      <w:r w:rsidR="00082F7F" w:rsidRPr="00082F7F">
        <w:rPr>
          <w:rFonts w:eastAsia="SimSun" w:hint="eastAsia"/>
          <w:lang w:eastAsia="zh-CN"/>
        </w:rPr>
        <w:t xml:space="preserve"> </w:t>
      </w:r>
      <w:r w:rsidR="00082F7F">
        <w:rPr>
          <w:rFonts w:eastAsia="SimSun"/>
          <w:lang w:eastAsia="zh-CN"/>
        </w:rPr>
        <w:t>It is strange to ask them here the need to specify it.</w:t>
      </w:r>
    </w:p>
    <w:p w14:paraId="0509A063" w14:textId="4FF43D02" w:rsidR="00E75F11" w:rsidRPr="00E75F11" w:rsidRDefault="00082F7F" w:rsidP="00082F7F">
      <w:pPr>
        <w:rPr>
          <w:rFonts w:eastAsia="SimSun"/>
          <w:lang w:eastAsia="zh-CN"/>
        </w:rPr>
      </w:pPr>
      <w:r>
        <w:rPr>
          <w:rFonts w:eastAsia="SimSun"/>
          <w:lang w:eastAsia="zh-CN"/>
        </w:rPr>
        <w:t>H</w:t>
      </w:r>
      <w:r w:rsidR="00E75F11">
        <w:rPr>
          <w:rFonts w:eastAsia="SimSun"/>
          <w:lang w:eastAsia="zh-CN"/>
        </w:rPr>
        <w:t>ow to specify hkd should be discussed in RAN2</w:t>
      </w:r>
      <w:r>
        <w:rPr>
          <w:rFonts w:eastAsia="SimSun"/>
          <w:lang w:eastAsia="zh-CN"/>
        </w:rPr>
        <w:t>.</w:t>
      </w:r>
      <w:r w:rsidR="00E75F11">
        <w:rPr>
          <w:rFonts w:eastAsia="SimSun"/>
          <w:lang w:eastAsia="zh-CN"/>
        </w:rPr>
        <w:t xml:space="preserve"> </w:t>
      </w:r>
      <w:r>
        <w:rPr>
          <w:rFonts w:eastAsia="SimSun"/>
          <w:lang w:eastAsia="zh-CN"/>
        </w:rPr>
        <w:t>From my understanding it is already supported by legacy LTM config.</w:t>
      </w:r>
    </w:p>
  </w:comment>
  <w:comment w:id="144"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6623EA64"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0FA7A0AF" w15:done="0"/>
  <w15:commentEx w15:paraId="414C2B70" w15:done="0"/>
  <w15:commentEx w15:paraId="765BB7A7" w15:done="0"/>
  <w15:commentEx w15:paraId="66473F64"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4DE91FB1" w15:done="0"/>
  <w15:commentEx w15:paraId="0509A063" w15:paraIdParent="4DE91FB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B7BDD2C" w16cex:dateUtc="2024-04-24T01:42: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29D27DD0" w16cex:dateUtc="2024-04-23T10:34:00Z"/>
  <w16cex:commentExtensible w16cex:durableId="29D25C88" w16cex:dateUtc="2024-04-23T08:12:00Z"/>
  <w16cex:commentExtensible w16cex:durableId="6DC3C417" w16cex:dateUtc="2024-04-24T01:50:00Z"/>
  <w16cex:commentExtensible w16cex:durableId="04138560" w16cex:dateUtc="2024-04-23T06:26: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57" w16cex:dateUtc="2024-04-23T09:21:00Z"/>
  <w16cex:commentExtensible w16cex:durableId="29D280F1" w16cex:dateUtc="2024-04-23T10:48: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6623EA64" w16cid:durableId="2B7BDD2C"/>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0FA7A0AF" w16cid:durableId="29D27DD0"/>
  <w16cid:commentId w16cid:paraId="414C2B70" w16cid:durableId="29D25C88"/>
  <w16cid:commentId w16cid:paraId="765BB7A7" w16cid:durableId="6DC3C417"/>
  <w16cid:commentId w16cid:paraId="66473F64" w16cid:durableId="04138560"/>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4DE91FB1" w16cid:durableId="29D21857"/>
  <w16cid:commentId w16cid:paraId="0509A063" w16cid:durableId="29D280F1"/>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DF98" w14:textId="77777777" w:rsidR="00E368EA" w:rsidRDefault="00E368EA">
      <w:r>
        <w:separator/>
      </w:r>
    </w:p>
  </w:endnote>
  <w:endnote w:type="continuationSeparator" w:id="0">
    <w:p w14:paraId="5FBD957D" w14:textId="77777777" w:rsidR="00E368EA" w:rsidRDefault="00E3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775D" w14:textId="77777777" w:rsidR="00E368EA" w:rsidRDefault="00E368EA">
      <w:r>
        <w:separator/>
      </w:r>
    </w:p>
  </w:footnote>
  <w:footnote w:type="continuationSeparator" w:id="0">
    <w:p w14:paraId="13F2B4D3" w14:textId="77777777" w:rsidR="00E368EA" w:rsidRDefault="00E3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3369502">
    <w:abstractNumId w:val="16"/>
  </w:num>
  <w:num w:numId="2" w16cid:durableId="1774478503">
    <w:abstractNumId w:val="12"/>
  </w:num>
  <w:num w:numId="3" w16cid:durableId="748845308">
    <w:abstractNumId w:val="27"/>
  </w:num>
  <w:num w:numId="4" w16cid:durableId="841772937">
    <w:abstractNumId w:val="25"/>
  </w:num>
  <w:num w:numId="5" w16cid:durableId="1440878381">
    <w:abstractNumId w:val="4"/>
  </w:num>
  <w:num w:numId="6" w16cid:durableId="1489906938">
    <w:abstractNumId w:val="6"/>
  </w:num>
  <w:num w:numId="7" w16cid:durableId="1505127726">
    <w:abstractNumId w:val="19"/>
  </w:num>
  <w:num w:numId="8" w16cid:durableId="1493644372">
    <w:abstractNumId w:val="1"/>
  </w:num>
  <w:num w:numId="9" w16cid:durableId="1014189263">
    <w:abstractNumId w:val="14"/>
  </w:num>
  <w:num w:numId="10" w16cid:durableId="1097018395">
    <w:abstractNumId w:val="21"/>
  </w:num>
  <w:num w:numId="11" w16cid:durableId="1191457339">
    <w:abstractNumId w:val="22"/>
  </w:num>
  <w:num w:numId="12" w16cid:durableId="72439544">
    <w:abstractNumId w:val="8"/>
  </w:num>
  <w:num w:numId="13" w16cid:durableId="1007754150">
    <w:abstractNumId w:val="2"/>
  </w:num>
  <w:num w:numId="14" w16cid:durableId="1887331656">
    <w:abstractNumId w:val="9"/>
  </w:num>
  <w:num w:numId="15" w16cid:durableId="2096433408">
    <w:abstractNumId w:val="10"/>
  </w:num>
  <w:num w:numId="16" w16cid:durableId="618338335">
    <w:abstractNumId w:val="17"/>
  </w:num>
  <w:num w:numId="17" w16cid:durableId="51664900">
    <w:abstractNumId w:val="0"/>
  </w:num>
  <w:num w:numId="18" w16cid:durableId="644624176">
    <w:abstractNumId w:val="13"/>
  </w:num>
  <w:num w:numId="19" w16cid:durableId="2139060056">
    <w:abstractNumId w:val="26"/>
  </w:num>
  <w:num w:numId="20" w16cid:durableId="373384910">
    <w:abstractNumId w:val="15"/>
  </w:num>
  <w:num w:numId="21" w16cid:durableId="1308391782">
    <w:abstractNumId w:val="5"/>
  </w:num>
  <w:num w:numId="22" w16cid:durableId="1944722248">
    <w:abstractNumId w:val="11"/>
  </w:num>
  <w:num w:numId="23" w16cid:durableId="301614920">
    <w:abstractNumId w:val="3"/>
  </w:num>
  <w:num w:numId="24" w16cid:durableId="1828014324">
    <w:abstractNumId w:val="24"/>
  </w:num>
  <w:num w:numId="25" w16cid:durableId="286393960">
    <w:abstractNumId w:val="18"/>
  </w:num>
  <w:num w:numId="26" w16cid:durableId="1260025049">
    <w:abstractNumId w:val="7"/>
  </w:num>
  <w:num w:numId="27" w16cid:durableId="215818799">
    <w:abstractNumId w:val="23"/>
  </w:num>
  <w:num w:numId="28" w16cid:durableId="143320720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4AD"/>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4ECB"/>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1FE9"/>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8EA"/>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2.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Nokia</cp:lastModifiedBy>
  <cp:revision>2</cp:revision>
  <cp:lastPrinted>2007-12-21T12:58:00Z</cp:lastPrinted>
  <dcterms:created xsi:type="dcterms:W3CDTF">2024-04-24T01:51:00Z</dcterms:created>
  <dcterms:modified xsi:type="dcterms:W3CDTF">2024-04-24T01:51:00Z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