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5BFF" w14:textId="79686789" w:rsidR="003C4A88" w:rsidRPr="00586932" w:rsidRDefault="003C4A88" w:rsidP="003C4A88">
      <w:pPr>
        <w:pStyle w:val="a3"/>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a3"/>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proofErr w:type="spellStart"/>
      <w:r>
        <w:rPr>
          <w:sz w:val="22"/>
          <w:szCs w:val="22"/>
        </w:rPr>
        <w:t>Mediatek</w:t>
      </w:r>
      <w:proofErr w:type="spellEnd"/>
      <w:r>
        <w:rPr>
          <w:sz w:val="22"/>
          <w:szCs w:val="22"/>
        </w:rPr>
        <w:t xml:space="preserve">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[POST125</w:t>
      </w:r>
      <w:proofErr w:type="gramStart"/>
      <w:r w:rsidR="00D946CD" w:rsidRPr="00D946CD">
        <w:rPr>
          <w:sz w:val="22"/>
          <w:szCs w:val="22"/>
        </w:rPr>
        <w:t>bis][</w:t>
      </w:r>
      <w:proofErr w:type="gramEnd"/>
      <w:r w:rsidR="00D946CD" w:rsidRPr="00D946CD">
        <w:rPr>
          <w:sz w:val="22"/>
          <w:szCs w:val="22"/>
        </w:rPr>
        <w:t xml:space="preserve">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宋体"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w:t>
      </w:r>
      <w:proofErr w:type="gramStart"/>
      <w:r w:rsidRPr="00A51E88">
        <w:rPr>
          <w:rFonts w:ascii="Times New Roman" w:hAnsi="Times New Roman" w:cs="Times New Roman"/>
        </w:rPr>
        <w:t>bis][</w:t>
      </w:r>
      <w:proofErr w:type="gramEnd"/>
      <w:r w:rsidRPr="00A51E88">
        <w:rPr>
          <w:rFonts w:ascii="Times New Roman" w:hAnsi="Times New Roman" w:cs="Times New Roman"/>
        </w:rPr>
        <w:t>020][AI/ML PHY] UE side data collection (</w:t>
      </w:r>
      <w:proofErr w:type="spellStart"/>
      <w:r w:rsidRPr="00A51E88">
        <w:rPr>
          <w:rFonts w:ascii="Times New Roman" w:hAnsi="Times New Roman" w:cs="Times New Roman"/>
        </w:rPr>
        <w:t>Mediatek</w:t>
      </w:r>
      <w:proofErr w:type="spellEnd"/>
      <w:r w:rsidRPr="00A51E88">
        <w:rPr>
          <w:rFonts w:ascii="Times New Roman" w:hAnsi="Times New Roman" w:cs="Times New Roman"/>
        </w:rPr>
        <w:t>)</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proofErr w:type="spellStart"/>
      <w:r w:rsidR="00130F7D">
        <w:rPr>
          <w:sz w:val="22"/>
          <w:szCs w:val="22"/>
        </w:rPr>
        <w:t>f</w:t>
      </w:r>
      <w:r w:rsidRPr="00A51E88">
        <w:rPr>
          <w:sz w:val="22"/>
          <w:szCs w:val="22"/>
        </w:rPr>
        <w:t>on</w:t>
      </w:r>
      <w:proofErr w:type="spellEnd"/>
      <w:r w:rsidRPr="00A51E88">
        <w:rPr>
          <w:sz w:val="22"/>
          <w:szCs w:val="22"/>
        </w:rPr>
        <w:t xml:space="preserve">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ac"/>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proofErr w:type="spellStart"/>
            <w:r>
              <w:rPr>
                <w:rFonts w:ascii="Arial" w:hAnsi="Arial" w:cs="Arial"/>
              </w:rPr>
              <w:t>Xuelong</w:t>
            </w:r>
            <w:proofErr w:type="spellEnd"/>
            <w:r>
              <w:rPr>
                <w:rFonts w:ascii="Arial" w:hAnsi="Arial" w:cs="Arial"/>
              </w:rPr>
              <w:t xml:space="preserve">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proofErr w:type="spellStart"/>
            <w:r>
              <w:rPr>
                <w:rFonts w:ascii="Arial" w:hAnsi="Arial" w:cs="Arial"/>
              </w:rPr>
              <w:t>Jerediah</w:t>
            </w:r>
            <w:proofErr w:type="spellEnd"/>
            <w:r>
              <w:rPr>
                <w:rFonts w:ascii="Arial" w:hAnsi="Arial" w:cs="Arial"/>
              </w:rPr>
              <w:t xml:space="preserve"> </w:t>
            </w:r>
            <w:proofErr w:type="spellStart"/>
            <w:r>
              <w:rPr>
                <w:rFonts w:ascii="Arial" w:hAnsi="Arial" w:cs="Arial"/>
              </w:rPr>
              <w:t>Fevold</w:t>
            </w:r>
            <w:proofErr w:type="spellEnd"/>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 xml:space="preserve">Marco </w:t>
            </w:r>
            <w:proofErr w:type="spellStart"/>
            <w:r>
              <w:rPr>
                <w:rFonts w:ascii="Arial" w:hAnsi="Arial" w:cs="Arial"/>
              </w:rPr>
              <w:t>Belleschi</w:t>
            </w:r>
            <w:proofErr w:type="spellEnd"/>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bl>
    <w:p w14:paraId="747045F9" w14:textId="77777777" w:rsidR="00A51E88" w:rsidRDefault="00A51E88" w:rsidP="00A51E88">
      <w:pPr>
        <w:pStyle w:val="1"/>
      </w:pPr>
      <w:r>
        <w:t>2</w:t>
      </w:r>
      <w:r>
        <w:tab/>
        <w:t>Discussion</w:t>
      </w:r>
    </w:p>
    <w:p w14:paraId="4BEE6CE9" w14:textId="5C966FCF" w:rsidR="003F4C10" w:rsidRPr="002109BA" w:rsidRDefault="00280590" w:rsidP="00873066">
      <w:pPr>
        <w:pStyle w:val="a5"/>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ac"/>
        <w:tblW w:w="0" w:type="auto"/>
        <w:tblLook w:val="04A0" w:firstRow="1" w:lastRow="0" w:firstColumn="1" w:lastColumn="0" w:noHBand="0" w:noVBand="1"/>
      </w:tblPr>
      <w:tblGrid>
        <w:gridCol w:w="4627"/>
        <w:gridCol w:w="4389"/>
      </w:tblGrid>
      <w:tr w:rsidR="003F4C10" w:rsidRPr="002109BA" w14:paraId="7C5266D8" w14:textId="77777777" w:rsidTr="003F4C10">
        <w:tc>
          <w:tcPr>
            <w:tcW w:w="9016" w:type="dxa"/>
            <w:gridSpan w:val="2"/>
          </w:tcPr>
          <w:p w14:paraId="3A0CDA71"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a7"/>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 xml:space="preserve">RAN2 did not study or </w:t>
            </w:r>
            <w:proofErr w:type="spellStart"/>
            <w:r w:rsidRPr="002109BA">
              <w:rPr>
                <w:rFonts w:ascii="Times New Roman" w:hAnsi="Times New Roman" w:cs="Times New Roman"/>
                <w:sz w:val="20"/>
                <w:szCs w:val="20"/>
              </w:rPr>
              <w:t>analyse</w:t>
            </w:r>
            <w:proofErr w:type="spellEnd"/>
            <w:r w:rsidRPr="002109BA">
              <w:rPr>
                <w:rFonts w:ascii="Times New Roman" w:hAnsi="Times New Roman" w:cs="Times New Roman"/>
                <w:sz w:val="20"/>
                <w:szCs w:val="20"/>
              </w:rPr>
              <w:t xml:space="preserv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2pt;height:165.6pt;mso-width-percent:0;mso-height-percent:0;mso-width-percent:0;mso-height-percent:0" o:ole="">
                  <v:imagedata r:id="rId12" o:title=""/>
                </v:shape>
                <o:OLEObject Type="Embed" ProgID="Visio.Drawing.15" ShapeID="_x0000_i1025" DrawAspect="Content" ObjectID="_1775657401" r:id="rId13"/>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26" type="#_x0000_t75" alt="" style="width:208.8pt;height:172.8pt;mso-width-percent:0;mso-height-percent:0;mso-width-percent:0;mso-height-percent:0" o:ole="">
                  <v:imagedata r:id="rId14" o:title=""/>
                </v:shape>
                <o:OLEObject Type="Embed" ProgID="Visio.Drawing.15" ShapeID="_x0000_i1026" DrawAspect="Content" ObjectID="_1775657402" r:id="rId15"/>
              </w:object>
            </w:r>
          </w:p>
          <w:p w14:paraId="79D1C491" w14:textId="4CF17A0C" w:rsidR="00A51E88" w:rsidRDefault="00A51E88" w:rsidP="00A51E88">
            <w:pPr>
              <w:jc w:val="center"/>
              <w:rPr>
                <w:rStyle w:val="ui-provider"/>
                <w:rFonts w:ascii="Times New Roman" w:eastAsia="宋体"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27" type="#_x0000_t75" alt="" style="width:223.2pt;height:151.2pt;mso-width-percent:0;mso-height-percent:0;mso-width-percent:0;mso-height-percent:0" o:ole="">
                  <v:imagedata r:id="rId16" o:title=""/>
                </v:shape>
                <o:OLEObject Type="Embed" ProgID="Visio.Drawing.15" ShapeID="_x0000_i1027" DrawAspect="Content" ObjectID="_1775657403" r:id="rId17"/>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8" type="#_x0000_t75" alt="" style="width:208.8pt;height:158.4pt;mso-width-percent:0;mso-height-percent:0;mso-width-percent:0;mso-height-percent:0" o:ole="">
                  <v:imagedata r:id="rId18" o:title=""/>
                </v:shape>
                <o:OLEObject Type="Embed" ProgID="Visio.Drawing.15" ShapeID="_x0000_i1028" DrawAspect="Content" ObjectID="_1775657404" r:id="rId19"/>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a5"/>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a5"/>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a5"/>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a5"/>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a5"/>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a5"/>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a5"/>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a5"/>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a5"/>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a5"/>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E4537B" w14:paraId="659D4525" w14:textId="77777777" w:rsidTr="00E65C2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65C2C">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65C2C">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a7"/>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a7"/>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0"/>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DF1EC2" w14:paraId="60A5EF04" w14:textId="77777777" w:rsidTr="00E65C2C">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E65C2C">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77777777"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E65C2C">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253B20BA" w14:textId="62F521F8" w:rsidR="0017365E" w:rsidRDefault="0017365E" w:rsidP="0017365E">
            <w:pPr>
              <w:rPr>
                <w:rFonts w:ascii="Times New Roman" w:hAnsi="Times New Roman"/>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tc>
      </w:tr>
      <w:tr w:rsidR="00932CB2" w14:paraId="174D3F17" w14:textId="77777777" w:rsidTr="00E65C2C">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hint="eastAsia"/>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bl>
    <w:bookmarkEnd w:id="23"/>
    <w:p w14:paraId="477A2941" w14:textId="071B0423" w:rsidR="0061471E" w:rsidRDefault="00E4537B" w:rsidP="00C46DA8">
      <w:pPr>
        <w:pStyle w:val="2"/>
        <w:jc w:val="both"/>
        <w:rPr>
          <w:rFonts w:eastAsiaTheme="minorEastAsia"/>
          <w:lang w:eastAsia="zh-TW"/>
        </w:rPr>
      </w:pPr>
      <w:r>
        <w:rPr>
          <w:rFonts w:eastAsiaTheme="minorEastAsia"/>
          <w:lang w:eastAsia="zh-TW"/>
        </w:rPr>
        <w:lastRenderedPageBreak/>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a5"/>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ac"/>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a5"/>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ac"/>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DF1EC2" w:rsidP="00DF1EC2">
            <w:pPr>
              <w:jc w:val="center"/>
            </w:pPr>
            <w:r>
              <w:rPr>
                <w:noProof/>
              </w:rPr>
              <w:object w:dxaOrig="7920" w:dyaOrig="1290" w14:anchorId="3E5E7E64">
                <v:shape id="_x0000_i1029" type="#_x0000_t75" style="width:324pt;height:50.4pt" o:ole="">
                  <v:imagedata r:id="rId21" o:title=""/>
                </v:shape>
                <o:OLEObject Type="Embed" ProgID="PBrush" ShapeID="_x0000_i1029" DrawAspect="Content" ObjectID="_1775657405" r:id="rId22"/>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30" w:name="OLE_LINK113"/>
            <w:bookmarkEnd w:id="29"/>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hint="eastAsia"/>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a5"/>
        <w:spacing w:before="120"/>
        <w:rPr>
          <w:rFonts w:ascii="Times New Roman" w:hAnsi="Times New Roman"/>
          <w:b/>
          <w:bCs/>
        </w:rPr>
      </w:pPr>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ac"/>
        <w:tblW w:w="0" w:type="auto"/>
        <w:tblLook w:val="04A0" w:firstRow="1" w:lastRow="0" w:firstColumn="1" w:lastColumn="0" w:noHBand="0" w:noVBand="1"/>
      </w:tblPr>
      <w:tblGrid>
        <w:gridCol w:w="1838"/>
        <w:gridCol w:w="7178"/>
      </w:tblGrid>
      <w:tr w:rsidR="009F6014" w14:paraId="28233A44" w14:textId="77777777" w:rsidTr="00DD28D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DD28DA">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w:t>
            </w:r>
            <w:r w:rsidRPr="00833268">
              <w:rPr>
                <w:rFonts w:ascii="Times New Roman" w:hAnsi="Times New Roman"/>
                <w:kern w:val="0"/>
                <w:sz w:val="20"/>
                <w:szCs w:val="20"/>
              </w:rPr>
              <w:lastRenderedPageBreak/>
              <w:t xml:space="preserve">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DD28DA">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a7"/>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a7"/>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4315C8" w14:paraId="2245B41D" w14:textId="77777777" w:rsidTr="00DD28DA">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DD28DA">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DD28DA">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DD28DA">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33" w:name="OLE_LINK121"/>
            <w:bookmarkEnd w:id="32"/>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5FC3CC6E" w:rsidR="008A6ADB" w:rsidRDefault="008A6ADB" w:rsidP="00DD28DA">
            <w:pPr>
              <w:rPr>
                <w:rFonts w:ascii="Times New Roman" w:hAnsi="Times New Roman"/>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xml:space="preserve">" is inside MNO, the server still needs </w:t>
            </w:r>
            <w:r w:rsidRPr="00560B17">
              <w:rPr>
                <w:rFonts w:ascii="Times New Roman" w:hAnsi="Times New Roman"/>
                <w:b/>
                <w:kern w:val="0"/>
              </w:rPr>
              <w:lastRenderedPageBreak/>
              <w:t>to transfer the collected data to UE server outside MNO (for training purpose).</w:t>
            </w: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1B62A56F" w14:textId="5C1F5615" w:rsidR="00AD7229" w:rsidRPr="00C246D4" w:rsidRDefault="00C246D4" w:rsidP="00AD7229">
            <w:pPr>
              <w:rPr>
                <w:rFonts w:ascii="Times New Roman" w:hAnsi="Times New Roman"/>
                <w:kern w:val="0"/>
              </w:rPr>
            </w:pPr>
            <w:r>
              <w:rPr>
                <w:rFonts w:ascii="Times New Roman" w:hAnsi="Times New Roman"/>
                <w:kern w:val="0"/>
              </w:rPr>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tc>
      </w:tr>
      <w:tr w:rsidR="00932CB2" w14:paraId="7859CC94" w14:textId="77777777" w:rsidTr="00DD28DA">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for </w:t>
            </w:r>
            <w:bookmarkStart w:id="34" w:name="OLE_LINK2"/>
            <w:r>
              <w:rPr>
                <w:rFonts w:ascii="Times New Roman" w:hAnsi="Times New Roman"/>
                <w:kern w:val="0"/>
              </w:rPr>
              <w:t>solution 2 and solution 3</w:t>
            </w:r>
            <w:bookmarkEnd w:id="34"/>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hint="eastAsia"/>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w:t>
            </w:r>
            <w:proofErr w:type="spellStart"/>
            <w:r>
              <w:rPr>
                <w:rFonts w:ascii="Times New Roman" w:hAnsi="Times New Roman"/>
                <w:kern w:val="0"/>
              </w:rPr>
              <w:t>can not</w:t>
            </w:r>
            <w:proofErr w:type="spellEnd"/>
            <w:r>
              <w:rPr>
                <w:rFonts w:ascii="Times New Roman" w:hAnsi="Times New Roman"/>
                <w:kern w:val="0"/>
              </w:rPr>
              <w:t xml:space="preserve">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bl>
    <w:p w14:paraId="3E7CAE3F" w14:textId="1F109C0F" w:rsidR="00C46DA8" w:rsidRDefault="0061471E" w:rsidP="00C46DA8">
      <w:pPr>
        <w:pStyle w:val="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a5"/>
        <w:spacing w:before="120"/>
        <w:rPr>
          <w:rFonts w:ascii="Times New Roman" w:hAnsi="Times New Roman"/>
        </w:rPr>
      </w:pPr>
      <w:bookmarkStart w:id="35" w:name="OLE_LINK33"/>
      <w:bookmarkStart w:id="36" w:name="OLE_LINK32"/>
      <w:bookmarkStart w:id="37"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5"/>
    <w:bookmarkEnd w:id="36"/>
    <w:p w14:paraId="3047D849" w14:textId="7B3D95A0" w:rsidR="00CC3874" w:rsidRDefault="00CC3874" w:rsidP="009F6014">
      <w:pPr>
        <w:pStyle w:val="a5"/>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8" w:name="OLE_LINK35"/>
      <w:r w:rsidR="00D4685A">
        <w:rPr>
          <w:rFonts w:ascii="Times New Roman" w:hAnsi="Times New Roman"/>
        </w:rPr>
        <w:t xml:space="preserve">termination </w:t>
      </w:r>
      <w:bookmarkEnd w:id="38"/>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a5"/>
        <w:spacing w:before="120"/>
        <w:rPr>
          <w:rFonts w:ascii="Times New Roman" w:hAnsi="Times New Roman"/>
          <w:b/>
          <w:bCs/>
        </w:rPr>
      </w:pPr>
      <w:bookmarkStart w:id="39"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ac"/>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40" w:name="OLE_LINK116"/>
            <w:bookmarkEnd w:id="3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E42CE47" w14:textId="4D12E1B4" w:rsidR="00861739" w:rsidRDefault="00861739" w:rsidP="008A6ADB">
            <w:pPr>
              <w:rPr>
                <w:rFonts w:ascii="Times New Roman" w:hAnsi="Times New Roman"/>
                <w:kern w:val="0"/>
              </w:rPr>
            </w:pPr>
            <w:r>
              <w:rPr>
                <w:rFonts w:ascii="Times New Roman" w:hAnsi="Times New Roman"/>
                <w:kern w:val="0"/>
              </w:rPr>
              <w:t xml:space="preserve">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w:t>
            </w:r>
            <w:r>
              <w:rPr>
                <w:rFonts w:ascii="Times New Roman" w:hAnsi="Times New Roman"/>
                <w:kern w:val="0"/>
              </w:rPr>
              <w:lastRenderedPageBreak/>
              <w:t>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hint="eastAsia"/>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w:t>
            </w:r>
            <w:proofErr w:type="gramStart"/>
            <w:r>
              <w:rPr>
                <w:rFonts w:ascii="Times New Roman" w:hAnsi="Times New Roman"/>
                <w:kern w:val="0"/>
              </w:rPr>
              <w:t>So</w:t>
            </w:r>
            <w:proofErr w:type="gramEnd"/>
            <w:r>
              <w:rPr>
                <w:rFonts w:ascii="Times New Roman" w:hAnsi="Times New Roman"/>
                <w:kern w:val="0"/>
              </w:rPr>
              <w:t xml:space="preserve"> does for the following questions.</w:t>
            </w:r>
          </w:p>
        </w:tc>
      </w:tr>
    </w:tbl>
    <w:p w14:paraId="2F9CA7FE" w14:textId="036F8F2F" w:rsidR="0076656C" w:rsidRPr="001856C8" w:rsidRDefault="0076656C" w:rsidP="0076656C">
      <w:pPr>
        <w:pStyle w:val="a5"/>
        <w:spacing w:before="120"/>
        <w:rPr>
          <w:rFonts w:ascii="Times New Roman" w:hAnsi="Times New Roman"/>
          <w:b/>
          <w:bCs/>
        </w:rPr>
      </w:pPr>
      <w:bookmarkStart w:id="41" w:name="OLE_LINK117"/>
      <w:bookmarkEnd w:id="40"/>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2" w:name="OLE_LINK118"/>
            <w:bookmarkEnd w:id="4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3"/>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 xml:space="preserve">As commented above, in all the approaches there might be always a “second” termination entity (former OTT server in charge of training) which is outside the MNO. Hence it should be clarified that the “first” termination entity discussed in </w:t>
            </w:r>
            <w:r>
              <w:rPr>
                <w:rFonts w:ascii="Times New Roman" w:hAnsi="Times New Roman"/>
                <w:kern w:val="0"/>
              </w:rPr>
              <w:lastRenderedPageBreak/>
              <w:t>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bl>
    <w:p w14:paraId="6F415D10" w14:textId="527C8125" w:rsidR="0076656C" w:rsidRPr="001856C8" w:rsidRDefault="0076656C" w:rsidP="0076656C">
      <w:pPr>
        <w:pStyle w:val="a5"/>
        <w:spacing w:before="120"/>
        <w:rPr>
          <w:rFonts w:ascii="Times New Roman" w:hAnsi="Times New Roman"/>
          <w:b/>
          <w:bCs/>
        </w:rPr>
      </w:pPr>
      <w:bookmarkStart w:id="43" w:name="OLE_LINK119"/>
      <w:bookmarkEnd w:id="42"/>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ac"/>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4" w:name="OLE_LINK120"/>
            <w:bookmarkEnd w:id="43"/>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4"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44"/>
    <w:p w14:paraId="5653459E" w14:textId="5F509AF6" w:rsidR="0076656C" w:rsidRPr="001856C8" w:rsidRDefault="0076656C" w:rsidP="0076656C">
      <w:pPr>
        <w:pStyle w:val="a5"/>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ac"/>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5"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lastRenderedPageBreak/>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45"/>
    <w:p w14:paraId="79D4FF5D" w14:textId="7A80C05A" w:rsidR="0076656C" w:rsidRPr="0076656C" w:rsidRDefault="0076656C" w:rsidP="0076656C">
      <w:pPr>
        <w:pStyle w:val="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a5"/>
        <w:spacing w:before="120"/>
        <w:rPr>
          <w:rFonts w:ascii="Times New Roman" w:hAnsi="Times New Roman"/>
        </w:rPr>
      </w:pPr>
      <w:bookmarkStart w:id="46" w:name="OLE_LINK41"/>
      <w:bookmarkStart w:id="47"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a5"/>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6"/>
    <w:p w14:paraId="0977CAA5" w14:textId="1E07FB03" w:rsidR="00DE241F" w:rsidRPr="00DE241F" w:rsidRDefault="00DE241F" w:rsidP="00285F85">
      <w:pPr>
        <w:pStyle w:val="a5"/>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7"/>
    <w:p w14:paraId="51772675" w14:textId="22D84D4A" w:rsidR="001B5AF4" w:rsidRDefault="001B5AF4" w:rsidP="001B5AF4">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a5"/>
        <w:spacing w:before="120"/>
        <w:rPr>
          <w:rFonts w:ascii="Times New Roman" w:hAnsi="Times New Roman"/>
        </w:rPr>
      </w:pPr>
      <w:bookmarkStart w:id="48"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8"/>
    </w:p>
    <w:p w14:paraId="5A08C561" w14:textId="08704E94" w:rsidR="002C35B6" w:rsidRPr="001856C8" w:rsidRDefault="002C35B6" w:rsidP="00DE241F">
      <w:pPr>
        <w:pStyle w:val="a5"/>
        <w:spacing w:before="120"/>
        <w:rPr>
          <w:rFonts w:ascii="Times New Roman" w:hAnsi="Times New Roman"/>
          <w:b/>
          <w:bCs/>
        </w:rPr>
      </w:pPr>
      <w:r w:rsidRPr="001856C8">
        <w:rPr>
          <w:rFonts w:ascii="Times New Roman" w:hAnsi="Times New Roman"/>
          <w:b/>
          <w:bCs/>
        </w:rPr>
        <w:t>Q4.1</w:t>
      </w:r>
      <w:bookmarkStart w:id="49"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9"/>
    </w:p>
    <w:tbl>
      <w:tblPr>
        <w:tblStyle w:val="ac"/>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a5"/>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a5"/>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5A54948B" w14:textId="54406E29" w:rsidR="00DC114C" w:rsidRPr="00DC114C" w:rsidRDefault="00DC114C" w:rsidP="00DC114C">
            <w:pPr>
              <w:pStyle w:val="a7"/>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 xml:space="preserve">st bullet and 4th bullet should be about the capability of the MNO, so we suggest </w:t>
            </w:r>
            <w:r>
              <w:rPr>
                <w:rFonts w:ascii="Times New Roman" w:hAnsi="Times New Roman"/>
                <w:kern w:val="0"/>
              </w:rPr>
              <w:lastRenderedPageBreak/>
              <w:t>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hint="eastAsia"/>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50" w:name="OLE_LINK5"/>
            <w:r>
              <w:rPr>
                <w:rFonts w:ascii="Times New Roman" w:hAnsi="Times New Roman"/>
                <w:kern w:val="0"/>
              </w:rPr>
              <w:t>collection task before the data is collected to the first termination entity</w:t>
            </w:r>
            <w:bookmarkEnd w:id="50"/>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w:t>
            </w:r>
            <w:proofErr w:type="gramStart"/>
            <w:r>
              <w:rPr>
                <w:rFonts w:ascii="Times New Roman" w:hAnsi="Times New Roman"/>
                <w:kern w:val="0"/>
              </w:rPr>
              <w:t>more clear</w:t>
            </w:r>
            <w:proofErr w:type="gramEnd"/>
            <w:r>
              <w:rPr>
                <w:rFonts w:ascii="Times New Roman" w:hAnsi="Times New Roman"/>
                <w:kern w:val="0"/>
              </w:rPr>
              <w:t>:</w:t>
            </w:r>
          </w:p>
          <w:p w14:paraId="0F10F599"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51" w:author="OPPO-Jiangsheng Fan" w:date="2024-04-26T14:18:00Z">
              <w:r>
                <w:rPr>
                  <w:rFonts w:ascii="Times New Roman" w:hAnsi="Times New Roman"/>
                </w:rPr>
                <w:t xml:space="preserve"> sharing procedure after the data is collected to the first termination entity</w:t>
              </w:r>
            </w:ins>
            <w:ins w:id="52" w:author="OPPO-Jiangsheng Fan" w:date="2024-04-26T14:19:00Z">
              <w:r>
                <w:rPr>
                  <w:rFonts w:ascii="Times New Roman" w:hAnsi="Times New Roman"/>
                </w:rPr>
                <w:t xml:space="preserve">, e.g. data sharing </w:t>
              </w:r>
            </w:ins>
            <w:ins w:id="53" w:author="OPPO-Jiangsheng Fan" w:date="2024-04-26T14:22:00Z">
              <w:r>
                <w:rPr>
                  <w:rFonts w:ascii="Times New Roman" w:hAnsi="Times New Roman"/>
                </w:rPr>
                <w:t>from</w:t>
              </w:r>
            </w:ins>
            <w:ins w:id="54"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55"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56" w:author="OPPO-Jiangsheng Fan" w:date="2024-04-26T14:20:00Z">
              <w:r w:rsidDel="003C313A">
                <w:rPr>
                  <w:rFonts w:ascii="Times New Roman" w:hAnsi="Times New Roman"/>
                </w:rPr>
                <w:delText>transfer</w:delText>
              </w:r>
            </w:del>
            <w:ins w:id="57"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a5"/>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58" w:author="OPPO-Jiangsheng Fan" w:date="2024-04-26T14:22:00Z">
              <w:r>
                <w:rPr>
                  <w:rFonts w:ascii="Times New Roman" w:hAnsi="Times New Roman"/>
                </w:rPr>
                <w:t>collection</w:t>
              </w:r>
            </w:ins>
            <w:del w:id="59"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a5"/>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60" w:author="OPPO-Jiangsheng Fan" w:date="2024-04-26T14:23:00Z">
              <w:r>
                <w:rPr>
                  <w:rFonts w:ascii="Times New Roman" w:hAnsi="Times New Roman"/>
                </w:rPr>
                <w:t>collection task before the data is collected to the first termination entity</w:t>
              </w:r>
            </w:ins>
            <w:del w:id="61"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hint="eastAsia"/>
                <w:kern w:val="0"/>
              </w:rPr>
            </w:pPr>
          </w:p>
        </w:tc>
      </w:tr>
    </w:tbl>
    <w:p w14:paraId="4209F50C" w14:textId="77777777" w:rsidR="009F5433" w:rsidRPr="002C35B6" w:rsidRDefault="009F5433" w:rsidP="00DE241F">
      <w:pPr>
        <w:pStyle w:val="a5"/>
        <w:spacing w:before="120"/>
        <w:rPr>
          <w:rFonts w:ascii="Times New Roman" w:hAnsi="Times New Roman"/>
        </w:rPr>
      </w:pPr>
    </w:p>
    <w:p w14:paraId="56DD973B" w14:textId="1B06689A" w:rsidR="00DE241F" w:rsidRDefault="008D0DEB" w:rsidP="009F6014">
      <w:pPr>
        <w:pStyle w:val="a5"/>
        <w:spacing w:before="120"/>
        <w:rPr>
          <w:rFonts w:ascii="Times New Roman" w:hAnsi="Times New Roman"/>
        </w:rPr>
      </w:pPr>
      <w:bookmarkStart w:id="62"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a5"/>
        <w:spacing w:before="120"/>
        <w:rPr>
          <w:rFonts w:ascii="Times New Roman" w:hAnsi="Times New Roman"/>
          <w:b/>
          <w:bCs/>
        </w:rPr>
      </w:pPr>
      <w:bookmarkStart w:id="63" w:name="OLE_LINK127"/>
      <w:bookmarkEnd w:id="62"/>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64" w:name="OLE_LINK42"/>
      <w:bookmarkStart w:id="65"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66"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66"/>
      <w:r w:rsidR="00CA77E6">
        <w:rPr>
          <w:rFonts w:ascii="Times New Roman" w:hAnsi="Times New Roman"/>
          <w:b/>
          <w:bCs/>
        </w:rPr>
        <w:t xml:space="preserve"> </w:t>
      </w:r>
      <w:bookmarkEnd w:id="64"/>
    </w:p>
    <w:tbl>
      <w:tblPr>
        <w:tblStyle w:val="ac"/>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67" w:name="OLE_LINK129"/>
            <w:bookmarkEnd w:id="63"/>
            <w:bookmarkEnd w:id="6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a7"/>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a7"/>
              <w:numPr>
                <w:ilvl w:val="0"/>
                <w:numId w:val="29"/>
              </w:numPr>
              <w:ind w:firstLineChars="0"/>
              <w:rPr>
                <w:rFonts w:ascii="Times New Roman" w:hAnsi="Times New Roman"/>
                <w:kern w:val="0"/>
              </w:rPr>
            </w:pPr>
            <w:r>
              <w:rPr>
                <w:rFonts w:ascii="Times New Roman" w:hAnsi="Times New Roman"/>
                <w:kern w:val="0"/>
              </w:rPr>
              <w:lastRenderedPageBreak/>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26E7D865"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olution 1a) cna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67"/>
    <w:p w14:paraId="5C28A3CD" w14:textId="1D3758BB" w:rsidR="008A04CB" w:rsidRPr="008A04CB" w:rsidRDefault="008A04CB" w:rsidP="009F6014">
      <w:pPr>
        <w:pStyle w:val="a5"/>
        <w:spacing w:before="120"/>
        <w:rPr>
          <w:rFonts w:ascii="Times New Roman" w:hAnsi="Times New Roman"/>
        </w:rPr>
      </w:pPr>
      <w:r w:rsidRPr="008A04CB">
        <w:rPr>
          <w:rFonts w:ascii="Times New Roman" w:hAnsi="Times New Roman"/>
        </w:rPr>
        <w:t xml:space="preserve">In solution 1b, </w:t>
      </w:r>
      <w:bookmarkStart w:id="68"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a5"/>
        <w:spacing w:before="120"/>
        <w:rPr>
          <w:rFonts w:ascii="Times New Roman" w:hAnsi="Times New Roman"/>
          <w:b/>
          <w:bCs/>
        </w:rPr>
      </w:pPr>
      <w:bookmarkStart w:id="69" w:name="OLE_LINK133"/>
      <w:bookmarkEnd w:id="68"/>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ac"/>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70" w:name="OLE_LINK135"/>
            <w:bookmarkEnd w:id="6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lastRenderedPageBreak/>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36CB4A8F" w14:textId="3B725EC8" w:rsidR="00A266D5" w:rsidRDefault="00A266D5" w:rsidP="00A266D5">
            <w:pPr>
              <w:rPr>
                <w:rFonts w:ascii="Times New Roman" w:hAnsi="Times New Roman" w:hint="eastAsia"/>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bl>
    <w:p w14:paraId="191B14A1" w14:textId="77777777" w:rsidR="009C0CAD" w:rsidRPr="002C35B6" w:rsidRDefault="008D0DEB" w:rsidP="002C35B6">
      <w:pPr>
        <w:pStyle w:val="a5"/>
        <w:spacing w:before="120"/>
        <w:rPr>
          <w:rFonts w:ascii="Times New Roman" w:hAnsi="Times New Roman"/>
        </w:rPr>
      </w:pPr>
      <w:bookmarkStart w:id="71" w:name="OLE_LINK132"/>
      <w:bookmarkStart w:id="72" w:name="OLE_LINK136"/>
      <w:bookmarkEnd w:id="70"/>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a5"/>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a5"/>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71"/>
    <w:p w14:paraId="1EAF96DF" w14:textId="4C892CEE" w:rsidR="00DE241F" w:rsidRDefault="00BD4A7D" w:rsidP="009F6014">
      <w:pPr>
        <w:pStyle w:val="a5"/>
        <w:spacing w:before="120"/>
        <w:rPr>
          <w:rFonts w:ascii="Times New Roman" w:hAnsi="Times New Roman"/>
        </w:rPr>
      </w:pPr>
      <w:r>
        <w:rPr>
          <w:rFonts w:ascii="Times New Roman" w:hAnsi="Times New Roman"/>
        </w:rPr>
        <w:lastRenderedPageBreak/>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a5"/>
        <w:spacing w:before="120"/>
        <w:rPr>
          <w:b/>
          <w:bCs/>
        </w:rPr>
      </w:pPr>
      <w:bookmarkStart w:id="73" w:name="OLE_LINK137"/>
      <w:bookmarkEnd w:id="72"/>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74"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75" w:name="OLE_LINK138"/>
            <w:bookmarkEnd w:id="73"/>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a7"/>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lastRenderedPageBreak/>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bl>
    <w:bookmarkEnd w:id="75"/>
    <w:p w14:paraId="1B194B5B" w14:textId="4590744B" w:rsidR="008A04CB" w:rsidRDefault="008A04CB" w:rsidP="008A04CB">
      <w:pPr>
        <w:pStyle w:val="a5"/>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a5"/>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ac"/>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76"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lastRenderedPageBreak/>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F607A37" w14:textId="3E70E221" w:rsidR="002264E3"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r>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r>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w:t>
            </w:r>
            <w:r>
              <w:rPr>
                <w:rFonts w:ascii="Times New Roman" w:hAnsi="Times New Roman"/>
                <w:kern w:val="0"/>
              </w:rPr>
              <w:lastRenderedPageBreak/>
              <w:t xml:space="preserve">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positioning use case compared to solution 2. My understanding is that solution 3 and solution 2 can aim for different use cases.</w:t>
            </w:r>
          </w:p>
        </w:tc>
      </w:tr>
    </w:tbl>
    <w:p w14:paraId="687A4F0C" w14:textId="6CED42BC" w:rsidR="008A04CB" w:rsidRPr="008A04CB" w:rsidRDefault="008A04CB" w:rsidP="008A04CB">
      <w:pPr>
        <w:pStyle w:val="2"/>
        <w:jc w:val="both"/>
        <w:rPr>
          <w:rFonts w:eastAsiaTheme="minorEastAsia"/>
          <w:lang w:eastAsia="zh-TW"/>
        </w:rPr>
      </w:pPr>
      <w:bookmarkStart w:id="77" w:name="OLE_LINK150"/>
      <w:bookmarkEnd w:id="76"/>
      <w:r>
        <w:rPr>
          <w:rFonts w:eastAsiaTheme="minorEastAsia"/>
          <w:lang w:eastAsia="zh-TW"/>
        </w:rPr>
        <w:lastRenderedPageBreak/>
        <w:t xml:space="preserve">2.5 </w:t>
      </w:r>
      <w:r w:rsidRPr="008A04CB">
        <w:rPr>
          <w:rFonts w:eastAsiaTheme="minorEastAsia"/>
          <w:lang w:eastAsia="zh-TW"/>
        </w:rPr>
        <w:t>Visibility of data content in MNO</w:t>
      </w:r>
    </w:p>
    <w:p w14:paraId="46ADF594" w14:textId="77777777" w:rsidR="00BD4A7D" w:rsidRDefault="00230DDD" w:rsidP="00230DDD">
      <w:pPr>
        <w:pStyle w:val="a5"/>
        <w:spacing w:before="120"/>
        <w:rPr>
          <w:rFonts w:ascii="Times New Roman" w:hAnsi="Times New Roman"/>
        </w:rPr>
      </w:pPr>
      <w:bookmarkStart w:id="78" w:name="OLE_LINK143"/>
      <w:bookmarkEnd w:id="77"/>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a5"/>
        <w:spacing w:before="120"/>
        <w:rPr>
          <w:rFonts w:ascii="Times New Roman" w:hAnsi="Times New Roman"/>
        </w:rPr>
      </w:pPr>
      <w:bookmarkStart w:id="79"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a5"/>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ac"/>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79"/>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a7"/>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a7"/>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a7"/>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hint="eastAsia"/>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proofErr w:type="spellStart"/>
            <w:r w:rsidRPr="0016420E">
              <w:rPr>
                <w:rFonts w:ascii="Times New Roman" w:hAnsi="Times New Roman"/>
                <w:i/>
                <w:kern w:val="0"/>
              </w:rPr>
              <w:t>systemInformationAreaID</w:t>
            </w:r>
            <w:proofErr w:type="spellEnd"/>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serves for, is maintained by Operator or NW vendor itself, which is usually unknown by the UE vendor. From UE vendor point of view, </w:t>
            </w:r>
            <w:proofErr w:type="spellStart"/>
            <w:r w:rsidRPr="0016420E">
              <w:rPr>
                <w:rFonts w:ascii="Times New Roman" w:hAnsi="Times New Roman"/>
                <w:i/>
                <w:kern w:val="0"/>
              </w:rPr>
              <w:t>systemInformationAreaID</w:t>
            </w:r>
            <w:proofErr w:type="spellEnd"/>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hint="eastAsia"/>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bl>
    <w:p w14:paraId="7B1CB0B3" w14:textId="77777777" w:rsidR="00074FF2" w:rsidRDefault="00074FF2" w:rsidP="00230DDD">
      <w:pPr>
        <w:pStyle w:val="a5"/>
        <w:spacing w:before="120"/>
        <w:rPr>
          <w:rFonts w:ascii="Times New Roman" w:hAnsi="Times New Roman"/>
        </w:rPr>
      </w:pPr>
    </w:p>
    <w:p w14:paraId="62552AF8" w14:textId="3DB74421" w:rsidR="00230DDD" w:rsidRPr="00230DDD" w:rsidRDefault="00230DDD" w:rsidP="00230DDD">
      <w:pPr>
        <w:pStyle w:val="a5"/>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78"/>
    <w:p w14:paraId="75801379" w14:textId="4D4CFD11"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a5"/>
        <w:numPr>
          <w:ilvl w:val="0"/>
          <w:numId w:val="12"/>
        </w:numPr>
        <w:spacing w:before="120"/>
        <w:rPr>
          <w:rFonts w:ascii="Times New Roman" w:hAnsi="Times New Roman"/>
        </w:rPr>
      </w:pPr>
      <w:r w:rsidRPr="00230DDD">
        <w:rPr>
          <w:rFonts w:ascii="Times New Roman" w:hAnsi="Times New Roman"/>
        </w:rPr>
        <w:t xml:space="preserve">Partial visibility: </w:t>
      </w:r>
      <w:bookmarkStart w:id="80"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80"/>
    </w:p>
    <w:p w14:paraId="1AB1DE5A" w14:textId="799876B1" w:rsidR="00D57263" w:rsidRDefault="00230DDD" w:rsidP="00D57263">
      <w:pPr>
        <w:pStyle w:val="a5"/>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a5"/>
        <w:spacing w:before="120"/>
        <w:rPr>
          <w:rFonts w:ascii="Times New Roman" w:hAnsi="Times New Roman"/>
        </w:rPr>
      </w:pPr>
      <w:r>
        <w:rPr>
          <w:rFonts w:ascii="Times New Roman" w:hAnsi="Times New Roman"/>
        </w:rPr>
        <w:lastRenderedPageBreak/>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a5"/>
        <w:spacing w:before="120"/>
        <w:rPr>
          <w:rFonts w:ascii="Times New Roman" w:hAnsi="Times New Roman"/>
          <w:b/>
          <w:bCs/>
        </w:rPr>
      </w:pPr>
      <w:bookmarkStart w:id="81"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82" w:name="OLE_LINK147"/>
            <w:bookmarkEnd w:id="8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hint="eastAsia"/>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hint="eastAsia"/>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6DBBC54F" w14:textId="48B8D1BD" w:rsidR="00AE31A4" w:rsidRPr="006A2E03" w:rsidRDefault="00AE31A4" w:rsidP="00AE31A4">
      <w:pPr>
        <w:pStyle w:val="a5"/>
        <w:spacing w:before="120"/>
        <w:rPr>
          <w:rFonts w:ascii="Times New Roman" w:hAnsi="Times New Roman"/>
          <w:b/>
          <w:bCs/>
        </w:rPr>
      </w:pPr>
      <w:bookmarkStart w:id="83" w:name="OLE_LINK148"/>
      <w:bookmarkEnd w:id="82"/>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ac"/>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84" w:name="OLE_LINK149"/>
            <w:bookmarkEnd w:id="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a7"/>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a7"/>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916982C" w14:textId="63D799DF"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hint="eastAsia"/>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hint="eastAsia"/>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bl>
    <w:bookmarkEnd w:id="84"/>
    <w:p w14:paraId="7B4E02C7" w14:textId="551286C0" w:rsidR="00AE31A4" w:rsidRPr="006A2E03" w:rsidRDefault="00AE31A4" w:rsidP="00AE31A4">
      <w:pPr>
        <w:pStyle w:val="a5"/>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ac"/>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85"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a7"/>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a7"/>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a7"/>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lastRenderedPageBreak/>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57AFCB2" w14:textId="12157681"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proofErr w:type="gramStart"/>
            <w:r>
              <w:rPr>
                <w:rFonts w:ascii="Times New Roman" w:hAnsi="Times New Roman" w:hint="eastAsia"/>
                <w:kern w:val="0"/>
              </w:rPr>
              <w:t>Y</w:t>
            </w:r>
            <w:r>
              <w:rPr>
                <w:rFonts w:ascii="Times New Roman" w:hAnsi="Times New Roman"/>
                <w:kern w:val="0"/>
              </w:rPr>
              <w:t>es</w:t>
            </w:r>
            <w:proofErr w:type="gramEnd"/>
            <w:r>
              <w:rPr>
                <w:rFonts w:ascii="Times New Roman" w:hAnsi="Times New Roman"/>
                <w:kern w:val="0"/>
              </w:rPr>
              <w:t xml:space="preserve">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visibility have </w:t>
            </w:r>
            <w:r w:rsidRPr="00061607">
              <w:rPr>
                <w:rFonts w:ascii="Times New Roman" w:hAnsi="Times New Roman"/>
                <w:kern w:val="0"/>
              </w:rPr>
              <w:t xml:space="preserve">full visibility of data content, </w:t>
            </w:r>
            <w:proofErr w:type="spellStart"/>
            <w:proofErr w:type="gramStart"/>
            <w:r w:rsidRPr="00061607">
              <w:rPr>
                <w:rFonts w:ascii="Times New Roman" w:hAnsi="Times New Roman"/>
                <w:kern w:val="0"/>
              </w:rPr>
              <w:t>i,e</w:t>
            </w:r>
            <w:proofErr w:type="spellEnd"/>
            <w:proofErr w:type="gramEnd"/>
            <w:r w:rsidRPr="00061607">
              <w:rPr>
                <w:rFonts w:ascii="Times New Roman" w:hAnsi="Times New Roman"/>
                <w:kern w:val="0"/>
              </w:rPr>
              <w:t xml:space="preserv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hint="eastAsia"/>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bl>
    <w:bookmarkEnd w:id="85"/>
    <w:p w14:paraId="20E196C7" w14:textId="59D67C05" w:rsidR="00086CCA" w:rsidRDefault="00086CCA" w:rsidP="00086CCA">
      <w:pPr>
        <w:pStyle w:val="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a5"/>
        <w:spacing w:before="120"/>
        <w:rPr>
          <w:rFonts w:ascii="Times New Roman" w:hAnsi="Times New Roman"/>
        </w:rPr>
      </w:pPr>
      <w:bookmarkStart w:id="86"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a5"/>
        <w:spacing w:before="120"/>
        <w:rPr>
          <w:rFonts w:ascii="Times New Roman" w:hAnsi="Times New Roman"/>
          <w:b/>
          <w:bCs/>
        </w:rPr>
      </w:pPr>
      <w:bookmarkStart w:id="87" w:name="OLE_LINK154"/>
      <w:bookmarkEnd w:id="86"/>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ac"/>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88" w:name="OLE_LINK159"/>
            <w:bookmarkEnd w:id="8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lastRenderedPageBreak/>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p w14:paraId="25E170E9" w14:textId="117A9895" w:rsidR="002B0D82" w:rsidRPr="002B0D82" w:rsidRDefault="009C3F32" w:rsidP="009F6014">
      <w:pPr>
        <w:pStyle w:val="a5"/>
        <w:spacing w:before="120"/>
        <w:rPr>
          <w:rFonts w:ascii="Times New Roman" w:hAnsi="Times New Roman"/>
        </w:rPr>
      </w:pPr>
      <w:bookmarkStart w:id="89" w:name="OLE_LINK156"/>
      <w:bookmarkStart w:id="90" w:name="OLE_LINK160"/>
      <w:bookmarkEnd w:id="88"/>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89"/>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a5"/>
        <w:spacing w:before="120"/>
        <w:rPr>
          <w:rFonts w:ascii="Times New Roman" w:hAnsi="Times New Roman"/>
          <w:b/>
          <w:bCs/>
        </w:rPr>
      </w:pPr>
      <w:bookmarkStart w:id="91" w:name="OLE_LINK161"/>
      <w:bookmarkEnd w:id="90"/>
      <w:r w:rsidRPr="006A2E03">
        <w:rPr>
          <w:rFonts w:ascii="Times New Roman" w:hAnsi="Times New Roman"/>
          <w:b/>
          <w:bCs/>
        </w:rPr>
        <w:t xml:space="preserve">Q6.2: </w:t>
      </w:r>
      <w:bookmarkStart w:id="92"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92"/>
    </w:p>
    <w:tbl>
      <w:tblPr>
        <w:tblStyle w:val="ac"/>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tbl>
    <w:bookmarkEnd w:id="91"/>
    <w:p w14:paraId="47812630" w14:textId="43B05303" w:rsidR="002B0D82" w:rsidRDefault="002B0D82" w:rsidP="002B0D82">
      <w:pPr>
        <w:pStyle w:val="a5"/>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a5"/>
        <w:spacing w:before="120"/>
        <w:rPr>
          <w:rFonts w:ascii="Times New Roman" w:hAnsi="Times New Roman"/>
          <w:b/>
          <w:bCs/>
        </w:rPr>
      </w:pPr>
      <w:bookmarkStart w:id="93"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94"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ac"/>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95" w:name="OLE_LINK12"/>
            <w:bookmarkEnd w:id="93"/>
            <w:bookmarkEnd w:id="94"/>
            <w:r w:rsidRPr="006A2E03">
              <w:rPr>
                <w:rFonts w:ascii="Times New Roman" w:hAnsi="Times New Roman" w:hint="eastAsia"/>
                <w:kern w:val="0"/>
                <w:sz w:val="20"/>
                <w:szCs w:val="20"/>
              </w:rPr>
              <w:lastRenderedPageBreak/>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hint="eastAsia"/>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hint="eastAsia"/>
                <w:kern w:val="0"/>
              </w:rPr>
            </w:pPr>
            <w:r>
              <w:rPr>
                <w:rFonts w:ascii="Times New Roman" w:hAnsi="Times New Roman" w:hint="eastAsia"/>
                <w:kern w:val="0"/>
              </w:rPr>
              <w:t>Y</w:t>
            </w:r>
            <w:r>
              <w:rPr>
                <w:rFonts w:ascii="Times New Roman" w:hAnsi="Times New Roman"/>
                <w:kern w:val="0"/>
              </w:rPr>
              <w:t>es</w:t>
            </w:r>
          </w:p>
        </w:tc>
      </w:tr>
      <w:bookmarkEnd w:id="95"/>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a5"/>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ac"/>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337790"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77777777" w:rsidR="00337790" w:rsidRDefault="00337790" w:rsidP="00337790">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337790" w:rsidRDefault="00337790" w:rsidP="00337790">
            <w:pPr>
              <w:rPr>
                <w:rFonts w:ascii="Times New Roman" w:hAnsi="Times New Roman"/>
                <w:kern w:val="0"/>
              </w:rPr>
            </w:pPr>
          </w:p>
        </w:tc>
      </w:tr>
    </w:tbl>
    <w:p w14:paraId="73480EF5" w14:textId="1555C543" w:rsidR="00A6585D" w:rsidRDefault="00A6585D" w:rsidP="00A6585D">
      <w:pPr>
        <w:pStyle w:val="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a5"/>
        <w:spacing w:before="120"/>
        <w:rPr>
          <w:rFonts w:ascii="Times New Roman" w:hAnsi="Times New Roman"/>
        </w:rPr>
      </w:pPr>
      <w:bookmarkStart w:id="96" w:name="OLE_LINK1"/>
      <w:bookmarkStart w:id="97" w:name="OLE_LINK387"/>
      <w:bookmarkStart w:id="98" w:name="OLE_LINK379"/>
      <w:bookmarkStart w:id="99" w:name="OLE_LINK351"/>
      <w:bookmarkEnd w:id="37"/>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a5"/>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lastRenderedPageBreak/>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a5"/>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a5"/>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a5"/>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a5"/>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a5"/>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a5"/>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a5"/>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a5"/>
        <w:spacing w:before="120"/>
        <w:rPr>
          <w:rFonts w:ascii="Times New Roman" w:hAnsi="Times New Roman"/>
        </w:rPr>
      </w:pPr>
      <w:bookmarkStart w:id="100"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101" w:name="OLE_LINK6"/>
      <w:r>
        <w:rPr>
          <w:rFonts w:ascii="Times New Roman" w:hAnsi="Times New Roman"/>
        </w:rPr>
        <w:t>study</w:t>
      </w:r>
      <w:r w:rsidR="00DD439C" w:rsidRPr="00DD439C">
        <w:rPr>
          <w:rFonts w:ascii="Times New Roman" w:hAnsi="Times New Roman"/>
        </w:rPr>
        <w:t xml:space="preserve">. </w:t>
      </w:r>
    </w:p>
    <w:bookmarkEnd w:id="100"/>
    <w:p w14:paraId="7980103E" w14:textId="070F2AC6" w:rsidR="00DD439C" w:rsidRPr="006A2E03" w:rsidRDefault="00DD439C" w:rsidP="00DD439C">
      <w:pPr>
        <w:pStyle w:val="a5"/>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ac"/>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a7"/>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a7"/>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a7"/>
              <w:numPr>
                <w:ilvl w:val="1"/>
                <w:numId w:val="33"/>
              </w:numPr>
              <w:ind w:firstLineChars="0"/>
              <w:rPr>
                <w:rFonts w:ascii="Times New Roman" w:hAnsi="Times New Roman"/>
                <w:kern w:val="0"/>
              </w:rPr>
            </w:pPr>
            <w:r>
              <w:rPr>
                <w:rFonts w:ascii="Times New Roman" w:hAnsi="Times New Roman"/>
              </w:rPr>
              <w:t xml:space="preserve">Thus, explicit UE consent for data collection is a must. Furthermore, we </w:t>
            </w:r>
            <w:r>
              <w:rPr>
                <w:rFonts w:ascii="Times New Roman" w:hAnsi="Times New Roman"/>
              </w:rPr>
              <w:lastRenderedPageBreak/>
              <w:t>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a7"/>
              <w:ind w:left="720" w:firstLineChars="0" w:firstLine="0"/>
              <w:rPr>
                <w:rFonts w:ascii="Times New Roman" w:hAnsi="Times New Roman"/>
                <w:kern w:val="0"/>
              </w:rPr>
            </w:pPr>
          </w:p>
          <w:p w14:paraId="699D8B38" w14:textId="77777777" w:rsidR="00C15228" w:rsidRPr="00417C12" w:rsidRDefault="00C15228" w:rsidP="00C15228">
            <w:pPr>
              <w:pStyle w:val="a7"/>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a7"/>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a7"/>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a7"/>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 xml:space="preserve">Violation of user privacy regulation: The equipment of the network vendor may be used for collecting user’s data without getting approval/consent </w:t>
            </w:r>
            <w:r w:rsidRPr="00415D21">
              <w:rPr>
                <w:rFonts w:ascii="Times New Roman" w:hAnsi="Times New Roman"/>
                <w:b/>
                <w:kern w:val="0"/>
              </w:rPr>
              <w:lastRenderedPageBreak/>
              <w:t>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hint="eastAsia"/>
                <w:kern w:val="0"/>
              </w:rPr>
            </w:pPr>
            <w:bookmarkStart w:id="102" w:name="_GoBack" w:colFirst="0" w:colLast="-1"/>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hint="eastAsia"/>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bookmarkEnd w:id="102"/>
    </w:tbl>
    <w:p w14:paraId="6BE8B2DD" w14:textId="77777777" w:rsidR="00D1631B" w:rsidRDefault="00D1631B" w:rsidP="00DD439C">
      <w:pPr>
        <w:pStyle w:val="a5"/>
        <w:spacing w:before="120"/>
        <w:rPr>
          <w:rFonts w:ascii="Times New Roman" w:hAnsi="Times New Roman"/>
        </w:rPr>
      </w:pPr>
    </w:p>
    <w:p w14:paraId="0D248066" w14:textId="5F4C7E50" w:rsidR="00D1631B" w:rsidRDefault="00D1631B" w:rsidP="00D1631B">
      <w:pPr>
        <w:pStyle w:val="1"/>
      </w:pPr>
      <w:r>
        <w:t>3</w:t>
      </w:r>
      <w:r>
        <w:tab/>
        <w:t>Appendix</w:t>
      </w:r>
    </w:p>
    <w:p w14:paraId="5DB8B7F0" w14:textId="2193F2D0" w:rsidR="00DD439C" w:rsidRPr="00DD439C" w:rsidRDefault="00DD439C" w:rsidP="00DD439C">
      <w:pPr>
        <w:pStyle w:val="a5"/>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96"/>
    <w:bookmarkEnd w:id="97"/>
    <w:bookmarkEnd w:id="101"/>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ac"/>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103" w:name="_Hlk164374534"/>
            <w:bookmarkStart w:id="104" w:name="_Hlk164375983"/>
            <w:bookmarkStart w:id="105"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106" w:name="OLE_LINK85"/>
            <w:r w:rsidRPr="0089636B">
              <w:rPr>
                <w:rFonts w:ascii="Times New Roman" w:hAnsi="Times New Roman" w:cs="Times New Roman"/>
                <w:b/>
                <w:bCs/>
                <w:sz w:val="16"/>
                <w:szCs w:val="16"/>
                <w:lang w:val="en-GB"/>
              </w:rPr>
              <w:t>Termination Entity</w:t>
            </w:r>
            <w:bookmarkEnd w:id="106"/>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107" w:name="OLE_LINK367"/>
            <w:r w:rsidRPr="0089636B">
              <w:rPr>
                <w:rFonts w:ascii="Times New Roman" w:hAnsi="Times New Roman" w:cs="Times New Roman"/>
                <w:sz w:val="16"/>
                <w:szCs w:val="16"/>
                <w:lang w:val="en-GB"/>
              </w:rPr>
              <w:t>UE-side OTT server</w:t>
            </w:r>
            <w:bookmarkEnd w:id="107"/>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103"/>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108" w:name="OLE_LINK87"/>
            <w:bookmarkEnd w:id="104"/>
            <w:r w:rsidRPr="0089636B">
              <w:rPr>
                <w:rFonts w:ascii="Times New Roman" w:hAnsi="Times New Roman" w:cs="Times New Roman"/>
                <w:b/>
                <w:bCs/>
                <w:kern w:val="0"/>
                <w:sz w:val="16"/>
                <w:szCs w:val="16"/>
                <w:lang w:val="en-GB"/>
              </w:rPr>
              <w:t>Transport Tunnel</w:t>
            </w:r>
            <w:bookmarkEnd w:id="108"/>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109"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109"/>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110"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110"/>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111" w:name="OLE_LINK86"/>
            <w:r w:rsidRPr="0089636B">
              <w:rPr>
                <w:rFonts w:ascii="Times New Roman" w:hAnsi="Times New Roman" w:cs="Times New Roman"/>
                <w:b/>
                <w:bCs/>
                <w:kern w:val="0"/>
                <w:sz w:val="16"/>
                <w:szCs w:val="16"/>
                <w:lang w:val="en-GB"/>
              </w:rPr>
              <w:t>Protocol layer for data transfer</w:t>
            </w:r>
            <w:bookmarkEnd w:id="111"/>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112" w:name="OLE_LINK384"/>
            <w:r w:rsidR="00610B1E" w:rsidRPr="0089636B">
              <w:rPr>
                <w:rFonts w:ascii="Times New Roman" w:hAnsi="Times New Roman" w:cs="Times New Roman"/>
                <w:kern w:val="0"/>
                <w:sz w:val="16"/>
                <w:szCs w:val="16"/>
                <w:lang w:val="en-GB"/>
              </w:rPr>
              <w:t>(FFS: transport layer of UP tunnel)</w:t>
            </w:r>
            <w:bookmarkEnd w:id="112"/>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113"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113"/>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宋体" w:hAnsi="Times New Roman" w:cs="Times New Roman"/>
                <w:b/>
                <w:bCs/>
                <w:kern w:val="0"/>
                <w:sz w:val="16"/>
                <w:szCs w:val="16"/>
              </w:rPr>
            </w:pPr>
            <w:r w:rsidRPr="0089636B">
              <w:rPr>
                <w:rFonts w:ascii="Times New Roman" w:eastAsia="宋体"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14" w:name="OLE_LINK386"/>
            <w:r w:rsidRPr="0089636B">
              <w:rPr>
                <w:rFonts w:ascii="Times New Roman" w:hAnsi="Times New Roman" w:cs="Times New Roman"/>
                <w:sz w:val="16"/>
                <w:szCs w:val="16"/>
                <w:lang w:val="en-GB"/>
              </w:rPr>
              <w:t>Standardized/non-standardized</w:t>
            </w:r>
            <w:bookmarkEnd w:id="114"/>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宋体"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15" w:name="OLE_LINK378"/>
            <w:r w:rsidRPr="0089636B">
              <w:rPr>
                <w:rFonts w:ascii="Times New Roman" w:hAnsi="Times New Roman" w:cs="Times New Roman"/>
                <w:sz w:val="16"/>
                <w:szCs w:val="16"/>
                <w:lang w:val="en-GB"/>
              </w:rPr>
              <w:t xml:space="preserve">Yes, </w:t>
            </w:r>
            <w:bookmarkStart w:id="116" w:name="OLE_LINK370"/>
            <w:r w:rsidRPr="0089636B">
              <w:rPr>
                <w:rFonts w:ascii="Times New Roman" w:hAnsi="Times New Roman" w:cs="Times New Roman"/>
                <w:sz w:val="16"/>
                <w:szCs w:val="16"/>
                <w:lang w:val="en-GB"/>
              </w:rPr>
              <w:t xml:space="preserve">if the data content is standardized </w:t>
            </w:r>
            <w:bookmarkEnd w:id="116"/>
            <w:r w:rsidR="0051711C" w:rsidRPr="0089636B">
              <w:rPr>
                <w:rFonts w:ascii="Times New Roman" w:hAnsi="Times New Roman" w:cs="Times New Roman"/>
                <w:sz w:val="16"/>
                <w:szCs w:val="16"/>
                <w:lang w:val="en-GB"/>
              </w:rPr>
              <w:t xml:space="preserve">or disclosed to MNO. </w:t>
            </w:r>
            <w:bookmarkEnd w:id="115"/>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宋体" w:hAnsi="Times New Roman" w:cs="Times New Roman"/>
                <w:b/>
                <w:bCs/>
                <w:kern w:val="0"/>
                <w:sz w:val="16"/>
                <w:szCs w:val="16"/>
              </w:rPr>
            </w:pPr>
            <w:bookmarkStart w:id="117" w:name="OLE_LINK372"/>
            <w:r w:rsidRPr="0089636B">
              <w:rPr>
                <w:rFonts w:ascii="Times New Roman" w:eastAsia="宋体" w:hAnsi="Times New Roman" w:cs="Times New Roman"/>
                <w:b/>
                <w:bCs/>
                <w:kern w:val="0"/>
                <w:sz w:val="16"/>
                <w:szCs w:val="16"/>
              </w:rPr>
              <w:t>RAN configuration/condition</w:t>
            </w:r>
            <w:bookmarkEnd w:id="117"/>
            <w:r w:rsidRPr="0089636B">
              <w:rPr>
                <w:rFonts w:ascii="Times New Roman" w:eastAsia="宋体"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18"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18"/>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19" w:name="OLE_LINK385"/>
            <w:r w:rsidRPr="0089636B">
              <w:rPr>
                <w:rFonts w:ascii="Times New Roman" w:hAnsi="Times New Roman" w:cs="Times New Roman"/>
                <w:sz w:val="16"/>
                <w:szCs w:val="16"/>
              </w:rPr>
              <w:t>Controlled by MNO</w:t>
            </w:r>
            <w:bookmarkEnd w:id="119"/>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20" w:name="OLE_LINK375"/>
            <w:r w:rsidRPr="0089636B">
              <w:rPr>
                <w:rFonts w:ascii="Times New Roman" w:hAnsi="Times New Roman" w:cs="Times New Roman"/>
                <w:sz w:val="16"/>
                <w:szCs w:val="16"/>
                <w:lang w:val="en-GB"/>
              </w:rPr>
              <w:t>Minimum, NW can enforce security and privacy protection.</w:t>
            </w:r>
            <w:bookmarkEnd w:id="120"/>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105"/>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1"/>
      </w:pPr>
      <w:bookmarkStart w:id="121" w:name="OLE_LINK325"/>
      <w:bookmarkEnd w:id="18"/>
      <w:bookmarkEnd w:id="98"/>
      <w:bookmarkEnd w:id="99"/>
      <w:r>
        <w:lastRenderedPageBreak/>
        <w:t>4</w:t>
      </w:r>
      <w:r w:rsidR="00DB40CB">
        <w:t xml:space="preserve"> </w:t>
      </w:r>
      <w:r>
        <w:t>Conclusion</w:t>
      </w:r>
    </w:p>
    <w:p w14:paraId="142DEFD6" w14:textId="21FFAD84" w:rsidR="00EC4129" w:rsidRDefault="00EC4129" w:rsidP="00285F85">
      <w:pPr>
        <w:pStyle w:val="a7"/>
        <w:widowControl/>
        <w:numPr>
          <w:ilvl w:val="0"/>
          <w:numId w:val="7"/>
        </w:numPr>
        <w:spacing w:before="120" w:after="120"/>
        <w:ind w:firstLineChars="0"/>
        <w:rPr>
          <w:rFonts w:ascii="Times New Roman" w:hAnsi="Times New Roman"/>
          <w:sz w:val="20"/>
          <w:szCs w:val="20"/>
          <w:lang w:val="en-GB"/>
        </w:rPr>
      </w:pPr>
      <w:bookmarkStart w:id="122" w:name="OLE_LINK48"/>
      <w:bookmarkEnd w:id="121"/>
    </w:p>
    <w:bookmarkEnd w:id="122"/>
    <w:p w14:paraId="259CEA68" w14:textId="5A23DA3E" w:rsidR="00DB40CB" w:rsidRDefault="00DB40CB" w:rsidP="00DB40CB">
      <w:pPr>
        <w:pStyle w:val="1"/>
      </w:pPr>
      <w:r>
        <w:t>5 Reference</w:t>
      </w:r>
    </w:p>
    <w:p w14:paraId="1A2C38FA" w14:textId="19D2AEEA" w:rsidR="00356CD9"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4C7EFD" w:rsidP="00D1631B">
      <w:pPr>
        <w:pStyle w:val="a7"/>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47E74" w14:textId="77777777" w:rsidR="004C7EFD" w:rsidRDefault="004C7EFD" w:rsidP="00B5491F">
      <w:r>
        <w:separator/>
      </w:r>
    </w:p>
  </w:endnote>
  <w:endnote w:type="continuationSeparator" w:id="0">
    <w:p w14:paraId="3116135C" w14:textId="77777777" w:rsidR="004C7EFD" w:rsidRDefault="004C7EFD"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8795" w14:textId="77777777" w:rsidR="004C7EFD" w:rsidRDefault="004C7EFD" w:rsidP="00B5491F">
      <w:r>
        <w:separator/>
      </w:r>
    </w:p>
  </w:footnote>
  <w:footnote w:type="continuationSeparator" w:id="0">
    <w:p w14:paraId="5B5E38C0" w14:textId="77777777" w:rsidR="004C7EFD" w:rsidRDefault="004C7EFD"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5"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num>
  <w:num w:numId="6">
    <w:abstractNumId w:val="10"/>
  </w:num>
  <w:num w:numId="7">
    <w:abstractNumId w:val="28"/>
  </w:num>
  <w:num w:numId="8">
    <w:abstractNumId w:val="22"/>
  </w:num>
  <w:num w:numId="9">
    <w:abstractNumId w:val="9"/>
  </w:num>
  <w:num w:numId="10">
    <w:abstractNumId w:val="14"/>
  </w:num>
  <w:num w:numId="11">
    <w:abstractNumId w:val="11"/>
  </w:num>
  <w:num w:numId="12">
    <w:abstractNumId w:val="17"/>
  </w:num>
  <w:num w:numId="13">
    <w:abstractNumId w:val="12"/>
  </w:num>
  <w:num w:numId="14">
    <w:abstractNumId w:val="21"/>
  </w:num>
  <w:num w:numId="15">
    <w:abstractNumId w:val="2"/>
  </w:num>
  <w:num w:numId="16">
    <w:abstractNumId w:val="6"/>
  </w:num>
  <w:num w:numId="17">
    <w:abstractNumId w:val="16"/>
  </w:num>
  <w:num w:numId="18">
    <w:abstractNumId w:val="19"/>
  </w:num>
  <w:num w:numId="19">
    <w:abstractNumId w:val="23"/>
  </w:num>
  <w:num w:numId="20">
    <w:abstractNumId w:val="7"/>
  </w:num>
  <w:num w:numId="21">
    <w:abstractNumId w:val="7"/>
  </w:num>
  <w:num w:numId="22">
    <w:abstractNumId w:val="1"/>
  </w:num>
  <w:num w:numId="23">
    <w:abstractNumId w:val="11"/>
  </w:num>
  <w:num w:numId="24">
    <w:abstractNumId w:val="18"/>
  </w:num>
  <w:num w:numId="25">
    <w:abstractNumId w:val="8"/>
  </w:num>
  <w:num w:numId="26">
    <w:abstractNumId w:val="26"/>
  </w:num>
  <w:num w:numId="27">
    <w:abstractNumId w:val="15"/>
  </w:num>
  <w:num w:numId="28">
    <w:abstractNumId w:val="4"/>
  </w:num>
  <w:num w:numId="29">
    <w:abstractNumId w:val="27"/>
  </w:num>
  <w:num w:numId="30">
    <w:abstractNumId w:val="30"/>
  </w:num>
  <w:num w:numId="31">
    <w:abstractNumId w:val="3"/>
  </w:num>
  <w:num w:numId="32">
    <w:abstractNumId w:val="29"/>
  </w:num>
  <w:num w:numId="33">
    <w:abstractNumId w:val="5"/>
  </w:num>
  <w:num w:numId="34">
    <w:abstractNumId w:val="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C90"/>
    <w:rsid w:val="000542E0"/>
    <w:rsid w:val="0005720C"/>
    <w:rsid w:val="00062974"/>
    <w:rsid w:val="0006318D"/>
    <w:rsid w:val="00063C2D"/>
    <w:rsid w:val="00066140"/>
    <w:rsid w:val="00070A5A"/>
    <w:rsid w:val="000729AC"/>
    <w:rsid w:val="00074FF2"/>
    <w:rsid w:val="00077F67"/>
    <w:rsid w:val="00083C8E"/>
    <w:rsid w:val="00086CCA"/>
    <w:rsid w:val="00093F5D"/>
    <w:rsid w:val="00096A5F"/>
    <w:rsid w:val="000A0415"/>
    <w:rsid w:val="000B2A6F"/>
    <w:rsid w:val="000B380F"/>
    <w:rsid w:val="000B59FB"/>
    <w:rsid w:val="000B5AA3"/>
    <w:rsid w:val="000C5900"/>
    <w:rsid w:val="000D27A7"/>
    <w:rsid w:val="000D47D3"/>
    <w:rsid w:val="000E7BAB"/>
    <w:rsid w:val="000F61C1"/>
    <w:rsid w:val="001044A6"/>
    <w:rsid w:val="001058F5"/>
    <w:rsid w:val="00105CF9"/>
    <w:rsid w:val="00106100"/>
    <w:rsid w:val="001103DA"/>
    <w:rsid w:val="0011442B"/>
    <w:rsid w:val="00116242"/>
    <w:rsid w:val="00130F7D"/>
    <w:rsid w:val="001319EA"/>
    <w:rsid w:val="00132EE2"/>
    <w:rsid w:val="00140AD7"/>
    <w:rsid w:val="00142801"/>
    <w:rsid w:val="001470DB"/>
    <w:rsid w:val="00151B89"/>
    <w:rsid w:val="0017365E"/>
    <w:rsid w:val="00176C7A"/>
    <w:rsid w:val="001856C8"/>
    <w:rsid w:val="0019376B"/>
    <w:rsid w:val="00197117"/>
    <w:rsid w:val="001B0BF2"/>
    <w:rsid w:val="001B4065"/>
    <w:rsid w:val="001B5AF4"/>
    <w:rsid w:val="001D060F"/>
    <w:rsid w:val="001D51F6"/>
    <w:rsid w:val="001D7A5D"/>
    <w:rsid w:val="00201A04"/>
    <w:rsid w:val="00202B8C"/>
    <w:rsid w:val="002109BA"/>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7564"/>
    <w:rsid w:val="002F1C80"/>
    <w:rsid w:val="002F5DEB"/>
    <w:rsid w:val="002F6EA0"/>
    <w:rsid w:val="003139BD"/>
    <w:rsid w:val="00315D8B"/>
    <w:rsid w:val="0032465C"/>
    <w:rsid w:val="0032772D"/>
    <w:rsid w:val="00327CA3"/>
    <w:rsid w:val="0033507D"/>
    <w:rsid w:val="00336A24"/>
    <w:rsid w:val="00337790"/>
    <w:rsid w:val="00342B95"/>
    <w:rsid w:val="00352599"/>
    <w:rsid w:val="00352B79"/>
    <w:rsid w:val="00356CD9"/>
    <w:rsid w:val="00362A92"/>
    <w:rsid w:val="003639A1"/>
    <w:rsid w:val="00365AB6"/>
    <w:rsid w:val="00372415"/>
    <w:rsid w:val="00383DA0"/>
    <w:rsid w:val="0039477F"/>
    <w:rsid w:val="003A286F"/>
    <w:rsid w:val="003A42EB"/>
    <w:rsid w:val="003A6944"/>
    <w:rsid w:val="003B4295"/>
    <w:rsid w:val="003B637D"/>
    <w:rsid w:val="003B67B0"/>
    <w:rsid w:val="003C4A88"/>
    <w:rsid w:val="003D35BB"/>
    <w:rsid w:val="003D4920"/>
    <w:rsid w:val="003E4811"/>
    <w:rsid w:val="003F2FA5"/>
    <w:rsid w:val="003F4C10"/>
    <w:rsid w:val="003F4E68"/>
    <w:rsid w:val="003F6542"/>
    <w:rsid w:val="00400C9F"/>
    <w:rsid w:val="0040249D"/>
    <w:rsid w:val="004024A1"/>
    <w:rsid w:val="00415D21"/>
    <w:rsid w:val="00423795"/>
    <w:rsid w:val="004248C4"/>
    <w:rsid w:val="00425248"/>
    <w:rsid w:val="004315C8"/>
    <w:rsid w:val="00435F15"/>
    <w:rsid w:val="0044248A"/>
    <w:rsid w:val="0044318A"/>
    <w:rsid w:val="00445DE2"/>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E23"/>
    <w:rsid w:val="004C4E49"/>
    <w:rsid w:val="004C7EFD"/>
    <w:rsid w:val="00516F61"/>
    <w:rsid w:val="0051711C"/>
    <w:rsid w:val="00524806"/>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4C3E"/>
    <w:rsid w:val="00686043"/>
    <w:rsid w:val="00695A6C"/>
    <w:rsid w:val="0069706D"/>
    <w:rsid w:val="006A2E03"/>
    <w:rsid w:val="006B2961"/>
    <w:rsid w:val="006B58E1"/>
    <w:rsid w:val="006B6163"/>
    <w:rsid w:val="006B695A"/>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5AAA"/>
    <w:rsid w:val="007A1170"/>
    <w:rsid w:val="007A7E53"/>
    <w:rsid w:val="007B3B90"/>
    <w:rsid w:val="007C5F22"/>
    <w:rsid w:val="007D0F18"/>
    <w:rsid w:val="007D379F"/>
    <w:rsid w:val="007D4CEF"/>
    <w:rsid w:val="007D5F78"/>
    <w:rsid w:val="007F04D5"/>
    <w:rsid w:val="008067B1"/>
    <w:rsid w:val="0081503A"/>
    <w:rsid w:val="00815691"/>
    <w:rsid w:val="0083013E"/>
    <w:rsid w:val="00833268"/>
    <w:rsid w:val="0085419F"/>
    <w:rsid w:val="00861083"/>
    <w:rsid w:val="00861739"/>
    <w:rsid w:val="00865092"/>
    <w:rsid w:val="00873066"/>
    <w:rsid w:val="008847EB"/>
    <w:rsid w:val="00885640"/>
    <w:rsid w:val="0089213A"/>
    <w:rsid w:val="0089636B"/>
    <w:rsid w:val="008A04CB"/>
    <w:rsid w:val="008A6ADB"/>
    <w:rsid w:val="008B2097"/>
    <w:rsid w:val="008D0DEB"/>
    <w:rsid w:val="008E114E"/>
    <w:rsid w:val="008E20D8"/>
    <w:rsid w:val="008E25CF"/>
    <w:rsid w:val="008E3413"/>
    <w:rsid w:val="008F5B1E"/>
    <w:rsid w:val="008F76D2"/>
    <w:rsid w:val="0090228C"/>
    <w:rsid w:val="00920288"/>
    <w:rsid w:val="00920E13"/>
    <w:rsid w:val="00932CB2"/>
    <w:rsid w:val="009333CF"/>
    <w:rsid w:val="00946EE4"/>
    <w:rsid w:val="00947A09"/>
    <w:rsid w:val="00952F82"/>
    <w:rsid w:val="00957FD9"/>
    <w:rsid w:val="00966419"/>
    <w:rsid w:val="00970DD4"/>
    <w:rsid w:val="00973988"/>
    <w:rsid w:val="009826B2"/>
    <w:rsid w:val="009844BB"/>
    <w:rsid w:val="00985C5B"/>
    <w:rsid w:val="009878AD"/>
    <w:rsid w:val="009A1968"/>
    <w:rsid w:val="009B0B18"/>
    <w:rsid w:val="009B1AB8"/>
    <w:rsid w:val="009B53D8"/>
    <w:rsid w:val="009B7653"/>
    <w:rsid w:val="009C0CAD"/>
    <w:rsid w:val="009C3F32"/>
    <w:rsid w:val="009D4DD3"/>
    <w:rsid w:val="009E0C4C"/>
    <w:rsid w:val="009E1A03"/>
    <w:rsid w:val="009F1D6E"/>
    <w:rsid w:val="009F5433"/>
    <w:rsid w:val="009F6014"/>
    <w:rsid w:val="00A04392"/>
    <w:rsid w:val="00A0765E"/>
    <w:rsid w:val="00A1002A"/>
    <w:rsid w:val="00A1163A"/>
    <w:rsid w:val="00A13D32"/>
    <w:rsid w:val="00A2270A"/>
    <w:rsid w:val="00A266D5"/>
    <w:rsid w:val="00A33F0C"/>
    <w:rsid w:val="00A34DE9"/>
    <w:rsid w:val="00A5021D"/>
    <w:rsid w:val="00A51E88"/>
    <w:rsid w:val="00A53465"/>
    <w:rsid w:val="00A6585D"/>
    <w:rsid w:val="00A66E55"/>
    <w:rsid w:val="00A766F5"/>
    <w:rsid w:val="00A77D89"/>
    <w:rsid w:val="00A80AD8"/>
    <w:rsid w:val="00A8335E"/>
    <w:rsid w:val="00A83A4E"/>
    <w:rsid w:val="00A84E0A"/>
    <w:rsid w:val="00A85E7D"/>
    <w:rsid w:val="00A86028"/>
    <w:rsid w:val="00A943FD"/>
    <w:rsid w:val="00AA27DD"/>
    <w:rsid w:val="00AB2E15"/>
    <w:rsid w:val="00AB3F28"/>
    <w:rsid w:val="00AD2E65"/>
    <w:rsid w:val="00AD7229"/>
    <w:rsid w:val="00AD7665"/>
    <w:rsid w:val="00AE2A4C"/>
    <w:rsid w:val="00AE31A4"/>
    <w:rsid w:val="00AE6710"/>
    <w:rsid w:val="00B01A64"/>
    <w:rsid w:val="00B01D7A"/>
    <w:rsid w:val="00B05A24"/>
    <w:rsid w:val="00B27AE7"/>
    <w:rsid w:val="00B37499"/>
    <w:rsid w:val="00B4164B"/>
    <w:rsid w:val="00B4303D"/>
    <w:rsid w:val="00B4616A"/>
    <w:rsid w:val="00B522B7"/>
    <w:rsid w:val="00B54189"/>
    <w:rsid w:val="00B5491F"/>
    <w:rsid w:val="00B5515D"/>
    <w:rsid w:val="00B72E07"/>
    <w:rsid w:val="00B7486E"/>
    <w:rsid w:val="00B818F2"/>
    <w:rsid w:val="00B829EC"/>
    <w:rsid w:val="00B874CC"/>
    <w:rsid w:val="00B90829"/>
    <w:rsid w:val="00B9493E"/>
    <w:rsid w:val="00BA5113"/>
    <w:rsid w:val="00BC376F"/>
    <w:rsid w:val="00BC5A0B"/>
    <w:rsid w:val="00BD4A7D"/>
    <w:rsid w:val="00BD6769"/>
    <w:rsid w:val="00BF5BC2"/>
    <w:rsid w:val="00C102C4"/>
    <w:rsid w:val="00C1048B"/>
    <w:rsid w:val="00C15228"/>
    <w:rsid w:val="00C2169B"/>
    <w:rsid w:val="00C23BE3"/>
    <w:rsid w:val="00C246D4"/>
    <w:rsid w:val="00C30596"/>
    <w:rsid w:val="00C36968"/>
    <w:rsid w:val="00C37F1E"/>
    <w:rsid w:val="00C421BB"/>
    <w:rsid w:val="00C46DA8"/>
    <w:rsid w:val="00C47F37"/>
    <w:rsid w:val="00C52A35"/>
    <w:rsid w:val="00C66A09"/>
    <w:rsid w:val="00C70640"/>
    <w:rsid w:val="00C70EF7"/>
    <w:rsid w:val="00C72950"/>
    <w:rsid w:val="00C96E90"/>
    <w:rsid w:val="00CA1775"/>
    <w:rsid w:val="00CA411D"/>
    <w:rsid w:val="00CA4AC2"/>
    <w:rsid w:val="00CA4D76"/>
    <w:rsid w:val="00CA77E6"/>
    <w:rsid w:val="00CB0143"/>
    <w:rsid w:val="00CC07C6"/>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27C1F"/>
    <w:rsid w:val="00E31C44"/>
    <w:rsid w:val="00E360A6"/>
    <w:rsid w:val="00E374E6"/>
    <w:rsid w:val="00E4537B"/>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4129"/>
    <w:rsid w:val="00EC6561"/>
    <w:rsid w:val="00EE07C3"/>
    <w:rsid w:val="00EE19C3"/>
    <w:rsid w:val="00EF055C"/>
    <w:rsid w:val="00F107D8"/>
    <w:rsid w:val="00F17EE7"/>
    <w:rsid w:val="00F21754"/>
    <w:rsid w:val="00F25ED8"/>
    <w:rsid w:val="00F30F96"/>
    <w:rsid w:val="00F3106D"/>
    <w:rsid w:val="00F3640D"/>
    <w:rsid w:val="00F51A9E"/>
    <w:rsid w:val="00F60F0B"/>
    <w:rsid w:val="00F63ED5"/>
    <w:rsid w:val="00F72526"/>
    <w:rsid w:val="00F85BC8"/>
    <w:rsid w:val="00F92EF1"/>
    <w:rsid w:val="00F94172"/>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1B7"/>
    <w:pPr>
      <w:widowControl w:val="0"/>
      <w:jc w:val="both"/>
    </w:pPr>
  </w:style>
  <w:style w:type="paragraph" w:styleId="1">
    <w:name w:val="heading 1"/>
    <w:aliases w:val="NMP Heading 1,H1,h11,h12,h13,h14,h15,h16,app heading 1,l1,Memo Heading 1,Heading 1_a,heading 1,h17,h111,h121,h131,h141,h151,h161,h18,h112,h122,h132,h142,h152,h162,h19,h113,h123,h133,h143,h153,h163"/>
    <w:next w:val="a"/>
    <w:link w:val="10"/>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宋体" w:hAnsi="Arial" w:cs="Times New Roman"/>
      <w:kern w:val="0"/>
      <w:sz w:val="36"/>
      <w:szCs w:val="20"/>
      <w:lang w:val="en-GB" w:eastAsia="ja-JP"/>
    </w:rPr>
  </w:style>
  <w:style w:type="paragraph" w:styleId="2">
    <w:name w:val="heading 2"/>
    <w:basedOn w:val="1"/>
    <w:next w:val="a"/>
    <w:link w:val="20"/>
    <w:uiPriority w:val="9"/>
    <w:qFormat/>
    <w:rsid w:val="00873066"/>
    <w:pPr>
      <w:pBdr>
        <w:top w:val="none" w:sz="0" w:space="0" w:color="auto"/>
      </w:pBdr>
      <w:spacing w:before="180"/>
      <w:textAlignment w:val="baseline"/>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uiPriority w:val="9"/>
    <w:qFormat/>
    <w:rsid w:val="008F5B1E"/>
    <w:pPr>
      <w:spacing w:before="1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3C4A88"/>
    <w:rPr>
      <w:rFonts w:ascii="Arial" w:eastAsia="MS Mincho" w:hAnsi="Arial" w:cs="Times New Roman"/>
      <w:b/>
      <w:kern w:val="0"/>
      <w:sz w:val="24"/>
      <w:szCs w:val="24"/>
      <w:lang w:val="de-DE"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56CD9"/>
    <w:rPr>
      <w:rFonts w:ascii="Arial" w:eastAsia="宋体" w:hAnsi="Arial" w:cs="Times New Roman"/>
      <w:kern w:val="0"/>
      <w:sz w:val="36"/>
      <w:szCs w:val="20"/>
      <w:lang w:val="en-GB" w:eastAsia="ja-JP"/>
    </w:rPr>
  </w:style>
  <w:style w:type="paragraph" w:styleId="a5">
    <w:name w:val="Body Text"/>
    <w:basedOn w:val="a"/>
    <w:link w:val="a6"/>
    <w:unhideWhenUsed/>
    <w:qFormat/>
    <w:rsid w:val="00356CD9"/>
    <w:pPr>
      <w:widowControl/>
      <w:overflowPunct w:val="0"/>
      <w:autoSpaceDE w:val="0"/>
      <w:autoSpaceDN w:val="0"/>
      <w:adjustRightInd w:val="0"/>
      <w:spacing w:after="120"/>
    </w:pPr>
    <w:rPr>
      <w:rFonts w:ascii="Arial" w:eastAsia="宋体" w:hAnsi="Arial" w:cs="Times New Roman"/>
      <w:kern w:val="0"/>
      <w:sz w:val="20"/>
      <w:szCs w:val="20"/>
      <w:lang w:val="en-GB"/>
    </w:rPr>
  </w:style>
  <w:style w:type="character" w:customStyle="1" w:styleId="a6">
    <w:name w:val="正文文本 字符"/>
    <w:basedOn w:val="a0"/>
    <w:link w:val="a5"/>
    <w:rsid w:val="00356CD9"/>
    <w:rPr>
      <w:rFonts w:ascii="Arial" w:eastAsia="宋体" w:hAnsi="Arial" w:cs="Times New Roman"/>
      <w:kern w:val="0"/>
      <w:sz w:val="20"/>
      <w:szCs w:val="20"/>
      <w:lang w:val="en-GB"/>
    </w:rPr>
  </w:style>
  <w:style w:type="paragraph" w:customStyle="1" w:styleId="3GPPHeader">
    <w:name w:val="3GPP_Header"/>
    <w:basedOn w:val="a5"/>
    <w:qFormat/>
    <w:rsid w:val="00356CD9"/>
    <w:pPr>
      <w:tabs>
        <w:tab w:val="left" w:pos="1701"/>
        <w:tab w:val="right" w:pos="9639"/>
      </w:tabs>
      <w:spacing w:after="240"/>
    </w:pPr>
    <w:rPr>
      <w:b/>
      <w:sz w:val="24"/>
    </w:rPr>
  </w:style>
  <w:style w:type="character" w:customStyle="1" w:styleId="ui-provider">
    <w:name w:val="ui-provider"/>
    <w:basedOn w:val="a0"/>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a"/>
    <w:link w:val="CommentsChar"/>
    <w:qFormat/>
    <w:rsid w:val="00202B8C"/>
    <w:pPr>
      <w:widowControl/>
      <w:spacing w:before="40"/>
      <w:jc w:val="left"/>
    </w:pPr>
    <w:rPr>
      <w:rFonts w:ascii="Arial" w:eastAsia="MS Mincho" w:hAnsi="Arial" w:cs="Arial"/>
      <w:i/>
      <w:noProof/>
      <w:sz w:val="18"/>
      <w:szCs w:val="24"/>
    </w:rPr>
  </w:style>
  <w:style w:type="paragraph" w:styleId="a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
    <w:link w:val="a8"/>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a9"/>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a9">
    <w:name w:val="List"/>
    <w:basedOn w:val="a"/>
    <w:uiPriority w:val="99"/>
    <w:semiHidden/>
    <w:unhideWhenUsed/>
    <w:rsid w:val="007D0F18"/>
    <w:pPr>
      <w:ind w:left="200" w:hangingChars="200" w:hanging="200"/>
      <w:contextualSpacing/>
    </w:pPr>
  </w:style>
  <w:style w:type="paragraph" w:styleId="aa">
    <w:name w:val="Normal (Web)"/>
    <w:basedOn w:val="a"/>
    <w:uiPriority w:val="99"/>
    <w:semiHidden/>
    <w:unhideWhenUsed/>
    <w:rsid w:val="00DA73E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DA73E3"/>
    <w:rPr>
      <w:b/>
      <w:bCs/>
    </w:rPr>
  </w:style>
  <w:style w:type="table" w:styleId="ac">
    <w:name w:val="Table Grid"/>
    <w:basedOn w:val="a1"/>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A1002A"/>
  </w:style>
  <w:style w:type="paragraph" w:customStyle="1" w:styleId="Proposal">
    <w:name w:val="Proposal"/>
    <w:basedOn w:val="a5"/>
    <w:qFormat/>
    <w:rsid w:val="00365AB6"/>
    <w:pPr>
      <w:numPr>
        <w:numId w:val="1"/>
      </w:numPr>
      <w:tabs>
        <w:tab w:val="clear" w:pos="1304"/>
        <w:tab w:val="num" w:pos="360"/>
        <w:tab w:val="left" w:pos="1701"/>
      </w:tabs>
      <w:ind w:left="0" w:firstLine="0"/>
    </w:pPr>
    <w:rPr>
      <w:b/>
      <w:bCs/>
    </w:rPr>
  </w:style>
  <w:style w:type="character" w:customStyle="1" w:styleId="20">
    <w:name w:val="标题 2 字符"/>
    <w:basedOn w:val="a0"/>
    <w:link w:val="2"/>
    <w:uiPriority w:val="9"/>
    <w:rsid w:val="00873066"/>
    <w:rPr>
      <w:rFonts w:ascii="Arial" w:eastAsia="宋体" w:hAnsi="Arial" w:cs="Times New Roman"/>
      <w:kern w:val="0"/>
      <w:sz w:val="32"/>
      <w:szCs w:val="20"/>
      <w:lang w:val="en-GB" w:eastAsia="ja-JP"/>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8F5B1E"/>
    <w:rPr>
      <w:rFonts w:ascii="Arial" w:eastAsia="宋体" w:hAnsi="Arial" w:cs="Times New Roman"/>
      <w:kern w:val="0"/>
      <w:sz w:val="28"/>
      <w:szCs w:val="20"/>
      <w:lang w:val="en-GB" w:eastAsia="ja-JP"/>
    </w:rPr>
  </w:style>
  <w:style w:type="paragraph" w:styleId="ad">
    <w:name w:val="footer"/>
    <w:basedOn w:val="a"/>
    <w:link w:val="ae"/>
    <w:uiPriority w:val="99"/>
    <w:unhideWhenUsed/>
    <w:rsid w:val="009844BB"/>
    <w:pPr>
      <w:tabs>
        <w:tab w:val="center" w:pos="4513"/>
        <w:tab w:val="right" w:pos="9026"/>
      </w:tabs>
      <w:snapToGrid w:val="0"/>
      <w:jc w:val="left"/>
    </w:pPr>
    <w:rPr>
      <w:sz w:val="18"/>
      <w:szCs w:val="18"/>
    </w:rPr>
  </w:style>
  <w:style w:type="character" w:customStyle="1" w:styleId="ae">
    <w:name w:val="页脚 字符"/>
    <w:basedOn w:val="a0"/>
    <w:link w:val="ad"/>
    <w:uiPriority w:val="99"/>
    <w:rsid w:val="009844BB"/>
    <w:rPr>
      <w:sz w:val="18"/>
      <w:szCs w:val="18"/>
    </w:rPr>
  </w:style>
  <w:style w:type="paragraph" w:styleId="af">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a"/>
    <w:next w:val="a"/>
    <w:link w:val="EmailDiscussionChar"/>
    <w:qFormat/>
    <w:rsid w:val="00D946CD"/>
    <w:pPr>
      <w:widowControl/>
      <w:numPr>
        <w:numId w:val="8"/>
      </w:numPr>
      <w:jc w:val="left"/>
    </w:pPr>
    <w:rPr>
      <w:rFonts w:ascii="Calibri" w:eastAsiaTheme="minorHAnsi" w:hAnsi="Calibri" w:cs="Calibri"/>
      <w:b/>
      <w:sz w:val="22"/>
      <w:lang w:eastAsia="en-US"/>
    </w:rPr>
  </w:style>
  <w:style w:type="character" w:styleId="af0">
    <w:name w:val="Hyperlink"/>
    <w:basedOn w:val="a0"/>
    <w:semiHidden/>
    <w:unhideWhenUsed/>
    <w:qFormat/>
    <w:rsid w:val="00D946CD"/>
    <w:rPr>
      <w:color w:val="000000"/>
      <w:u w:val="single"/>
    </w:rPr>
  </w:style>
  <w:style w:type="paragraph" w:customStyle="1" w:styleId="EmailDiscussion2">
    <w:name w:val="EmailDiscussion2"/>
    <w:basedOn w:val="a"/>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a"/>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a"/>
    <w:next w:val="a"/>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af1">
    <w:name w:val="annotation reference"/>
    <w:basedOn w:val="a0"/>
    <w:uiPriority w:val="99"/>
    <w:semiHidden/>
    <w:unhideWhenUsed/>
    <w:rsid w:val="00B9493E"/>
    <w:rPr>
      <w:sz w:val="16"/>
      <w:szCs w:val="16"/>
    </w:rPr>
  </w:style>
  <w:style w:type="paragraph" w:styleId="af2">
    <w:name w:val="annotation text"/>
    <w:basedOn w:val="a"/>
    <w:link w:val="af3"/>
    <w:uiPriority w:val="99"/>
    <w:unhideWhenUsed/>
    <w:rsid w:val="00B9493E"/>
    <w:rPr>
      <w:sz w:val="20"/>
      <w:szCs w:val="20"/>
    </w:rPr>
  </w:style>
  <w:style w:type="character" w:customStyle="1" w:styleId="af3">
    <w:name w:val="批注文字 字符"/>
    <w:basedOn w:val="a0"/>
    <w:link w:val="af2"/>
    <w:uiPriority w:val="99"/>
    <w:rsid w:val="00B9493E"/>
    <w:rPr>
      <w:sz w:val="20"/>
      <w:szCs w:val="20"/>
    </w:rPr>
  </w:style>
  <w:style w:type="paragraph" w:styleId="af4">
    <w:name w:val="annotation subject"/>
    <w:basedOn w:val="af2"/>
    <w:next w:val="af2"/>
    <w:link w:val="af5"/>
    <w:uiPriority w:val="99"/>
    <w:semiHidden/>
    <w:unhideWhenUsed/>
    <w:rsid w:val="00B9493E"/>
    <w:rPr>
      <w:b/>
      <w:bCs/>
    </w:rPr>
  </w:style>
  <w:style w:type="character" w:customStyle="1" w:styleId="af5">
    <w:name w:val="批注主题 字符"/>
    <w:basedOn w:val="af3"/>
    <w:link w:val="af4"/>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yperlink" Target="file:///C:\Users\panidx\OneDrive%20-%20InterDigital%20Communications,%20Inc\Documents\3GPP%20RAN\TSGR2_125bis\Docs\R2-2402364.zip" TargetMode="External"/><Relationship Id="rId39" Type="http://schemas.openxmlformats.org/officeDocument/2006/relationships/hyperlink" Target="file:///C:\Users\panidx\OneDrive%20-%20InterDigital%20Communications,%20Inc\Documents\3GPP%20RAN\TSGR2_125bis\Docs\R2-2402375.zip" TargetMode="External"/><Relationship Id="rId21" Type="http://schemas.openxmlformats.org/officeDocument/2006/relationships/image" Target="media/image6.png"/><Relationship Id="rId34" Type="http://schemas.openxmlformats.org/officeDocument/2006/relationships/hyperlink" Target="file:///C:\Users\panidx\OneDrive%20-%20InterDigital%20Communications,%20Inc\Documents\3GPP%20RAN\TSGR2_125bis\Docs\R2-2403567.zip" TargetMode="External"/><Relationship Id="rId42" Type="http://schemas.openxmlformats.org/officeDocument/2006/relationships/hyperlink" Target="file:///C:\Users\panidx\OneDrive%20-%20InterDigital%20Communications,%20Inc\Documents\3GPP%20RAN\TSGR2_125bis\Docs\R2-2402669.zip" TargetMode="External"/><Relationship Id="rId47" Type="http://schemas.openxmlformats.org/officeDocument/2006/relationships/hyperlink" Target="file:///C:\Users\panidx\OneDrive%20-%20InterDigital%20Communications,%20Inc\Documents\3GPP%20RAN\TSGR2_125bis\Docs\R2-2403163.zip" TargetMode="External"/><Relationship Id="rId50" Type="http://schemas.openxmlformats.org/officeDocument/2006/relationships/hyperlink" Target="file:///C:\Users\panidx\OneDrive%20-%20InterDigital%20Communications,%20Inc\Documents\3GPP%20RAN\TSGR2_125bis\Docs\R2-2403573.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file:///C:\Users\panidx\OneDrive%20-%20InterDigital%20Communications,%20Inc\Documents\3GPP%20RAN\TSGR2_125bis\Docs\R2-2403378.zip" TargetMode="Externa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25bis\Docs\R2-2403492.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316.zip" TargetMode="External"/><Relationship Id="rId40" Type="http://schemas.openxmlformats.org/officeDocument/2006/relationships/hyperlink" Target="file:///C:\Users\panidx\OneDrive%20-%20InterDigital%20Communications,%20Inc\Documents\3GPP%20RAN\TSGR2_125bis\Docs\R2-2402478.zip" TargetMode="External"/><Relationship Id="rId45" Type="http://schemas.openxmlformats.org/officeDocument/2006/relationships/hyperlink" Target="file:///C:\Users\panidx\OneDrive%20-%20InterDigital%20Communications,%20Inc\Documents\3GPP%20RAN\TSGR2_125bis\Docs\R2-240302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hyperlink" Target="file:///C:\Users\panidx\OneDrive%20-%20InterDigital%20Communications,%20Inc\Documents\3GPP%20RAN\TSGR2_125bis\Docs\R2-2403230.zip" TargetMode="External"/><Relationship Id="rId44" Type="http://schemas.openxmlformats.org/officeDocument/2006/relationships/hyperlink" Target="file:///C:\Users\panidx\OneDrive%20-%20InterDigital%20Communications,%20Inc\Documents\3GPP%20RAN\TSGR2_125bis\Docs\R2-2402864.zip" TargetMode="External"/><Relationship Id="rId52" Type="http://schemas.openxmlformats.org/officeDocument/2006/relationships/hyperlink" Target="file:///C:\Users\panidx\OneDrive%20-%20InterDigital%20Communications,%20Inc\Documents\3GPP%20RAN\TSGR2_125bis\Docs\R2-24036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hyperlink" Target="file:///C:\Users\panidx\OneDrive%20-%20InterDigital%20Communications,%20Inc\Documents\3GPP%20RAN\TSGR2_125bis\Docs\R2-2403235.zip" TargetMode="External"/><Relationship Id="rId30" Type="http://schemas.openxmlformats.org/officeDocument/2006/relationships/hyperlink" Target="file:///C:\Users\panidx\OneDrive%20-%20InterDigital%20Communications,%20Inc\Documents\3GPP%20RAN\TSGR2_125bis\Docs\R2-2403492.zip" TargetMode="External"/><Relationship Id="rId35" Type="http://schemas.openxmlformats.org/officeDocument/2006/relationships/hyperlink" Target="file:///C:\Users\panidx\OneDrive%20-%20InterDigital%20Communications,%20Inc\Documents\3GPP%20RAN\TSGR2_125bis\Docs\R2-2402171.zip" TargetMode="External"/><Relationship Id="rId43" Type="http://schemas.openxmlformats.org/officeDocument/2006/relationships/hyperlink" Target="file:///C:\Users\panidx\OneDrive%20-%20InterDigital%20Communications,%20Inc\Documents\3GPP%20RAN\TSGR2_125bis\Docs\R2-2402732.zip" TargetMode="External"/><Relationship Id="rId48" Type="http://schemas.openxmlformats.org/officeDocument/2006/relationships/hyperlink" Target="file:///C:\Users\panidx\OneDrive%20-%20InterDigital%20Communications,%20Inc\Documents\3GPP%20RAN\TSGR2_125bis\Docs\R2-2403230.zip" TargetMode="Externa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658.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hyperlink" Target="file:///C:\Users\panidx\OneDrive%20-%20InterDigital%20Communications,%20Inc\Documents\3GPP%20RAN\TSGR2_125bis\Docs\R2-2403967.zip" TargetMode="External"/><Relationship Id="rId33" Type="http://schemas.openxmlformats.org/officeDocument/2006/relationships/hyperlink" Target="file:///C:\Users\panidx\OneDrive%20-%20InterDigital%20Communications,%20Inc\Documents\3GPP%20RAN\TSGR2_125bis\Docs\R2-2402962.zip" TargetMode="External"/><Relationship Id="rId38" Type="http://schemas.openxmlformats.org/officeDocument/2006/relationships/hyperlink" Target="file:///C:\Users\panidx\OneDrive%20-%20InterDigital%20Communications,%20Inc\Documents\3GPP%20RAN\TSGR2_125bis\Docs\R2-2402342.zip" TargetMode="External"/><Relationship Id="rId46" Type="http://schemas.openxmlformats.org/officeDocument/2006/relationships/hyperlink" Target="file:///C:\Users\panidx\OneDrive%20-%20InterDigital%20Communications,%20Inc\Documents\3GPP%20RAN\TSGR2_125bis\Docs\R2-2403122.zip" TargetMode="External"/><Relationship Id="rId20" Type="http://schemas.openxmlformats.org/officeDocument/2006/relationships/image" Target="media/image5.png"/><Relationship Id="rId41" Type="http://schemas.openxmlformats.org/officeDocument/2006/relationships/hyperlink" Target="file:///C:\Users\panidx\OneDrive%20-%20InterDigital%20Communications,%20Inc\Documents\3GPP%20RAN\TSGR2_125bis\Docs\R2-2402489.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hyperlink" Target="file:///C:\Users\panidx\OneDrive%20-%20InterDigital%20Communications,%20Inc\Documents\3GPP%20RAN\TSGR2_125bis\Docs\R2-2403473.zip" TargetMode="External"/><Relationship Id="rId36" Type="http://schemas.openxmlformats.org/officeDocument/2006/relationships/hyperlink" Target="file:///C:\Users\panidx\OneDrive%20-%20InterDigital%20Communications,%20Inc\Documents\3GPP%20RAN\TSGR2_125bis\Docs\R2-2402302.zip" TargetMode="External"/><Relationship Id="rId49" Type="http://schemas.openxmlformats.org/officeDocument/2006/relationships/hyperlink" Target="file:///C:\Users\panidx\OneDrive%20-%20InterDigital%20Communications,%20Inc\Documents\3GPP%20RAN\TSGR2_125bis\Docs\R2-24035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2.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3.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4.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8BDB03-5E57-4EC0-8FB3-6D8BC7981D58}">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14</TotalTime>
  <Pages>28</Pages>
  <Words>10898</Words>
  <Characters>62119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OPPO-Jiangsheng Fan</cp:lastModifiedBy>
  <cp:revision>33</cp:revision>
  <dcterms:created xsi:type="dcterms:W3CDTF">2024-04-26T08:00:00Z</dcterms:created>
  <dcterms:modified xsi:type="dcterms:W3CDTF">2024-04-26T09:17:00Z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