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5BFF" w14:textId="79686789" w:rsidR="003C4A88" w:rsidRPr="00586932" w:rsidRDefault="003C4A88" w:rsidP="003C4A88">
      <w:pPr>
        <w:pStyle w:val="a3"/>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a3"/>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r>
        <w:rPr>
          <w:sz w:val="22"/>
          <w:szCs w:val="22"/>
        </w:rPr>
        <w:t>Mediatek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 xml:space="preserve">[POST125bis][020][AI/ML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宋体"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[POST125bis][020][AI/ML PHY] UE side data collection (Mediatek)</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r w:rsidR="00130F7D">
        <w:rPr>
          <w:sz w:val="22"/>
          <w:szCs w:val="22"/>
        </w:rPr>
        <w:t>f</w:t>
      </w:r>
      <w:r w:rsidRPr="00A51E88">
        <w:rPr>
          <w:sz w:val="22"/>
          <w:szCs w:val="22"/>
        </w:rPr>
        <w:t xml:space="preserve">on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ac"/>
        <w:tblW w:w="0" w:type="auto"/>
        <w:tblLook w:val="04A0" w:firstRow="1" w:lastRow="0" w:firstColumn="1" w:lastColumn="0" w:noHBand="0" w:noVBand="1"/>
      </w:tblPr>
      <w:tblGrid>
        <w:gridCol w:w="2161"/>
        <w:gridCol w:w="2389"/>
        <w:gridCol w:w="4466"/>
      </w:tblGrid>
      <w:tr w:rsidR="00D946CD" w14:paraId="3CD705CB" w14:textId="77777777" w:rsidTr="00E65C2C">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E65C2C">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r>
              <w:rPr>
                <w:rFonts w:ascii="Arial" w:hAnsi="Arial" w:cs="Arial"/>
              </w:rPr>
              <w:t>Xuelong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E65C2C">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AA27DD" w14:paraId="7AAFE2E4" w14:textId="77777777" w:rsidTr="00E65C2C">
        <w:tc>
          <w:tcPr>
            <w:tcW w:w="2161" w:type="dxa"/>
            <w:tcBorders>
              <w:top w:val="single" w:sz="4" w:space="0" w:color="auto"/>
              <w:left w:val="single" w:sz="4" w:space="0" w:color="auto"/>
              <w:bottom w:val="single" w:sz="4" w:space="0" w:color="auto"/>
              <w:right w:val="single" w:sz="4" w:space="0" w:color="auto"/>
            </w:tcBorders>
          </w:tcPr>
          <w:p w14:paraId="48DCE6FE" w14:textId="66461B4B" w:rsidR="00AA27DD" w:rsidRDefault="00AA27DD" w:rsidP="00AA27DD">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D96794F" w14:textId="2A91E6D6" w:rsidR="00AA27DD" w:rsidRDefault="00AA27DD" w:rsidP="00AA27DD">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70B8C023" w14:textId="3A516A5F" w:rsidR="00AA27DD" w:rsidRDefault="00AA27DD" w:rsidP="00AA27DD">
            <w:pPr>
              <w:rPr>
                <w:rFonts w:ascii="Arial" w:hAnsi="Arial" w:cs="Arial"/>
              </w:rPr>
            </w:pPr>
            <w:r>
              <w:rPr>
                <w:rFonts w:ascii="Arial" w:hAnsi="Arial" w:cs="Arial"/>
              </w:rPr>
              <w:t>salva.diazsendra@bt.com</w:t>
            </w:r>
          </w:p>
        </w:tc>
      </w:tr>
      <w:tr w:rsidR="00AA27DD" w14:paraId="3E600B25" w14:textId="77777777" w:rsidTr="00E65C2C">
        <w:tc>
          <w:tcPr>
            <w:tcW w:w="2161" w:type="dxa"/>
            <w:tcBorders>
              <w:top w:val="single" w:sz="4" w:space="0" w:color="auto"/>
              <w:left w:val="single" w:sz="4" w:space="0" w:color="auto"/>
              <w:bottom w:val="single" w:sz="4" w:space="0" w:color="auto"/>
              <w:right w:val="single" w:sz="4" w:space="0" w:color="auto"/>
            </w:tcBorders>
          </w:tcPr>
          <w:p w14:paraId="78E04409" w14:textId="729F5680" w:rsidR="00AA27DD" w:rsidRDefault="00DF1EC2" w:rsidP="00AA27DD">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4E9F0C93" w14:textId="696A8269" w:rsidR="00AA27DD" w:rsidRDefault="00DF1EC2" w:rsidP="00AA27DD">
            <w:pPr>
              <w:rPr>
                <w:rFonts w:ascii="Arial" w:hAnsi="Arial" w:cs="Arial"/>
              </w:rPr>
            </w:pPr>
            <w:r>
              <w:rPr>
                <w:rFonts w:ascii="Arial" w:hAnsi="Arial" w:cs="Arial"/>
              </w:rPr>
              <w:t>Jerediah Fevold</w:t>
            </w:r>
          </w:p>
        </w:tc>
        <w:tc>
          <w:tcPr>
            <w:tcW w:w="4466" w:type="dxa"/>
            <w:tcBorders>
              <w:top w:val="single" w:sz="4" w:space="0" w:color="auto"/>
              <w:left w:val="single" w:sz="4" w:space="0" w:color="auto"/>
              <w:bottom w:val="single" w:sz="4" w:space="0" w:color="auto"/>
              <w:right w:val="single" w:sz="4" w:space="0" w:color="auto"/>
            </w:tcBorders>
          </w:tcPr>
          <w:p w14:paraId="46B239CB" w14:textId="52685040" w:rsidR="00AA27DD" w:rsidRDefault="00DF1EC2" w:rsidP="00AA27DD">
            <w:pPr>
              <w:rPr>
                <w:rFonts w:ascii="Arial" w:hAnsi="Arial" w:cs="Arial"/>
              </w:rPr>
            </w:pPr>
            <w:r>
              <w:rPr>
                <w:rFonts w:ascii="Arial" w:hAnsi="Arial" w:cs="Arial"/>
              </w:rPr>
              <w:t>jerediah.fevold@nokia.com</w:t>
            </w:r>
          </w:p>
        </w:tc>
      </w:tr>
      <w:tr w:rsidR="0005720C" w14:paraId="5A9A476F" w14:textId="77777777" w:rsidTr="00E65C2C">
        <w:tc>
          <w:tcPr>
            <w:tcW w:w="2161" w:type="dxa"/>
            <w:tcBorders>
              <w:top w:val="single" w:sz="4" w:space="0" w:color="auto"/>
              <w:left w:val="single" w:sz="4" w:space="0" w:color="auto"/>
              <w:bottom w:val="single" w:sz="4" w:space="0" w:color="auto"/>
              <w:right w:val="single" w:sz="4" w:space="0" w:color="auto"/>
            </w:tcBorders>
          </w:tcPr>
          <w:p w14:paraId="7DDB43F4" w14:textId="77777777" w:rsidR="0005720C" w:rsidRDefault="0005720C" w:rsidP="008A6ADB">
            <w:pPr>
              <w:rPr>
                <w:rFonts w:ascii="Arial" w:hAnsi="Arial" w:cs="Arial"/>
              </w:rPr>
            </w:pPr>
            <w:r>
              <w:rPr>
                <w:rFonts w:ascii="Arial" w:hAnsi="Arial" w:cs="Arial"/>
              </w:rPr>
              <w:t>Ericsson</w:t>
            </w:r>
          </w:p>
        </w:tc>
        <w:tc>
          <w:tcPr>
            <w:tcW w:w="2389" w:type="dxa"/>
            <w:tcBorders>
              <w:top w:val="single" w:sz="4" w:space="0" w:color="auto"/>
              <w:left w:val="single" w:sz="4" w:space="0" w:color="auto"/>
              <w:bottom w:val="single" w:sz="4" w:space="0" w:color="auto"/>
              <w:right w:val="single" w:sz="4" w:space="0" w:color="auto"/>
            </w:tcBorders>
          </w:tcPr>
          <w:p w14:paraId="5FCAD9FB" w14:textId="77777777" w:rsidR="0005720C" w:rsidRDefault="0005720C" w:rsidP="008A6ADB">
            <w:pPr>
              <w:rPr>
                <w:rFonts w:ascii="Arial" w:hAnsi="Arial" w:cs="Arial"/>
              </w:rPr>
            </w:pPr>
            <w:r>
              <w:rPr>
                <w:rFonts w:ascii="Arial" w:hAnsi="Arial" w:cs="Arial"/>
              </w:rPr>
              <w:t>Marco Belleschi</w:t>
            </w:r>
          </w:p>
        </w:tc>
        <w:tc>
          <w:tcPr>
            <w:tcW w:w="4466" w:type="dxa"/>
            <w:tcBorders>
              <w:top w:val="single" w:sz="4" w:space="0" w:color="auto"/>
              <w:left w:val="single" w:sz="4" w:space="0" w:color="auto"/>
              <w:bottom w:val="single" w:sz="4" w:space="0" w:color="auto"/>
              <w:right w:val="single" w:sz="4" w:space="0" w:color="auto"/>
            </w:tcBorders>
          </w:tcPr>
          <w:p w14:paraId="04195338" w14:textId="77777777" w:rsidR="0005720C" w:rsidRDefault="0005720C" w:rsidP="008A6ADB">
            <w:pPr>
              <w:rPr>
                <w:rFonts w:ascii="Arial" w:hAnsi="Arial" w:cs="Arial"/>
              </w:rPr>
            </w:pPr>
            <w:r>
              <w:rPr>
                <w:rFonts w:ascii="Arial" w:hAnsi="Arial" w:cs="Arial"/>
              </w:rPr>
              <w:t>marco.belleschi@ericsson.com</w:t>
            </w:r>
          </w:p>
        </w:tc>
      </w:tr>
      <w:tr w:rsidR="0005720C" w14:paraId="76321149" w14:textId="77777777" w:rsidTr="00E65C2C">
        <w:tc>
          <w:tcPr>
            <w:tcW w:w="2161" w:type="dxa"/>
            <w:tcBorders>
              <w:top w:val="single" w:sz="4" w:space="0" w:color="auto"/>
              <w:left w:val="single" w:sz="4" w:space="0" w:color="auto"/>
              <w:bottom w:val="single" w:sz="4" w:space="0" w:color="auto"/>
              <w:right w:val="single" w:sz="4" w:space="0" w:color="auto"/>
            </w:tcBorders>
          </w:tcPr>
          <w:p w14:paraId="03F91908" w14:textId="00953DDB" w:rsidR="0005720C" w:rsidRDefault="002E099F" w:rsidP="00AA27DD">
            <w:pPr>
              <w:rPr>
                <w:rFonts w:ascii="Arial" w:hAnsi="Arial" w:cs="Arial"/>
              </w:rPr>
            </w:pPr>
            <w:r>
              <w:rPr>
                <w:rFonts w:ascii="Arial" w:hAnsi="Arial" w:cs="Arial" w:hint="eastAsia"/>
              </w:rPr>
              <w:t>H</w:t>
            </w:r>
            <w:r>
              <w:rPr>
                <w:rFonts w:ascii="Arial" w:hAnsi="Arial" w:cs="Arial"/>
              </w:rPr>
              <w:t>uawei, HiSilicon</w:t>
            </w:r>
          </w:p>
        </w:tc>
        <w:tc>
          <w:tcPr>
            <w:tcW w:w="2389" w:type="dxa"/>
            <w:tcBorders>
              <w:top w:val="single" w:sz="4" w:space="0" w:color="auto"/>
              <w:left w:val="single" w:sz="4" w:space="0" w:color="auto"/>
              <w:bottom w:val="single" w:sz="4" w:space="0" w:color="auto"/>
              <w:right w:val="single" w:sz="4" w:space="0" w:color="auto"/>
            </w:tcBorders>
          </w:tcPr>
          <w:p w14:paraId="0641FC6F" w14:textId="596A2494" w:rsidR="0005720C" w:rsidRDefault="002E099F" w:rsidP="00AA27DD">
            <w:pPr>
              <w:rPr>
                <w:rFonts w:ascii="Arial" w:hAnsi="Arial" w:cs="Arial"/>
              </w:rPr>
            </w:pPr>
            <w:r>
              <w:rPr>
                <w:rFonts w:ascii="Arial" w:hAnsi="Arial" w:cs="Arial" w:hint="eastAsia"/>
              </w:rPr>
              <w:t>J</w:t>
            </w:r>
            <w:r>
              <w:rPr>
                <w:rFonts w:ascii="Arial" w:hAnsi="Arial" w:cs="Arial"/>
              </w:rPr>
              <w:t>un Chen</w:t>
            </w:r>
          </w:p>
        </w:tc>
        <w:tc>
          <w:tcPr>
            <w:tcW w:w="4466" w:type="dxa"/>
            <w:tcBorders>
              <w:top w:val="single" w:sz="4" w:space="0" w:color="auto"/>
              <w:left w:val="single" w:sz="4" w:space="0" w:color="auto"/>
              <w:bottom w:val="single" w:sz="4" w:space="0" w:color="auto"/>
              <w:right w:val="single" w:sz="4" w:space="0" w:color="auto"/>
            </w:tcBorders>
          </w:tcPr>
          <w:p w14:paraId="2C7DEE77" w14:textId="3B3C68A8" w:rsidR="0005720C" w:rsidRDefault="002E099F" w:rsidP="00AA27DD">
            <w:pPr>
              <w:rPr>
                <w:rFonts w:ascii="Arial" w:hAnsi="Arial" w:cs="Arial"/>
              </w:rPr>
            </w:pPr>
            <w:r>
              <w:rPr>
                <w:rFonts w:ascii="Arial" w:hAnsi="Arial" w:cs="Arial" w:hint="eastAsia"/>
              </w:rPr>
              <w:t>j</w:t>
            </w:r>
            <w:r>
              <w:rPr>
                <w:rFonts w:ascii="Arial" w:hAnsi="Arial" w:cs="Arial"/>
              </w:rPr>
              <w:t>un.chen@huawei.com</w:t>
            </w:r>
          </w:p>
        </w:tc>
      </w:tr>
      <w:tr w:rsidR="00932CB2" w14:paraId="412D195B" w14:textId="77777777" w:rsidTr="00E65C2C">
        <w:tc>
          <w:tcPr>
            <w:tcW w:w="2161" w:type="dxa"/>
            <w:tcBorders>
              <w:top w:val="single" w:sz="4" w:space="0" w:color="auto"/>
              <w:left w:val="single" w:sz="4" w:space="0" w:color="auto"/>
              <w:bottom w:val="single" w:sz="4" w:space="0" w:color="auto"/>
              <w:right w:val="single" w:sz="4" w:space="0" w:color="auto"/>
            </w:tcBorders>
          </w:tcPr>
          <w:p w14:paraId="23DEAB27" w14:textId="3BD7219A" w:rsidR="00932CB2" w:rsidRDefault="00932CB2" w:rsidP="00932CB2">
            <w:pPr>
              <w:rPr>
                <w:rFonts w:ascii="Arial" w:hAnsi="Arial" w:cs="Arial"/>
              </w:rPr>
            </w:pPr>
            <w:bookmarkStart w:id="8" w:name="OLE_LINK14"/>
            <w:r>
              <w:rPr>
                <w:rFonts w:ascii="Arial" w:hAnsi="Arial" w:cs="Arial" w:hint="eastAsia"/>
              </w:rPr>
              <w:t>O</w:t>
            </w:r>
            <w:r>
              <w:rPr>
                <w:rFonts w:ascii="Arial" w:hAnsi="Arial" w:cs="Arial"/>
              </w:rPr>
              <w:t>PPO</w:t>
            </w:r>
          </w:p>
        </w:tc>
        <w:tc>
          <w:tcPr>
            <w:tcW w:w="2389" w:type="dxa"/>
            <w:tcBorders>
              <w:top w:val="single" w:sz="4" w:space="0" w:color="auto"/>
              <w:left w:val="single" w:sz="4" w:space="0" w:color="auto"/>
              <w:bottom w:val="single" w:sz="4" w:space="0" w:color="auto"/>
              <w:right w:val="single" w:sz="4" w:space="0" w:color="auto"/>
            </w:tcBorders>
          </w:tcPr>
          <w:p w14:paraId="3058BF40" w14:textId="4730D26F" w:rsidR="00932CB2" w:rsidRDefault="00932CB2" w:rsidP="00932CB2">
            <w:pPr>
              <w:rPr>
                <w:rFonts w:ascii="Arial" w:hAnsi="Arial" w:cs="Arial"/>
              </w:rPr>
            </w:pPr>
            <w:r>
              <w:rPr>
                <w:rFonts w:ascii="Arial" w:hAnsi="Arial" w:cs="Arial" w:hint="eastAsia"/>
              </w:rPr>
              <w:t>Ji</w:t>
            </w:r>
            <w:r>
              <w:rPr>
                <w:rFonts w:ascii="Arial" w:hAnsi="Arial" w:cs="Arial"/>
              </w:rPr>
              <w:t>angsheng Fan</w:t>
            </w:r>
          </w:p>
        </w:tc>
        <w:tc>
          <w:tcPr>
            <w:tcW w:w="4466" w:type="dxa"/>
            <w:tcBorders>
              <w:top w:val="single" w:sz="4" w:space="0" w:color="auto"/>
              <w:left w:val="single" w:sz="4" w:space="0" w:color="auto"/>
              <w:bottom w:val="single" w:sz="4" w:space="0" w:color="auto"/>
              <w:right w:val="single" w:sz="4" w:space="0" w:color="auto"/>
            </w:tcBorders>
          </w:tcPr>
          <w:p w14:paraId="57ADCA0C" w14:textId="3705BCB9" w:rsidR="00932CB2" w:rsidRDefault="00932CB2" w:rsidP="00932CB2">
            <w:pPr>
              <w:rPr>
                <w:rFonts w:ascii="Arial" w:hAnsi="Arial" w:cs="Arial"/>
              </w:rPr>
            </w:pPr>
            <w:r>
              <w:rPr>
                <w:rFonts w:ascii="Arial" w:hAnsi="Arial" w:cs="Arial" w:hint="eastAsia"/>
              </w:rPr>
              <w:t>f</w:t>
            </w:r>
            <w:r>
              <w:rPr>
                <w:rFonts w:ascii="Arial" w:hAnsi="Arial" w:cs="Arial"/>
              </w:rPr>
              <w:t>anjiangsheng@oppo.com</w:t>
            </w:r>
          </w:p>
        </w:tc>
      </w:tr>
      <w:tr w:rsidR="00883040" w14:paraId="08FD323A" w14:textId="77777777" w:rsidTr="00E65C2C">
        <w:tc>
          <w:tcPr>
            <w:tcW w:w="2161" w:type="dxa"/>
            <w:tcBorders>
              <w:top w:val="single" w:sz="4" w:space="0" w:color="auto"/>
              <w:left w:val="single" w:sz="4" w:space="0" w:color="auto"/>
              <w:bottom w:val="single" w:sz="4" w:space="0" w:color="auto"/>
              <w:right w:val="single" w:sz="4" w:space="0" w:color="auto"/>
            </w:tcBorders>
          </w:tcPr>
          <w:p w14:paraId="532670A0" w14:textId="6499A66F" w:rsidR="00883040" w:rsidRDefault="00883040" w:rsidP="00883040">
            <w:pPr>
              <w:rPr>
                <w:rFonts w:ascii="Arial" w:hAnsi="Arial" w:cs="Arial"/>
              </w:rPr>
            </w:pPr>
            <w:r>
              <w:rPr>
                <w:rFonts w:ascii="Arial" w:hAnsi="Arial" w:cs="Arial"/>
              </w:rPr>
              <w:t>Mediatek</w:t>
            </w:r>
          </w:p>
        </w:tc>
        <w:tc>
          <w:tcPr>
            <w:tcW w:w="2389" w:type="dxa"/>
            <w:tcBorders>
              <w:top w:val="single" w:sz="4" w:space="0" w:color="auto"/>
              <w:left w:val="single" w:sz="4" w:space="0" w:color="auto"/>
              <w:bottom w:val="single" w:sz="4" w:space="0" w:color="auto"/>
              <w:right w:val="single" w:sz="4" w:space="0" w:color="auto"/>
            </w:tcBorders>
          </w:tcPr>
          <w:p w14:paraId="04BB7967" w14:textId="7592CA3C" w:rsidR="00883040" w:rsidRDefault="00883040" w:rsidP="00883040">
            <w:pPr>
              <w:rPr>
                <w:rFonts w:ascii="Arial" w:hAnsi="Arial" w:cs="Arial"/>
              </w:rPr>
            </w:pPr>
            <w:r>
              <w:rPr>
                <w:rFonts w:ascii="Arial" w:hAnsi="Arial" w:cs="Arial"/>
              </w:rPr>
              <w:t>Yuanyuan Zhang</w:t>
            </w:r>
          </w:p>
        </w:tc>
        <w:tc>
          <w:tcPr>
            <w:tcW w:w="4466" w:type="dxa"/>
            <w:tcBorders>
              <w:top w:val="single" w:sz="4" w:space="0" w:color="auto"/>
              <w:left w:val="single" w:sz="4" w:space="0" w:color="auto"/>
              <w:bottom w:val="single" w:sz="4" w:space="0" w:color="auto"/>
              <w:right w:val="single" w:sz="4" w:space="0" w:color="auto"/>
            </w:tcBorders>
          </w:tcPr>
          <w:p w14:paraId="272D1EA4" w14:textId="1B655ECE" w:rsidR="00883040" w:rsidRDefault="00883040" w:rsidP="00883040">
            <w:pPr>
              <w:rPr>
                <w:rFonts w:ascii="Arial" w:hAnsi="Arial" w:cs="Arial"/>
              </w:rPr>
            </w:pPr>
            <w:r>
              <w:rPr>
                <w:rFonts w:ascii="Arial" w:hAnsi="Arial" w:cs="Arial"/>
              </w:rPr>
              <w:t>Yuany.zhang@mediatek.com</w:t>
            </w:r>
          </w:p>
        </w:tc>
      </w:tr>
      <w:tr w:rsidR="004C43AA" w14:paraId="3A690F17" w14:textId="77777777" w:rsidTr="00E65C2C">
        <w:tc>
          <w:tcPr>
            <w:tcW w:w="2161" w:type="dxa"/>
            <w:tcBorders>
              <w:top w:val="single" w:sz="4" w:space="0" w:color="auto"/>
              <w:left w:val="single" w:sz="4" w:space="0" w:color="auto"/>
              <w:bottom w:val="single" w:sz="4" w:space="0" w:color="auto"/>
              <w:right w:val="single" w:sz="4" w:space="0" w:color="auto"/>
            </w:tcBorders>
          </w:tcPr>
          <w:p w14:paraId="7D2C2E67" w14:textId="74E63694" w:rsidR="004C43AA" w:rsidRDefault="004C43AA" w:rsidP="00883040">
            <w:pPr>
              <w:rPr>
                <w:rFonts w:ascii="Arial" w:hAnsi="Arial" w:cs="Arial"/>
              </w:rPr>
            </w:pPr>
            <w:r>
              <w:rPr>
                <w:rFonts w:ascii="Arial" w:hAnsi="Arial" w:cs="Arial"/>
              </w:rPr>
              <w:t>vivo</w:t>
            </w:r>
          </w:p>
        </w:tc>
        <w:tc>
          <w:tcPr>
            <w:tcW w:w="2389" w:type="dxa"/>
            <w:tcBorders>
              <w:top w:val="single" w:sz="4" w:space="0" w:color="auto"/>
              <w:left w:val="single" w:sz="4" w:space="0" w:color="auto"/>
              <w:bottom w:val="single" w:sz="4" w:space="0" w:color="auto"/>
              <w:right w:val="single" w:sz="4" w:space="0" w:color="auto"/>
            </w:tcBorders>
          </w:tcPr>
          <w:p w14:paraId="22FD2CD1" w14:textId="2B8FA8F0" w:rsidR="004C43AA" w:rsidRDefault="004C43AA" w:rsidP="00883040">
            <w:pPr>
              <w:rPr>
                <w:rFonts w:ascii="Arial" w:hAnsi="Arial" w:cs="Arial"/>
              </w:rPr>
            </w:pPr>
            <w:r>
              <w:rPr>
                <w:rFonts w:ascii="Arial" w:hAnsi="Arial" w:cs="Arial"/>
              </w:rPr>
              <w:t>Boubacar Kimba</w:t>
            </w:r>
          </w:p>
        </w:tc>
        <w:tc>
          <w:tcPr>
            <w:tcW w:w="4466" w:type="dxa"/>
            <w:tcBorders>
              <w:top w:val="single" w:sz="4" w:space="0" w:color="auto"/>
              <w:left w:val="single" w:sz="4" w:space="0" w:color="auto"/>
              <w:bottom w:val="single" w:sz="4" w:space="0" w:color="auto"/>
              <w:right w:val="single" w:sz="4" w:space="0" w:color="auto"/>
            </w:tcBorders>
          </w:tcPr>
          <w:p w14:paraId="65AD0A17" w14:textId="0308559E" w:rsidR="004C43AA" w:rsidRDefault="004C43AA" w:rsidP="00883040">
            <w:pPr>
              <w:rPr>
                <w:rFonts w:ascii="Arial" w:hAnsi="Arial" w:cs="Arial"/>
              </w:rPr>
            </w:pPr>
            <w:r>
              <w:rPr>
                <w:rFonts w:ascii="Arial" w:hAnsi="Arial" w:cs="Arial"/>
              </w:rPr>
              <w:t>kimba@vivo.com</w:t>
            </w:r>
          </w:p>
        </w:tc>
      </w:tr>
      <w:tr w:rsidR="007902F9" w14:paraId="4BA64A47" w14:textId="77777777" w:rsidTr="00E65C2C">
        <w:tc>
          <w:tcPr>
            <w:tcW w:w="2161" w:type="dxa"/>
            <w:tcBorders>
              <w:top w:val="single" w:sz="4" w:space="0" w:color="auto"/>
              <w:left w:val="single" w:sz="4" w:space="0" w:color="auto"/>
              <w:bottom w:val="single" w:sz="4" w:space="0" w:color="auto"/>
              <w:right w:val="single" w:sz="4" w:space="0" w:color="auto"/>
            </w:tcBorders>
          </w:tcPr>
          <w:p w14:paraId="55B924B0" w14:textId="7463D4B1" w:rsidR="007902F9" w:rsidRDefault="007902F9" w:rsidP="00883040">
            <w:pPr>
              <w:rPr>
                <w:rFonts w:ascii="Arial" w:hAnsi="Arial" w:cs="Arial"/>
              </w:rPr>
            </w:pPr>
            <w:r>
              <w:rPr>
                <w:rFonts w:ascii="Arial" w:hAnsi="Arial" w:cs="Arial" w:hint="eastAsia"/>
              </w:rPr>
              <w:t>CATT</w:t>
            </w:r>
          </w:p>
        </w:tc>
        <w:tc>
          <w:tcPr>
            <w:tcW w:w="2389" w:type="dxa"/>
            <w:tcBorders>
              <w:top w:val="single" w:sz="4" w:space="0" w:color="auto"/>
              <w:left w:val="single" w:sz="4" w:space="0" w:color="auto"/>
              <w:bottom w:val="single" w:sz="4" w:space="0" w:color="auto"/>
              <w:right w:val="single" w:sz="4" w:space="0" w:color="auto"/>
            </w:tcBorders>
          </w:tcPr>
          <w:p w14:paraId="3AC14FBA" w14:textId="71149C30" w:rsidR="007902F9" w:rsidRDefault="007902F9" w:rsidP="00883040">
            <w:pPr>
              <w:rPr>
                <w:rFonts w:ascii="Arial" w:hAnsi="Arial" w:cs="Arial"/>
              </w:rPr>
            </w:pPr>
            <w:r>
              <w:rPr>
                <w:rFonts w:ascii="Arial" w:hAnsi="Arial" w:cs="Arial" w:hint="eastAsia"/>
              </w:rPr>
              <w:t>Tangxun</w:t>
            </w:r>
          </w:p>
        </w:tc>
        <w:tc>
          <w:tcPr>
            <w:tcW w:w="4466" w:type="dxa"/>
            <w:tcBorders>
              <w:top w:val="single" w:sz="4" w:space="0" w:color="auto"/>
              <w:left w:val="single" w:sz="4" w:space="0" w:color="auto"/>
              <w:bottom w:val="single" w:sz="4" w:space="0" w:color="auto"/>
              <w:right w:val="single" w:sz="4" w:space="0" w:color="auto"/>
            </w:tcBorders>
          </w:tcPr>
          <w:p w14:paraId="251C599B" w14:textId="7C5DB079" w:rsidR="007902F9" w:rsidRDefault="003504A5" w:rsidP="00883040">
            <w:pPr>
              <w:rPr>
                <w:rFonts w:ascii="Arial" w:hAnsi="Arial" w:cs="Arial"/>
              </w:rPr>
            </w:pPr>
            <w:hyperlink r:id="rId12" w:history="1">
              <w:r w:rsidR="006D614C" w:rsidRPr="006D614C">
                <w:rPr>
                  <w:rFonts w:ascii="Arial" w:hAnsi="Arial" w:cs="Arial" w:hint="eastAsia"/>
                </w:rPr>
                <w:t>tangxun@catt.cn</w:t>
              </w:r>
            </w:hyperlink>
          </w:p>
        </w:tc>
      </w:tr>
      <w:tr w:rsidR="006D614C" w14:paraId="16507805" w14:textId="77777777" w:rsidTr="00E65C2C">
        <w:tc>
          <w:tcPr>
            <w:tcW w:w="2161" w:type="dxa"/>
            <w:tcBorders>
              <w:top w:val="single" w:sz="4" w:space="0" w:color="auto"/>
              <w:left w:val="single" w:sz="4" w:space="0" w:color="auto"/>
              <w:bottom w:val="single" w:sz="4" w:space="0" w:color="auto"/>
              <w:right w:val="single" w:sz="4" w:space="0" w:color="auto"/>
            </w:tcBorders>
          </w:tcPr>
          <w:p w14:paraId="54F5664D" w14:textId="5B20E14A" w:rsidR="006D614C" w:rsidRPr="006D614C" w:rsidRDefault="006D614C" w:rsidP="00883040">
            <w:pPr>
              <w:rPr>
                <w:rFonts w:ascii="Arial" w:hAnsi="Arial" w:cs="Arial"/>
              </w:rPr>
            </w:pPr>
            <w:r>
              <w:rPr>
                <w:rFonts w:ascii="Arial" w:hAnsi="Arial" w:cs="Arial" w:hint="eastAsia"/>
              </w:rPr>
              <w:t>S</w:t>
            </w:r>
            <w:r>
              <w:rPr>
                <w:rFonts w:ascii="Arial" w:hAnsi="Arial" w:cs="Arial"/>
              </w:rPr>
              <w:t>preadtrum</w:t>
            </w:r>
          </w:p>
        </w:tc>
        <w:tc>
          <w:tcPr>
            <w:tcW w:w="2389" w:type="dxa"/>
            <w:tcBorders>
              <w:top w:val="single" w:sz="4" w:space="0" w:color="auto"/>
              <w:left w:val="single" w:sz="4" w:space="0" w:color="auto"/>
              <w:bottom w:val="single" w:sz="4" w:space="0" w:color="auto"/>
              <w:right w:val="single" w:sz="4" w:space="0" w:color="auto"/>
            </w:tcBorders>
          </w:tcPr>
          <w:p w14:paraId="656273FC" w14:textId="79F2DE98" w:rsidR="006D614C" w:rsidRDefault="006D614C" w:rsidP="00883040">
            <w:pPr>
              <w:rPr>
                <w:rFonts w:ascii="Arial" w:hAnsi="Arial" w:cs="Arial"/>
              </w:rPr>
            </w:pPr>
            <w:r>
              <w:rPr>
                <w:rFonts w:ascii="Arial" w:hAnsi="Arial" w:cs="Arial" w:hint="eastAsia"/>
              </w:rPr>
              <w:t>X</w:t>
            </w:r>
            <w:r>
              <w:rPr>
                <w:rFonts w:ascii="Arial" w:hAnsi="Arial" w:cs="Arial"/>
              </w:rPr>
              <w:t>iaoyu Chen</w:t>
            </w:r>
          </w:p>
        </w:tc>
        <w:tc>
          <w:tcPr>
            <w:tcW w:w="4466" w:type="dxa"/>
            <w:tcBorders>
              <w:top w:val="single" w:sz="4" w:space="0" w:color="auto"/>
              <w:left w:val="single" w:sz="4" w:space="0" w:color="auto"/>
              <w:bottom w:val="single" w:sz="4" w:space="0" w:color="auto"/>
              <w:right w:val="single" w:sz="4" w:space="0" w:color="auto"/>
            </w:tcBorders>
          </w:tcPr>
          <w:p w14:paraId="0D08667D" w14:textId="17A4010F" w:rsidR="006D614C" w:rsidRDefault="006D614C" w:rsidP="00883040">
            <w:pPr>
              <w:rPr>
                <w:rFonts w:ascii="Arial" w:hAnsi="Arial" w:cs="Arial"/>
              </w:rPr>
            </w:pPr>
            <w:r>
              <w:rPr>
                <w:rFonts w:ascii="Arial" w:hAnsi="Arial" w:cs="Arial"/>
              </w:rPr>
              <w:t>xiaoyu.chen@unisoc.com</w:t>
            </w:r>
          </w:p>
        </w:tc>
      </w:tr>
      <w:tr w:rsidR="006D614C" w14:paraId="31B9A905" w14:textId="77777777" w:rsidTr="00E65C2C">
        <w:tc>
          <w:tcPr>
            <w:tcW w:w="2161" w:type="dxa"/>
            <w:tcBorders>
              <w:top w:val="single" w:sz="4" w:space="0" w:color="auto"/>
              <w:left w:val="single" w:sz="4" w:space="0" w:color="auto"/>
              <w:bottom w:val="single" w:sz="4" w:space="0" w:color="auto"/>
              <w:right w:val="single" w:sz="4" w:space="0" w:color="auto"/>
            </w:tcBorders>
          </w:tcPr>
          <w:p w14:paraId="55C42C9D" w14:textId="24EE57DD" w:rsidR="006D614C" w:rsidRPr="006D614C" w:rsidRDefault="001F19AB" w:rsidP="00883040">
            <w:pPr>
              <w:rPr>
                <w:rFonts w:ascii="Arial" w:hAnsi="Arial" w:cs="Arial"/>
              </w:rPr>
            </w:pPr>
            <w:r>
              <w:rPr>
                <w:rFonts w:ascii="Arial" w:hAnsi="Arial" w:cs="Arial" w:hint="eastAsia"/>
              </w:rPr>
              <w:t>Z</w:t>
            </w:r>
            <w:r>
              <w:rPr>
                <w:rFonts w:ascii="Arial" w:hAnsi="Arial" w:cs="Arial"/>
              </w:rPr>
              <w:t>TE</w:t>
            </w:r>
          </w:p>
        </w:tc>
        <w:tc>
          <w:tcPr>
            <w:tcW w:w="2389" w:type="dxa"/>
            <w:tcBorders>
              <w:top w:val="single" w:sz="4" w:space="0" w:color="auto"/>
              <w:left w:val="single" w:sz="4" w:space="0" w:color="auto"/>
              <w:bottom w:val="single" w:sz="4" w:space="0" w:color="auto"/>
              <w:right w:val="single" w:sz="4" w:space="0" w:color="auto"/>
            </w:tcBorders>
          </w:tcPr>
          <w:p w14:paraId="61F0638B" w14:textId="58C83DDF" w:rsidR="006D614C" w:rsidRDefault="001F19AB" w:rsidP="00883040">
            <w:pPr>
              <w:rPr>
                <w:rFonts w:ascii="Arial" w:hAnsi="Arial" w:cs="Arial"/>
              </w:rPr>
            </w:pPr>
            <w:r>
              <w:rPr>
                <w:rFonts w:ascii="Arial" w:hAnsi="Arial" w:cs="Arial" w:hint="eastAsia"/>
              </w:rPr>
              <w:t>F</w:t>
            </w:r>
            <w:r>
              <w:rPr>
                <w:rFonts w:ascii="Arial" w:hAnsi="Arial" w:cs="Arial"/>
              </w:rPr>
              <w:t>ei Dong</w:t>
            </w:r>
          </w:p>
        </w:tc>
        <w:tc>
          <w:tcPr>
            <w:tcW w:w="4466" w:type="dxa"/>
            <w:tcBorders>
              <w:top w:val="single" w:sz="4" w:space="0" w:color="auto"/>
              <w:left w:val="single" w:sz="4" w:space="0" w:color="auto"/>
              <w:bottom w:val="single" w:sz="4" w:space="0" w:color="auto"/>
              <w:right w:val="single" w:sz="4" w:space="0" w:color="auto"/>
            </w:tcBorders>
          </w:tcPr>
          <w:p w14:paraId="5E27A389" w14:textId="5D2E1756" w:rsidR="006D614C" w:rsidRDefault="001F19AB" w:rsidP="00883040">
            <w:pPr>
              <w:rPr>
                <w:rFonts w:ascii="Arial" w:hAnsi="Arial" w:cs="Arial"/>
              </w:rPr>
            </w:pPr>
            <w:r>
              <w:rPr>
                <w:rFonts w:ascii="Arial" w:hAnsi="Arial" w:cs="Arial"/>
              </w:rPr>
              <w:t>Dong.fei@zte.com.cn</w:t>
            </w:r>
          </w:p>
        </w:tc>
      </w:tr>
      <w:tr w:rsidR="001D221C" w14:paraId="34AAC45D" w14:textId="77777777" w:rsidTr="00E65C2C">
        <w:tc>
          <w:tcPr>
            <w:tcW w:w="2161" w:type="dxa"/>
            <w:tcBorders>
              <w:top w:val="single" w:sz="4" w:space="0" w:color="auto"/>
              <w:left w:val="single" w:sz="4" w:space="0" w:color="auto"/>
              <w:bottom w:val="single" w:sz="4" w:space="0" w:color="auto"/>
              <w:right w:val="single" w:sz="4" w:space="0" w:color="auto"/>
            </w:tcBorders>
          </w:tcPr>
          <w:p w14:paraId="1258E7DF" w14:textId="341F9A05" w:rsidR="001D221C" w:rsidRPr="006D614C" w:rsidRDefault="001D221C" w:rsidP="001D221C">
            <w:pPr>
              <w:rPr>
                <w:rFonts w:ascii="Arial" w:hAnsi="Arial" w:cs="Arial"/>
              </w:rPr>
            </w:pPr>
            <w:r>
              <w:rPr>
                <w:rFonts w:ascii="Arial" w:hAnsi="Arial" w:cs="Arial"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77C409EF" w14:textId="3B6482BD" w:rsidR="001D221C" w:rsidRDefault="001D221C" w:rsidP="001D221C">
            <w:pPr>
              <w:rPr>
                <w:rFonts w:ascii="Arial" w:hAnsi="Arial" w:cs="Arial"/>
              </w:rPr>
            </w:pPr>
            <w:r>
              <w:rPr>
                <w:rFonts w:ascii="Arial" w:hAnsi="Arial" w:cs="Arial"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36BE114F" w14:textId="19F86D18" w:rsidR="001D221C" w:rsidRDefault="001D221C" w:rsidP="001D221C">
            <w:pPr>
              <w:rPr>
                <w:rFonts w:ascii="Arial" w:hAnsi="Arial" w:cs="Arial"/>
              </w:rPr>
            </w:pPr>
            <w:r>
              <w:rPr>
                <w:rFonts w:ascii="Arial" w:hAnsi="Arial" w:cs="Arial" w:hint="eastAsia"/>
              </w:rPr>
              <w:t>gaos30@chinaunicom.cn</w:t>
            </w:r>
          </w:p>
        </w:tc>
      </w:tr>
      <w:tr w:rsidR="00C551CF" w14:paraId="575709FA" w14:textId="77777777" w:rsidTr="00E65C2C">
        <w:tc>
          <w:tcPr>
            <w:tcW w:w="2161" w:type="dxa"/>
            <w:tcBorders>
              <w:top w:val="single" w:sz="4" w:space="0" w:color="auto"/>
              <w:left w:val="single" w:sz="4" w:space="0" w:color="auto"/>
              <w:bottom w:val="single" w:sz="4" w:space="0" w:color="auto"/>
              <w:right w:val="single" w:sz="4" w:space="0" w:color="auto"/>
            </w:tcBorders>
          </w:tcPr>
          <w:p w14:paraId="797D299A" w14:textId="7F81AF32" w:rsidR="00C551CF" w:rsidRDefault="00C551CF" w:rsidP="00C551CF">
            <w:pPr>
              <w:rPr>
                <w:rFonts w:ascii="Arial" w:hAnsi="Arial" w:cs="Arial"/>
              </w:rPr>
            </w:pPr>
            <w:r>
              <w:rPr>
                <w:rFonts w:ascii="Arial" w:hAnsi="Arial" w:cs="Arial" w:hint="eastAsia"/>
              </w:rPr>
              <w:t>X</w:t>
            </w:r>
            <w:r>
              <w:rPr>
                <w:rFonts w:ascii="Arial" w:hAnsi="Arial" w:cs="Arial"/>
              </w:rPr>
              <w:t>iaomi</w:t>
            </w:r>
          </w:p>
        </w:tc>
        <w:tc>
          <w:tcPr>
            <w:tcW w:w="2389" w:type="dxa"/>
            <w:tcBorders>
              <w:top w:val="single" w:sz="4" w:space="0" w:color="auto"/>
              <w:left w:val="single" w:sz="4" w:space="0" w:color="auto"/>
              <w:bottom w:val="single" w:sz="4" w:space="0" w:color="auto"/>
              <w:right w:val="single" w:sz="4" w:space="0" w:color="auto"/>
            </w:tcBorders>
          </w:tcPr>
          <w:p w14:paraId="51B1FFD1" w14:textId="2D2B1EB5" w:rsidR="00C551CF" w:rsidRDefault="00C551CF" w:rsidP="00C551CF">
            <w:pPr>
              <w:rPr>
                <w:rFonts w:ascii="Arial" w:hAnsi="Arial" w:cs="Arial"/>
              </w:rPr>
            </w:pPr>
            <w:r>
              <w:rPr>
                <w:rFonts w:ascii="Arial" w:hAnsi="Arial" w:cs="Arial" w:hint="eastAsia"/>
              </w:rPr>
              <w:t>Y</w:t>
            </w:r>
            <w:r>
              <w:rPr>
                <w:rFonts w:ascii="Arial" w:hAnsi="Arial" w:cs="Arial"/>
              </w:rPr>
              <w:t>ujian Zhang</w:t>
            </w:r>
          </w:p>
        </w:tc>
        <w:tc>
          <w:tcPr>
            <w:tcW w:w="4466" w:type="dxa"/>
            <w:tcBorders>
              <w:top w:val="single" w:sz="4" w:space="0" w:color="auto"/>
              <w:left w:val="single" w:sz="4" w:space="0" w:color="auto"/>
              <w:bottom w:val="single" w:sz="4" w:space="0" w:color="auto"/>
              <w:right w:val="single" w:sz="4" w:space="0" w:color="auto"/>
            </w:tcBorders>
          </w:tcPr>
          <w:p w14:paraId="34AFCCF8" w14:textId="6A45BDDF" w:rsidR="00C551CF" w:rsidRDefault="00C551CF" w:rsidP="00C551CF">
            <w:pPr>
              <w:rPr>
                <w:rFonts w:ascii="Arial" w:hAnsi="Arial" w:cs="Arial"/>
              </w:rPr>
            </w:pPr>
            <w:r>
              <w:rPr>
                <w:rFonts w:ascii="Arial" w:hAnsi="Arial" w:cs="Arial" w:hint="eastAsia"/>
              </w:rPr>
              <w:t>z</w:t>
            </w:r>
            <w:r>
              <w:rPr>
                <w:rFonts w:ascii="Arial" w:hAnsi="Arial" w:cs="Arial"/>
              </w:rPr>
              <w:t>hangyujian@xiaomi.com</w:t>
            </w:r>
          </w:p>
        </w:tc>
      </w:tr>
    </w:tbl>
    <w:p w14:paraId="747045F9" w14:textId="77777777" w:rsidR="00A51E88" w:rsidRDefault="00A51E88" w:rsidP="00A51E88">
      <w:pPr>
        <w:pStyle w:val="1"/>
      </w:pPr>
      <w:r>
        <w:t>2</w:t>
      </w:r>
      <w:r>
        <w:tab/>
        <w:t>Discussion</w:t>
      </w:r>
    </w:p>
    <w:p w14:paraId="4BEE6CE9" w14:textId="5C966FCF" w:rsidR="003F4C10" w:rsidRPr="002109BA" w:rsidRDefault="00280590" w:rsidP="00873066">
      <w:pPr>
        <w:pStyle w:val="a5"/>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ac"/>
        <w:tblW w:w="0" w:type="auto"/>
        <w:tblLook w:val="04A0" w:firstRow="1" w:lastRow="0" w:firstColumn="1" w:lastColumn="0" w:noHBand="0" w:noVBand="1"/>
      </w:tblPr>
      <w:tblGrid>
        <w:gridCol w:w="4651"/>
        <w:gridCol w:w="4365"/>
      </w:tblGrid>
      <w:tr w:rsidR="003F4C10" w:rsidRPr="002109BA" w14:paraId="7C5266D8" w14:textId="77777777" w:rsidTr="003F4C10">
        <w:tc>
          <w:tcPr>
            <w:tcW w:w="9016" w:type="dxa"/>
            <w:gridSpan w:val="2"/>
          </w:tcPr>
          <w:p w14:paraId="3A0CDA71" w14:textId="7777777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and directly transfers training data to the Over-The-Top (OTT) server;</w:t>
            </w:r>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lastRenderedPageBreak/>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RAN2 did not study or analyse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B0436B">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2pt;height:165.6pt;mso-width-percent:0;mso-height-percent:0;mso-width-percent:0;mso-height-percent:0" o:ole="">
                  <v:imagedata r:id="rId13" o:title=""/>
                </v:shape>
                <o:OLEObject Type="Embed" ProgID="Visio.Drawing.15" ShapeID="_x0000_i1025" DrawAspect="Content" ObjectID="_1775905336" r:id="rId14"/>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B0436B">
            <w:pPr>
              <w:pStyle w:val="Comments"/>
              <w:rPr>
                <w:sz w:val="20"/>
                <w:szCs w:val="20"/>
              </w:rPr>
            </w:pPr>
            <w:r>
              <w:rPr>
                <w:sz w:val="20"/>
                <w:szCs w:val="20"/>
              </w:rPr>
              <w:object w:dxaOrig="4190" w:dyaOrig="3380" w14:anchorId="332CE6F6">
                <v:shape id="_x0000_i1026" type="#_x0000_t75" alt="" style="width:208.8pt;height:172.8pt;mso-width-percent:0;mso-height-percent:0;mso-width-percent:0;mso-height-percent:0" o:ole="">
                  <v:imagedata r:id="rId15" o:title=""/>
                </v:shape>
                <o:OLEObject Type="Embed" ProgID="Visio.Drawing.15" ShapeID="_x0000_i1026" DrawAspect="Content" ObjectID="_1775905337" r:id="rId16"/>
              </w:object>
            </w:r>
          </w:p>
          <w:p w14:paraId="79D1C491" w14:textId="4CF17A0C" w:rsidR="00A51E88" w:rsidRDefault="00A51E88" w:rsidP="00A51E88">
            <w:pPr>
              <w:jc w:val="center"/>
              <w:rPr>
                <w:rStyle w:val="ui-provider"/>
                <w:rFonts w:ascii="Times New Roman" w:eastAsia="宋体"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B0436B">
            <w:pPr>
              <w:pStyle w:val="Comments"/>
            </w:pPr>
            <w:r>
              <w:rPr>
                <w:sz w:val="20"/>
                <w:szCs w:val="20"/>
              </w:rPr>
              <w:object w:dxaOrig="4430" w:dyaOrig="3090" w14:anchorId="5CA54402">
                <v:shape id="_x0000_i1027" type="#_x0000_t75" alt="" style="width:223.2pt;height:151.8pt;mso-width-percent:0;mso-height-percent:0;mso-width-percent:0;mso-height-percent:0" o:ole="">
                  <v:imagedata r:id="rId17" o:title=""/>
                </v:shape>
                <o:OLEObject Type="Embed" ProgID="Visio.Drawing.15" ShapeID="_x0000_i1027" DrawAspect="Content" ObjectID="_1775905338" r:id="rId18"/>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B0436B">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8" type="#_x0000_t75" alt="" style="width:208.8pt;height:159pt;mso-width-percent:0;mso-height-percent:0;mso-width-percent:0;mso-height-percent:0" o:ole="">
                  <v:imagedata r:id="rId19" o:title=""/>
                </v:shape>
                <o:OLEObject Type="Embed" ProgID="Visio.Drawing.15" ShapeID="_x0000_i1028" DrawAspect="Content" ObjectID="_1775905339" r:id="rId20"/>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a5"/>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a5"/>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a5"/>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a5"/>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a5"/>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a5"/>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a5"/>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a5"/>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a5"/>
        <w:numPr>
          <w:ilvl w:val="0"/>
          <w:numId w:val="10"/>
        </w:numPr>
        <w:spacing w:before="120"/>
        <w:rPr>
          <w:rFonts w:ascii="Times New Roman" w:hAnsi="Times New Roman"/>
        </w:rPr>
      </w:pPr>
      <w:r w:rsidRPr="0032465C">
        <w:rPr>
          <w:rFonts w:ascii="Times New Roman" w:hAnsi="Times New Roman"/>
        </w:rPr>
        <w:lastRenderedPageBreak/>
        <w:t>Protocol layer for data transfer</w:t>
      </w:r>
    </w:p>
    <w:p w14:paraId="61D6341B" w14:textId="40F28801" w:rsidR="0032465C" w:rsidRPr="0032465C" w:rsidRDefault="0032465C" w:rsidP="00285F85">
      <w:pPr>
        <w:pStyle w:val="a5"/>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a5"/>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a5"/>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E4537B" w14:paraId="659D4525" w14:textId="77777777" w:rsidTr="0098382A">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98382A">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98382A">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r>
              <w:rPr>
                <w:rFonts w:ascii="Times New Roman" w:hAnsi="Times New Roman"/>
                <w:kern w:val="0"/>
              </w:rPr>
              <w:t>Yes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a7"/>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a7"/>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a7"/>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21"/>
                          <a:stretch>
                            <a:fillRect/>
                          </a:stretch>
                        </pic:blipFill>
                        <pic:spPr>
                          <a:xfrm>
                            <a:off x="0" y="0"/>
                            <a:ext cx="3939678" cy="792650"/>
                          </a:xfrm>
                          <a:prstGeom prst="rect">
                            <a:avLst/>
                          </a:prstGeom>
                        </pic:spPr>
                      </pic:pic>
                    </a:graphicData>
                  </a:graphic>
                </wp:inline>
              </w:drawing>
            </w:r>
          </w:p>
          <w:p w14:paraId="59EDD68A" w14:textId="77777777"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p w14:paraId="23986CE9" w14:textId="1F29BB12" w:rsidR="00883040" w:rsidRDefault="00883040" w:rsidP="0028267A">
            <w:pPr>
              <w:rPr>
                <w:rFonts w:ascii="Times New Roman" w:hAnsi="Times New Roman"/>
                <w:kern w:val="0"/>
              </w:rPr>
            </w:pPr>
            <w:r>
              <w:rPr>
                <w:rFonts w:ascii="Times New Roman" w:hAnsi="Times New Roman"/>
                <w:color w:val="FF0000"/>
                <w:kern w:val="0"/>
              </w:rPr>
              <w:t>[Rapp1] This definition is very general and doesn’t imply any ownership of the server. The ownership is intended to be clarified whether it’s inside or outside MNO’s network.</w:t>
            </w:r>
          </w:p>
        </w:tc>
      </w:tr>
      <w:tr w:rsidR="00DF1EC2" w14:paraId="60A5EF04" w14:textId="77777777" w:rsidTr="0098382A">
        <w:tc>
          <w:tcPr>
            <w:tcW w:w="1838" w:type="dxa"/>
            <w:tcBorders>
              <w:top w:val="single" w:sz="4" w:space="0" w:color="auto"/>
              <w:left w:val="single" w:sz="4" w:space="0" w:color="auto"/>
              <w:bottom w:val="single" w:sz="4" w:space="0" w:color="auto"/>
              <w:right w:val="single" w:sz="4" w:space="0" w:color="auto"/>
            </w:tcBorders>
          </w:tcPr>
          <w:p w14:paraId="2025B04B" w14:textId="08F7CBA2"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0E8DE53" w14:textId="254BC76A" w:rsidR="00DF1EC2" w:rsidRDefault="00DF1EC2" w:rsidP="00DF1EC2">
            <w:pPr>
              <w:rPr>
                <w:rFonts w:ascii="Times New Roman" w:hAnsi="Times New Roman"/>
                <w:kern w:val="0"/>
              </w:rPr>
            </w:pPr>
            <w:r>
              <w:rPr>
                <w:rFonts w:ascii="Times New Roman" w:hAnsi="Times New Roman"/>
                <w:kern w:val="0"/>
              </w:rPr>
              <w:t xml:space="preserve">Yes, but maybe to be even clearer, we could use the term “server for training data collection for UE-side models”. </w:t>
            </w:r>
          </w:p>
        </w:tc>
      </w:tr>
      <w:tr w:rsidR="0017365E" w14:paraId="4D120A6A" w14:textId="77777777" w:rsidTr="0098382A">
        <w:tc>
          <w:tcPr>
            <w:tcW w:w="1838" w:type="dxa"/>
            <w:tcBorders>
              <w:top w:val="single" w:sz="4" w:space="0" w:color="auto"/>
              <w:left w:val="single" w:sz="4" w:space="0" w:color="auto"/>
              <w:bottom w:val="single" w:sz="4" w:space="0" w:color="auto"/>
              <w:right w:val="single" w:sz="4" w:space="0" w:color="auto"/>
            </w:tcBorders>
          </w:tcPr>
          <w:p w14:paraId="316B9346" w14:textId="77777777" w:rsidR="0017365E" w:rsidRDefault="0017365E" w:rsidP="0017365E">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568CA1" w14:textId="427CF7C4" w:rsidR="0022550C" w:rsidRDefault="0017365E" w:rsidP="0017365E">
            <w:pPr>
              <w:rPr>
                <w:rFonts w:ascii="Times New Roman" w:hAnsi="Times New Roman"/>
                <w:kern w:val="0"/>
              </w:rPr>
            </w:pPr>
            <w:r>
              <w:rPr>
                <w:rFonts w:ascii="Times New Roman" w:hAnsi="Times New Roman"/>
                <w:kern w:val="0"/>
              </w:rPr>
              <w:t>Yes, however the terminology “OTT server” is used to define a node outside the MNO premises. Hence</w:t>
            </w:r>
            <w:r w:rsidR="00717B82">
              <w:rPr>
                <w:rFonts w:ascii="Times New Roman" w:hAnsi="Times New Roman"/>
                <w:kern w:val="0"/>
              </w:rPr>
              <w:t xml:space="preserve"> (similar to Huawei comment below)</w:t>
            </w:r>
            <w:r>
              <w:rPr>
                <w:rFonts w:ascii="Times New Roman" w:hAnsi="Times New Roman"/>
                <w:kern w:val="0"/>
              </w:rPr>
              <w:t xml:space="preserve"> for solution 1a) we should refer the server for UE-side data collection </w:t>
            </w:r>
            <w:r w:rsidRPr="00AC28ED">
              <w:rPr>
                <w:rFonts w:ascii="Times New Roman" w:hAnsi="Times New Roman"/>
                <w:kern w:val="0"/>
                <w:u w:val="single"/>
              </w:rPr>
              <w:t>outside</w:t>
            </w:r>
            <w:r>
              <w:rPr>
                <w:rFonts w:ascii="Times New Roman" w:hAnsi="Times New Roman"/>
                <w:kern w:val="0"/>
              </w:rPr>
              <w:t xml:space="preserve"> the MNO. Whereas for the solutions 1b), 2, 3 the server for UE-side data collection can be </w:t>
            </w:r>
            <w:r w:rsidRPr="00AC28ED">
              <w:rPr>
                <w:rFonts w:ascii="Times New Roman" w:hAnsi="Times New Roman"/>
                <w:kern w:val="0"/>
                <w:u w:val="single"/>
              </w:rPr>
              <w:t>inside</w:t>
            </w:r>
            <w:r>
              <w:rPr>
                <w:rFonts w:ascii="Times New Roman" w:hAnsi="Times New Roman"/>
                <w:kern w:val="0"/>
              </w:rPr>
              <w:t xml:space="preserve"> or </w:t>
            </w:r>
            <w:r w:rsidRPr="00AC28ED">
              <w:rPr>
                <w:rFonts w:ascii="Times New Roman" w:hAnsi="Times New Roman"/>
                <w:kern w:val="0"/>
                <w:u w:val="single"/>
              </w:rPr>
              <w:t>outside</w:t>
            </w:r>
            <w:r>
              <w:rPr>
                <w:rFonts w:ascii="Times New Roman" w:hAnsi="Times New Roman"/>
                <w:kern w:val="0"/>
              </w:rPr>
              <w:t xml:space="preserve"> the MNO premises. </w:t>
            </w:r>
          </w:p>
          <w:p w14:paraId="4F39ED00" w14:textId="4D7E1E5E" w:rsidR="00883040" w:rsidRPr="00883040" w:rsidRDefault="00883040" w:rsidP="0017365E">
            <w:pPr>
              <w:rPr>
                <w:rFonts w:ascii="Times New Roman" w:hAnsi="Times New Roman"/>
                <w:color w:val="FF0000"/>
                <w:kern w:val="0"/>
              </w:rPr>
            </w:pPr>
            <w:r>
              <w:rPr>
                <w:rFonts w:ascii="Times New Roman" w:hAnsi="Times New Roman"/>
                <w:color w:val="FF0000"/>
                <w:kern w:val="0"/>
              </w:rPr>
              <w:lastRenderedPageBreak/>
              <w:t xml:space="preserve">[Rapp1] Yes, with the change of the terminology, the general description of solution 1a, 1b, 2, and 3 needs to be updated accordingly. </w:t>
            </w:r>
          </w:p>
          <w:p w14:paraId="06FDAE3D" w14:textId="1CF7B943" w:rsidR="0017365E" w:rsidRDefault="0017365E" w:rsidP="0017365E">
            <w:pPr>
              <w:rPr>
                <w:rFonts w:ascii="Times New Roman" w:hAnsi="Times New Roman"/>
                <w:kern w:val="0"/>
              </w:rPr>
            </w:pPr>
            <w:r>
              <w:rPr>
                <w:rFonts w:ascii="Times New Roman" w:hAnsi="Times New Roman"/>
                <w:kern w:val="0"/>
              </w:rPr>
              <w:t xml:space="preserve">OK with Nokia </w:t>
            </w:r>
            <w:r w:rsidR="0022550C">
              <w:rPr>
                <w:rFonts w:ascii="Times New Roman" w:hAnsi="Times New Roman"/>
                <w:kern w:val="0"/>
              </w:rPr>
              <w:t>clarification</w:t>
            </w:r>
            <w:r>
              <w:rPr>
                <w:rFonts w:ascii="Times New Roman" w:hAnsi="Times New Roman"/>
                <w:kern w:val="0"/>
              </w:rPr>
              <w:t xml:space="preserve"> as well</w:t>
            </w:r>
            <w:r w:rsidR="0022550C">
              <w:rPr>
                <w:rFonts w:ascii="Times New Roman" w:hAnsi="Times New Roman"/>
                <w:kern w:val="0"/>
              </w:rPr>
              <w:t xml:space="preserve"> “server for training data collection for UE-side models outside the MNO”</w:t>
            </w:r>
            <w:r>
              <w:rPr>
                <w:rFonts w:ascii="Times New Roman" w:hAnsi="Times New Roman"/>
                <w:kern w:val="0"/>
              </w:rPr>
              <w:t>.</w:t>
            </w:r>
          </w:p>
        </w:tc>
      </w:tr>
      <w:tr w:rsidR="0017365E" w14:paraId="686348EC" w14:textId="77777777" w:rsidTr="0098382A">
        <w:tc>
          <w:tcPr>
            <w:tcW w:w="1838" w:type="dxa"/>
            <w:tcBorders>
              <w:top w:val="single" w:sz="4" w:space="0" w:color="auto"/>
              <w:left w:val="single" w:sz="4" w:space="0" w:color="auto"/>
              <w:bottom w:val="single" w:sz="4" w:space="0" w:color="auto"/>
              <w:right w:val="single" w:sz="4" w:space="0" w:color="auto"/>
            </w:tcBorders>
          </w:tcPr>
          <w:p w14:paraId="58CF56A0" w14:textId="79C820DA" w:rsidR="0017365E" w:rsidRDefault="0017365E" w:rsidP="0017365E">
            <w:pPr>
              <w:rPr>
                <w:rFonts w:ascii="Times New Roman" w:hAnsi="Times New Roman"/>
                <w:kern w:val="0"/>
              </w:rPr>
            </w:pPr>
            <w:r w:rsidRPr="00E65C2C">
              <w:rPr>
                <w:rFonts w:ascii="Times New Roman" w:hAnsi="Times New Roman"/>
                <w:kern w:val="0"/>
              </w:rPr>
              <w:lastRenderedPageBreak/>
              <w:t>Huawei, HiSilicon</w:t>
            </w:r>
          </w:p>
        </w:tc>
        <w:tc>
          <w:tcPr>
            <w:tcW w:w="7178" w:type="dxa"/>
            <w:tcBorders>
              <w:top w:val="single" w:sz="4" w:space="0" w:color="auto"/>
              <w:left w:val="single" w:sz="4" w:space="0" w:color="auto"/>
              <w:bottom w:val="single" w:sz="4" w:space="0" w:color="auto"/>
              <w:right w:val="single" w:sz="4" w:space="0" w:color="auto"/>
            </w:tcBorders>
          </w:tcPr>
          <w:p w14:paraId="281B5F68" w14:textId="77777777" w:rsidR="0017365E" w:rsidRDefault="0017365E" w:rsidP="0017365E">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A109FB2" w14:textId="29F6D0FF" w:rsidR="0017365E" w:rsidRDefault="0017365E" w:rsidP="0017365E">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if we keep the original text in TR 38.843, the termination is OTT server. If we introduce another terminology for the server, we would like the email rapporteur to confirm whether our understanding is correct or not:</w:t>
            </w:r>
          </w:p>
          <w:p w14:paraId="6D9187C3" w14:textId="77777777" w:rsidR="0017365E" w:rsidRDefault="0017365E" w:rsidP="0017365E">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17AF9182" w14:textId="77777777" w:rsidR="00883040" w:rsidRDefault="00883040" w:rsidP="0017365E">
            <w:pPr>
              <w:rPr>
                <w:rFonts w:ascii="Times New Roman" w:hAnsi="Times New Roman"/>
                <w:color w:val="FF0000"/>
                <w:kern w:val="0"/>
              </w:rPr>
            </w:pPr>
            <w:r>
              <w:rPr>
                <w:rFonts w:ascii="Times New Roman" w:hAnsi="Times New Roman"/>
                <w:color w:val="FF0000"/>
                <w:kern w:val="0"/>
              </w:rPr>
              <w:t xml:space="preserve">[Rapp1] </w:t>
            </w:r>
            <w:bookmarkStart w:id="24" w:name="OLE_LINK38"/>
            <w:r>
              <w:rPr>
                <w:rFonts w:ascii="Times New Roman" w:hAnsi="Times New Roman"/>
                <w:color w:val="FF0000"/>
                <w:kern w:val="0"/>
              </w:rPr>
              <w:t xml:space="preserve">As I emphasized initially, my goal was to avoid any ambiguity or debate concerning whether the sites for data storage and model training are the same or separate. This issue seems to be a subsequent inquiry. In my view, </w:t>
            </w:r>
            <w:bookmarkEnd w:id="24"/>
            <w:r>
              <w:rPr>
                <w:rFonts w:ascii="Times New Roman" w:hAnsi="Times New Roman"/>
                <w:color w:val="FF0000"/>
                <w:kern w:val="0"/>
              </w:rPr>
              <w:t>if we're discussing a 'server for UE-side data collection,' inside MNO, it should be understood that the data gathered is retained within the MNO's network for training purposes as well. This arrangement w</w:t>
            </w:r>
            <w:bookmarkStart w:id="25" w:name="OLE_LINK45"/>
            <w:r>
              <w:rPr>
                <w:rFonts w:ascii="Times New Roman" w:hAnsi="Times New Roman"/>
                <w:color w:val="FF0000"/>
                <w:kern w:val="0"/>
              </w:rPr>
              <w:t>ould typically involve the UE vendor renting server space from the MNO, or the MNO buying a server from the UE vendor and setting it up within their own network.</w:t>
            </w:r>
            <w:bookmarkEnd w:id="25"/>
          </w:p>
          <w:p w14:paraId="27102655" w14:textId="3AC208BC" w:rsidR="00E1572F" w:rsidRPr="000D183A" w:rsidRDefault="00E1572F" w:rsidP="0017365E">
            <w:pPr>
              <w:rPr>
                <w:rFonts w:ascii="Times New Roman" w:hAnsi="Times New Roman"/>
                <w:kern w:val="0"/>
              </w:rPr>
            </w:pPr>
            <w:r w:rsidRPr="000D183A">
              <w:rPr>
                <w:rFonts w:ascii="Times New Roman" w:hAnsi="Times New Roman" w:hint="eastAsia"/>
                <w:b/>
                <w:color w:val="0000FF"/>
                <w:kern w:val="0"/>
              </w:rPr>
              <w:t>[</w:t>
            </w:r>
            <w:r w:rsidRPr="000D183A">
              <w:rPr>
                <w:rFonts w:ascii="Times New Roman" w:hAnsi="Times New Roman"/>
                <w:b/>
                <w:color w:val="0000FF"/>
                <w:kern w:val="0"/>
              </w:rPr>
              <w:t>Huawei2, HiSilicon]</w:t>
            </w:r>
            <w:r>
              <w:rPr>
                <w:rFonts w:ascii="Times New Roman" w:hAnsi="Times New Roman"/>
                <w:color w:val="0000FF"/>
                <w:kern w:val="0"/>
              </w:rPr>
              <w:t xml:space="preserve"> </w:t>
            </w:r>
            <w:r w:rsidR="009F676C" w:rsidRPr="000D183A">
              <w:rPr>
                <w:rFonts w:ascii="Times New Roman" w:hAnsi="Times New Roman"/>
                <w:kern w:val="0"/>
              </w:rPr>
              <w:t>We think the whole question should be</w:t>
            </w:r>
            <w:r w:rsidR="00F15512" w:rsidRPr="000D183A">
              <w:rPr>
                <w:rFonts w:ascii="Times New Roman" w:hAnsi="Times New Roman"/>
                <w:kern w:val="0"/>
              </w:rPr>
              <w:t xml:space="preserve"> about</w:t>
            </w:r>
            <w:r w:rsidR="009F676C" w:rsidRPr="000D183A">
              <w:rPr>
                <w:rFonts w:ascii="Times New Roman" w:hAnsi="Times New Roman"/>
                <w:kern w:val="0"/>
              </w:rPr>
              <w:t xml:space="preserve"> the ownership of the server and </w:t>
            </w:r>
            <w:r w:rsidR="00F46B98" w:rsidRPr="000D183A">
              <w:rPr>
                <w:rFonts w:ascii="Times New Roman" w:hAnsi="Times New Roman"/>
                <w:kern w:val="0"/>
                <w:highlight w:val="yellow"/>
              </w:rPr>
              <w:t xml:space="preserve">also </w:t>
            </w:r>
            <w:r w:rsidR="009F676C" w:rsidRPr="000D183A">
              <w:rPr>
                <w:rFonts w:ascii="Times New Roman" w:hAnsi="Times New Roman"/>
                <w:kern w:val="0"/>
                <w:highlight w:val="yellow"/>
              </w:rPr>
              <w:t>the collected data</w:t>
            </w:r>
            <w:r w:rsidR="009F676C" w:rsidRPr="000D183A">
              <w:rPr>
                <w:rFonts w:ascii="Times New Roman" w:hAnsi="Times New Roman"/>
                <w:kern w:val="0"/>
              </w:rPr>
              <w:t>.</w:t>
            </w:r>
            <w:r w:rsidR="00D40738" w:rsidRPr="000D183A">
              <w:rPr>
                <w:rFonts w:ascii="Times New Roman" w:hAnsi="Times New Roman"/>
                <w:kern w:val="0"/>
              </w:rPr>
              <w:t xml:space="preserve">If </w:t>
            </w:r>
            <w:r w:rsidR="00B8411D" w:rsidRPr="000D183A">
              <w:rPr>
                <w:rFonts w:ascii="Times New Roman" w:hAnsi="Times New Roman"/>
                <w:kern w:val="0"/>
              </w:rPr>
              <w:t>we only discuss the ownership of the server, it will be hard for companies to check other aspects (e.g. controllability, privacy concerns), and this is why we think the newly added Question</w:t>
            </w:r>
            <w:r w:rsidR="00EC28D0" w:rsidRPr="000D183A">
              <w:rPr>
                <w:rFonts w:ascii="Times New Roman" w:hAnsi="Times New Roman"/>
                <w:kern w:val="0"/>
              </w:rPr>
              <w:t>2.0</w:t>
            </w:r>
            <w:r w:rsidR="00B8411D" w:rsidRPr="000D183A">
              <w:rPr>
                <w:rFonts w:ascii="Times New Roman" w:hAnsi="Times New Roman"/>
                <w:kern w:val="0"/>
              </w:rPr>
              <w:t xml:space="preserve"> is useful.</w:t>
            </w:r>
          </w:p>
          <w:p w14:paraId="175636A2" w14:textId="66F98CCE" w:rsidR="00E413EE" w:rsidRPr="000D183A" w:rsidRDefault="00BF51F6" w:rsidP="0017365E">
            <w:pPr>
              <w:rPr>
                <w:rFonts w:ascii="Times New Roman" w:hAnsi="Times New Roman"/>
                <w:kern w:val="0"/>
              </w:rPr>
            </w:pPr>
            <w:r w:rsidRPr="000D183A">
              <w:rPr>
                <w:rFonts w:ascii="Times New Roman" w:hAnsi="Times New Roman" w:hint="eastAsia"/>
                <w:kern w:val="0"/>
              </w:rPr>
              <w:t>T</w:t>
            </w:r>
            <w:r w:rsidRPr="000D183A">
              <w:rPr>
                <w:rFonts w:ascii="Times New Roman" w:hAnsi="Times New Roman"/>
                <w:kern w:val="0"/>
              </w:rPr>
              <w:t>hen we need to look into the typical cases for UE server inside MNO.</w:t>
            </w:r>
          </w:p>
          <w:p w14:paraId="0E9BA17E" w14:textId="350C0312" w:rsidR="00BF51F6" w:rsidRPr="000D183A" w:rsidRDefault="00BF51F6"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1) For your case "</w:t>
            </w:r>
            <w:r>
              <w:rPr>
                <w:rFonts w:ascii="Times New Roman" w:hAnsi="Times New Roman"/>
                <w:color w:val="FF0000"/>
                <w:kern w:val="0"/>
              </w:rPr>
              <w:t>the UE vendor renting server space from the MNO</w:t>
            </w:r>
            <w:r w:rsidRPr="000D183A">
              <w:rPr>
                <w:rFonts w:ascii="Times New Roman" w:hAnsi="Times New Roman"/>
                <w:kern w:val="0"/>
              </w:rPr>
              <w:t xml:space="preserve">", we understand that the ownership of the server should be the UE vendor (while the MNO should be like a cloud server provider), and </w:t>
            </w:r>
            <w:r w:rsidRPr="000D183A">
              <w:rPr>
                <w:rFonts w:ascii="Times New Roman" w:hAnsi="Times New Roman"/>
                <w:kern w:val="0"/>
                <w:highlight w:val="yellow"/>
              </w:rPr>
              <w:t>the collected data should be also owned by the UE vendor</w:t>
            </w:r>
            <w:r w:rsidRPr="000D183A">
              <w:rPr>
                <w:rFonts w:ascii="Times New Roman" w:hAnsi="Times New Roman"/>
                <w:kern w:val="0"/>
              </w:rPr>
              <w:t xml:space="preserve">. We do not see </w:t>
            </w:r>
            <w:r w:rsidR="0098382A" w:rsidRPr="000D183A">
              <w:rPr>
                <w:rFonts w:ascii="Times New Roman" w:hAnsi="Times New Roman"/>
                <w:kern w:val="0"/>
              </w:rPr>
              <w:t>a</w:t>
            </w:r>
            <w:r w:rsidRPr="000D183A">
              <w:rPr>
                <w:rFonts w:ascii="Times New Roman" w:hAnsi="Times New Roman"/>
                <w:kern w:val="0"/>
              </w:rPr>
              <w:t xml:space="preserve"> difference between this case and the case "the UE vendor sets up its own OTTserver, i.e. server outside MNO".</w:t>
            </w:r>
          </w:p>
          <w:p w14:paraId="31907739" w14:textId="1167E628" w:rsidR="00E1572F" w:rsidRPr="000D183A" w:rsidRDefault="0098382A"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2) For your case "</w:t>
            </w:r>
            <w:r>
              <w:rPr>
                <w:rFonts w:ascii="Times New Roman" w:hAnsi="Times New Roman"/>
                <w:color w:val="FF0000"/>
                <w:kern w:val="0"/>
              </w:rPr>
              <w:t>the MNO buying a server from the UE vendor and setting it up within their own network</w:t>
            </w:r>
            <w:r w:rsidRPr="000D183A">
              <w:rPr>
                <w:rFonts w:ascii="Times New Roman" w:hAnsi="Times New Roman"/>
                <w:kern w:val="0"/>
              </w:rPr>
              <w:t xml:space="preserve">", we </w:t>
            </w:r>
            <w:r w:rsidR="008C31A7" w:rsidRPr="000D183A">
              <w:rPr>
                <w:rFonts w:ascii="Times New Roman" w:hAnsi="Times New Roman"/>
                <w:kern w:val="0"/>
              </w:rPr>
              <w:t>w</w:t>
            </w:r>
            <w:r w:rsidRPr="000D183A">
              <w:rPr>
                <w:rFonts w:ascii="Times New Roman" w:hAnsi="Times New Roman"/>
                <w:kern w:val="0"/>
              </w:rPr>
              <w:t>ould like to understand what does it mean, and why does the MNO need to buy a server from the UE vendor.</w:t>
            </w:r>
          </w:p>
          <w:p w14:paraId="253B20BA" w14:textId="319B6578" w:rsidR="00E1572F" w:rsidRDefault="00E1572F" w:rsidP="0017365E">
            <w:pPr>
              <w:rPr>
                <w:rFonts w:ascii="Times New Roman" w:hAnsi="Times New Roman"/>
                <w:kern w:val="0"/>
              </w:rPr>
            </w:pPr>
          </w:p>
        </w:tc>
      </w:tr>
      <w:tr w:rsidR="00932CB2" w14:paraId="174D3F17" w14:textId="77777777" w:rsidTr="0098382A">
        <w:tc>
          <w:tcPr>
            <w:tcW w:w="1838" w:type="dxa"/>
            <w:tcBorders>
              <w:top w:val="single" w:sz="4" w:space="0" w:color="auto"/>
              <w:left w:val="single" w:sz="4" w:space="0" w:color="auto"/>
              <w:bottom w:val="single" w:sz="4" w:space="0" w:color="auto"/>
              <w:right w:val="single" w:sz="4" w:space="0" w:color="auto"/>
            </w:tcBorders>
          </w:tcPr>
          <w:p w14:paraId="65DEDC5D" w14:textId="236A5B06" w:rsidR="00932CB2" w:rsidRPr="00E65C2C" w:rsidRDefault="00932CB2" w:rsidP="00932CB2">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B8BD91" w14:textId="4232C248" w:rsidR="00932CB2" w:rsidRDefault="00932CB2" w:rsidP="00932CB2">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1a, we still can use OTT server, while for the other three solutions, i.e. 1b, 2,3, we can use </w:t>
            </w:r>
            <w:r w:rsidRPr="00021BA5">
              <w:rPr>
                <w:rFonts w:ascii="Times New Roman" w:hAnsi="Times New Roman"/>
                <w:kern w:val="0"/>
              </w:rPr>
              <w:t>‘server for UE-side</w:t>
            </w:r>
            <w:r>
              <w:rPr>
                <w:rFonts w:ascii="Times New Roman" w:hAnsi="Times New Roman"/>
                <w:kern w:val="0"/>
              </w:rPr>
              <w:t>d</w:t>
            </w:r>
            <w:r w:rsidRPr="00021BA5">
              <w:rPr>
                <w:rFonts w:ascii="Times New Roman" w:hAnsi="Times New Roman"/>
                <w:kern w:val="0"/>
              </w:rPr>
              <w:t xml:space="preserve"> data collection’</w:t>
            </w:r>
            <w:r>
              <w:rPr>
                <w:rFonts w:ascii="Times New Roman" w:hAnsi="Times New Roman"/>
                <w:kern w:val="0"/>
              </w:rPr>
              <w:t>.</w:t>
            </w:r>
          </w:p>
        </w:tc>
      </w:tr>
      <w:tr w:rsidR="00883040" w14:paraId="6CF55DD0" w14:textId="77777777" w:rsidTr="0098382A">
        <w:tc>
          <w:tcPr>
            <w:tcW w:w="1838" w:type="dxa"/>
            <w:tcBorders>
              <w:top w:val="single" w:sz="4" w:space="0" w:color="auto"/>
              <w:left w:val="single" w:sz="4" w:space="0" w:color="auto"/>
              <w:bottom w:val="single" w:sz="4" w:space="0" w:color="auto"/>
              <w:right w:val="single" w:sz="4" w:space="0" w:color="auto"/>
            </w:tcBorders>
          </w:tcPr>
          <w:p w14:paraId="6BA9823F" w14:textId="36A8791B"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60F68912" w14:textId="783AC3DE" w:rsidR="00883040" w:rsidRDefault="00883040" w:rsidP="00883040">
            <w:pPr>
              <w:rPr>
                <w:rFonts w:ascii="Times New Roman" w:hAnsi="Times New Roman"/>
                <w:kern w:val="0"/>
              </w:rPr>
            </w:pPr>
            <w:r>
              <w:rPr>
                <w:rFonts w:ascii="Times New Roman" w:hAnsi="Times New Roman"/>
                <w:kern w:val="0"/>
              </w:rP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CA1746" w14:paraId="2B4CA964" w14:textId="77777777" w:rsidTr="0098382A">
        <w:tc>
          <w:tcPr>
            <w:tcW w:w="1838" w:type="dxa"/>
            <w:tcBorders>
              <w:top w:val="single" w:sz="4" w:space="0" w:color="auto"/>
              <w:left w:val="single" w:sz="4" w:space="0" w:color="auto"/>
              <w:bottom w:val="single" w:sz="4" w:space="0" w:color="auto"/>
              <w:right w:val="single" w:sz="4" w:space="0" w:color="auto"/>
            </w:tcBorders>
          </w:tcPr>
          <w:p w14:paraId="2C14337B" w14:textId="688913A9" w:rsidR="00CA1746" w:rsidRDefault="00CA1746"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E07C63C" w14:textId="6DC4192D" w:rsidR="00CA1746" w:rsidRDefault="00CA1746"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 for solutions 1b, 2, and 3.</w:t>
            </w:r>
          </w:p>
        </w:tc>
      </w:tr>
      <w:tr w:rsidR="007902F9" w14:paraId="30BCCA3D" w14:textId="77777777" w:rsidTr="0098382A">
        <w:tc>
          <w:tcPr>
            <w:tcW w:w="1838" w:type="dxa"/>
            <w:tcBorders>
              <w:top w:val="single" w:sz="4" w:space="0" w:color="auto"/>
              <w:left w:val="single" w:sz="4" w:space="0" w:color="auto"/>
              <w:bottom w:val="single" w:sz="4" w:space="0" w:color="auto"/>
              <w:right w:val="single" w:sz="4" w:space="0" w:color="auto"/>
            </w:tcBorders>
          </w:tcPr>
          <w:p w14:paraId="10654ADF" w14:textId="6C35F4AB" w:rsidR="007902F9" w:rsidRDefault="007902F9"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8F60223" w14:textId="4BA5FCB3" w:rsidR="007902F9" w:rsidRDefault="007902F9"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w:t>
            </w:r>
            <w:r>
              <w:rPr>
                <w:rFonts w:ascii="Times New Roman" w:hAnsi="Times New Roman" w:hint="eastAsia"/>
                <w:kern w:val="0"/>
              </w:rPr>
              <w:t xml:space="preserve">s. </w:t>
            </w:r>
            <w:r>
              <w:rPr>
                <w:rFonts w:ascii="Times New Roman" w:hAnsi="Times New Roman"/>
                <w:kern w:val="0"/>
              </w:rPr>
              <w:t>W</w:t>
            </w:r>
            <w:r>
              <w:rPr>
                <w:rFonts w:ascii="Times New Roman" w:hAnsi="Times New Roman" w:hint="eastAsia"/>
                <w:kern w:val="0"/>
              </w:rPr>
              <w:t xml:space="preserve">e understand the intention, i.e., since </w:t>
            </w:r>
            <w:r>
              <w:rPr>
                <w:rFonts w:ascii="Times New Roman" w:hAnsi="Times New Roman"/>
              </w:rPr>
              <w:t>OTT</w:t>
            </w:r>
            <w:r>
              <w:rPr>
                <w:rFonts w:ascii="Times New Roman" w:hAnsi="Times New Roman" w:hint="eastAsia"/>
              </w:rPr>
              <w:t xml:space="preserve"> server</w:t>
            </w:r>
            <w:r>
              <w:rPr>
                <w:rFonts w:ascii="Times New Roman" w:hAnsi="Times New Roman"/>
              </w:rPr>
              <w:t xml:space="preserve"> is outside of MNO</w:t>
            </w:r>
            <w:r>
              <w:rPr>
                <w:rFonts w:ascii="Times New Roman" w:hAnsi="Times New Roman" w:hint="eastAsia"/>
              </w:rPr>
              <w:t xml:space="preserve"> (as agreed by RAN2), we need another term (e.g., </w:t>
            </w:r>
            <w:r w:rsidRPr="007902F9">
              <w:rPr>
                <w:rFonts w:ascii="Times New Roman" w:hAnsi="Times New Roman"/>
              </w:rPr>
              <w:t>server for UE-side data collection</w:t>
            </w:r>
            <w:r>
              <w:rPr>
                <w:rFonts w:ascii="Times New Roman" w:hAnsi="Times New Roman" w:hint="eastAsia"/>
              </w:rPr>
              <w:t xml:space="preserve">) to refer to a server </w:t>
            </w:r>
            <w:r>
              <w:rPr>
                <w:rFonts w:ascii="Times New Roman" w:hAnsi="Times New Roman"/>
              </w:rPr>
              <w:t>that</w:t>
            </w:r>
            <w:r>
              <w:rPr>
                <w:rFonts w:ascii="Times New Roman" w:hAnsi="Times New Roman" w:hint="eastAsia"/>
              </w:rPr>
              <w:t xml:space="preserve"> can be either inside or outside of MNO.</w:t>
            </w:r>
          </w:p>
        </w:tc>
      </w:tr>
      <w:tr w:rsidR="006D614C" w14:paraId="37953379" w14:textId="77777777" w:rsidTr="0098382A">
        <w:tc>
          <w:tcPr>
            <w:tcW w:w="1838" w:type="dxa"/>
            <w:tcBorders>
              <w:top w:val="single" w:sz="4" w:space="0" w:color="auto"/>
              <w:left w:val="single" w:sz="4" w:space="0" w:color="auto"/>
              <w:bottom w:val="single" w:sz="4" w:space="0" w:color="auto"/>
              <w:right w:val="single" w:sz="4" w:space="0" w:color="auto"/>
            </w:tcBorders>
          </w:tcPr>
          <w:p w14:paraId="69A02B04" w14:textId="0B91710E" w:rsidR="006D614C" w:rsidRDefault="006D614C" w:rsidP="006D614C">
            <w:pPr>
              <w:rPr>
                <w:rFonts w:ascii="Times New Roman" w:hAnsi="Times New Roman"/>
                <w:kern w:val="0"/>
              </w:rPr>
            </w:pPr>
            <w:r>
              <w:rPr>
                <w:rFonts w:ascii="Times New Roman" w:hAnsi="Times New Roman" w:hint="eastAsia"/>
                <w:kern w:val="0"/>
              </w:rPr>
              <w:t>Spreadtrum</w:t>
            </w:r>
          </w:p>
        </w:tc>
        <w:tc>
          <w:tcPr>
            <w:tcW w:w="7178" w:type="dxa"/>
            <w:tcBorders>
              <w:top w:val="single" w:sz="4" w:space="0" w:color="auto"/>
              <w:left w:val="single" w:sz="4" w:space="0" w:color="auto"/>
              <w:bottom w:val="single" w:sz="4" w:space="0" w:color="auto"/>
              <w:right w:val="single" w:sz="4" w:space="0" w:color="auto"/>
            </w:tcBorders>
          </w:tcPr>
          <w:p w14:paraId="409F3A87" w14:textId="65AAD97C" w:rsidR="006D614C" w:rsidRDefault="006D614C" w:rsidP="006D614C">
            <w:pPr>
              <w:rPr>
                <w:rFonts w:ascii="Times New Roman" w:hAnsi="Times New Roman"/>
                <w:kern w:val="0"/>
              </w:rPr>
            </w:pPr>
            <w:r>
              <w:rPr>
                <w:rFonts w:ascii="Times New Roman" w:hAnsi="Times New Roman" w:hint="eastAsia"/>
                <w:kern w:val="0"/>
              </w:rPr>
              <w:t>Yes</w:t>
            </w:r>
          </w:p>
        </w:tc>
      </w:tr>
      <w:tr w:rsidR="001F19AB" w14:paraId="7ED3EEBD" w14:textId="77777777" w:rsidTr="0098382A">
        <w:tc>
          <w:tcPr>
            <w:tcW w:w="1838" w:type="dxa"/>
            <w:tcBorders>
              <w:top w:val="single" w:sz="4" w:space="0" w:color="auto"/>
              <w:left w:val="single" w:sz="4" w:space="0" w:color="auto"/>
              <w:bottom w:val="single" w:sz="4" w:space="0" w:color="auto"/>
              <w:right w:val="single" w:sz="4" w:space="0" w:color="auto"/>
            </w:tcBorders>
          </w:tcPr>
          <w:p w14:paraId="6CDD984A" w14:textId="7EA360DE" w:rsidR="001F19AB" w:rsidRDefault="001F19AB" w:rsidP="001F19AB">
            <w:pPr>
              <w:rPr>
                <w:rFonts w:ascii="Times New Roman" w:hAnsi="Times New Roman"/>
                <w:kern w:val="0"/>
              </w:rPr>
            </w:pPr>
            <w:r>
              <w:rPr>
                <w:rFonts w:ascii="Times New Roman" w:hAnsi="Times New Roman" w:hint="eastAsia"/>
                <w:kern w:val="0"/>
              </w:rPr>
              <w:lastRenderedPageBreak/>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0C283DB5" w14:textId="5CC82CF1" w:rsidR="001F19AB" w:rsidRDefault="001F19AB" w:rsidP="001F19AB">
            <w:pPr>
              <w:rPr>
                <w:rFonts w:ascii="Times New Roman" w:hAnsi="Times New Roman"/>
                <w:kern w:val="0"/>
              </w:rPr>
            </w:pPr>
            <w:r>
              <w:rPr>
                <w:rFonts w:ascii="Times New Roman" w:hAnsi="Times New Roman" w:hint="eastAsia"/>
                <w:kern w:val="0"/>
              </w:rPr>
              <w:t>A</w:t>
            </w:r>
            <w:r>
              <w:rPr>
                <w:rFonts w:ascii="Times New Roman" w:hAnsi="Times New Roman"/>
                <w:kern w:val="0"/>
              </w:rPr>
              <w:t>gree with rapporteur’s intention. Just one question</w:t>
            </w:r>
            <w:r>
              <w:rPr>
                <w:rFonts w:ascii="Times New Roman" w:hAnsi="Times New Roman" w:hint="eastAsia"/>
                <w:kern w:val="0"/>
              </w:rPr>
              <w:t>,</w:t>
            </w:r>
            <w:r>
              <w:rPr>
                <w:rFonts w:ascii="Times New Roman" w:hAnsi="Times New Roman"/>
                <w:kern w:val="0"/>
              </w:rPr>
              <w:t xml:space="preserve"> assuming that the server for UE side data collection can be inside and outside of the MNO as shown in below table. </w:t>
            </w:r>
            <w:r w:rsidRPr="00645F27">
              <w:rPr>
                <w:rFonts w:ascii="Times New Roman" w:hAnsi="Times New Roman"/>
                <w:kern w:val="0"/>
                <w:u w:val="single"/>
              </w:rPr>
              <w:t xml:space="preserve">What is difference between </w:t>
            </w:r>
            <w:r w:rsidRPr="00A70AFF">
              <w:rPr>
                <w:rFonts w:ascii="Times New Roman" w:hAnsi="Times New Roman"/>
                <w:kern w:val="0"/>
                <w:highlight w:val="yellow"/>
                <w:u w:val="single"/>
              </w:rPr>
              <w:t>the server for UE side data collection outside of the MNO</w:t>
            </w:r>
            <w:r w:rsidRPr="00645F27">
              <w:rPr>
                <w:rFonts w:ascii="Times New Roman" w:hAnsi="Times New Roman"/>
                <w:kern w:val="0"/>
                <w:u w:val="single"/>
              </w:rPr>
              <w:t xml:space="preserve"> and </w:t>
            </w:r>
            <w:r w:rsidRPr="00A70AFF">
              <w:rPr>
                <w:rFonts w:ascii="Times New Roman" w:hAnsi="Times New Roman"/>
                <w:kern w:val="0"/>
                <w:highlight w:val="green"/>
                <w:u w:val="single"/>
              </w:rPr>
              <w:t>OTT server</w:t>
            </w:r>
            <w:r w:rsidRPr="00645F27">
              <w:rPr>
                <w:rFonts w:ascii="Times New Roman" w:hAnsi="Times New Roman"/>
                <w:kern w:val="0"/>
                <w:u w:val="single"/>
              </w:rPr>
              <w:t>.</w:t>
            </w:r>
          </w:p>
        </w:tc>
      </w:tr>
      <w:tr w:rsidR="00E52BD6" w14:paraId="584B1F87" w14:textId="77777777" w:rsidTr="0098382A">
        <w:tc>
          <w:tcPr>
            <w:tcW w:w="1838" w:type="dxa"/>
            <w:tcBorders>
              <w:top w:val="single" w:sz="4" w:space="0" w:color="auto"/>
              <w:left w:val="single" w:sz="4" w:space="0" w:color="auto"/>
              <w:bottom w:val="single" w:sz="4" w:space="0" w:color="auto"/>
              <w:right w:val="single" w:sz="4" w:space="0" w:color="auto"/>
            </w:tcBorders>
          </w:tcPr>
          <w:p w14:paraId="5DEAA3F1" w14:textId="354F4996" w:rsidR="00E52BD6" w:rsidRDefault="00E52BD6" w:rsidP="00E52BD6">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DA04386" w14:textId="3DC6C759" w:rsidR="00E52BD6" w:rsidRDefault="00E52BD6" w:rsidP="00E52BD6">
            <w:pPr>
              <w:rPr>
                <w:rFonts w:ascii="Times New Roman" w:hAnsi="Times New Roman"/>
                <w:kern w:val="0"/>
              </w:rPr>
            </w:pPr>
            <w:r>
              <w:rPr>
                <w:rFonts w:ascii="Times New Roman" w:hAnsi="Times New Roman" w:hint="eastAsia"/>
                <w:kern w:val="0"/>
              </w:rPr>
              <w:t>Yes, prefer Nokia</w:t>
            </w:r>
            <w:r>
              <w:rPr>
                <w:rFonts w:ascii="Times New Roman" w:hAnsi="Times New Roman"/>
                <w:kern w:val="0"/>
              </w:rPr>
              <w:t>’</w:t>
            </w:r>
            <w:r>
              <w:rPr>
                <w:rFonts w:ascii="Times New Roman" w:hAnsi="Times New Roman" w:hint="eastAsia"/>
                <w:kern w:val="0"/>
              </w:rPr>
              <w:t xml:space="preserve">s suggested term with slight modification, we could use the term </w:t>
            </w:r>
            <w:r>
              <w:rPr>
                <w:rFonts w:ascii="Times New Roman" w:hAnsi="Times New Roman"/>
                <w:kern w:val="0"/>
              </w:rPr>
              <w:t>“</w:t>
            </w:r>
            <w:r w:rsidRPr="0033507D">
              <w:rPr>
                <w:rFonts w:ascii="Times New Roman" w:hAnsi="Times New Roman"/>
                <w:b/>
                <w:bCs/>
              </w:rPr>
              <w:t xml:space="preserve">server for UE-side </w:t>
            </w:r>
            <w:r>
              <w:rPr>
                <w:rFonts w:ascii="Times New Roman" w:hAnsi="Times New Roman" w:hint="eastAsia"/>
                <w:b/>
                <w:bCs/>
              </w:rPr>
              <w:t xml:space="preserve">training </w:t>
            </w:r>
            <w:r w:rsidRPr="0033507D">
              <w:rPr>
                <w:rFonts w:ascii="Times New Roman" w:hAnsi="Times New Roman"/>
                <w:b/>
                <w:bCs/>
              </w:rPr>
              <w:t>data collection</w:t>
            </w:r>
            <w:r>
              <w:rPr>
                <w:rFonts w:ascii="Times New Roman" w:hAnsi="Times New Roman"/>
                <w:kern w:val="0"/>
              </w:rPr>
              <w:t>”</w:t>
            </w:r>
            <w:r>
              <w:rPr>
                <w:rFonts w:ascii="Times New Roman" w:hAnsi="Times New Roman" w:hint="eastAsia"/>
                <w:kern w:val="0"/>
              </w:rPr>
              <w:t>.</w:t>
            </w:r>
          </w:p>
        </w:tc>
      </w:tr>
      <w:tr w:rsidR="00803F2C" w14:paraId="3186599D" w14:textId="77777777" w:rsidTr="0098382A">
        <w:tc>
          <w:tcPr>
            <w:tcW w:w="1838" w:type="dxa"/>
            <w:tcBorders>
              <w:top w:val="single" w:sz="4" w:space="0" w:color="auto"/>
              <w:left w:val="single" w:sz="4" w:space="0" w:color="auto"/>
              <w:bottom w:val="single" w:sz="4" w:space="0" w:color="auto"/>
              <w:right w:val="single" w:sz="4" w:space="0" w:color="auto"/>
            </w:tcBorders>
          </w:tcPr>
          <w:p w14:paraId="15EB3BC7" w14:textId="1196DFD5" w:rsidR="00803F2C" w:rsidRDefault="00803F2C" w:rsidP="00803F2C">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7C61083F" w14:textId="6415B256" w:rsidR="00803F2C" w:rsidRDefault="00803F2C" w:rsidP="00803F2C">
            <w:pPr>
              <w:rPr>
                <w:rFonts w:ascii="Times New Roman" w:hAnsi="Times New Roman"/>
                <w:kern w:val="0"/>
              </w:rPr>
            </w:pPr>
            <w:r>
              <w:rPr>
                <w:rFonts w:ascii="Times New Roman" w:hAnsi="Times New Roman" w:hint="eastAsia"/>
                <w:kern w:val="0"/>
              </w:rPr>
              <w:t>Y</w:t>
            </w:r>
            <w:r>
              <w:rPr>
                <w:rFonts w:ascii="Times New Roman" w:hAnsi="Times New Roman"/>
                <w:kern w:val="0"/>
              </w:rPr>
              <w:t>es for solution 1b, 2, and 3.</w:t>
            </w:r>
          </w:p>
        </w:tc>
      </w:tr>
    </w:tbl>
    <w:bookmarkEnd w:id="23"/>
    <w:p w14:paraId="477A2941" w14:textId="071B0423" w:rsidR="0061471E" w:rsidRDefault="00E4537B" w:rsidP="00C46DA8">
      <w:pPr>
        <w:pStyle w:val="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081F5F37" w:rsidR="00E4537B" w:rsidRDefault="009F6014" w:rsidP="00E4537B">
      <w:pPr>
        <w:pStyle w:val="a5"/>
        <w:spacing w:before="120"/>
        <w:rPr>
          <w:ins w:id="26" w:author="YuanY Zhang (张园园)" w:date="2024-04-26T20:07:00Z"/>
          <w:rFonts w:ascii="Times New Roman" w:hAnsi="Times New Roman"/>
        </w:rPr>
      </w:pPr>
      <w:bookmarkStart w:id="27"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p w14:paraId="63319F67" w14:textId="77777777" w:rsidR="00883040" w:rsidRDefault="00883040" w:rsidP="00883040">
      <w:pPr>
        <w:pStyle w:val="a5"/>
        <w:spacing w:before="120"/>
        <w:rPr>
          <w:ins w:id="28" w:author="YuanY Zhang (张园园)" w:date="2024-04-26T20:07:00Z"/>
          <w:rFonts w:ascii="Times New Roman" w:hAnsi="Times New Roman"/>
        </w:rPr>
      </w:pPr>
      <w:ins w:id="29" w:author="YuanY Zhang (张园园)" w:date="2024-04-26T20:07:00Z">
        <w:r>
          <w:rPr>
            <w:rFonts w:ascii="Times New Roman" w:hAnsi="Times New Roman"/>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rPr>
            <w:rFonts w:ascii="Times New Roman" w:hAnsi="Times New Roman"/>
          </w:rPr>
          <w:t xml:space="preserve">intention and meaning on </w:t>
        </w:r>
        <w:r>
          <w:rPr>
            <w:rFonts w:ascii="Times New Roman" w:hAnsi="Times New Roman"/>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rPr>
            <w:rFonts w:ascii="Times New Roman" w:hAnsi="Times New Roman"/>
          </w:rPr>
          <w:t>inside</w:t>
        </w:r>
        <w:r>
          <w:rPr>
            <w:rFonts w:ascii="Times New Roman" w:hAnsi="Times New Roman"/>
            <w:rPrChange w:id="32" w:author="Unknown" w:date="2024-04-26T17:55:00Z">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r>
          <w:rPr>
            <w:rFonts w:ascii="Times New Roman" w:hAnsi="Times New Roman"/>
          </w:rPr>
          <w:t xml:space="preserve"> So, I add one more question to align companies’ understanding. </w:t>
        </w:r>
      </w:ins>
    </w:p>
    <w:p w14:paraId="01BD1A59" w14:textId="77777777" w:rsidR="00883040" w:rsidRDefault="00883040" w:rsidP="00883040">
      <w:pPr>
        <w:pStyle w:val="a5"/>
        <w:spacing w:before="120"/>
        <w:rPr>
          <w:ins w:id="33" w:author="YuanY Zhang (张园园)" w:date="2024-04-26T20:07:00Z"/>
          <w:rFonts w:ascii="Times New Roman" w:hAnsi="Times New Roman"/>
        </w:rPr>
      </w:pPr>
      <w:ins w:id="34" w:author="YuanY Zhang (张园园)" w:date="2024-04-26T20:07:00Z">
        <w:r>
          <w:rPr>
            <w:rFonts w:ascii="Times New Roman" w:hAnsi="Times New Roman"/>
          </w:rPr>
          <w:t xml:space="preserve">Q2.0: </w:t>
        </w:r>
        <w:r>
          <w:rPr>
            <w:rFonts w:ascii="Times New Roman" w:hAnsi="Times New Roman"/>
            <w:rPrChange w:id="35" w:author="Unknown" w:date="2024-04-26T17:59:00Z">
              <w:rPr>
                <w:rFonts w:ascii="Segoe UI" w:hAnsi="Segoe UI" w:cs="Segoe UI"/>
                <w:color w:val="D1D5DB"/>
                <w:shd w:val="clear" w:color="auto" w:fill="444654"/>
              </w:rPr>
            </w:rPrChange>
          </w:rPr>
          <w:t xml:space="preserve">Do companies agree that a server </w:t>
        </w:r>
        <w:r>
          <w:rPr>
            <w:rFonts w:ascii="Times New Roman" w:hAnsi="Times New Roman"/>
          </w:rPr>
          <w:t>located</w:t>
        </w:r>
        <w:r>
          <w:rPr>
            <w:rFonts w:ascii="Times New Roman" w:hAnsi="Times New Roman"/>
            <w:rPrChange w:id="36"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ac"/>
        <w:tblW w:w="0" w:type="auto"/>
        <w:tblLook w:val="04A0" w:firstRow="1" w:lastRow="0" w:firstColumn="1" w:lastColumn="0" w:noHBand="0" w:noVBand="1"/>
      </w:tblPr>
      <w:tblGrid>
        <w:gridCol w:w="1838"/>
        <w:gridCol w:w="7178"/>
        <w:tblGridChange w:id="37">
          <w:tblGrid>
            <w:gridCol w:w="1838"/>
            <w:gridCol w:w="7178"/>
          </w:tblGrid>
        </w:tblGridChange>
      </w:tblGrid>
      <w:tr w:rsidR="00883040" w14:paraId="2EE30603" w14:textId="77777777" w:rsidTr="00F47CCC">
        <w:trPr>
          <w:ins w:id="38"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A87956" w14:textId="77777777" w:rsidR="00883040" w:rsidRDefault="00883040">
            <w:pPr>
              <w:rPr>
                <w:ins w:id="39" w:author="YuanY Zhang (张园园)" w:date="2024-04-26T20:07:00Z"/>
                <w:rFonts w:ascii="Times New Roman" w:hAnsi="Times New Roman"/>
                <w:kern w:val="0"/>
                <w:sz w:val="20"/>
                <w:szCs w:val="20"/>
              </w:rPr>
            </w:pPr>
            <w:ins w:id="40" w:author="YuanY Zhang (张园园)" w:date="2024-04-26T20:07:00Z">
              <w:r>
                <w:rPr>
                  <w:rFonts w:ascii="Times New Roman" w:hAnsi="Times New Roman"/>
                  <w:kern w:val="0"/>
                  <w:sz w:val="20"/>
                  <w:szCs w:val="20"/>
                </w:rP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043AA24" w14:textId="77777777" w:rsidR="00883040" w:rsidRDefault="00883040">
            <w:pPr>
              <w:rPr>
                <w:ins w:id="41" w:author="YuanY Zhang (张园园)" w:date="2024-04-26T20:07:00Z"/>
                <w:rFonts w:ascii="Times New Roman" w:hAnsi="Times New Roman"/>
                <w:kern w:val="0"/>
                <w:sz w:val="20"/>
                <w:szCs w:val="20"/>
              </w:rPr>
            </w:pPr>
            <w:ins w:id="42" w:author="YuanY Zhang (张园园)" w:date="2024-04-26T20:07:00Z">
              <w:r>
                <w:rPr>
                  <w:rFonts w:ascii="Times New Roman" w:hAnsi="Times New Roman"/>
                  <w:kern w:val="0"/>
                  <w:sz w:val="20"/>
                  <w:szCs w:val="20"/>
                </w:rPr>
                <w:t>Yes/No (Comment)</w:t>
              </w:r>
            </w:ins>
          </w:p>
        </w:tc>
      </w:tr>
      <w:tr w:rsidR="00883040" w14:paraId="3F4A25FA" w14:textId="77777777" w:rsidTr="00F47CCC">
        <w:tblPrEx>
          <w:tblW w:w="0" w:type="auto"/>
          <w:tblPrExChange w:id="43" w:author="Unknown" w:date="2024-04-26T17:59:00Z">
            <w:tblPrEx>
              <w:tblW w:w="0" w:type="auto"/>
            </w:tblPrEx>
          </w:tblPrExChange>
        </w:tblPrEx>
        <w:trPr>
          <w:ins w:id="44" w:author="YuanY Zhang (张园园)" w:date="2024-04-26T20:07:00Z"/>
        </w:trPr>
        <w:tc>
          <w:tcPr>
            <w:tcW w:w="1838" w:type="dxa"/>
            <w:tcBorders>
              <w:top w:val="single" w:sz="4" w:space="0" w:color="auto"/>
              <w:left w:val="single" w:sz="4" w:space="0" w:color="auto"/>
              <w:bottom w:val="single" w:sz="4" w:space="0" w:color="auto"/>
              <w:right w:val="single" w:sz="4" w:space="0" w:color="auto"/>
            </w:tcBorders>
            <w:hideMark/>
            <w:tcPrChange w:id="45" w:author="Unknown" w:date="2024-04-26T17:59:00Z">
              <w:tcPr>
                <w:tcW w:w="1838" w:type="dxa"/>
                <w:tcBorders>
                  <w:top w:val="single" w:sz="4" w:space="0" w:color="auto"/>
                  <w:left w:val="single" w:sz="4" w:space="5" w:color="auto"/>
                  <w:bottom w:val="single" w:sz="4" w:space="0" w:color="auto"/>
                  <w:right w:val="single" w:sz="4" w:space="5" w:color="auto"/>
                </w:tcBorders>
                <w:hideMark/>
              </w:tcPr>
            </w:tcPrChange>
          </w:tcPr>
          <w:p w14:paraId="566A803F" w14:textId="77777777" w:rsidR="00883040" w:rsidRDefault="00883040">
            <w:pPr>
              <w:rPr>
                <w:ins w:id="46" w:author="YuanY Zhang (张园园)" w:date="2024-04-26T20:07:00Z"/>
                <w:rFonts w:ascii="Times New Roman" w:hAnsi="Times New Roman"/>
                <w:kern w:val="0"/>
                <w:sz w:val="20"/>
                <w:szCs w:val="20"/>
              </w:rPr>
            </w:pPr>
            <w:ins w:id="47" w:author="YuanY Zhang (张园园)" w:date="2024-04-26T20:07:00Z">
              <w:r>
                <w:rPr>
                  <w:rFonts w:ascii="Times New Roman" w:hAnsi="Times New Roman"/>
                  <w:kern w:val="0"/>
                  <w:sz w:val="20"/>
                  <w:szCs w:val="20"/>
                </w:rPr>
                <w:t>Mediatek</w:t>
              </w:r>
            </w:ins>
          </w:p>
        </w:tc>
        <w:tc>
          <w:tcPr>
            <w:tcW w:w="7178" w:type="dxa"/>
            <w:tcBorders>
              <w:top w:val="single" w:sz="4" w:space="0" w:color="auto"/>
              <w:left w:val="single" w:sz="4" w:space="0" w:color="auto"/>
              <w:bottom w:val="single" w:sz="4" w:space="0" w:color="auto"/>
              <w:right w:val="single" w:sz="4" w:space="0" w:color="auto"/>
            </w:tcBorders>
            <w:hideMark/>
            <w:tcPrChange w:id="48" w:author="Unknown" w:date="2024-04-26T17:59:00Z">
              <w:tcPr>
                <w:tcW w:w="7178" w:type="dxa"/>
                <w:tcBorders>
                  <w:top w:val="single" w:sz="4" w:space="0" w:color="auto"/>
                  <w:left w:val="single" w:sz="4" w:space="5" w:color="auto"/>
                  <w:bottom w:val="single" w:sz="4" w:space="0" w:color="auto"/>
                  <w:right w:val="single" w:sz="4" w:space="5" w:color="auto"/>
                </w:tcBorders>
                <w:hideMark/>
              </w:tcPr>
            </w:tcPrChange>
          </w:tcPr>
          <w:p w14:paraId="4EC6E4F3" w14:textId="77777777" w:rsidR="00883040" w:rsidRDefault="00883040">
            <w:pPr>
              <w:rPr>
                <w:ins w:id="49" w:author="YuanY Zhang (张园园)" w:date="2024-04-26T20:07:00Z"/>
                <w:rFonts w:ascii="Times New Roman" w:hAnsi="Times New Roman"/>
                <w:kern w:val="0"/>
                <w:sz w:val="20"/>
                <w:szCs w:val="20"/>
              </w:rPr>
            </w:pPr>
            <w:ins w:id="50" w:author="YuanY Zhang (张园园)" w:date="2024-04-26T20:07:00Z">
              <w:r>
                <w:rPr>
                  <w:rFonts w:ascii="Times New Roman" w:hAnsi="Times New Roman"/>
                  <w:kern w:val="0"/>
                  <w:sz w:val="20"/>
                  <w:szCs w:val="20"/>
                </w:rPr>
                <w:t>Yes</w:t>
              </w:r>
            </w:ins>
          </w:p>
        </w:tc>
      </w:tr>
      <w:tr w:rsidR="00883040" w14:paraId="205719B3" w14:textId="77777777" w:rsidTr="00F47CCC">
        <w:tblPrEx>
          <w:tblW w:w="0" w:type="auto"/>
          <w:tblPrExChange w:id="51" w:author="YuanY Zhang (张园园)" w:date="2024-04-26T17:59:00Z">
            <w:tblPrEx>
              <w:tblW w:w="0" w:type="auto"/>
            </w:tblPrEx>
          </w:tblPrExChange>
        </w:tblPrEx>
        <w:trPr>
          <w:ins w:id="52"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3"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1A9FD0A6" w14:textId="20020443" w:rsidR="00883040" w:rsidRDefault="008C7703">
            <w:pPr>
              <w:rPr>
                <w:ins w:id="54" w:author="YuanY Zhang (张园园)" w:date="2024-04-26T20:07:00Z"/>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00142835" w14:textId="778BE43C" w:rsidR="00883040" w:rsidRDefault="008C7703">
            <w:pPr>
              <w:rPr>
                <w:ins w:id="56" w:author="YuanY Zhang (张园园)" w:date="2024-04-26T20:07:00Z"/>
                <w:rFonts w:ascii="Times New Roman" w:hAnsi="Times New Roman"/>
                <w:kern w:val="0"/>
                <w:sz w:val="20"/>
                <w:szCs w:val="20"/>
              </w:rPr>
            </w:pPr>
            <w:r>
              <w:rPr>
                <w:rFonts w:ascii="Times New Roman" w:hAnsi="Times New Roman"/>
                <w:kern w:val="0"/>
                <w:sz w:val="20"/>
                <w:szCs w:val="20"/>
              </w:rPr>
              <w:t>Yes</w:t>
            </w:r>
          </w:p>
        </w:tc>
      </w:tr>
      <w:tr w:rsidR="00883040" w14:paraId="7147C836" w14:textId="77777777" w:rsidTr="00F47CCC">
        <w:tblPrEx>
          <w:tblW w:w="0" w:type="auto"/>
          <w:tblPrExChange w:id="57" w:author="YuanY Zhang (张园园)" w:date="2024-04-26T17:59:00Z">
            <w:tblPrEx>
              <w:tblW w:w="0" w:type="auto"/>
            </w:tblPrEx>
          </w:tblPrExChange>
        </w:tblPrEx>
        <w:trPr>
          <w:ins w:id="58"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9"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4881B475" w14:textId="5A93E861" w:rsidR="00883040" w:rsidRDefault="007902F9">
            <w:pPr>
              <w:rPr>
                <w:ins w:id="60" w:author="YuanY Zhang (张园园)" w:date="2024-04-26T20:07:00Z"/>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2F4B81C" w14:textId="75596D63" w:rsidR="00883040" w:rsidRDefault="007902F9">
            <w:pPr>
              <w:rPr>
                <w:ins w:id="62" w:author="YuanY Zhang (张园园)" w:date="2024-04-26T20:07:00Z"/>
                <w:rFonts w:ascii="Times New Roman" w:hAnsi="Times New Roman"/>
                <w:kern w:val="0"/>
                <w:sz w:val="20"/>
                <w:szCs w:val="20"/>
              </w:rPr>
            </w:pPr>
            <w:r>
              <w:rPr>
                <w:rFonts w:ascii="Times New Roman" w:hAnsi="Times New Roman" w:hint="eastAsia"/>
                <w:kern w:val="0"/>
                <w:sz w:val="20"/>
                <w:szCs w:val="20"/>
              </w:rPr>
              <w:t>Yes</w:t>
            </w:r>
          </w:p>
        </w:tc>
      </w:tr>
      <w:tr w:rsidR="00883040" w14:paraId="019AAC4F" w14:textId="77777777" w:rsidTr="00F47CCC">
        <w:tblPrEx>
          <w:tblW w:w="0" w:type="auto"/>
          <w:tblPrExChange w:id="63" w:author="YuanY Zhang (张园园)" w:date="2024-04-26T17:59:00Z">
            <w:tblPrEx>
              <w:tblW w:w="0" w:type="auto"/>
            </w:tblPrEx>
          </w:tblPrExChange>
        </w:tblPrEx>
        <w:trPr>
          <w:ins w:id="6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5"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69D8A8BD" w14:textId="689152D9" w:rsidR="00883040" w:rsidRDefault="00F47CCC">
            <w:pPr>
              <w:rPr>
                <w:ins w:id="66" w:author="YuanY Zhang (张园园)" w:date="2024-04-26T20:07:00Z"/>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BE1A4A6" w14:textId="434A01CF" w:rsidR="0041379E" w:rsidRPr="008272E6" w:rsidRDefault="0041379E" w:rsidP="0041379E">
            <w:pPr>
              <w:rPr>
                <w:rFonts w:ascii="Times New Roman" w:hAnsi="Times New Roman" w:cs="Times New Roman"/>
                <w:b/>
                <w:color w:val="0000FF"/>
                <w:kern w:val="0"/>
                <w:szCs w:val="21"/>
              </w:rPr>
            </w:pPr>
            <w:r w:rsidRPr="008272E6">
              <w:rPr>
                <w:rFonts w:ascii="Times New Roman" w:hAnsi="Times New Roman" w:cs="Times New Roman"/>
                <w:b/>
                <w:color w:val="0000FF"/>
                <w:kern w:val="0"/>
                <w:szCs w:val="21"/>
              </w:rPr>
              <w:t>[Huawei2, HiSilicon]</w:t>
            </w:r>
          </w:p>
          <w:p w14:paraId="1ABAD6D2"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Yes, it is also our understanding that the server inside MNO should be seen as a MNO-owned server, and in this case, we think the collected data is also owned by the MNO. But companies may have different understanding on this aspect.</w:t>
            </w:r>
          </w:p>
          <w:p w14:paraId="546248AA" w14:textId="44E76FBA" w:rsidR="0041379E" w:rsidRPr="008272E6" w:rsidRDefault="0041379E" w:rsidP="00B97E24">
            <w:pPr>
              <w:rPr>
                <w:rFonts w:ascii="Times New Roman" w:hAnsi="Times New Roman" w:cs="Times New Roman"/>
                <w:kern w:val="0"/>
                <w:szCs w:val="21"/>
              </w:rPr>
            </w:pPr>
            <w:r w:rsidRPr="008272E6">
              <w:rPr>
                <w:rFonts w:ascii="Times New Roman" w:hAnsi="Times New Roman" w:cs="Times New Roman"/>
                <w:kern w:val="0"/>
                <w:szCs w:val="21"/>
              </w:rPr>
              <w:t>For the case server inside MNO’s network, rapporteur’s reply to our comments in Q1 was that “</w:t>
            </w:r>
            <w:r w:rsidRPr="008272E6">
              <w:rPr>
                <w:rFonts w:ascii="Times New Roman" w:hAnsi="Times New Roman" w:cs="Times New Roman"/>
                <w:color w:val="FF0000"/>
                <w:kern w:val="0"/>
                <w:szCs w:val="21"/>
              </w:rPr>
              <w:t>This arrangement would typically involve the UE vendor renting server space from the MNO, or the MNO buying a server from the UE vendor and setting it up within their own network.</w:t>
            </w:r>
            <w:r w:rsidRPr="008272E6">
              <w:rPr>
                <w:rFonts w:ascii="Times New Roman" w:hAnsi="Times New Roman" w:cs="Times New Roman"/>
                <w:kern w:val="0"/>
                <w:szCs w:val="21"/>
              </w:rPr>
              <w:t>”</w:t>
            </w:r>
            <w:r w:rsidR="00B97E24" w:rsidRPr="008272E6">
              <w:rPr>
                <w:rFonts w:ascii="Times New Roman" w:hAnsi="Times New Roman" w:cs="Times New Roman"/>
                <w:kern w:val="0"/>
                <w:szCs w:val="21"/>
              </w:rPr>
              <w:t xml:space="preserve"> We have more comments:</w:t>
            </w:r>
          </w:p>
          <w:p w14:paraId="598A7261"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(1) For your case "</w:t>
            </w:r>
            <w:r w:rsidRPr="008272E6">
              <w:rPr>
                <w:rFonts w:ascii="Times New Roman" w:hAnsi="Times New Roman" w:cs="Times New Roman"/>
                <w:color w:val="FF0000"/>
                <w:kern w:val="0"/>
                <w:szCs w:val="21"/>
              </w:rPr>
              <w:t>the UE vendor renting server space from the MNO</w:t>
            </w:r>
            <w:r w:rsidRPr="008272E6">
              <w:rPr>
                <w:rFonts w:ascii="Times New Roman" w:hAnsi="Times New Roman" w:cs="Times New Roman"/>
                <w:kern w:val="0"/>
                <w:szCs w:val="21"/>
              </w:rPr>
              <w:t xml:space="preserve">", we understand that the ownership of the server should be the UE vendor (while the MNO should be like a cloud server provider), and </w:t>
            </w:r>
            <w:r w:rsidRPr="008272E6">
              <w:rPr>
                <w:rFonts w:ascii="Times New Roman" w:hAnsi="Times New Roman" w:cs="Times New Roman"/>
                <w:kern w:val="0"/>
                <w:szCs w:val="21"/>
                <w:highlight w:val="yellow"/>
              </w:rPr>
              <w:t>the collected data should be also owned by the UE vendor</w:t>
            </w:r>
            <w:r w:rsidRPr="008272E6">
              <w:rPr>
                <w:rFonts w:ascii="Times New Roman" w:hAnsi="Times New Roman" w:cs="Times New Roman"/>
                <w:kern w:val="0"/>
                <w:szCs w:val="21"/>
              </w:rPr>
              <w:t>. We do not see a difference between this case and the case "the UE vendor sets up its own OTTserver, i.e. server outside MNO".</w:t>
            </w:r>
          </w:p>
          <w:p w14:paraId="7BE7B852" w14:textId="2038EF88" w:rsidR="0041379E" w:rsidRPr="008272E6" w:rsidRDefault="0041379E">
            <w:pPr>
              <w:rPr>
                <w:rFonts w:ascii="Times New Roman" w:hAnsi="Times New Roman" w:cs="Times New Roman"/>
                <w:kern w:val="0"/>
                <w:szCs w:val="21"/>
              </w:rPr>
            </w:pPr>
            <w:r w:rsidRPr="008272E6">
              <w:rPr>
                <w:rFonts w:ascii="Times New Roman" w:hAnsi="Times New Roman" w:cs="Times New Roman"/>
                <w:kern w:val="0"/>
                <w:szCs w:val="21"/>
              </w:rPr>
              <w:t>(2) For your case "</w:t>
            </w:r>
            <w:r w:rsidRPr="008272E6">
              <w:rPr>
                <w:rFonts w:ascii="Times New Roman" w:hAnsi="Times New Roman" w:cs="Times New Roman"/>
                <w:color w:val="FF0000"/>
                <w:kern w:val="0"/>
                <w:szCs w:val="21"/>
              </w:rPr>
              <w:t xml:space="preserve">the MNO buying a server from the UE vendor and setting it up </w:t>
            </w:r>
            <w:r w:rsidRPr="008272E6">
              <w:rPr>
                <w:rFonts w:ascii="Times New Roman" w:hAnsi="Times New Roman" w:cs="Times New Roman"/>
                <w:color w:val="FF0000"/>
                <w:kern w:val="0"/>
                <w:szCs w:val="21"/>
              </w:rPr>
              <w:lastRenderedPageBreak/>
              <w:t>within their own network</w:t>
            </w:r>
            <w:r w:rsidRPr="008272E6">
              <w:rPr>
                <w:rFonts w:ascii="Times New Roman" w:hAnsi="Times New Roman" w:cs="Times New Roman"/>
                <w:kern w:val="0"/>
                <w:szCs w:val="21"/>
              </w:rPr>
              <w:t>", we would like to understand what does it mean, and why does the MNO need to buy a server from the UE vendor.</w:t>
            </w:r>
          </w:p>
          <w:p w14:paraId="37CE54DE" w14:textId="349FCA50" w:rsidR="00F47CCC" w:rsidRPr="00F47CCC" w:rsidRDefault="00F47CCC">
            <w:pPr>
              <w:rPr>
                <w:ins w:id="68" w:author="YuanY Zhang (张园园)" w:date="2024-04-26T20:07:00Z"/>
                <w:rFonts w:ascii="Times New Roman" w:hAnsi="Times New Roman"/>
                <w:kern w:val="0"/>
                <w:sz w:val="20"/>
                <w:szCs w:val="20"/>
              </w:rPr>
            </w:pPr>
          </w:p>
        </w:tc>
      </w:tr>
      <w:tr w:rsidR="006D614C" w14:paraId="2638261B" w14:textId="77777777" w:rsidTr="00F47CCC">
        <w:tblPrEx>
          <w:tblW w:w="0" w:type="auto"/>
          <w:tblPrExChange w:id="69" w:author="YuanY Zhang (张园园)" w:date="2024-04-26T17:59:00Z">
            <w:tblPrEx>
              <w:tblW w:w="0" w:type="auto"/>
            </w:tblPrEx>
          </w:tblPrExChange>
        </w:tblPrEx>
        <w:trPr>
          <w:ins w:id="70"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1"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25D0F624" w14:textId="34517AD0" w:rsidR="006D614C" w:rsidRDefault="006D614C" w:rsidP="006D614C">
            <w:pPr>
              <w:rPr>
                <w:ins w:id="72" w:author="YuanY Zhang (张园园)" w:date="2024-04-26T20:07:00Z"/>
                <w:rFonts w:ascii="Times New Roman" w:hAnsi="Times New Roman"/>
                <w:kern w:val="0"/>
                <w:sz w:val="20"/>
                <w:szCs w:val="20"/>
              </w:rPr>
            </w:pPr>
            <w:r>
              <w:rPr>
                <w:rFonts w:ascii="Times New Roman" w:hAnsi="Times New Roman" w:hint="eastAsia"/>
                <w:kern w:val="0"/>
                <w:sz w:val="20"/>
                <w:szCs w:val="20"/>
              </w:rPr>
              <w:lastRenderedPageBreak/>
              <w:t>Spreadtrum</w:t>
            </w:r>
          </w:p>
        </w:tc>
        <w:tc>
          <w:tcPr>
            <w:tcW w:w="717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5C7F99B2" w14:textId="34E13A41" w:rsidR="006D614C" w:rsidRDefault="006D614C" w:rsidP="006D614C">
            <w:pPr>
              <w:rPr>
                <w:ins w:id="74" w:author="YuanY Zhang (张园园)" w:date="2024-04-26T20:07:00Z"/>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1F19AB" w14:paraId="6BE716C1" w14:textId="77777777" w:rsidTr="00F47CCC">
        <w:tblPrEx>
          <w:tblW w:w="0" w:type="auto"/>
          <w:tblPrExChange w:id="75" w:author="YuanY Zhang (张园园)" w:date="2024-04-26T17:59:00Z">
            <w:tblPrEx>
              <w:tblW w:w="0" w:type="auto"/>
            </w:tblPrEx>
          </w:tblPrExChange>
        </w:tblPrEx>
        <w:trPr>
          <w:ins w:id="7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7"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531AB346" w14:textId="1463AC56" w:rsidR="001F19AB" w:rsidRDefault="001F19AB" w:rsidP="001F19AB">
            <w:pPr>
              <w:rPr>
                <w:ins w:id="78" w:author="YuanY Zhang (张园园)" w:date="2024-04-26T20:07:00Z"/>
                <w:rFonts w:ascii="Times New Roman" w:hAnsi="Times New Roman"/>
                <w:kern w:val="0"/>
                <w:sz w:val="20"/>
                <w:szCs w:val="2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425C59A0" w14:textId="3792D33B" w:rsidR="001F19AB" w:rsidRDefault="001F19AB" w:rsidP="001F19AB">
            <w:pPr>
              <w:rPr>
                <w:ins w:id="80" w:author="YuanY Zhang (张园园)" w:date="2024-04-26T20:07:00Z"/>
                <w:rFonts w:ascii="Times New Roman" w:hAnsi="Times New Roman"/>
                <w:b/>
                <w:kern w:val="0"/>
                <w:sz w:val="20"/>
                <w:szCs w:val="20"/>
              </w:rPr>
            </w:pPr>
            <w:r>
              <w:rPr>
                <w:rFonts w:ascii="Times New Roman" w:hAnsi="Times New Roman" w:hint="eastAsia"/>
                <w:b/>
                <w:kern w:val="0"/>
                <w:sz w:val="20"/>
                <w:szCs w:val="20"/>
              </w:rPr>
              <w:t>T</w:t>
            </w:r>
            <w:r>
              <w:rPr>
                <w:rFonts w:ascii="Times New Roman" w:hAnsi="Times New Roman"/>
                <w:b/>
                <w:kern w:val="0"/>
                <w:sz w:val="20"/>
                <w:szCs w:val="20"/>
              </w:rPr>
              <w:t xml:space="preserve">he ownership shall be MNO , We also have some sympathies with HW, it need to be clarified as well. </w:t>
            </w:r>
          </w:p>
        </w:tc>
      </w:tr>
      <w:tr w:rsidR="008E33F7" w14:paraId="7B974944" w14:textId="77777777" w:rsidTr="00F47CCC">
        <w:tc>
          <w:tcPr>
            <w:tcW w:w="1838" w:type="dxa"/>
            <w:tcBorders>
              <w:top w:val="single" w:sz="4" w:space="0" w:color="auto"/>
              <w:left w:val="single" w:sz="4" w:space="0" w:color="auto"/>
              <w:bottom w:val="single" w:sz="4" w:space="0" w:color="auto"/>
              <w:right w:val="single" w:sz="4" w:space="0" w:color="auto"/>
            </w:tcBorders>
          </w:tcPr>
          <w:p w14:paraId="4132F171" w14:textId="4537091D" w:rsidR="008E33F7" w:rsidRDefault="008E33F7" w:rsidP="008E33F7">
            <w:pPr>
              <w:rPr>
                <w:rFonts w:ascii="Times New Roman" w:hAnsi="Times New Roman"/>
                <w:kern w:val="0"/>
                <w:sz w:val="20"/>
                <w:szCs w:val="20"/>
              </w:rPr>
            </w:pPr>
            <w:r>
              <w:rPr>
                <w:rFonts w:ascii="Times New Roman" w:hAnsi="Times New Roman"/>
                <w:kern w:val="0"/>
                <w:sz w:val="20"/>
                <w:szCs w:val="2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1CA35140" w14:textId="77777777" w:rsidR="008E33F7" w:rsidRPr="003D7B84" w:rsidRDefault="008E33F7" w:rsidP="008E33F7">
            <w:pPr>
              <w:rPr>
                <w:rFonts w:ascii="Times New Roman" w:hAnsi="Times New Roman"/>
                <w:bCs/>
                <w:kern w:val="0"/>
                <w:sz w:val="20"/>
                <w:szCs w:val="20"/>
              </w:rPr>
            </w:pPr>
            <w:r>
              <w:rPr>
                <w:rFonts w:ascii="Times New Roman" w:hAnsi="Times New Roman"/>
                <w:bCs/>
                <w:kern w:val="0"/>
                <w:sz w:val="20"/>
                <w:szCs w:val="20"/>
              </w:rPr>
              <w:t>Yes for first part with comments:</w:t>
            </w:r>
          </w:p>
          <w:p w14:paraId="4070D53F" w14:textId="77777777" w:rsidR="008E33F7" w:rsidRPr="003D7B84" w:rsidRDefault="008E33F7" w:rsidP="008E33F7">
            <w:pPr>
              <w:rPr>
                <w:rFonts w:ascii="Times New Roman" w:hAnsi="Times New Roman"/>
                <w:bCs/>
                <w:kern w:val="0"/>
                <w:sz w:val="20"/>
                <w:szCs w:val="20"/>
              </w:rPr>
            </w:pPr>
            <w:r>
              <w:rPr>
                <w:rFonts w:ascii="Times New Roman" w:hAnsi="Times New Roman"/>
                <w:bCs/>
                <w:kern w:val="0"/>
                <w:sz w:val="20"/>
                <w:szCs w:val="20"/>
              </w:rPr>
              <w:t>We agree that “</w:t>
            </w:r>
            <w:ins w:id="81" w:author="YuanY Zhang (张园园)" w:date="2024-04-26T20:07:00Z">
              <w:r w:rsidRPr="00C417D4">
                <w:rPr>
                  <w:rFonts w:ascii="Times New Roman" w:hAnsi="Times New Roman"/>
                  <w:bCs/>
                  <w:kern w:val="0"/>
                  <w:sz w:val="20"/>
                  <w:szCs w:val="20"/>
                  <w:rPrChange w:id="82" w:author="Unknown" w:date="2024-04-26T17:59:00Z">
                    <w:rPr>
                      <w:rFonts w:ascii="Segoe UI" w:hAnsi="Segoe UI" w:cs="Segoe UI"/>
                      <w:color w:val="D1D5DB"/>
                      <w:shd w:val="clear" w:color="auto" w:fill="444654"/>
                    </w:rPr>
                  </w:rPrChange>
                </w:rPr>
                <w:t xml:space="preserve">a server </w:t>
              </w:r>
              <w:r w:rsidRPr="00C417D4">
                <w:rPr>
                  <w:rFonts w:ascii="Times New Roman" w:hAnsi="Times New Roman"/>
                  <w:bCs/>
                  <w:kern w:val="0"/>
                  <w:sz w:val="20"/>
                  <w:szCs w:val="20"/>
                </w:rPr>
                <w:t>located</w:t>
              </w:r>
              <w:r w:rsidRPr="00C417D4">
                <w:rPr>
                  <w:rFonts w:ascii="Times New Roman" w:hAnsi="Times New Roman"/>
                  <w:bCs/>
                  <w:kern w:val="0"/>
                  <w:sz w:val="20"/>
                  <w:szCs w:val="20"/>
                  <w:rPrChange w:id="83" w:author="Unknown" w:date="2024-04-26T17:59:00Z">
                    <w:rPr>
                      <w:rFonts w:ascii="Segoe UI" w:hAnsi="Segoe UI" w:cs="Segoe UI"/>
                      <w:color w:val="D1D5DB"/>
                      <w:shd w:val="clear" w:color="auto" w:fill="444654"/>
                    </w:rPr>
                  </w:rPrChange>
                </w:rPr>
                <w:t xml:space="preserve"> within the MNO's network is deemed to be MNO-owned</w:t>
              </w:r>
            </w:ins>
            <w:r>
              <w:rPr>
                <w:rFonts w:ascii="Times New Roman" w:hAnsi="Times New Roman"/>
                <w:bCs/>
                <w:kern w:val="0"/>
                <w:sz w:val="20"/>
                <w:szCs w:val="20"/>
              </w:rPr>
              <w:t>”. On Huawei’s questions, we think it needs clarification and our understanding is</w:t>
            </w:r>
            <w:r w:rsidRPr="003D7B84">
              <w:rPr>
                <w:rFonts w:ascii="Times New Roman" w:hAnsi="Times New Roman"/>
                <w:bCs/>
                <w:kern w:val="0"/>
                <w:sz w:val="20"/>
                <w:szCs w:val="20"/>
              </w:rPr>
              <w:t>:</w:t>
            </w:r>
          </w:p>
          <w:p w14:paraId="43B1B94A" w14:textId="77777777" w:rsidR="008E33F7" w:rsidRPr="003D7B84" w:rsidRDefault="008E33F7" w:rsidP="008E33F7">
            <w:pPr>
              <w:pStyle w:val="a7"/>
              <w:numPr>
                <w:ilvl w:val="0"/>
                <w:numId w:val="40"/>
              </w:numPr>
              <w:ind w:firstLineChars="0"/>
              <w:rPr>
                <w:rFonts w:ascii="Times New Roman" w:hAnsi="Times New Roman" w:cs="Times New Roman"/>
                <w:kern w:val="0"/>
                <w:szCs w:val="21"/>
              </w:rPr>
            </w:pPr>
            <w:r w:rsidRPr="003D7B84">
              <w:rPr>
                <w:rFonts w:ascii="Times New Roman" w:hAnsi="Times New Roman" w:cs="Times New Roman"/>
                <w:kern w:val="0"/>
                <w:szCs w:val="21"/>
              </w:rPr>
              <w:t>The case "</w:t>
            </w:r>
            <w:r w:rsidRPr="003D7B84">
              <w:rPr>
                <w:rFonts w:ascii="Times New Roman" w:hAnsi="Times New Roman" w:cs="Times New Roman"/>
                <w:color w:val="FF0000"/>
                <w:kern w:val="0"/>
                <w:szCs w:val="21"/>
              </w:rPr>
              <w:t>the UE vendor renting server space from the MNO</w:t>
            </w:r>
            <w:r w:rsidRPr="003D7B84">
              <w:rPr>
                <w:rFonts w:ascii="Times New Roman" w:hAnsi="Times New Roman" w:cs="Times New Roman"/>
                <w:kern w:val="0"/>
                <w:szCs w:val="21"/>
              </w:rPr>
              <w:t xml:space="preserve">" </w:t>
            </w:r>
          </w:p>
          <w:p w14:paraId="141E18D6" w14:textId="77777777" w:rsidR="008E33F7" w:rsidRPr="003D7B84" w:rsidRDefault="008E33F7" w:rsidP="008E33F7">
            <w:pPr>
              <w:rPr>
                <w:rFonts w:ascii="Times New Roman" w:hAnsi="Times New Roman"/>
                <w:b/>
                <w:kern w:val="0"/>
                <w:sz w:val="20"/>
                <w:szCs w:val="20"/>
              </w:rPr>
            </w:pPr>
            <w:r w:rsidRPr="003D7B84">
              <w:rPr>
                <w:rFonts w:ascii="Times New Roman" w:hAnsi="Times New Roman" w:cs="Times New Roman"/>
                <w:kern w:val="0"/>
                <w:szCs w:val="21"/>
              </w:rPr>
              <w:t>In this case, we think if UE privacy exposure,</w:t>
            </w:r>
            <w:r>
              <w:rPr>
                <w:rFonts w:ascii="Times New Roman" w:hAnsi="Times New Roman" w:cs="Times New Roman"/>
                <w:kern w:val="0"/>
                <w:szCs w:val="21"/>
              </w:rPr>
              <w:t xml:space="preserve"> both UE vendor and MNO take </w:t>
            </w:r>
            <w:r w:rsidRPr="003D7B84">
              <w:rPr>
                <w:rFonts w:ascii="Times New Roman" w:hAnsi="Times New Roman" w:cs="Times New Roman"/>
                <w:kern w:val="0"/>
                <w:szCs w:val="21"/>
              </w:rPr>
              <w:t>responsibility of exposure</w:t>
            </w:r>
            <w:r>
              <w:rPr>
                <w:rFonts w:ascii="Times New Roman" w:hAnsi="Times New Roman" w:cs="Times New Roman"/>
                <w:kern w:val="0"/>
                <w:szCs w:val="21"/>
              </w:rPr>
              <w:t xml:space="preserve"> because MNO just rent its server to UE vendor (i.e. server still owned by MNO). On Huawei and ZTE’s question, we think that this is the key difference from </w:t>
            </w:r>
            <w:r w:rsidRPr="008272E6">
              <w:rPr>
                <w:rFonts w:ascii="Times New Roman" w:hAnsi="Times New Roman" w:cs="Times New Roman"/>
                <w:kern w:val="0"/>
                <w:szCs w:val="21"/>
              </w:rPr>
              <w:t>the case "the UE vendor sets up its own OTTserver</w:t>
            </w:r>
            <w:r>
              <w:rPr>
                <w:rFonts w:ascii="Times New Roman" w:hAnsi="Times New Roman" w:cs="Times New Roman"/>
                <w:kern w:val="0"/>
                <w:szCs w:val="21"/>
              </w:rPr>
              <w:t>”.</w:t>
            </w:r>
          </w:p>
          <w:p w14:paraId="61AB921F" w14:textId="77777777" w:rsidR="008E33F7" w:rsidRPr="003D7B84" w:rsidRDefault="008E33F7" w:rsidP="008E33F7">
            <w:pPr>
              <w:pStyle w:val="a7"/>
              <w:numPr>
                <w:ilvl w:val="0"/>
                <w:numId w:val="40"/>
              </w:numPr>
              <w:ind w:firstLineChars="0"/>
              <w:rPr>
                <w:rFonts w:ascii="Times New Roman" w:hAnsi="Times New Roman" w:cs="Times New Roman"/>
                <w:kern w:val="0"/>
                <w:szCs w:val="21"/>
              </w:rPr>
            </w:pPr>
            <w:r w:rsidRPr="003D7B84">
              <w:rPr>
                <w:rFonts w:ascii="Times New Roman" w:hAnsi="Times New Roman" w:cs="Times New Roman"/>
                <w:kern w:val="0"/>
                <w:szCs w:val="21"/>
              </w:rPr>
              <w:t xml:space="preserve"> The case</w:t>
            </w:r>
            <w:r>
              <w:rPr>
                <w:rFonts w:ascii="Times New Roman" w:hAnsi="Times New Roman" w:cs="Times New Roman"/>
                <w:kern w:val="0"/>
                <w:szCs w:val="21"/>
              </w:rPr>
              <w:t xml:space="preserve"> </w:t>
            </w:r>
            <w:r w:rsidRPr="008272E6">
              <w:rPr>
                <w:rFonts w:ascii="Times New Roman" w:hAnsi="Times New Roman" w:cs="Times New Roman"/>
                <w:kern w:val="0"/>
                <w:szCs w:val="21"/>
              </w:rPr>
              <w:t>"</w:t>
            </w:r>
            <w:r w:rsidRPr="008272E6">
              <w:rPr>
                <w:rFonts w:ascii="Times New Roman" w:hAnsi="Times New Roman" w:cs="Times New Roman"/>
                <w:color w:val="FF0000"/>
                <w:kern w:val="0"/>
                <w:szCs w:val="21"/>
              </w:rPr>
              <w:t>the MNO buying a server from the UE vendor and setting it up within their own network</w:t>
            </w:r>
            <w:r w:rsidRPr="003D7B84">
              <w:rPr>
                <w:rFonts w:ascii="Times New Roman" w:hAnsi="Times New Roman" w:cs="Times New Roman"/>
                <w:kern w:val="0"/>
                <w:szCs w:val="21"/>
              </w:rPr>
              <w:t xml:space="preserve"> " </w:t>
            </w:r>
          </w:p>
          <w:p w14:paraId="0E119AF0" w14:textId="77777777" w:rsidR="008E33F7" w:rsidRDefault="008E33F7" w:rsidP="008E33F7">
            <w:pPr>
              <w:rPr>
                <w:rFonts w:ascii="Times New Roman" w:hAnsi="Times New Roman" w:cs="Times New Roman"/>
                <w:kern w:val="0"/>
                <w:szCs w:val="21"/>
              </w:rPr>
            </w:pPr>
            <w:r w:rsidRPr="003D7B84">
              <w:rPr>
                <w:rFonts w:ascii="Times New Roman" w:hAnsi="Times New Roman" w:cs="Times New Roman"/>
                <w:kern w:val="0"/>
                <w:szCs w:val="21"/>
              </w:rPr>
              <w:t>In this case, we think if UE privacy exposure, it should be MNO to take the responsibility of exposure.</w:t>
            </w:r>
          </w:p>
          <w:p w14:paraId="54719D56" w14:textId="77777777" w:rsidR="008E33F7" w:rsidRDefault="008E33F7" w:rsidP="008E33F7">
            <w:pPr>
              <w:rPr>
                <w:rFonts w:ascii="Times New Roman" w:hAnsi="Times New Roman"/>
                <w:b/>
                <w:kern w:val="0"/>
                <w:sz w:val="20"/>
                <w:szCs w:val="20"/>
              </w:rPr>
            </w:pPr>
          </w:p>
          <w:p w14:paraId="5A654F12" w14:textId="25ADD645" w:rsidR="008E33F7" w:rsidRDefault="008E33F7" w:rsidP="008E33F7">
            <w:pPr>
              <w:rPr>
                <w:rFonts w:ascii="Times New Roman" w:hAnsi="Times New Roman"/>
                <w:b/>
                <w:kern w:val="0"/>
                <w:sz w:val="20"/>
                <w:szCs w:val="20"/>
              </w:rPr>
            </w:pPr>
            <w:r>
              <w:rPr>
                <w:rFonts w:ascii="Times New Roman" w:hAnsi="Times New Roman" w:cs="Times New Roman"/>
              </w:rPr>
              <w:t>On 2</w:t>
            </w:r>
            <w:r w:rsidRPr="00B674F5">
              <w:rPr>
                <w:rFonts w:ascii="Times New Roman" w:hAnsi="Times New Roman" w:cs="Times New Roman"/>
                <w:vertAlign w:val="superscript"/>
              </w:rPr>
              <w:t>nd</w:t>
            </w:r>
            <w:r>
              <w:rPr>
                <w:rFonts w:ascii="Times New Roman" w:hAnsi="Times New Roman" w:cs="Times New Roman"/>
              </w:rPr>
              <w:t xml:space="preserve"> half: “</w:t>
            </w:r>
            <w:ins w:id="84" w:author="YuanY Zhang (张园园)" w:date="2024-04-26T20:07:00Z">
              <w:r>
                <w:rPr>
                  <w:rFonts w:ascii="Times New Roman" w:hAnsi="Times New Roman" w:cs="Times New Roman"/>
                  <w:rPrChange w:id="85" w:author="Unknown" w:date="2024-04-26T17:59:00Z">
                    <w:rPr>
                      <w:rFonts w:ascii="Segoe UI" w:hAnsi="Segoe UI" w:cs="Segoe UI"/>
                      <w:color w:val="D1D5DB"/>
                      <w:shd w:val="clear" w:color="auto" w:fill="444654"/>
                    </w:rPr>
                  </w:rPrChange>
                </w:rPr>
                <w:t>whereas one located outside is not under MNO ownership</w:t>
              </w:r>
            </w:ins>
            <w:r>
              <w:rPr>
                <w:rFonts w:ascii="Times New Roman" w:hAnsi="Times New Roman" w:cs="Times New Roman"/>
              </w:rPr>
              <w:t>”, it is true, but we think it is necessary to discuss 2 cases of “</w:t>
            </w:r>
            <w:r w:rsidRPr="004C34AB">
              <w:rPr>
                <w:rFonts w:ascii="Times New Roman" w:hAnsi="Times New Roman" w:cs="Times New Roman"/>
                <w:b/>
                <w:bCs/>
              </w:rPr>
              <w:t>UE vendor owned</w:t>
            </w:r>
            <w:r>
              <w:rPr>
                <w:rFonts w:ascii="Times New Roman" w:hAnsi="Times New Roman" w:cs="Times New Roman"/>
                <w:b/>
                <w:bCs/>
              </w:rPr>
              <w:t xml:space="preserve"> server</w:t>
            </w:r>
            <w:r>
              <w:rPr>
                <w:rFonts w:ascii="Times New Roman" w:hAnsi="Times New Roman" w:cs="Times New Roman"/>
              </w:rPr>
              <w:t>” and “</w:t>
            </w:r>
            <w:r w:rsidRPr="004C34AB">
              <w:rPr>
                <w:rFonts w:ascii="Times New Roman" w:hAnsi="Times New Roman"/>
                <w:b/>
                <w:bCs/>
                <w:kern w:val="0"/>
              </w:rPr>
              <w:t>neutral server</w:t>
            </w:r>
            <w:r>
              <w:rPr>
                <w:rFonts w:ascii="Times New Roman" w:hAnsi="Times New Roman"/>
                <w:kern w:val="0"/>
              </w:rPr>
              <w:t>” respectively because their privacy requirements are different and the privacy concern is only to MNO but also to other UE vendors and unknown 3</w:t>
            </w:r>
            <w:r w:rsidRPr="00910DA6">
              <w:rPr>
                <w:rFonts w:ascii="Times New Roman" w:hAnsi="Times New Roman"/>
                <w:kern w:val="0"/>
                <w:vertAlign w:val="superscript"/>
              </w:rPr>
              <w:t>rd</w:t>
            </w:r>
            <w:r>
              <w:rPr>
                <w:rFonts w:ascii="Times New Roman" w:hAnsi="Times New Roman"/>
                <w:kern w:val="0"/>
              </w:rPr>
              <w:t xml:space="preserve"> party. </w:t>
            </w:r>
            <w:r>
              <w:rPr>
                <w:rFonts w:ascii="Times New Roman" w:hAnsi="Times New Roman" w:cs="Times New Roman"/>
              </w:rPr>
              <w:t xml:space="preserve"> </w:t>
            </w:r>
          </w:p>
        </w:tc>
      </w:tr>
      <w:tr w:rsidR="00B81159" w14:paraId="52DBC758" w14:textId="77777777" w:rsidTr="00F47CCC">
        <w:tc>
          <w:tcPr>
            <w:tcW w:w="1838" w:type="dxa"/>
            <w:tcBorders>
              <w:top w:val="single" w:sz="4" w:space="0" w:color="auto"/>
              <w:left w:val="single" w:sz="4" w:space="0" w:color="auto"/>
              <w:bottom w:val="single" w:sz="4" w:space="0" w:color="auto"/>
              <w:right w:val="single" w:sz="4" w:space="0" w:color="auto"/>
            </w:tcBorders>
          </w:tcPr>
          <w:p w14:paraId="65F19B55" w14:textId="56B474F3" w:rsidR="00B81159" w:rsidRDefault="00B81159" w:rsidP="00B81159">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00E10079" w14:textId="63F7620C" w:rsidR="00B81159" w:rsidRDefault="00B81159" w:rsidP="00B81159">
            <w:pPr>
              <w:rPr>
                <w:rFonts w:ascii="Times New Roman" w:hAnsi="Times New Roman"/>
                <w:b/>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B81159" w14:paraId="3EA76432" w14:textId="77777777" w:rsidTr="00F47CCC">
        <w:tc>
          <w:tcPr>
            <w:tcW w:w="1838" w:type="dxa"/>
            <w:tcBorders>
              <w:top w:val="single" w:sz="4" w:space="0" w:color="auto"/>
              <w:left w:val="single" w:sz="4" w:space="0" w:color="auto"/>
              <w:bottom w:val="single" w:sz="4" w:space="0" w:color="auto"/>
              <w:right w:val="single" w:sz="4" w:space="0" w:color="auto"/>
            </w:tcBorders>
          </w:tcPr>
          <w:p w14:paraId="3DFB202B" w14:textId="77777777" w:rsidR="00B81159" w:rsidRDefault="00B81159" w:rsidP="00B81159">
            <w:pPr>
              <w:rPr>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
          <w:p w14:paraId="660DE8C3" w14:textId="77777777" w:rsidR="00B81159" w:rsidRDefault="00B81159" w:rsidP="00B81159">
            <w:pPr>
              <w:rPr>
                <w:rFonts w:ascii="Times New Roman" w:hAnsi="Times New Roman"/>
                <w:b/>
                <w:kern w:val="0"/>
                <w:sz w:val="20"/>
                <w:szCs w:val="20"/>
              </w:rPr>
            </w:pPr>
          </w:p>
        </w:tc>
      </w:tr>
    </w:tbl>
    <w:p w14:paraId="1B60DCD5" w14:textId="77777777" w:rsidR="00883040" w:rsidRDefault="00883040" w:rsidP="00883040">
      <w:pPr>
        <w:pStyle w:val="a5"/>
        <w:spacing w:before="120"/>
        <w:rPr>
          <w:ins w:id="86" w:author="YuanY Zhang (张园园)" w:date="2024-04-26T20:07:00Z"/>
          <w:rFonts w:ascii="Times New Roman" w:hAnsi="Times New Roman"/>
        </w:rPr>
      </w:pPr>
    </w:p>
    <w:p w14:paraId="36947AFA" w14:textId="77777777" w:rsidR="00883040" w:rsidRDefault="00883040" w:rsidP="00E4537B">
      <w:pPr>
        <w:pStyle w:val="a5"/>
        <w:spacing w:before="120"/>
        <w:rPr>
          <w:rFonts w:ascii="Times New Roman" w:hAnsi="Times New Roman"/>
        </w:rPr>
      </w:pPr>
    </w:p>
    <w:tbl>
      <w:tblPr>
        <w:tblStyle w:val="ac"/>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87" w:name="OLE_LINK103"/>
            <w:bookmarkEnd w:id="27"/>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88" w:name="OLE_LINK104"/>
            <w:r w:rsidRPr="0033507D">
              <w:rPr>
                <w:rFonts w:ascii="Times New Roman" w:hAnsi="Times New Roman"/>
                <w:kern w:val="0"/>
                <w:sz w:val="20"/>
                <w:szCs w:val="20"/>
              </w:rPr>
              <w:t>Inside/outside MNO’s network</w:t>
            </w:r>
            <w:bookmarkEnd w:id="88"/>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a5"/>
        <w:spacing w:before="120"/>
        <w:rPr>
          <w:rFonts w:ascii="Times New Roman" w:hAnsi="Times New Roman"/>
          <w:b/>
          <w:bCs/>
        </w:rPr>
      </w:pPr>
      <w:bookmarkStart w:id="89" w:name="OLE_LINK110"/>
      <w:bookmarkEnd w:id="87"/>
      <w:r w:rsidRPr="0033507D">
        <w:rPr>
          <w:rFonts w:ascii="Times New Roman" w:hAnsi="Times New Roman"/>
          <w:b/>
          <w:bCs/>
        </w:rPr>
        <w:t xml:space="preserve">Q2.1: </w:t>
      </w:r>
      <w:bookmarkStart w:id="90"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90"/>
      <w:r w:rsidR="00AD2E65" w:rsidRPr="0033507D">
        <w:rPr>
          <w:rFonts w:ascii="Times New Roman" w:hAnsi="Times New Roman"/>
          <w:b/>
          <w:bCs/>
        </w:rPr>
        <w:t xml:space="preserve"> </w:t>
      </w:r>
    </w:p>
    <w:tbl>
      <w:tblPr>
        <w:tblStyle w:val="ac"/>
        <w:tblW w:w="0" w:type="auto"/>
        <w:tblLook w:val="04A0" w:firstRow="1" w:lastRow="0" w:firstColumn="1" w:lastColumn="0" w:noHBand="0" w:noVBand="1"/>
      </w:tblPr>
      <w:tblGrid>
        <w:gridCol w:w="1838"/>
        <w:gridCol w:w="7178"/>
      </w:tblGrid>
      <w:tr w:rsidR="009F6014" w14:paraId="1FEB9092" w14:textId="77777777" w:rsidTr="00C23BE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91" w:name="OLE_LINK112"/>
            <w:bookmarkEnd w:id="89"/>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C23BE3">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C23BE3">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0D47D3" w14:paraId="23C6FCCA" w14:textId="77777777" w:rsidTr="00C23BE3">
        <w:tc>
          <w:tcPr>
            <w:tcW w:w="1838" w:type="dxa"/>
            <w:tcBorders>
              <w:top w:val="single" w:sz="4" w:space="0" w:color="auto"/>
              <w:left w:val="single" w:sz="4" w:space="0" w:color="auto"/>
              <w:bottom w:val="single" w:sz="4" w:space="0" w:color="auto"/>
              <w:right w:val="single" w:sz="4" w:space="0" w:color="auto"/>
            </w:tcBorders>
          </w:tcPr>
          <w:p w14:paraId="77335248" w14:textId="3AECCE3C"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06E895C9" w14:textId="29B0A9F7"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Yes but for us, solution 1a is totally outside 3GPP scope. Consequently, it should be taken away from the WI phase. No need to discuss option 1a.</w:t>
            </w:r>
          </w:p>
        </w:tc>
      </w:tr>
      <w:tr w:rsidR="00DF1EC2" w14:paraId="35EF0E39" w14:textId="77777777" w:rsidTr="00C23BE3">
        <w:tc>
          <w:tcPr>
            <w:tcW w:w="1838" w:type="dxa"/>
            <w:tcBorders>
              <w:top w:val="single" w:sz="4" w:space="0" w:color="auto"/>
              <w:left w:val="single" w:sz="4" w:space="0" w:color="auto"/>
              <w:bottom w:val="single" w:sz="4" w:space="0" w:color="auto"/>
              <w:right w:val="single" w:sz="4" w:space="0" w:color="auto"/>
            </w:tcBorders>
          </w:tcPr>
          <w:p w14:paraId="23DC90C6" w14:textId="7641336B"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4A23992B" w14:textId="77777777" w:rsidR="00DF1EC2" w:rsidRDefault="00DF1EC2" w:rsidP="00DF1EC2">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B7F477" w14:textId="77777777" w:rsidR="00DF1EC2" w:rsidRDefault="00B0436B" w:rsidP="00DF1EC2">
            <w:pPr>
              <w:jc w:val="center"/>
            </w:pPr>
            <w:r>
              <w:rPr>
                <w:noProof/>
              </w:rPr>
              <w:object w:dxaOrig="7920" w:dyaOrig="1290" w14:anchorId="3E5E7E64">
                <v:shape id="_x0000_i1029" type="#_x0000_t75" alt="" style="width:323.6pt;height:50.4pt;mso-width-percent:0;mso-height-percent:0;mso-width-percent:0;mso-height-percent:0" o:ole="">
                  <v:imagedata r:id="rId22" o:title=""/>
                </v:shape>
                <o:OLEObject Type="Embed" ProgID="PBrush" ShapeID="_x0000_i1029" DrawAspect="Content" ObjectID="_1775905340" r:id="rId23"/>
              </w:object>
            </w:r>
          </w:p>
          <w:p w14:paraId="5FAAC907" w14:textId="762A5E02"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Additionally, the following note is provided in the same specification: “</w:t>
            </w:r>
            <w:r w:rsidRPr="0011522E">
              <w:rPr>
                <w:rFonts w:ascii="Times New Roman" w:hAnsi="Times New Roman"/>
                <w:kern w:val="0"/>
                <w:sz w:val="20"/>
                <w:szCs w:val="20"/>
              </w:rPr>
              <w:t>NOTE 5: Interactions at reference point R8 are beyond the scope of 3GPP standardisation.</w:t>
            </w:r>
            <w:r>
              <w:rPr>
                <w:rFonts w:ascii="Times New Roman" w:hAnsi="Times New Roman"/>
                <w:kern w:val="0"/>
                <w:sz w:val="20"/>
                <w:szCs w:val="20"/>
              </w:rPr>
              <w:t>”</w:t>
            </w:r>
          </w:p>
        </w:tc>
      </w:tr>
      <w:tr w:rsidR="008E20D8" w:rsidRPr="0033507D" w14:paraId="2BC91D51" w14:textId="77777777" w:rsidTr="00C23BE3">
        <w:tc>
          <w:tcPr>
            <w:tcW w:w="1838" w:type="dxa"/>
            <w:tcBorders>
              <w:top w:val="single" w:sz="4" w:space="0" w:color="auto"/>
              <w:left w:val="single" w:sz="4" w:space="0" w:color="auto"/>
              <w:bottom w:val="single" w:sz="4" w:space="0" w:color="auto"/>
              <w:right w:val="single" w:sz="4" w:space="0" w:color="auto"/>
            </w:tcBorders>
          </w:tcPr>
          <w:p w14:paraId="713B5A14"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Ericsson</w:t>
            </w:r>
          </w:p>
        </w:tc>
        <w:tc>
          <w:tcPr>
            <w:tcW w:w="7178" w:type="dxa"/>
            <w:tcBorders>
              <w:top w:val="single" w:sz="4" w:space="0" w:color="auto"/>
              <w:left w:val="single" w:sz="4" w:space="0" w:color="auto"/>
              <w:bottom w:val="single" w:sz="4" w:space="0" w:color="auto"/>
              <w:right w:val="single" w:sz="4" w:space="0" w:color="auto"/>
            </w:tcBorders>
          </w:tcPr>
          <w:p w14:paraId="0CFB9D2A"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Yes</w:t>
            </w:r>
          </w:p>
        </w:tc>
      </w:tr>
      <w:tr w:rsidR="00C23BE3" w14:paraId="64143CEA" w14:textId="77777777" w:rsidTr="00C23BE3">
        <w:tc>
          <w:tcPr>
            <w:tcW w:w="1838" w:type="dxa"/>
            <w:tcBorders>
              <w:top w:val="single" w:sz="4" w:space="0" w:color="auto"/>
              <w:left w:val="single" w:sz="4" w:space="0" w:color="auto"/>
              <w:bottom w:val="single" w:sz="4" w:space="0" w:color="auto"/>
              <w:right w:val="single" w:sz="4" w:space="0" w:color="auto"/>
            </w:tcBorders>
          </w:tcPr>
          <w:p w14:paraId="351F102C" w14:textId="7D58A87C" w:rsidR="00C23BE3" w:rsidRDefault="00C23BE3" w:rsidP="00C23BE3">
            <w:pPr>
              <w:rPr>
                <w:rFonts w:ascii="Times New Roman" w:hAnsi="Times New Roman"/>
                <w:kern w:val="0"/>
                <w:sz w:val="20"/>
                <w:szCs w:val="20"/>
              </w:rPr>
            </w:pPr>
            <w:bookmarkStart w:id="92" w:name="OLE_LINK113"/>
            <w:bookmarkEnd w:id="91"/>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5B835FA8" w14:textId="77777777" w:rsidR="00C23BE3" w:rsidRDefault="00C23BE3" w:rsidP="00C23BE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03BC2641" w14:textId="4EA4BFFE" w:rsidR="00C23BE3" w:rsidRPr="00DD28DA" w:rsidRDefault="00C23BE3" w:rsidP="00C23BE3">
            <w:pPr>
              <w:rPr>
                <w:rFonts w:ascii="Times New Roman" w:hAnsi="Times New Roman"/>
                <w:b/>
                <w:kern w:val="0"/>
                <w:sz w:val="20"/>
                <w:szCs w:val="20"/>
              </w:rPr>
            </w:pPr>
            <w:r w:rsidRPr="00DD28DA">
              <w:rPr>
                <w:rFonts w:ascii="Times New Roman" w:hAnsi="Times New Roman" w:hint="eastAsia"/>
                <w:b/>
                <w:kern w:val="0"/>
                <w:sz w:val="20"/>
                <w:szCs w:val="20"/>
              </w:rPr>
              <w:t>T</w:t>
            </w:r>
            <w:r w:rsidRPr="00DD28DA">
              <w:rPr>
                <w:rFonts w:ascii="Times New Roman" w:hAnsi="Times New Roman"/>
                <w:b/>
                <w:kern w:val="0"/>
                <w:sz w:val="20"/>
                <w:szCs w:val="20"/>
              </w:rPr>
              <w:t>he wording could be improved, i.e. suggest to use outside-MNO server.</w:t>
            </w:r>
          </w:p>
        </w:tc>
      </w:tr>
      <w:tr w:rsidR="00932CB2" w14:paraId="5CEADA9D" w14:textId="77777777" w:rsidTr="00C23BE3">
        <w:tc>
          <w:tcPr>
            <w:tcW w:w="1838" w:type="dxa"/>
            <w:tcBorders>
              <w:top w:val="single" w:sz="4" w:space="0" w:color="auto"/>
              <w:left w:val="single" w:sz="4" w:space="0" w:color="auto"/>
              <w:bottom w:val="single" w:sz="4" w:space="0" w:color="auto"/>
              <w:right w:val="single" w:sz="4" w:space="0" w:color="auto"/>
            </w:tcBorders>
          </w:tcPr>
          <w:p w14:paraId="7F58EC39" w14:textId="3FE52C85" w:rsidR="00932CB2" w:rsidRPr="00E65C2C" w:rsidRDefault="00932CB2" w:rsidP="00932CB2">
            <w:pPr>
              <w:rPr>
                <w:rFonts w:ascii="Times New Roman" w:hAnsi="Times New Roman"/>
                <w:kern w:val="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116B500E" w14:textId="55E9B7F1" w:rsidR="00932CB2" w:rsidRDefault="00932CB2" w:rsidP="00932CB2">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8C7703" w14:paraId="08C1A3E0" w14:textId="77777777" w:rsidTr="00C23BE3">
        <w:tc>
          <w:tcPr>
            <w:tcW w:w="1838" w:type="dxa"/>
            <w:tcBorders>
              <w:top w:val="single" w:sz="4" w:space="0" w:color="auto"/>
              <w:left w:val="single" w:sz="4" w:space="0" w:color="auto"/>
              <w:bottom w:val="single" w:sz="4" w:space="0" w:color="auto"/>
              <w:right w:val="single" w:sz="4" w:space="0" w:color="auto"/>
            </w:tcBorders>
          </w:tcPr>
          <w:p w14:paraId="7D284099" w14:textId="18B7645D" w:rsidR="008C7703" w:rsidRDefault="008C7703" w:rsidP="00932CB2">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0C433129" w14:textId="3E8B6F87" w:rsidR="008C7703" w:rsidRDefault="008C7703" w:rsidP="00932CB2">
            <w:pPr>
              <w:rPr>
                <w:rFonts w:ascii="Times New Roman" w:hAnsi="Times New Roman"/>
                <w:kern w:val="0"/>
                <w:sz w:val="20"/>
                <w:szCs w:val="20"/>
              </w:rPr>
            </w:pPr>
            <w:r>
              <w:rPr>
                <w:rFonts w:ascii="Times New Roman" w:hAnsi="Times New Roman"/>
                <w:kern w:val="0"/>
                <w:sz w:val="20"/>
                <w:szCs w:val="20"/>
              </w:rPr>
              <w:t>Yes</w:t>
            </w:r>
          </w:p>
        </w:tc>
      </w:tr>
      <w:tr w:rsidR="007902F9" w14:paraId="1978D4DF" w14:textId="77777777" w:rsidTr="00C23BE3">
        <w:tc>
          <w:tcPr>
            <w:tcW w:w="1838" w:type="dxa"/>
            <w:tcBorders>
              <w:top w:val="single" w:sz="4" w:space="0" w:color="auto"/>
              <w:left w:val="single" w:sz="4" w:space="0" w:color="auto"/>
              <w:bottom w:val="single" w:sz="4" w:space="0" w:color="auto"/>
              <w:right w:val="single" w:sz="4" w:space="0" w:color="auto"/>
            </w:tcBorders>
          </w:tcPr>
          <w:p w14:paraId="1B254915" w14:textId="6D235E94" w:rsidR="007902F9" w:rsidRDefault="007902F9" w:rsidP="00932CB2">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00716693" w14:textId="2DB4C163" w:rsidR="007902F9" w:rsidRDefault="007902F9" w:rsidP="00932CB2">
            <w:pPr>
              <w:rPr>
                <w:rFonts w:ascii="Times New Roman" w:hAnsi="Times New Roman"/>
                <w:kern w:val="0"/>
                <w:sz w:val="20"/>
                <w:szCs w:val="20"/>
              </w:rPr>
            </w:pPr>
            <w:r>
              <w:rPr>
                <w:rFonts w:ascii="Times New Roman" w:hAnsi="Times New Roman" w:hint="eastAsia"/>
                <w:kern w:val="0"/>
                <w:sz w:val="20"/>
                <w:szCs w:val="20"/>
              </w:rPr>
              <w:t xml:space="preserve">Yes. </w:t>
            </w:r>
            <w:r>
              <w:rPr>
                <w:rFonts w:ascii="Times New Roman" w:hAnsi="Times New Roman"/>
                <w:kern w:val="0"/>
                <w:sz w:val="20"/>
                <w:szCs w:val="20"/>
              </w:rPr>
              <w:t>A</w:t>
            </w:r>
            <w:r>
              <w:rPr>
                <w:rFonts w:ascii="Times New Roman" w:hAnsi="Times New Roman" w:hint="eastAsia"/>
                <w:kern w:val="0"/>
                <w:sz w:val="20"/>
                <w:szCs w:val="20"/>
              </w:rPr>
              <w:t xml:space="preserve">nd 1a means no impact on </w:t>
            </w:r>
            <w:r w:rsidR="008E0B10" w:rsidRPr="0011522E">
              <w:rPr>
                <w:rFonts w:ascii="Times New Roman" w:hAnsi="Times New Roman"/>
                <w:kern w:val="0"/>
                <w:sz w:val="20"/>
                <w:szCs w:val="20"/>
              </w:rPr>
              <w:t xml:space="preserve">3GPP </w:t>
            </w:r>
            <w:r w:rsidR="008E0B10">
              <w:rPr>
                <w:rFonts w:ascii="Times New Roman" w:hAnsi="Times New Roman"/>
                <w:kern w:val="0"/>
                <w:sz w:val="20"/>
                <w:szCs w:val="20"/>
              </w:rPr>
              <w:t>standardization</w:t>
            </w:r>
            <w:r w:rsidR="008E0B10">
              <w:rPr>
                <w:rFonts w:ascii="Times New Roman" w:hAnsi="Times New Roman" w:hint="eastAsia"/>
                <w:kern w:val="0"/>
                <w:sz w:val="20"/>
                <w:szCs w:val="20"/>
              </w:rPr>
              <w:t>.</w:t>
            </w:r>
          </w:p>
        </w:tc>
      </w:tr>
      <w:tr w:rsidR="006D614C" w14:paraId="5E135EC4" w14:textId="77777777" w:rsidTr="00C23BE3">
        <w:tc>
          <w:tcPr>
            <w:tcW w:w="1838" w:type="dxa"/>
            <w:tcBorders>
              <w:top w:val="single" w:sz="4" w:space="0" w:color="auto"/>
              <w:left w:val="single" w:sz="4" w:space="0" w:color="auto"/>
              <w:bottom w:val="single" w:sz="4" w:space="0" w:color="auto"/>
              <w:right w:val="single" w:sz="4" w:space="0" w:color="auto"/>
            </w:tcBorders>
          </w:tcPr>
          <w:p w14:paraId="59C7D8C1" w14:textId="7F03A9EA" w:rsidR="006D614C" w:rsidRDefault="006D614C" w:rsidP="006D614C">
            <w:pPr>
              <w:rPr>
                <w:rFonts w:ascii="Times New Roman" w:hAnsi="Times New Roman"/>
                <w:kern w:val="0"/>
                <w:sz w:val="20"/>
                <w:szCs w:val="20"/>
              </w:rPr>
            </w:pPr>
            <w:r>
              <w:rPr>
                <w:rFonts w:ascii="Times New Roman" w:hAnsi="Times New Roman" w:hint="eastAsia"/>
                <w:kern w:val="0"/>
                <w:sz w:val="20"/>
                <w:szCs w:val="20"/>
              </w:rPr>
              <w:t>Spreadtrum</w:t>
            </w:r>
          </w:p>
        </w:tc>
        <w:tc>
          <w:tcPr>
            <w:tcW w:w="7178" w:type="dxa"/>
            <w:tcBorders>
              <w:top w:val="single" w:sz="4" w:space="0" w:color="auto"/>
              <w:left w:val="single" w:sz="4" w:space="0" w:color="auto"/>
              <w:bottom w:val="single" w:sz="4" w:space="0" w:color="auto"/>
              <w:right w:val="single" w:sz="4" w:space="0" w:color="auto"/>
            </w:tcBorders>
          </w:tcPr>
          <w:p w14:paraId="62D34538" w14:textId="4A9A6221" w:rsidR="006D614C" w:rsidRDefault="006D614C" w:rsidP="006D614C">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451223" w14:paraId="2E893779" w14:textId="77777777" w:rsidTr="00C23BE3">
        <w:tc>
          <w:tcPr>
            <w:tcW w:w="1838" w:type="dxa"/>
            <w:tcBorders>
              <w:top w:val="single" w:sz="4" w:space="0" w:color="auto"/>
              <w:left w:val="single" w:sz="4" w:space="0" w:color="auto"/>
              <w:bottom w:val="single" w:sz="4" w:space="0" w:color="auto"/>
              <w:right w:val="single" w:sz="4" w:space="0" w:color="auto"/>
            </w:tcBorders>
          </w:tcPr>
          <w:p w14:paraId="4F5E6463" w14:textId="7F9F66F5" w:rsidR="00451223" w:rsidRDefault="00451223" w:rsidP="00451223">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733E0D18" w14:textId="213DC97B" w:rsidR="00451223" w:rsidRDefault="00451223" w:rsidP="0045122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bl>
    <w:p w14:paraId="3477BF57" w14:textId="77F36459" w:rsidR="009F6014" w:rsidRPr="0033507D" w:rsidRDefault="009F6014" w:rsidP="009F6014">
      <w:pPr>
        <w:pStyle w:val="a5"/>
        <w:spacing w:before="120"/>
        <w:rPr>
          <w:rFonts w:ascii="Times New Roman" w:hAnsi="Times New Roman"/>
          <w:b/>
          <w:bCs/>
        </w:rPr>
      </w:pPr>
      <w:r w:rsidRPr="0033507D">
        <w:rPr>
          <w:rFonts w:ascii="Times New Roman" w:hAnsi="Times New Roman"/>
          <w:b/>
          <w:bCs/>
        </w:rPr>
        <w:t xml:space="preserve">Q2.2: </w:t>
      </w:r>
      <w:bookmarkStart w:id="93"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93"/>
    </w:p>
    <w:tbl>
      <w:tblPr>
        <w:tblStyle w:val="ac"/>
        <w:tblW w:w="0" w:type="auto"/>
        <w:tblLook w:val="04A0" w:firstRow="1" w:lastRow="0" w:firstColumn="1" w:lastColumn="0" w:noHBand="0" w:noVBand="1"/>
      </w:tblPr>
      <w:tblGrid>
        <w:gridCol w:w="1838"/>
        <w:gridCol w:w="7178"/>
      </w:tblGrid>
      <w:tr w:rsidR="009F6014" w14:paraId="28233A44" w14:textId="77777777" w:rsidTr="00AC00D1">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94" w:name="OLE_LINK114"/>
            <w:bookmarkEnd w:id="9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AC00D1">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AC00D1">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r w:rsidR="009E0C4C">
              <w:rPr>
                <w:rFonts w:ascii="Times New Roman" w:hAnsi="Times New Roman"/>
                <w:kern w:val="0"/>
              </w:rPr>
              <w:t>Yes</w:t>
            </w:r>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a7"/>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a7"/>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a7"/>
              <w:numPr>
                <w:ilvl w:val="0"/>
                <w:numId w:val="27"/>
              </w:numPr>
              <w:ind w:firstLineChars="0"/>
              <w:rPr>
                <w:rFonts w:ascii="Times New Roman" w:hAnsi="Times New Roman"/>
                <w:kern w:val="0"/>
              </w:rPr>
            </w:pPr>
            <w:r w:rsidRPr="006716A9">
              <w:rPr>
                <w:rFonts w:ascii="Times New Roman" w:hAnsi="Times New Roman"/>
                <w:kern w:val="0"/>
              </w:rPr>
              <w:t>b) MNO deploy some servers (i.e.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means “a NF” performs model training on behalf of UE vendor or it is just an intermedium entity for further forwarding dataset? Please clarify. </w:t>
            </w:r>
          </w:p>
          <w:p w14:paraId="62E801FB" w14:textId="77777777" w:rsidR="00883040" w:rsidRDefault="00883040" w:rsidP="00883040">
            <w:pPr>
              <w:rPr>
                <w:rFonts w:ascii="Times New Roman" w:hAnsi="Times New Roman"/>
                <w:color w:val="FF0000"/>
                <w:kern w:val="0"/>
              </w:rPr>
            </w:pPr>
            <w:bookmarkStart w:id="95" w:name="OLE_LINK44"/>
            <w:bookmarkStart w:id="96" w:name="OLE_LINK76"/>
            <w:r>
              <w:rPr>
                <w:rFonts w:ascii="Times New Roman" w:hAnsi="Times New Roman"/>
                <w:color w:val="FF0000"/>
                <w:kern w:val="0"/>
              </w:rPr>
              <w:lastRenderedPageBreak/>
              <w:t>[Rapp1]</w:t>
            </w:r>
            <w:bookmarkEnd w:id="95"/>
            <w:r>
              <w:rPr>
                <w:rFonts w:ascii="Times New Roman" w:hAnsi="Times New Roman"/>
                <w:color w:val="FF0000"/>
                <w:kern w:val="0"/>
              </w:rP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6"/>
          </w:p>
          <w:p w14:paraId="4D90C5D5" w14:textId="3301C76E" w:rsidR="00376FA8" w:rsidRPr="00376FA8" w:rsidRDefault="00376FA8" w:rsidP="00883040">
            <w:pPr>
              <w:rPr>
                <w:rFonts w:ascii="Times New Roman" w:hAnsi="Times New Roman"/>
                <w:color w:val="ED7D31" w:themeColor="accent2"/>
                <w:kern w:val="0"/>
              </w:rPr>
            </w:pPr>
            <w:r w:rsidRPr="00A001DA">
              <w:rPr>
                <w:rFonts w:ascii="Times New Roman" w:hAnsi="Times New Roman"/>
                <w:color w:val="ED7D31" w:themeColor="accent2"/>
                <w:kern w:val="0"/>
              </w:rPr>
              <w:t xml:space="preserve">[Apple] Thanks. </w:t>
            </w:r>
            <w:r>
              <w:rPr>
                <w:rFonts w:ascii="Times New Roman" w:hAnsi="Times New Roman"/>
                <w:color w:val="ED7D31" w:themeColor="accent2"/>
                <w:kern w:val="0"/>
              </w:rPr>
              <w:t>I think the confusion is because NWDAF can perform training. W</w:t>
            </w:r>
            <w:r w:rsidRPr="00A001DA">
              <w:rPr>
                <w:rFonts w:ascii="Times New Roman" w:hAnsi="Times New Roman"/>
                <w:color w:val="ED7D31" w:themeColor="accent2"/>
                <w:kern w:val="0"/>
              </w:rPr>
              <w:t>e have same view: it’s just an intermedium entity for further data forwarding.</w:t>
            </w:r>
            <w:r>
              <w:rPr>
                <w:rFonts w:ascii="Times New Roman" w:hAnsi="Times New Roman"/>
                <w:color w:val="ED7D31" w:themeColor="accent2"/>
                <w:kern w:val="0"/>
              </w:rPr>
              <w:t xml:space="preserve"> </w:t>
            </w:r>
          </w:p>
          <w:p w14:paraId="4858DD3F" w14:textId="77777777" w:rsidR="00CD1349" w:rsidRPr="00883040" w:rsidRDefault="00CD1349" w:rsidP="00CD1349">
            <w:pPr>
              <w:rPr>
                <w:rFonts w:ascii="Times New Roman" w:hAnsi="Times New Roman"/>
                <w:kern w:val="0"/>
              </w:rPr>
            </w:pPr>
          </w:p>
          <w:p w14:paraId="6CCE01C4" w14:textId="77777777" w:rsidR="00883040"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we agree with NEC it is not clear. W</w:t>
            </w:r>
            <w:r w:rsidRPr="00CD1349">
              <w:rPr>
                <w:rFonts w:ascii="Times New Roman" w:hAnsi="Times New Roman"/>
                <w:kern w:val="0"/>
              </w:rPr>
              <w:t xml:space="preserve">e noticed Rapporteur doesn’t provide example. We are wondering whether anyone can give a concrete example that the final UE server is within MNO network (e.g., if it is an entity in RAN, is it within DU or CU)?   </w:t>
            </w:r>
          </w:p>
          <w:p w14:paraId="70A1DDBD" w14:textId="77777777" w:rsidR="000542E0" w:rsidRDefault="00883040" w:rsidP="00CD1349">
            <w:pPr>
              <w:rPr>
                <w:rFonts w:ascii="Times New Roman" w:hAnsi="Times New Roman"/>
                <w:kern w:val="0"/>
              </w:rPr>
            </w:pPr>
            <w:r>
              <w:rPr>
                <w:rFonts w:ascii="Times New Roman" w:hAnsi="Times New Roman"/>
                <w:color w:val="FF0000"/>
                <w:kern w:val="0"/>
              </w:rPr>
              <w:t>[Rapp1] Please check my example provided below in Mediatek’s comment</w:t>
            </w:r>
            <w:r w:rsidR="000542E0" w:rsidRPr="00CD1349">
              <w:rPr>
                <w:rFonts w:ascii="Times New Roman" w:hAnsi="Times New Roman"/>
                <w:kern w:val="0"/>
              </w:rPr>
              <w:t xml:space="preserve">   </w:t>
            </w:r>
          </w:p>
          <w:p w14:paraId="7C926449" w14:textId="163190B0" w:rsidR="00376FA8" w:rsidRPr="00CD1349" w:rsidRDefault="00376FA8" w:rsidP="00CD1349">
            <w:pPr>
              <w:rPr>
                <w:rFonts w:ascii="Times New Roman" w:hAnsi="Times New Roman"/>
                <w:kern w:val="0"/>
              </w:rPr>
            </w:pPr>
            <w:r w:rsidRPr="00A001DA">
              <w:rPr>
                <w:rFonts w:ascii="Times New Roman" w:hAnsi="Times New Roman"/>
                <w:color w:val="ED7D31" w:themeColor="accent2"/>
                <w:kern w:val="0"/>
              </w:rPr>
              <w:t xml:space="preserve">[Apple] Thanks. </w:t>
            </w:r>
            <w:r>
              <w:rPr>
                <w:rFonts w:ascii="Times New Roman" w:hAnsi="Times New Roman"/>
                <w:color w:val="ED7D31" w:themeColor="accent2"/>
                <w:kern w:val="0"/>
              </w:rPr>
              <w:t xml:space="preserve">TCE is a good example.   </w:t>
            </w:r>
            <w:r w:rsidRPr="00CD1349">
              <w:rPr>
                <w:rFonts w:ascii="Times New Roman" w:hAnsi="Times New Roman"/>
                <w:kern w:val="0"/>
              </w:rPr>
              <w:t xml:space="preserve"> </w:t>
            </w:r>
          </w:p>
        </w:tc>
      </w:tr>
      <w:tr w:rsidR="004315C8" w14:paraId="2245B41D" w14:textId="77777777" w:rsidTr="00AC00D1">
        <w:tc>
          <w:tcPr>
            <w:tcW w:w="1838" w:type="dxa"/>
            <w:tcBorders>
              <w:top w:val="single" w:sz="4" w:space="0" w:color="auto"/>
              <w:left w:val="single" w:sz="4" w:space="0" w:color="auto"/>
              <w:bottom w:val="single" w:sz="4" w:space="0" w:color="auto"/>
              <w:right w:val="single" w:sz="4" w:space="0" w:color="auto"/>
            </w:tcBorders>
          </w:tcPr>
          <w:p w14:paraId="0013F563" w14:textId="4C911801" w:rsidR="004315C8" w:rsidRDefault="004315C8" w:rsidP="004315C8">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7552CF6D" w14:textId="77777777" w:rsidR="004315C8" w:rsidRDefault="004315C8" w:rsidP="004315C8">
            <w:pPr>
              <w:rPr>
                <w:rFonts w:ascii="Times New Roman" w:hAnsi="Times New Roman"/>
                <w:kern w:val="0"/>
              </w:rPr>
            </w:pPr>
            <w:r>
              <w:rPr>
                <w:rFonts w:ascii="Times New Roman" w:hAnsi="Times New Roman"/>
                <w:kern w:val="0"/>
              </w:rPr>
              <w:t>No.</w:t>
            </w:r>
          </w:p>
          <w:p w14:paraId="04EC8C7A" w14:textId="77777777" w:rsidR="004315C8" w:rsidRDefault="004315C8" w:rsidP="004315C8">
            <w:pPr>
              <w:rPr>
                <w:rFonts w:ascii="Times New Roman" w:hAnsi="Times New Roman"/>
                <w:kern w:val="0"/>
              </w:rPr>
            </w:pPr>
            <w:r>
              <w:rPr>
                <w:rFonts w:ascii="Times New Roman" w:hAnsi="Times New Roman"/>
                <w:kern w:val="0"/>
              </w:rPr>
              <w:t>From our understanding, the s</w:t>
            </w:r>
            <w:r w:rsidRPr="007D0791">
              <w:rPr>
                <w:rFonts w:ascii="Times New Roman" w:hAnsi="Times New Roman"/>
                <w:kern w:val="0"/>
              </w:rPr>
              <w:t>erver for UE-side</w:t>
            </w:r>
            <w:r>
              <w:rPr>
                <w:rFonts w:ascii="Times New Roman" w:hAnsi="Times New Roman"/>
                <w:kern w:val="0"/>
              </w:rPr>
              <w:t xml:space="preserve"> collected</w:t>
            </w:r>
            <w:r w:rsidRPr="007D0791">
              <w:rPr>
                <w:rFonts w:ascii="Times New Roman" w:hAnsi="Times New Roman"/>
                <w:kern w:val="0"/>
              </w:rPr>
              <w:t xml:space="preserve"> data </w:t>
            </w:r>
            <w:r>
              <w:rPr>
                <w:rFonts w:ascii="Times New Roman" w:hAnsi="Times New Roman"/>
                <w:kern w:val="0"/>
              </w:rPr>
              <w:t>on options 1a, 2 and 3 are inside the MNO and the ownership is for the MNO.</w:t>
            </w:r>
          </w:p>
          <w:p w14:paraId="18B992E9" w14:textId="01D5CBD0" w:rsidR="004315C8" w:rsidRDefault="004315C8" w:rsidP="004315C8">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DF1EC2" w14:paraId="03C10742" w14:textId="77777777" w:rsidTr="00AC00D1">
        <w:tc>
          <w:tcPr>
            <w:tcW w:w="1838" w:type="dxa"/>
            <w:tcBorders>
              <w:top w:val="single" w:sz="4" w:space="0" w:color="auto"/>
              <w:left w:val="single" w:sz="4" w:space="0" w:color="auto"/>
              <w:bottom w:val="single" w:sz="4" w:space="0" w:color="auto"/>
              <w:right w:val="single" w:sz="4" w:space="0" w:color="auto"/>
            </w:tcBorders>
          </w:tcPr>
          <w:p w14:paraId="671B77E5" w14:textId="3FEFCA0A" w:rsidR="00DF1EC2" w:rsidRDefault="00DF1EC2" w:rsidP="00DF1EC2">
            <w:pPr>
              <w:rPr>
                <w:rFonts w:ascii="Times New Roman" w:hAnsi="Times New Roman"/>
                <w:kern w:val="0"/>
              </w:rPr>
            </w:pPr>
            <w:r>
              <w:rPr>
                <w:rFonts w:ascii="Times New Roman" w:hAnsi="Times New Roman"/>
                <w:kern w:val="0"/>
              </w:rPr>
              <w:t>Jerediah [Nokia]</w:t>
            </w:r>
          </w:p>
        </w:tc>
        <w:tc>
          <w:tcPr>
            <w:tcW w:w="7178" w:type="dxa"/>
            <w:tcBorders>
              <w:top w:val="single" w:sz="4" w:space="0" w:color="auto"/>
              <w:left w:val="single" w:sz="4" w:space="0" w:color="auto"/>
              <w:bottom w:val="single" w:sz="4" w:space="0" w:color="auto"/>
              <w:right w:val="single" w:sz="4" w:space="0" w:color="auto"/>
            </w:tcBorders>
          </w:tcPr>
          <w:p w14:paraId="23D37F22" w14:textId="6D26A5E4" w:rsidR="00DF1EC2" w:rsidRDefault="00DF1EC2" w:rsidP="00DF1EC2">
            <w:pPr>
              <w:rPr>
                <w:rFonts w:ascii="Times New Roman" w:hAnsi="Times New Roman"/>
                <w:kern w:val="0"/>
              </w:rPr>
            </w:pPr>
            <w:r>
              <w:rPr>
                <w:rFonts w:ascii="Times New Roman" w:hAnsi="Times New Roman"/>
                <w:kern w:val="0"/>
              </w:rP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23F4B" w14:paraId="45E4C1E6" w14:textId="77777777" w:rsidTr="00AC00D1">
        <w:tc>
          <w:tcPr>
            <w:tcW w:w="1838" w:type="dxa"/>
            <w:tcBorders>
              <w:top w:val="single" w:sz="4" w:space="0" w:color="auto"/>
              <w:left w:val="single" w:sz="4" w:space="0" w:color="auto"/>
              <w:bottom w:val="single" w:sz="4" w:space="0" w:color="auto"/>
              <w:right w:val="single" w:sz="4" w:space="0" w:color="auto"/>
            </w:tcBorders>
          </w:tcPr>
          <w:p w14:paraId="0F5ECAFD" w14:textId="77777777" w:rsidR="00723F4B" w:rsidRDefault="00723F4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E16FD" w14:textId="454B8DA8" w:rsidR="00723F4B" w:rsidRDefault="00723F4B" w:rsidP="008A6ADB">
            <w:pPr>
              <w:rPr>
                <w:rFonts w:ascii="Times New Roman" w:hAnsi="Times New Roman"/>
                <w:kern w:val="0"/>
              </w:rPr>
            </w:pPr>
            <w:r>
              <w:rPr>
                <w:rFonts w:ascii="Times New Roman" w:hAnsi="Times New Roman"/>
                <w:kern w:val="0"/>
              </w:rPr>
              <w:t>Yes. For all solutions (except 1a), depending on the deployment and specific SLA agreement</w:t>
            </w:r>
            <w:r w:rsidR="001319EA">
              <w:rPr>
                <w:rFonts w:ascii="Times New Roman" w:hAnsi="Times New Roman"/>
                <w:kern w:val="0"/>
              </w:rPr>
              <w:t>,</w:t>
            </w:r>
            <w:r>
              <w:rPr>
                <w:rFonts w:ascii="Times New Roman" w:hAnsi="Times New Roman"/>
                <w:kern w:val="0"/>
              </w:rPr>
              <w:t xml:space="preserve"> the server for UE-side data collection can be inside or outside the MNO network. In case the server for UE-side data collection is outside the MNO, then it should be discussed for all the cases (except 1a)), what is the involvement of 3GPP network nodes.</w:t>
            </w:r>
          </w:p>
        </w:tc>
      </w:tr>
      <w:tr w:rsidR="00DD28DA" w14:paraId="3271600D" w14:textId="77777777" w:rsidTr="00AC00D1">
        <w:tc>
          <w:tcPr>
            <w:tcW w:w="1838" w:type="dxa"/>
            <w:tcBorders>
              <w:top w:val="single" w:sz="4" w:space="0" w:color="auto"/>
              <w:left w:val="single" w:sz="4" w:space="0" w:color="auto"/>
              <w:bottom w:val="single" w:sz="4" w:space="0" w:color="auto"/>
              <w:right w:val="single" w:sz="4" w:space="0" w:color="auto"/>
            </w:tcBorders>
          </w:tcPr>
          <w:p w14:paraId="0AA5F2DC" w14:textId="17D17A5B" w:rsidR="00DD28DA" w:rsidRDefault="00DD28DA" w:rsidP="00DD28DA">
            <w:pPr>
              <w:rPr>
                <w:rFonts w:ascii="Times New Roman" w:hAnsi="Times New Roman"/>
                <w:kern w:val="0"/>
              </w:rPr>
            </w:pPr>
            <w:bookmarkStart w:id="97" w:name="OLE_LINK121"/>
            <w:bookmarkEnd w:id="94"/>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74337D40" w14:textId="77777777" w:rsidR="00DD28DA" w:rsidRDefault="008A6ADB" w:rsidP="00DD28DA">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62D4878" w14:textId="1BAA554C" w:rsidR="008A6ADB" w:rsidRDefault="008A6ADB" w:rsidP="00DD28DA">
            <w:pPr>
              <w:rPr>
                <w:rFonts w:ascii="Times New Roman" w:hAnsi="Times New Roman"/>
                <w:kern w:val="0"/>
              </w:rPr>
            </w:pPr>
            <w:r>
              <w:rPr>
                <w:rFonts w:ascii="Times New Roman" w:hAnsi="Times New Roman" w:hint="eastAsia"/>
                <w:kern w:val="0"/>
              </w:rPr>
              <w:t>F</w:t>
            </w:r>
            <w:r>
              <w:rPr>
                <w:rFonts w:ascii="Times New Roman" w:hAnsi="Times New Roman"/>
                <w:kern w:val="0"/>
              </w:rPr>
              <w:t>irstly, we have the same comments as for Q1, and we would like to confirm our understanding as below.</w:t>
            </w:r>
          </w:p>
          <w:p w14:paraId="1377389E" w14:textId="76DC9097" w:rsidR="008A6ADB" w:rsidRDefault="008A6ADB" w:rsidP="00DD28DA">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0D4FFA80" w14:textId="77777777" w:rsidR="00883040" w:rsidRDefault="00883040" w:rsidP="00883040">
            <w:pPr>
              <w:rPr>
                <w:rFonts w:ascii="Times New Roman" w:hAnsi="Times New Roman"/>
                <w:color w:val="FF0000"/>
                <w:kern w:val="0"/>
              </w:rPr>
            </w:pPr>
            <w:r>
              <w:rPr>
                <w:rFonts w:ascii="Times New Roman" w:hAnsi="Times New Roman"/>
                <w:color w:val="FF0000"/>
                <w:kern w:val="0"/>
              </w:rPr>
              <w:t>[Rapp1]</w:t>
            </w:r>
            <w:bookmarkStart w:id="98" w:name="OLE_LINK47"/>
            <w:r>
              <w:rPr>
                <w:rFonts w:ascii="Times New Roman" w:hAnsi="Times New Roman"/>
                <w:color w:val="FF0000"/>
                <w:kern w:val="0"/>
              </w:rPr>
              <w:t xml:space="preserve"> Regardless of the server's location, whether within or outside the MNO's network, </w:t>
            </w:r>
            <w:bookmarkStart w:id="99" w:name="OLE_LINK49"/>
            <w:r>
              <w:rPr>
                <w:rFonts w:ascii="Times New Roman" w:hAnsi="Times New Roman"/>
                <w:color w:val="FF0000"/>
                <w:kern w:val="0"/>
              </w:rPr>
              <w:t>t</w:t>
            </w:r>
            <w:bookmarkStart w:id="100" w:name="OLE_LINK50"/>
            <w:r>
              <w:rPr>
                <w:rFonts w:ascii="Times New Roman" w:hAnsi="Times New Roman"/>
                <w:color w:val="FF0000"/>
                <w:kern w:val="0"/>
              </w:rPr>
              <w:t xml:space="preserve">he interface connecting the server to entities within the MNO may either be standardized or non-standardized </w:t>
            </w:r>
            <w:bookmarkEnd w:id="99"/>
            <w:r>
              <w:rPr>
                <w:rFonts w:ascii="Times New Roman" w:hAnsi="Times New Roman"/>
                <w:color w:val="FF0000"/>
                <w:kern w:val="0"/>
              </w:rPr>
              <w:t>interface</w:t>
            </w:r>
            <w:bookmarkEnd w:id="100"/>
            <w:r>
              <w:rPr>
                <w:rFonts w:ascii="Times New Roman" w:hAnsi="Times New Roman"/>
                <w:color w:val="FF0000"/>
                <w:kern w:val="0"/>
              </w:rPr>
              <w:t xml:space="preserve">. I believe that assessing the implications on specifications solely from a RAN2 perspective is challenging. My suggestion is that </w:t>
            </w:r>
            <w:bookmarkStart w:id="101" w:name="OLE_LINK51"/>
            <w:r>
              <w:rPr>
                <w:rFonts w:ascii="Times New Roman" w:hAnsi="Times New Roman"/>
                <w:color w:val="FF0000"/>
                <w:kern w:val="0"/>
              </w:rPr>
              <w:t xml:space="preserve">we delve into the solutions' details as thoroughly as possible from the RAN2 standpoint and then engage other WGs to assess the impacts on specifications. </w:t>
            </w:r>
            <w:bookmarkEnd w:id="101"/>
            <w:r>
              <w:rPr>
                <w:rFonts w:ascii="Times New Roman" w:hAnsi="Times New Roman"/>
                <w:color w:val="FF0000"/>
                <w:kern w:val="0"/>
              </w:rPr>
              <w:t>We should pose the question once we have a clearer understanding of each solution's specifics.</w:t>
            </w:r>
            <w:bookmarkEnd w:id="98"/>
            <w:r>
              <w:rPr>
                <w:rFonts w:ascii="Times New Roman" w:hAnsi="Times New Roman"/>
                <w:color w:val="FF0000"/>
                <w:kern w:val="0"/>
              </w:rPr>
              <w:t xml:space="preserve"> </w:t>
            </w:r>
          </w:p>
          <w:p w14:paraId="293E821C" w14:textId="72FA0708" w:rsidR="00AC00D1" w:rsidRPr="00E1192E" w:rsidRDefault="004C1C08"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 xml:space="preserve">[Huawei2, HiSilicon] </w:t>
            </w:r>
            <w:r w:rsidRPr="00E1192E">
              <w:rPr>
                <w:rFonts w:ascii="Times New Roman" w:hAnsi="Times New Roman" w:cs="Times New Roman"/>
                <w:kern w:val="0"/>
                <w:szCs w:val="21"/>
              </w:rPr>
              <w:t xml:space="preserve">We do not quite understand the above responses. </w:t>
            </w:r>
            <w:r w:rsidR="00AC00D1" w:rsidRPr="00E1192E">
              <w:rPr>
                <w:rFonts w:ascii="Times New Roman" w:hAnsi="Times New Roman" w:cs="Times New Roman"/>
                <w:kern w:val="0"/>
                <w:szCs w:val="21"/>
              </w:rPr>
              <w:t>We still have some reservations about them, but we can move on to other questions first.</w:t>
            </w:r>
          </w:p>
          <w:p w14:paraId="7DC9F61F" w14:textId="77777777" w:rsidR="00AC00D1" w:rsidRPr="00883040" w:rsidRDefault="00AC00D1" w:rsidP="00DD28DA">
            <w:pPr>
              <w:rPr>
                <w:rFonts w:ascii="Times New Roman" w:hAnsi="Times New Roman"/>
                <w:kern w:val="0"/>
              </w:rPr>
            </w:pPr>
          </w:p>
          <w:p w14:paraId="27929720" w14:textId="5D36BF67" w:rsidR="008A6ADB" w:rsidRDefault="008A6ADB" w:rsidP="00DD28DA">
            <w:pPr>
              <w:rPr>
                <w:rFonts w:ascii="Times New Roman" w:hAnsi="Times New Roman"/>
                <w:kern w:val="0"/>
              </w:rPr>
            </w:pPr>
            <w:r>
              <w:rPr>
                <w:rFonts w:ascii="Times New Roman" w:hAnsi="Times New Roman" w:hint="eastAsia"/>
                <w:kern w:val="0"/>
              </w:rPr>
              <w:lastRenderedPageBreak/>
              <w:t>S</w:t>
            </w:r>
            <w:r>
              <w:rPr>
                <w:rFonts w:ascii="Times New Roman" w:hAnsi="Times New Roman"/>
                <w:kern w:val="0"/>
              </w:rPr>
              <w:t xml:space="preserve">econdly, </w:t>
            </w:r>
            <w:r w:rsidR="00C246D4">
              <w:rPr>
                <w:rFonts w:ascii="Times New Roman" w:hAnsi="Times New Roman"/>
                <w:kern w:val="0"/>
              </w:rPr>
              <w:t>we suggest to clarify</w:t>
            </w:r>
            <w:r w:rsidR="00A85E7D">
              <w:rPr>
                <w:rFonts w:ascii="Times New Roman" w:hAnsi="Times New Roman"/>
                <w:kern w:val="0"/>
              </w:rPr>
              <w:t xml:space="preserve"> the impacts if UE server is </w:t>
            </w:r>
            <w:r w:rsidR="00051C90">
              <w:rPr>
                <w:rFonts w:ascii="Times New Roman" w:hAnsi="Times New Roman"/>
                <w:kern w:val="0"/>
              </w:rPr>
              <w:t>deployed</w:t>
            </w:r>
            <w:r w:rsidR="00A85E7D">
              <w:rPr>
                <w:rFonts w:ascii="Times New Roman" w:hAnsi="Times New Roman"/>
                <w:kern w:val="0"/>
              </w:rPr>
              <w:t xml:space="preserve"> inside MNO, and </w:t>
            </w:r>
            <w:r w:rsidR="00D30C8C">
              <w:rPr>
                <w:rFonts w:ascii="Times New Roman" w:hAnsi="Times New Roman"/>
                <w:kern w:val="0"/>
              </w:rPr>
              <w:t xml:space="preserve">also to clarify </w:t>
            </w:r>
            <w:r w:rsidR="00A85E7D">
              <w:rPr>
                <w:rFonts w:ascii="Times New Roman" w:hAnsi="Times New Roman"/>
                <w:kern w:val="0"/>
              </w:rPr>
              <w:t xml:space="preserve">differences between inside and outside MNO from </w:t>
            </w:r>
            <w:r w:rsidR="00A85E7D" w:rsidRPr="00A85E7D">
              <w:rPr>
                <w:rFonts w:ascii="Times New Roman" w:hAnsi="Times New Roman"/>
                <w:kern w:val="0"/>
              </w:rPr>
              <w:t>a standard point of view</w:t>
            </w:r>
            <w:r w:rsidR="00A85E7D">
              <w:rPr>
                <w:rFonts w:ascii="Times New Roman" w:hAnsi="Times New Roman"/>
                <w:kern w:val="0"/>
              </w:rPr>
              <w:t>.</w:t>
            </w:r>
          </w:p>
          <w:p w14:paraId="5F3533B0" w14:textId="77777777" w:rsidR="00AD7229" w:rsidRDefault="00C246D4" w:rsidP="00AD7229">
            <w:pPr>
              <w:rPr>
                <w:rFonts w:ascii="Times New Roman" w:hAnsi="Times New Roman"/>
                <w:kern w:val="0"/>
              </w:rPr>
            </w:pPr>
            <w:r>
              <w:rPr>
                <w:rFonts w:ascii="Times New Roman" w:hAnsi="Times New Roman"/>
                <w:kern w:val="0"/>
              </w:rPr>
              <w:t xml:space="preserve">Thirdly, we </w:t>
            </w:r>
            <w:r w:rsidR="00AD7229">
              <w:rPr>
                <w:rFonts w:ascii="Times New Roman" w:hAnsi="Times New Roman"/>
                <w:kern w:val="0"/>
              </w:rPr>
              <w:t>suggest to clarify the following: if the training data (from UE side) is transferred to a UE-side server inside MNO, does it mean that MNO can directly use the data for training purpose</w:t>
            </w:r>
            <w:r w:rsidR="00AB3F28">
              <w:rPr>
                <w:rFonts w:ascii="Times New Roman" w:hAnsi="Times New Roman"/>
                <w:kern w:val="0"/>
              </w:rPr>
              <w:t>?</w:t>
            </w:r>
          </w:p>
          <w:p w14:paraId="67A4A0B3" w14:textId="77777777" w:rsidR="00883040" w:rsidRDefault="00883040" w:rsidP="00AD7229">
            <w:pPr>
              <w:rPr>
                <w:rFonts w:ascii="Times New Roman" w:hAnsi="Times New Roman"/>
                <w:color w:val="FF0000"/>
                <w:kern w:val="0"/>
              </w:rPr>
            </w:pPr>
            <w:r>
              <w:rPr>
                <w:rFonts w:ascii="Times New Roman" w:hAnsi="Times New Roman"/>
                <w:color w:val="FF0000"/>
                <w:kern w:val="0"/>
              </w:rP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14:paraId="363A78A5" w14:textId="0FEB44F4"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 xml:space="preserve">[Huawei2, HiSilicon] </w:t>
            </w:r>
            <w:r w:rsidRPr="00E1192E">
              <w:rPr>
                <w:rFonts w:ascii="Times New Roman" w:hAnsi="Times New Roman" w:cs="Times New Roman"/>
                <w:kern w:val="0"/>
                <w:szCs w:val="21"/>
              </w:rPr>
              <w:t>We are still confused by the above responses. For the server-inside-MNO case, with “</w:t>
            </w:r>
            <w:r w:rsidRPr="00E1192E">
              <w:rPr>
                <w:rFonts w:ascii="Times New Roman" w:hAnsi="Times New Roman" w:cs="Times New Roman"/>
                <w:color w:val="FF0000"/>
                <w:kern w:val="0"/>
                <w:szCs w:val="21"/>
              </w:rPr>
              <w:t>MNO can use data for training if it has interest</w:t>
            </w:r>
            <w:r w:rsidRPr="00E1192E">
              <w:rPr>
                <w:rFonts w:ascii="Times New Roman" w:hAnsi="Times New Roman" w:cs="Times New Roman"/>
                <w:kern w:val="0"/>
                <w:szCs w:val="21"/>
              </w:rPr>
              <w:t>”</w:t>
            </w:r>
            <w:r w:rsidR="00450B67" w:rsidRPr="00E1192E">
              <w:rPr>
                <w:rFonts w:ascii="Times New Roman" w:hAnsi="Times New Roman" w:cs="Times New Roman"/>
                <w:kern w:val="0"/>
                <w:szCs w:val="21"/>
              </w:rPr>
              <w:t>, the assumption seems to be:</w:t>
            </w:r>
            <w:r w:rsidRPr="00E1192E">
              <w:rPr>
                <w:rFonts w:ascii="Times New Roman" w:hAnsi="Times New Roman" w:cs="Times New Roman"/>
                <w:kern w:val="0"/>
                <w:szCs w:val="21"/>
              </w:rPr>
              <w:t xml:space="preserve"> the data can be used by both MNO and UE vendors. </w:t>
            </w:r>
            <w:r w:rsidR="00450B67" w:rsidRPr="00E1192E">
              <w:rPr>
                <w:rFonts w:ascii="Times New Roman" w:hAnsi="Times New Roman" w:cs="Times New Roman"/>
                <w:kern w:val="0"/>
                <w:szCs w:val="21"/>
                <w:highlight w:val="yellow"/>
              </w:rPr>
              <w:t>Then w</w:t>
            </w:r>
            <w:r w:rsidRPr="00E1192E">
              <w:rPr>
                <w:rFonts w:ascii="Times New Roman" w:hAnsi="Times New Roman" w:cs="Times New Roman"/>
                <w:kern w:val="0"/>
                <w:szCs w:val="21"/>
                <w:highlight w:val="yellow"/>
              </w:rPr>
              <w:t>ho is the owner of the data in this case?</w:t>
            </w:r>
          </w:p>
          <w:p w14:paraId="7C331B98" w14:textId="77777777"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We already commented on the two cases you mentioned in previous questions,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and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which is copied/pasted below:</w:t>
            </w:r>
          </w:p>
          <w:p w14:paraId="0A5DE4B7" w14:textId="37ADF793"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(1) For your case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xml:space="preserve">", we understand that the ownership of the server should be the UE vendor (while the MNO should be like a cloud server provider), and </w:t>
            </w:r>
            <w:r w:rsidRPr="00E1192E">
              <w:rPr>
                <w:rFonts w:ascii="Times New Roman" w:hAnsi="Times New Roman" w:cs="Times New Roman"/>
                <w:kern w:val="0"/>
                <w:szCs w:val="21"/>
                <w:highlight w:val="yellow"/>
              </w:rPr>
              <w:t>the collected data should be also owned by the UE vendor</w:t>
            </w:r>
            <w:r w:rsidRPr="00E1192E">
              <w:rPr>
                <w:rFonts w:ascii="Times New Roman" w:hAnsi="Times New Roman" w:cs="Times New Roman"/>
                <w:kern w:val="0"/>
                <w:szCs w:val="21"/>
              </w:rPr>
              <w:t>. We do not see a difference between this case and the case "the UE vendor sets up its own OTTserver, i.e. server outside MNO".</w:t>
            </w:r>
          </w:p>
          <w:p w14:paraId="4BC9C29C" w14:textId="27FF871D"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(2) For your case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we would like to understand what does it mean, and why does the MNO need to buy a server from the UE vendor.</w:t>
            </w:r>
          </w:p>
          <w:p w14:paraId="1B62A56F" w14:textId="39504628" w:rsidR="00AC00D1" w:rsidRPr="00C246D4" w:rsidRDefault="00AC00D1" w:rsidP="00AD7229">
            <w:pPr>
              <w:rPr>
                <w:rFonts w:ascii="Times New Roman" w:hAnsi="Times New Roman"/>
                <w:kern w:val="0"/>
              </w:rPr>
            </w:pPr>
          </w:p>
        </w:tc>
      </w:tr>
      <w:tr w:rsidR="00932CB2" w14:paraId="7859CC94" w14:textId="77777777" w:rsidTr="00AC00D1">
        <w:tc>
          <w:tcPr>
            <w:tcW w:w="1838" w:type="dxa"/>
            <w:tcBorders>
              <w:top w:val="single" w:sz="4" w:space="0" w:color="auto"/>
              <w:left w:val="single" w:sz="4" w:space="0" w:color="auto"/>
              <w:bottom w:val="single" w:sz="4" w:space="0" w:color="auto"/>
              <w:right w:val="single" w:sz="4" w:space="0" w:color="auto"/>
            </w:tcBorders>
          </w:tcPr>
          <w:p w14:paraId="185E3F56" w14:textId="0472F73A" w:rsidR="00932CB2" w:rsidRPr="00E65C2C" w:rsidRDefault="00932CB2" w:rsidP="00932CB2">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9831C8C" w14:textId="77777777" w:rsidR="00932CB2" w:rsidRDefault="00932CB2" w:rsidP="00932CB2">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for </w:t>
            </w:r>
            <w:bookmarkStart w:id="102" w:name="OLE_LINK2"/>
            <w:r>
              <w:rPr>
                <w:rFonts w:ascii="Times New Roman" w:hAnsi="Times New Roman"/>
                <w:kern w:val="0"/>
              </w:rPr>
              <w:t>solution 2 and solution 3</w:t>
            </w:r>
            <w:bookmarkEnd w:id="102"/>
            <w:r>
              <w:rPr>
                <w:rFonts w:ascii="Times New Roman" w:hAnsi="Times New Roman"/>
                <w:kern w:val="0"/>
              </w:rPr>
              <w:t>, some concern for solution 1b.</w:t>
            </w:r>
          </w:p>
          <w:p w14:paraId="45EB14B4" w14:textId="77777777" w:rsidR="00932CB2" w:rsidRDefault="00932CB2" w:rsidP="00932CB2">
            <w:pPr>
              <w:ind w:firstLineChars="200" w:firstLine="420"/>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solution 3, OPPO understanding is that usually specified data type will be used to collect UE side data, in this case, both operator and UE can decode the collected data, so it makes sense that the </w:t>
            </w:r>
            <w:r w:rsidRPr="00C1477F">
              <w:rPr>
                <w:rFonts w:ascii="Times New Roman" w:hAnsi="Times New Roman"/>
                <w:kern w:val="0"/>
              </w:rPr>
              <w:t>server for UE-side data collection can be either inside or outside MNO’s network</w:t>
            </w:r>
            <w:r>
              <w:rPr>
                <w:rFonts w:ascii="Times New Roman" w:hAnsi="Times New Roman"/>
                <w:kern w:val="0"/>
              </w:rPr>
              <w:t xml:space="preserve"> as both operator and UE server can use the data without extra offline engineering work.</w:t>
            </w:r>
          </w:p>
          <w:p w14:paraId="72B08135" w14:textId="6686222B" w:rsidR="00932CB2" w:rsidRDefault="00932CB2" w:rsidP="00932CB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hen it comes to solution 1b, we understand that usually unspecified data type will be used to collect UE side data, in this case, only UE vendor can decode the collected data, so it doesn’t make sense that the </w:t>
            </w:r>
            <w:r w:rsidRPr="00C1477F">
              <w:rPr>
                <w:rFonts w:ascii="Times New Roman" w:hAnsi="Times New Roman"/>
                <w:kern w:val="0"/>
              </w:rPr>
              <w:t>server for UE-side data collection</w:t>
            </w:r>
            <w:r>
              <w:rPr>
                <w:rFonts w:ascii="Times New Roman" w:hAnsi="Times New Roman"/>
                <w:kern w:val="0"/>
              </w:rPr>
              <w:t xml:space="preserve"> is </w:t>
            </w:r>
            <w:r w:rsidRPr="00C1477F">
              <w:rPr>
                <w:rFonts w:ascii="Times New Roman" w:hAnsi="Times New Roman"/>
                <w:kern w:val="0"/>
              </w:rPr>
              <w:t>inside</w:t>
            </w:r>
            <w:r>
              <w:rPr>
                <w:rFonts w:ascii="Times New Roman" w:hAnsi="Times New Roman"/>
                <w:kern w:val="0"/>
              </w:rPr>
              <w:t xml:space="preserve"> </w:t>
            </w:r>
            <w:r w:rsidRPr="00C1477F">
              <w:rPr>
                <w:rFonts w:ascii="Times New Roman" w:hAnsi="Times New Roman"/>
                <w:kern w:val="0"/>
              </w:rPr>
              <w:t>MNO’s network</w:t>
            </w:r>
            <w:r>
              <w:rPr>
                <w:rFonts w:ascii="Times New Roman" w:hAnsi="Times New Roman"/>
                <w:kern w:val="0"/>
              </w:rPr>
              <w:t xml:space="preserve"> as operator can not use the collected data without extra offline engineering work. It makes more sense that for solution 1b, </w:t>
            </w:r>
            <w:r w:rsidRPr="00C1477F">
              <w:rPr>
                <w:rFonts w:ascii="Times New Roman" w:hAnsi="Times New Roman"/>
                <w:kern w:val="0"/>
              </w:rPr>
              <w:t xml:space="preserve">server for UE-side data collection </w:t>
            </w:r>
            <w:r>
              <w:rPr>
                <w:rFonts w:ascii="Times New Roman" w:hAnsi="Times New Roman"/>
                <w:kern w:val="0"/>
              </w:rPr>
              <w:t>is</w:t>
            </w:r>
            <w:r w:rsidRPr="00C1477F">
              <w:rPr>
                <w:rFonts w:ascii="Times New Roman" w:hAnsi="Times New Roman"/>
                <w:kern w:val="0"/>
              </w:rPr>
              <w:t xml:space="preserve"> outside MNO’s network</w:t>
            </w:r>
            <w:r>
              <w:rPr>
                <w:rFonts w:ascii="Times New Roman" w:hAnsi="Times New Roman"/>
                <w:kern w:val="0"/>
              </w:rPr>
              <w:t>.</w:t>
            </w:r>
          </w:p>
        </w:tc>
      </w:tr>
      <w:tr w:rsidR="00883040" w14:paraId="1B8B9D47" w14:textId="77777777" w:rsidTr="00AC00D1">
        <w:tc>
          <w:tcPr>
            <w:tcW w:w="1838" w:type="dxa"/>
            <w:tcBorders>
              <w:top w:val="single" w:sz="4" w:space="0" w:color="auto"/>
              <w:left w:val="single" w:sz="4" w:space="0" w:color="auto"/>
              <w:bottom w:val="single" w:sz="4" w:space="0" w:color="auto"/>
              <w:right w:val="single" w:sz="4" w:space="0" w:color="auto"/>
            </w:tcBorders>
          </w:tcPr>
          <w:p w14:paraId="1B2A87ED" w14:textId="5CDCDB16"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1FCDD5BA" w14:textId="77777777" w:rsidR="00883040" w:rsidRDefault="00883040" w:rsidP="00883040">
            <w:pPr>
              <w:rPr>
                <w:rFonts w:ascii="Times New Roman" w:hAnsi="Times New Roman"/>
                <w:kern w:val="0"/>
              </w:rPr>
            </w:pPr>
            <w:r>
              <w:rPr>
                <w:rFonts w:ascii="Times New Roman" w:hAnsi="Times New Roman"/>
                <w:kern w:val="0"/>
              </w:rPr>
              <w:t xml:space="preserve">Yes. </w:t>
            </w:r>
          </w:p>
          <w:p w14:paraId="368D0847" w14:textId="77777777" w:rsidR="00883040" w:rsidRDefault="00883040" w:rsidP="00883040">
            <w:pPr>
              <w:rPr>
                <w:rFonts w:ascii="Times New Roman" w:hAnsi="Times New Roman"/>
                <w:kern w:val="0"/>
              </w:rPr>
            </w:pPr>
            <w:r>
              <w:rPr>
                <w:rFonts w:ascii="Times New Roman" w:hAnsi="Times New Roman"/>
                <w:kern w:val="0"/>
              </w:rPr>
              <w:t xml:space="preserve">For solution2, the server can be a NF </w:t>
            </w:r>
            <w:r>
              <w:rPr>
                <w:rFonts w:ascii="Times New Roman" w:hAnsi="Times New Roman"/>
                <w:color w:val="FF0000"/>
                <w:kern w:val="0"/>
              </w:rPr>
              <w:t>if it is inside MNO’s network</w:t>
            </w:r>
            <w:r>
              <w:rPr>
                <w:rFonts w:ascii="Times New Roman" w:hAnsi="Times New Roman"/>
                <w:kern w:val="0"/>
              </w:rPr>
              <w:t xml:space="preserve">. If the server is outside MNO’s network, there may be an interface between the server and CN. </w:t>
            </w:r>
          </w:p>
          <w:p w14:paraId="5B835F1D" w14:textId="77777777" w:rsidR="00883040" w:rsidRDefault="00883040" w:rsidP="00883040">
            <w:pPr>
              <w:rPr>
                <w:rFonts w:ascii="Times New Roman" w:hAnsi="Times New Roman"/>
                <w:kern w:val="0"/>
              </w:rPr>
            </w:pPr>
            <w:r>
              <w:rPr>
                <w:rFonts w:ascii="Times New Roman" w:hAnsi="Times New Roman"/>
                <w:kern w:val="0"/>
              </w:rPr>
              <w:lastRenderedPageBreak/>
              <w:t>For solution 3. If the server is outside of MNO’s network, there may be an API between the server and OAM. If the server is inside of MNO’s network, it may be similar as TCE, which may be even within OAM domain.</w:t>
            </w:r>
          </w:p>
          <w:p w14:paraId="49AD61BE" w14:textId="59E4B4C6" w:rsidR="00883040" w:rsidRDefault="00883040" w:rsidP="00883040">
            <w:pPr>
              <w:rPr>
                <w:rFonts w:ascii="Times New Roman" w:hAnsi="Times New Roman"/>
                <w:kern w:val="0"/>
              </w:rPr>
            </w:pPr>
            <w:r>
              <w:rPr>
                <w:rFonts w:ascii="Times New Roman" w:hAnsi="Times New Roman"/>
                <w:kern w:val="0"/>
              </w:rP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8C7703" w14:paraId="1254ADFE" w14:textId="77777777" w:rsidTr="00AC00D1">
        <w:tc>
          <w:tcPr>
            <w:tcW w:w="1838" w:type="dxa"/>
            <w:tcBorders>
              <w:top w:val="single" w:sz="4" w:space="0" w:color="auto"/>
              <w:left w:val="single" w:sz="4" w:space="0" w:color="auto"/>
              <w:bottom w:val="single" w:sz="4" w:space="0" w:color="auto"/>
              <w:right w:val="single" w:sz="4" w:space="0" w:color="auto"/>
            </w:tcBorders>
          </w:tcPr>
          <w:p w14:paraId="0F32226D" w14:textId="02FD8A95" w:rsidR="008C7703" w:rsidRDefault="008C7703" w:rsidP="00883040">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6E27D8C1" w14:textId="77777777" w:rsidR="008C7703" w:rsidRDefault="008C7703" w:rsidP="008C770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boundary between inside and outside MNO’s network should be further clarified. Besides, inside or outside MNO’s network is up to SA. </w:t>
            </w:r>
          </w:p>
          <w:p w14:paraId="115F5BE2" w14:textId="09B34A2B" w:rsidR="008C7703" w:rsidRDefault="008C7703" w:rsidP="008C7703">
            <w:pPr>
              <w:rPr>
                <w:rFonts w:ascii="Times New Roman" w:hAnsi="Times New Roman"/>
                <w:kern w:val="0"/>
              </w:rPr>
            </w:pPr>
            <w:r>
              <w:rPr>
                <w:rFonts w:ascii="Times New Roman" w:hAnsi="Times New Roman"/>
                <w:kern w:val="0"/>
              </w:rPr>
              <w:t xml:space="preserve">From RAN2 perspective, the </w:t>
            </w:r>
            <w:r>
              <w:rPr>
                <w:rFonts w:ascii="Times New Roman" w:hAnsi="Times New Roman" w:hint="eastAsia"/>
                <w:kern w:val="0"/>
              </w:rPr>
              <w:t>key</w:t>
            </w:r>
            <w:r>
              <w:rPr>
                <w:rFonts w:ascii="Times New Roman" w:hAnsi="Times New Roman"/>
                <w:kern w:val="0"/>
              </w:rPr>
              <w:t xml:space="preserve"> </w:t>
            </w:r>
            <w:r>
              <w:rPr>
                <w:rFonts w:ascii="Times New Roman" w:hAnsi="Times New Roman" w:hint="eastAsia"/>
                <w:kern w:val="0"/>
              </w:rPr>
              <w:t>characteristic</w:t>
            </w:r>
            <w:r>
              <w:rPr>
                <w:rFonts w:ascii="Times New Roman" w:hAnsi="Times New Roman"/>
                <w:kern w:val="0"/>
              </w:rPr>
              <w:t xml:space="preserve"> of option 1b/2/3 is that the server for UE-side data collection is known by a specific MNO entity, and the MNO entity is involved in the data exchange between UE and the server.</w:t>
            </w:r>
          </w:p>
        </w:tc>
      </w:tr>
      <w:tr w:rsidR="008E0B10" w14:paraId="03B0EE3D" w14:textId="77777777" w:rsidTr="00AC00D1">
        <w:tc>
          <w:tcPr>
            <w:tcW w:w="1838" w:type="dxa"/>
            <w:tcBorders>
              <w:top w:val="single" w:sz="4" w:space="0" w:color="auto"/>
              <w:left w:val="single" w:sz="4" w:space="0" w:color="auto"/>
              <w:bottom w:val="single" w:sz="4" w:space="0" w:color="auto"/>
              <w:right w:val="single" w:sz="4" w:space="0" w:color="auto"/>
            </w:tcBorders>
          </w:tcPr>
          <w:p w14:paraId="1FFBA508" w14:textId="13DE5D6D" w:rsidR="008E0B10" w:rsidRDefault="008E0B1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3F6F20F" w14:textId="55164B81" w:rsidR="008E0B10" w:rsidRDefault="008E0B10" w:rsidP="008C7703">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B</w:t>
            </w:r>
            <w:r>
              <w:rPr>
                <w:rFonts w:ascii="Times New Roman" w:hAnsi="Times New Roman" w:hint="eastAsia"/>
                <w:kern w:val="0"/>
              </w:rPr>
              <w:t>ut we also need to clearly define the detail of option 1b, and clarify the difference between option 1b (user plane delivery?) and option 2 (control plane delivery?).</w:t>
            </w:r>
          </w:p>
        </w:tc>
      </w:tr>
      <w:tr w:rsidR="006D614C" w14:paraId="0399E233" w14:textId="77777777" w:rsidTr="00AC00D1">
        <w:tc>
          <w:tcPr>
            <w:tcW w:w="1838" w:type="dxa"/>
            <w:tcBorders>
              <w:top w:val="single" w:sz="4" w:space="0" w:color="auto"/>
              <w:left w:val="single" w:sz="4" w:space="0" w:color="auto"/>
              <w:bottom w:val="single" w:sz="4" w:space="0" w:color="auto"/>
              <w:right w:val="single" w:sz="4" w:space="0" w:color="auto"/>
            </w:tcBorders>
          </w:tcPr>
          <w:p w14:paraId="4479D0D5" w14:textId="66C2CA95"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Borders>
              <w:top w:val="single" w:sz="4" w:space="0" w:color="auto"/>
              <w:left w:val="single" w:sz="4" w:space="0" w:color="auto"/>
              <w:bottom w:val="single" w:sz="4" w:space="0" w:color="auto"/>
              <w:right w:val="single" w:sz="4" w:space="0" w:color="auto"/>
            </w:tcBorders>
          </w:tcPr>
          <w:p w14:paraId="59E2ABFD" w14:textId="77777777" w:rsidR="006D614C" w:rsidRDefault="006D614C" w:rsidP="006D614C">
            <w:pPr>
              <w:rPr>
                <w:rFonts w:ascii="Times New Roman" w:hAnsi="Times New Roman"/>
                <w:kern w:val="0"/>
              </w:rPr>
            </w:pPr>
            <w:r>
              <w:rPr>
                <w:rFonts w:ascii="Times New Roman" w:hAnsi="Times New Roman"/>
                <w:kern w:val="0"/>
                <w:sz w:val="20"/>
                <w:szCs w:val="20"/>
              </w:rPr>
              <w:t xml:space="preserve">Yes for </w:t>
            </w:r>
            <w:r>
              <w:rPr>
                <w:rFonts w:ascii="Times New Roman" w:hAnsi="Times New Roman"/>
                <w:kern w:val="0"/>
              </w:rPr>
              <w:t>solution 2 and solution 3.</w:t>
            </w:r>
          </w:p>
          <w:p w14:paraId="104D6149" w14:textId="67ECFE65" w:rsidR="006D614C" w:rsidRDefault="006D614C" w:rsidP="006D614C">
            <w:pPr>
              <w:rPr>
                <w:rFonts w:ascii="Times New Roman" w:hAnsi="Times New Roman"/>
                <w:kern w:val="0"/>
              </w:rPr>
            </w:pPr>
            <w:r>
              <w:rPr>
                <w:rFonts w:ascii="Times New Roman" w:hAnsi="Times New Roman"/>
                <w:kern w:val="0"/>
              </w:rPr>
              <w:t>As for solution 1b, it should be outside MNO. Because we are discussing the way UE directly transfer data to server.</w:t>
            </w:r>
          </w:p>
        </w:tc>
      </w:tr>
      <w:tr w:rsidR="001F19AB" w14:paraId="6EB9BA46" w14:textId="77777777" w:rsidTr="00AC00D1">
        <w:tc>
          <w:tcPr>
            <w:tcW w:w="1838" w:type="dxa"/>
            <w:tcBorders>
              <w:top w:val="single" w:sz="4" w:space="0" w:color="auto"/>
              <w:left w:val="single" w:sz="4" w:space="0" w:color="auto"/>
              <w:bottom w:val="single" w:sz="4" w:space="0" w:color="auto"/>
              <w:right w:val="single" w:sz="4" w:space="0" w:color="auto"/>
            </w:tcBorders>
          </w:tcPr>
          <w:p w14:paraId="3D5C70FA" w14:textId="02399FA0" w:rsidR="001F19AB" w:rsidRDefault="001F19AB" w:rsidP="001F19AB">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7AD723F" w14:textId="1011D2B8" w:rsidR="001F19AB" w:rsidRDefault="001F19AB" w:rsidP="001F19AB">
            <w:pPr>
              <w:rPr>
                <w:rFonts w:ascii="Times New Roman" w:hAnsi="Times New Roman"/>
                <w:kern w:val="0"/>
              </w:rPr>
            </w:pPr>
            <w:r>
              <w:rPr>
                <w:rFonts w:ascii="Times New Roman" w:hAnsi="Times New Roman"/>
                <w:kern w:val="0"/>
              </w:rPr>
              <w:t>please see the below comments.</w:t>
            </w:r>
          </w:p>
          <w:p w14:paraId="5404D2C6" w14:textId="77777777" w:rsidR="001F19AB" w:rsidRPr="00357498" w:rsidRDefault="001F19AB" w:rsidP="001F19AB">
            <w:pPr>
              <w:rPr>
                <w:rFonts w:ascii="Times New Roman" w:hAnsi="Times New Roman"/>
                <w:b/>
                <w:kern w:val="0"/>
              </w:rPr>
            </w:pPr>
            <w:r w:rsidRPr="00357498">
              <w:rPr>
                <w:rFonts w:ascii="Times New Roman" w:hAnsi="Times New Roman"/>
                <w:b/>
                <w:kern w:val="0"/>
              </w:rPr>
              <w:t>Firstly:</w:t>
            </w:r>
          </w:p>
          <w:p w14:paraId="5816D876" w14:textId="77777777" w:rsidR="001F19AB" w:rsidRDefault="001F19AB" w:rsidP="001F19AB">
            <w:pPr>
              <w:rPr>
                <w:rFonts w:ascii="Times New Roman" w:hAnsi="Times New Roman"/>
                <w:kern w:val="0"/>
              </w:rPr>
            </w:pPr>
            <w:r w:rsidRPr="00357498">
              <w:rPr>
                <w:rFonts w:ascii="Times New Roman" w:hAnsi="Times New Roman"/>
                <w:kern w:val="0"/>
                <w:u w:val="single"/>
              </w:rPr>
              <w:t xml:space="preserve">It is really confusing </w:t>
            </w:r>
            <w:r>
              <w:rPr>
                <w:rFonts w:ascii="Times New Roman" w:hAnsi="Times New Roman"/>
                <w:kern w:val="0"/>
                <w:u w:val="single"/>
              </w:rPr>
              <w:t xml:space="preserve">for </w:t>
            </w:r>
            <w:r w:rsidRPr="00357498">
              <w:rPr>
                <w:rFonts w:ascii="Times New Roman" w:hAnsi="Times New Roman"/>
                <w:kern w:val="0"/>
                <w:u w:val="single"/>
              </w:rPr>
              <w:t xml:space="preserve">us about the UE server for UE sided data collection outside of MNO and the OTT server. </w:t>
            </w:r>
            <w:r>
              <w:rPr>
                <w:rFonts w:ascii="Times New Roman" w:hAnsi="Times New Roman"/>
                <w:kern w:val="0"/>
              </w:rPr>
              <w:t>It is better that rapporteur can clarify what is difference between those two entities. If they are the same thing, we hope to use the OTT server to replace the UE server for UE side data collection outside of MNO.</w:t>
            </w:r>
          </w:p>
          <w:p w14:paraId="7F7AFB3C" w14:textId="77777777" w:rsidR="001F19AB" w:rsidRPr="00357498" w:rsidRDefault="001F19AB" w:rsidP="001F19AB">
            <w:pPr>
              <w:rPr>
                <w:rFonts w:ascii="Times New Roman" w:hAnsi="Times New Roman"/>
                <w:b/>
                <w:kern w:val="0"/>
              </w:rPr>
            </w:pPr>
            <w:r w:rsidRPr="00357498">
              <w:rPr>
                <w:rFonts w:ascii="Times New Roman" w:hAnsi="Times New Roman" w:hint="eastAsia"/>
                <w:b/>
                <w:kern w:val="0"/>
              </w:rPr>
              <w:t>S</w:t>
            </w:r>
            <w:r w:rsidRPr="00357498">
              <w:rPr>
                <w:rFonts w:ascii="Times New Roman" w:hAnsi="Times New Roman"/>
                <w:b/>
                <w:kern w:val="0"/>
              </w:rPr>
              <w:t>econdly:</w:t>
            </w:r>
          </w:p>
          <w:p w14:paraId="2C051ADE" w14:textId="77777777" w:rsidR="001F19AB" w:rsidRDefault="001F19AB" w:rsidP="001F19AB">
            <w:pPr>
              <w:rPr>
                <w:rFonts w:ascii="Times New Roman" w:hAnsi="Times New Roman"/>
                <w:kern w:val="0"/>
                <w:u w:val="single"/>
              </w:rPr>
            </w:pPr>
            <w:r>
              <w:rPr>
                <w:rFonts w:ascii="Times New Roman" w:hAnsi="Times New Roman"/>
                <w:kern w:val="0"/>
                <w:u w:val="single"/>
              </w:rPr>
              <w:t>I</w:t>
            </w:r>
            <w:r>
              <w:rPr>
                <w:rFonts w:ascii="Times New Roman" w:hAnsi="Times New Roman"/>
                <w:kern w:val="0"/>
              </w:rPr>
              <w:t xml:space="preserve">f the UE server for UE side data collection can be either inside MNO or outside MNO for all of option 1b, option 2, option 3, </w:t>
            </w:r>
            <w:r>
              <w:rPr>
                <w:rFonts w:ascii="Times New Roman" w:hAnsi="Times New Roman"/>
                <w:kern w:val="0"/>
                <w:u w:val="single"/>
              </w:rPr>
              <w:t xml:space="preserve">our discussion will get more complex since the 4 options (1a, 1b, 2, 3) become 7 options (e.g. 1a, 1b(e.g inside or outside), 2(e.g. inside or outside), 3 (e.g. inside or outside) </w:t>
            </w:r>
          </w:p>
          <w:p w14:paraId="5AE48A0B" w14:textId="77777777" w:rsidR="001F19AB" w:rsidRDefault="001F19AB" w:rsidP="001F19AB">
            <w:pPr>
              <w:rPr>
                <w:rFonts w:ascii="Times New Roman" w:hAnsi="Times New Roman"/>
                <w:kern w:val="0"/>
              </w:rPr>
            </w:pPr>
            <w:r>
              <w:rPr>
                <w:rFonts w:ascii="Times New Roman" w:hAnsi="Times New Roman"/>
                <w:kern w:val="0"/>
              </w:rPr>
              <w:t>In this sense, we suggest that we can always assume</w:t>
            </w:r>
            <w:r>
              <w:rPr>
                <w:rFonts w:ascii="Times New Roman" w:hAnsi="Times New Roman" w:hint="eastAsia"/>
                <w:kern w:val="0"/>
              </w:rPr>
              <w:t>，</w:t>
            </w:r>
            <w:r>
              <w:rPr>
                <w:rFonts w:ascii="Times New Roman" w:hAnsi="Times New Roman"/>
                <w:kern w:val="0"/>
              </w:rPr>
              <w:t>for option 1b, option 2, and option 3</w:t>
            </w:r>
            <w:r>
              <w:rPr>
                <w:rFonts w:ascii="Times New Roman" w:hAnsi="Times New Roman" w:hint="eastAsia"/>
                <w:kern w:val="0"/>
              </w:rPr>
              <w:t>，</w:t>
            </w:r>
            <w:r>
              <w:rPr>
                <w:rFonts w:ascii="Times New Roman" w:hAnsi="Times New Roman"/>
                <w:kern w:val="0"/>
              </w:rP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14:paraId="1E66F460" w14:textId="77777777" w:rsidR="001F19AB" w:rsidRDefault="001F19AB" w:rsidP="001F19AB">
            <w:pPr>
              <w:rPr>
                <w:rFonts w:ascii="Times New Roman" w:hAnsi="Times New Roman"/>
                <w:kern w:val="0"/>
                <w:sz w:val="20"/>
                <w:szCs w:val="20"/>
              </w:rPr>
            </w:pPr>
          </w:p>
        </w:tc>
      </w:tr>
      <w:tr w:rsidR="00E52BD6" w14:paraId="37C813EC" w14:textId="77777777" w:rsidTr="00AC00D1">
        <w:tc>
          <w:tcPr>
            <w:tcW w:w="1838" w:type="dxa"/>
            <w:tcBorders>
              <w:top w:val="single" w:sz="4" w:space="0" w:color="auto"/>
              <w:left w:val="single" w:sz="4" w:space="0" w:color="auto"/>
              <w:bottom w:val="single" w:sz="4" w:space="0" w:color="auto"/>
              <w:right w:val="single" w:sz="4" w:space="0" w:color="auto"/>
            </w:tcBorders>
          </w:tcPr>
          <w:p w14:paraId="477BD44A" w14:textId="46967015" w:rsidR="00E52BD6" w:rsidRDefault="00E52BD6" w:rsidP="00E52BD6">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748BF1CC" w14:textId="3E620484" w:rsidR="00E52BD6" w:rsidRDefault="00E52BD6" w:rsidP="00E52BD6">
            <w:pPr>
              <w:rPr>
                <w:rFonts w:ascii="Times New Roman" w:hAnsi="Times New Roman"/>
                <w:kern w:val="0"/>
              </w:rPr>
            </w:pPr>
            <w:r>
              <w:rPr>
                <w:rFonts w:ascii="Times New Roman" w:hAnsi="Times New Roman" w:hint="eastAsia"/>
                <w:kern w:val="0"/>
              </w:rPr>
              <w:t>No. For solution 1b, 2, and 3, it</w:t>
            </w:r>
            <w:r>
              <w:rPr>
                <w:rFonts w:ascii="Times New Roman" w:hAnsi="Times New Roman"/>
                <w:kern w:val="0"/>
              </w:rPr>
              <w:t>’</w:t>
            </w:r>
            <w:r>
              <w:rPr>
                <w:rFonts w:ascii="Times New Roman" w:hAnsi="Times New Roman" w:hint="eastAsia"/>
                <w:kern w:val="0"/>
              </w:rPr>
              <w:t xml:space="preserve">s illustrated that </w:t>
            </w:r>
            <w:r w:rsidRPr="008073C4">
              <w:rPr>
                <w:rFonts w:ascii="Times New Roman" w:hAnsi="Times New Roman"/>
                <w:kern w:val="0"/>
              </w:rPr>
              <w:t xml:space="preserve">UE collects and directly transfers training data to the </w:t>
            </w:r>
            <w:r>
              <w:rPr>
                <w:rFonts w:ascii="Times New Roman" w:hAnsi="Times New Roman" w:hint="eastAsia"/>
                <w:kern w:val="0"/>
              </w:rPr>
              <w:t>OTT</w:t>
            </w:r>
            <w:r w:rsidRPr="008073C4">
              <w:rPr>
                <w:rFonts w:ascii="Times New Roman" w:hAnsi="Times New Roman"/>
                <w:kern w:val="0"/>
              </w:rPr>
              <w:t xml:space="preserve"> server</w:t>
            </w:r>
            <w:r>
              <w:rPr>
                <w:rFonts w:ascii="Times New Roman" w:hAnsi="Times New Roman" w:hint="eastAsia"/>
                <w:kern w:val="0"/>
              </w:rPr>
              <w:t xml:space="preserve"> in a </w:t>
            </w:r>
            <w:r w:rsidRPr="008073C4">
              <w:rPr>
                <w:rFonts w:ascii="Times New Roman" w:hAnsi="Times New Roman" w:hint="eastAsia"/>
                <w:color w:val="FF0000"/>
                <w:kern w:val="0"/>
              </w:rPr>
              <w:t>non-3GPP transparent</w:t>
            </w:r>
            <w:r>
              <w:rPr>
                <w:rFonts w:ascii="Times New Roman" w:hAnsi="Times New Roman" w:hint="eastAsia"/>
                <w:kern w:val="0"/>
              </w:rPr>
              <w:t xml:space="preserve"> way, in which </w:t>
            </w:r>
            <w:r>
              <w:rPr>
                <w:rFonts w:ascii="Times New Roman" w:hAnsi="Times New Roman"/>
                <w:kern w:val="0"/>
              </w:rPr>
              <w:t>“</w:t>
            </w:r>
            <w:r w:rsidRPr="008073C4">
              <w:rPr>
                <w:rFonts w:ascii="Times New Roman" w:hAnsi="Times New Roman" w:hint="eastAsia"/>
                <w:color w:val="FF0000"/>
                <w:kern w:val="0"/>
              </w:rPr>
              <w:t>non-3GPP transparent</w:t>
            </w:r>
            <w:r>
              <w:rPr>
                <w:rFonts w:ascii="Times New Roman" w:hAnsi="Times New Roman"/>
                <w:kern w:val="0"/>
              </w:rPr>
              <w:t>”</w:t>
            </w:r>
            <w:r>
              <w:rPr>
                <w:rFonts w:ascii="Times New Roman" w:hAnsi="Times New Roman" w:hint="eastAsia"/>
                <w:kern w:val="0"/>
              </w:rPr>
              <w:t xml:space="preserve"> means a 3GPP entities (e.g. NG-RAN, OAM, or CN) are able to control and read all the data flowing through itself. Under this premise, the OTT server (</w:t>
            </w:r>
            <w:r w:rsidRPr="00526FCC">
              <w:rPr>
                <w:rFonts w:ascii="Times New Roman" w:hAnsi="Times New Roman"/>
                <w:kern w:val="0"/>
              </w:rPr>
              <w:t xml:space="preserve">server for UE-side </w:t>
            </w:r>
            <w:r>
              <w:rPr>
                <w:rFonts w:ascii="Times New Roman" w:hAnsi="Times New Roman" w:hint="eastAsia"/>
                <w:kern w:val="0"/>
              </w:rPr>
              <w:t xml:space="preserve">training </w:t>
            </w:r>
            <w:r w:rsidRPr="00526FCC">
              <w:rPr>
                <w:rFonts w:ascii="Times New Roman" w:hAnsi="Times New Roman"/>
                <w:kern w:val="0"/>
              </w:rPr>
              <w:t>data collection</w:t>
            </w:r>
            <w:r>
              <w:rPr>
                <w:rFonts w:ascii="Times New Roman" w:hAnsi="Times New Roman" w:hint="eastAsia"/>
                <w:kern w:val="0"/>
              </w:rPr>
              <w:t>) must be inside of the MNO in case of any incontrollable data leak.</w:t>
            </w:r>
          </w:p>
        </w:tc>
      </w:tr>
      <w:tr w:rsidR="00451223" w14:paraId="1E2958BE" w14:textId="77777777" w:rsidTr="00AC00D1">
        <w:tc>
          <w:tcPr>
            <w:tcW w:w="1838" w:type="dxa"/>
            <w:tcBorders>
              <w:top w:val="single" w:sz="4" w:space="0" w:color="auto"/>
              <w:left w:val="single" w:sz="4" w:space="0" w:color="auto"/>
              <w:bottom w:val="single" w:sz="4" w:space="0" w:color="auto"/>
              <w:right w:val="single" w:sz="4" w:space="0" w:color="auto"/>
            </w:tcBorders>
          </w:tcPr>
          <w:p w14:paraId="01205932" w14:textId="281CB919" w:rsidR="00451223" w:rsidRDefault="00451223" w:rsidP="0045122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70F5BE4C" w14:textId="77777777" w:rsidR="00451223" w:rsidRDefault="00451223" w:rsidP="00451223">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for solution 2 and 3. </w:t>
            </w:r>
            <w:r>
              <w:rPr>
                <w:rFonts w:ascii="Times New Roman" w:hAnsi="Times New Roman" w:hint="eastAsia"/>
                <w:kern w:val="0"/>
              </w:rPr>
              <w:t>F</w:t>
            </w:r>
            <w:r>
              <w:rPr>
                <w:rFonts w:ascii="Times New Roman" w:hAnsi="Times New Roman"/>
                <w:kern w:val="0"/>
              </w:rPr>
              <w:t xml:space="preserve">or solution 1b, our understanding is that </w:t>
            </w:r>
            <w:r w:rsidRPr="002F23C1">
              <w:rPr>
                <w:rFonts w:ascii="Times New Roman" w:hAnsi="Times New Roman"/>
                <w:kern w:val="0"/>
              </w:rPr>
              <w:t>the server for UE-side data collection</w:t>
            </w:r>
            <w:r>
              <w:rPr>
                <w:rFonts w:ascii="Times New Roman" w:hAnsi="Times New Roman"/>
                <w:kern w:val="0"/>
              </w:rPr>
              <w:t xml:space="preserve"> is located outside MNO, just as in solution 1a.</w:t>
            </w:r>
          </w:p>
          <w:p w14:paraId="1E92535F" w14:textId="77777777" w:rsidR="00451223" w:rsidRDefault="00451223" w:rsidP="00451223">
            <w:pPr>
              <w:rPr>
                <w:rFonts w:ascii="Times New Roman" w:hAnsi="Times New Roman"/>
                <w:kern w:val="0"/>
              </w:rPr>
            </w:pPr>
          </w:p>
          <w:p w14:paraId="510A9600" w14:textId="6E953901" w:rsidR="00451223" w:rsidRDefault="00451223" w:rsidP="00451223">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ur understanding of inside MNO is that MNO has the full control (including data visibility) of the server for UE-side data collection.</w:t>
            </w:r>
          </w:p>
        </w:tc>
      </w:tr>
    </w:tbl>
    <w:p w14:paraId="3E7CAE3F" w14:textId="1F109C0F" w:rsidR="00C46DA8" w:rsidRDefault="0061471E" w:rsidP="00C46DA8">
      <w:pPr>
        <w:pStyle w:val="2"/>
        <w:jc w:val="both"/>
        <w:rPr>
          <w:rFonts w:eastAsiaTheme="minorEastAsia"/>
          <w:lang w:eastAsia="zh-TW"/>
        </w:rPr>
      </w:pPr>
      <w:r>
        <w:rPr>
          <w:rFonts w:eastAsiaTheme="minorEastAsia"/>
          <w:lang w:eastAsia="zh-TW"/>
        </w:rPr>
        <w:lastRenderedPageBreak/>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a5"/>
        <w:spacing w:before="120"/>
        <w:rPr>
          <w:rFonts w:ascii="Times New Roman" w:hAnsi="Times New Roman"/>
        </w:rPr>
      </w:pPr>
      <w:bookmarkStart w:id="103" w:name="OLE_LINK33"/>
      <w:bookmarkStart w:id="104" w:name="OLE_LINK32"/>
      <w:bookmarkStart w:id="105" w:name="OLE_LINK91"/>
      <w:bookmarkEnd w:id="97"/>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103"/>
    <w:bookmarkEnd w:id="104"/>
    <w:p w14:paraId="3047D849" w14:textId="7B3D95A0" w:rsidR="00CC3874" w:rsidRDefault="00CC3874" w:rsidP="009F6014">
      <w:pPr>
        <w:pStyle w:val="a5"/>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106" w:name="OLE_LINK35"/>
      <w:r w:rsidR="00D4685A">
        <w:rPr>
          <w:rFonts w:ascii="Times New Roman" w:hAnsi="Times New Roman"/>
        </w:rPr>
        <w:t xml:space="preserve">termination </w:t>
      </w:r>
      <w:bookmarkEnd w:id="106"/>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a5"/>
        <w:spacing w:before="120"/>
        <w:rPr>
          <w:rFonts w:ascii="Times New Roman" w:hAnsi="Times New Roman"/>
          <w:b/>
          <w:bCs/>
        </w:rPr>
      </w:pPr>
      <w:bookmarkStart w:id="107"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ac"/>
        <w:tblW w:w="0" w:type="auto"/>
        <w:tblLook w:val="04A0" w:firstRow="1" w:lastRow="0" w:firstColumn="1" w:lastColumn="0" w:noHBand="0" w:noVBand="1"/>
      </w:tblPr>
      <w:tblGrid>
        <w:gridCol w:w="1838"/>
        <w:gridCol w:w="7178"/>
      </w:tblGrid>
      <w:tr w:rsidR="0076656C" w:rsidRPr="001856C8" w14:paraId="5B6A314A"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108" w:name="OLE_LINK116"/>
            <w:bookmarkEnd w:id="107"/>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0179F4">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0179F4">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B01D7A" w14:paraId="2ABF2044" w14:textId="77777777" w:rsidTr="000179F4">
        <w:tc>
          <w:tcPr>
            <w:tcW w:w="1838" w:type="dxa"/>
            <w:tcBorders>
              <w:top w:val="single" w:sz="4" w:space="0" w:color="auto"/>
              <w:left w:val="single" w:sz="4" w:space="0" w:color="auto"/>
              <w:bottom w:val="single" w:sz="4" w:space="0" w:color="auto"/>
              <w:right w:val="single" w:sz="4" w:space="0" w:color="auto"/>
            </w:tcBorders>
          </w:tcPr>
          <w:p w14:paraId="01BE439D" w14:textId="31C58768" w:rsidR="00B01D7A" w:rsidRDefault="00B01D7A" w:rsidP="00B01D7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B349182" w14:textId="01E85BD4" w:rsidR="00B01D7A" w:rsidRDefault="00B01D7A" w:rsidP="00B01D7A">
            <w:pPr>
              <w:rPr>
                <w:rFonts w:ascii="Times New Roman" w:hAnsi="Times New Roman"/>
                <w:kern w:val="0"/>
              </w:rPr>
            </w:pPr>
            <w:r>
              <w:rPr>
                <w:rFonts w:ascii="Times New Roman" w:hAnsi="Times New Roman"/>
                <w:kern w:val="0"/>
              </w:rPr>
              <w:t xml:space="preserve">Yes but as it was mention before, no need to discuss 1a </w:t>
            </w:r>
          </w:p>
        </w:tc>
      </w:tr>
      <w:tr w:rsidR="00DF1EC2" w14:paraId="436235F9" w14:textId="77777777" w:rsidTr="000179F4">
        <w:tc>
          <w:tcPr>
            <w:tcW w:w="1838" w:type="dxa"/>
            <w:tcBorders>
              <w:top w:val="single" w:sz="4" w:space="0" w:color="auto"/>
              <w:left w:val="single" w:sz="4" w:space="0" w:color="auto"/>
              <w:bottom w:val="single" w:sz="4" w:space="0" w:color="auto"/>
              <w:right w:val="single" w:sz="4" w:space="0" w:color="auto"/>
            </w:tcBorders>
          </w:tcPr>
          <w:p w14:paraId="01459AD0" w14:textId="521E5B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650C353" w14:textId="71B0BAD1" w:rsidR="00DF1EC2" w:rsidRDefault="00DF1EC2" w:rsidP="00DF1EC2">
            <w:pPr>
              <w:rPr>
                <w:rFonts w:ascii="Times New Roman" w:hAnsi="Times New Roman"/>
                <w:kern w:val="0"/>
              </w:rPr>
            </w:pPr>
            <w:r>
              <w:rPr>
                <w:rFonts w:ascii="Times New Roman" w:hAnsi="Times New Roman"/>
                <w:kern w:val="0"/>
              </w:rPr>
              <w:t>Yes.</w:t>
            </w:r>
          </w:p>
        </w:tc>
      </w:tr>
      <w:tr w:rsidR="00861739" w14:paraId="33F03942" w14:textId="77777777" w:rsidTr="000179F4">
        <w:tc>
          <w:tcPr>
            <w:tcW w:w="1838" w:type="dxa"/>
            <w:tcBorders>
              <w:top w:val="single" w:sz="4" w:space="0" w:color="auto"/>
              <w:left w:val="single" w:sz="4" w:space="0" w:color="auto"/>
              <w:bottom w:val="single" w:sz="4" w:space="0" w:color="auto"/>
              <w:right w:val="single" w:sz="4" w:space="0" w:color="auto"/>
            </w:tcBorders>
          </w:tcPr>
          <w:p w14:paraId="70FBFDC1" w14:textId="77777777" w:rsidR="00861739" w:rsidRDefault="0086173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D5058B5" w14:textId="77777777" w:rsidR="00861739" w:rsidRDefault="00861739" w:rsidP="008A6ADB">
            <w:pPr>
              <w:rPr>
                <w:rFonts w:ascii="Times New Roman" w:hAnsi="Times New Roman"/>
                <w:kern w:val="0"/>
              </w:rPr>
            </w:pPr>
            <w:r>
              <w:rPr>
                <w:rFonts w:ascii="Times New Roman" w:hAnsi="Times New Roman"/>
                <w:kern w:val="0"/>
              </w:rP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w:t>
            </w:r>
            <w:r w:rsidR="00C52A35">
              <w:rPr>
                <w:rFonts w:ascii="Times New Roman" w:hAnsi="Times New Roman"/>
                <w:kern w:val="0"/>
              </w:rPr>
              <w:t xml:space="preserve"> (i.e. the training entity)</w:t>
            </w:r>
            <w:r>
              <w:rPr>
                <w:rFonts w:ascii="Times New Roman" w:hAnsi="Times New Roman"/>
                <w:kern w:val="0"/>
              </w:rPr>
              <w:t>. Whereas for option 1a), the termination entity is only outside the MNO.</w:t>
            </w:r>
          </w:p>
          <w:p w14:paraId="0E42CE47" w14:textId="3BDA1D11" w:rsidR="00883040" w:rsidRDefault="00883040" w:rsidP="008A6ADB">
            <w:pPr>
              <w:rPr>
                <w:rFonts w:ascii="Times New Roman" w:hAnsi="Times New Roman"/>
                <w:kern w:val="0"/>
              </w:rPr>
            </w:pPr>
            <w:r>
              <w:rPr>
                <w:rFonts w:ascii="Times New Roman" w:hAnsi="Times New Roman"/>
                <w:color w:val="FF0000"/>
                <w:kern w:val="0"/>
              </w:rPr>
              <w:t>[Rapp1] Tend to agree. It means for solution 1a, there is no termination entity inside the MNO. Let’s check whether there are any other suggestions.</w:t>
            </w:r>
          </w:p>
        </w:tc>
      </w:tr>
      <w:tr w:rsidR="00861739" w14:paraId="0E953769" w14:textId="77777777" w:rsidTr="000179F4">
        <w:tc>
          <w:tcPr>
            <w:tcW w:w="1838" w:type="dxa"/>
            <w:tcBorders>
              <w:top w:val="single" w:sz="4" w:space="0" w:color="auto"/>
              <w:left w:val="single" w:sz="4" w:space="0" w:color="auto"/>
              <w:bottom w:val="single" w:sz="4" w:space="0" w:color="auto"/>
              <w:right w:val="single" w:sz="4" w:space="0" w:color="auto"/>
            </w:tcBorders>
          </w:tcPr>
          <w:p w14:paraId="6B409A81" w14:textId="79201CC5" w:rsidR="00861739" w:rsidRDefault="0092028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8743EAD" w14:textId="511BCB77" w:rsidR="00861739" w:rsidRDefault="0092028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839E9" w14:paraId="433F2C37" w14:textId="77777777" w:rsidTr="000179F4">
        <w:tc>
          <w:tcPr>
            <w:tcW w:w="1838" w:type="dxa"/>
            <w:tcBorders>
              <w:top w:val="single" w:sz="4" w:space="0" w:color="auto"/>
              <w:left w:val="single" w:sz="4" w:space="0" w:color="auto"/>
              <w:bottom w:val="single" w:sz="4" w:space="0" w:color="auto"/>
              <w:right w:val="single" w:sz="4" w:space="0" w:color="auto"/>
            </w:tcBorders>
          </w:tcPr>
          <w:p w14:paraId="78A00BAB" w14:textId="0C431B4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EEC888C" w14:textId="057B43E6"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better to add the term ‘first’ before </w:t>
            </w:r>
            <w:r w:rsidRPr="00746E03">
              <w:rPr>
                <w:rFonts w:ascii="Times New Roman" w:hAnsi="Times New Roman"/>
                <w:kern w:val="0"/>
              </w:rPr>
              <w:t>termination entity</w:t>
            </w:r>
            <w:r>
              <w:rPr>
                <w:rFonts w:ascii="Times New Roman" w:hAnsi="Times New Roman"/>
                <w:kern w:val="0"/>
              </w:rPr>
              <w:t xml:space="preserve"> to remove ambiguity. So does for the following questions.</w:t>
            </w:r>
          </w:p>
        </w:tc>
      </w:tr>
      <w:tr w:rsidR="00883040" w14:paraId="1549FDEE" w14:textId="77777777" w:rsidTr="000179F4">
        <w:tc>
          <w:tcPr>
            <w:tcW w:w="1838" w:type="dxa"/>
            <w:tcBorders>
              <w:top w:val="single" w:sz="4" w:space="0" w:color="auto"/>
              <w:left w:val="single" w:sz="4" w:space="0" w:color="auto"/>
              <w:bottom w:val="single" w:sz="4" w:space="0" w:color="auto"/>
              <w:right w:val="single" w:sz="4" w:space="0" w:color="auto"/>
            </w:tcBorders>
          </w:tcPr>
          <w:p w14:paraId="537DFE8D" w14:textId="4687DB9E"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239B3B98" w14:textId="65011736" w:rsidR="00883040" w:rsidRDefault="00883040" w:rsidP="00883040">
            <w:pPr>
              <w:rPr>
                <w:rFonts w:ascii="Times New Roman" w:hAnsi="Times New Roman"/>
                <w:kern w:val="0"/>
              </w:rPr>
            </w:pPr>
            <w:r>
              <w:rPr>
                <w:rFonts w:ascii="Times New Roman" w:hAnsi="Times New Roman"/>
                <w:kern w:val="0"/>
              </w:rPr>
              <w:t>Yes</w:t>
            </w:r>
          </w:p>
        </w:tc>
      </w:tr>
      <w:tr w:rsidR="008C7703" w14:paraId="3AA6BC3E" w14:textId="77777777" w:rsidTr="000179F4">
        <w:tc>
          <w:tcPr>
            <w:tcW w:w="1838" w:type="dxa"/>
            <w:tcBorders>
              <w:top w:val="single" w:sz="4" w:space="0" w:color="auto"/>
              <w:left w:val="single" w:sz="4" w:space="0" w:color="auto"/>
              <w:bottom w:val="single" w:sz="4" w:space="0" w:color="auto"/>
              <w:right w:val="single" w:sz="4" w:space="0" w:color="auto"/>
            </w:tcBorders>
          </w:tcPr>
          <w:p w14:paraId="0AC77555" w14:textId="06ECA66F"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0ECE1FF" w14:textId="3FB9AA78" w:rsidR="008C7703" w:rsidRDefault="008C770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7029E615" w14:textId="77777777" w:rsidTr="000179F4">
        <w:tc>
          <w:tcPr>
            <w:tcW w:w="1838" w:type="dxa"/>
            <w:tcBorders>
              <w:top w:val="single" w:sz="4" w:space="0" w:color="auto"/>
              <w:left w:val="single" w:sz="4" w:space="0" w:color="auto"/>
              <w:bottom w:val="single" w:sz="4" w:space="0" w:color="auto"/>
              <w:right w:val="single" w:sz="4" w:space="0" w:color="auto"/>
            </w:tcBorders>
          </w:tcPr>
          <w:p w14:paraId="441E8AFA" w14:textId="7A521C01"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62C66552" w14:textId="2C968C08" w:rsidR="009F5FC0" w:rsidRDefault="009F5FC0" w:rsidP="00883040">
            <w:pPr>
              <w:rPr>
                <w:rFonts w:ascii="Times New Roman" w:hAnsi="Times New Roman"/>
                <w:kern w:val="0"/>
              </w:rPr>
            </w:pPr>
            <w:r>
              <w:rPr>
                <w:rFonts w:ascii="Times New Roman" w:hAnsi="Times New Roman" w:hint="eastAsia"/>
                <w:kern w:val="0"/>
              </w:rPr>
              <w:t>Yes</w:t>
            </w:r>
          </w:p>
        </w:tc>
      </w:tr>
      <w:tr w:rsidR="006D614C" w14:paraId="7A0C1C03" w14:textId="77777777" w:rsidTr="000179F4">
        <w:tc>
          <w:tcPr>
            <w:tcW w:w="1838" w:type="dxa"/>
            <w:tcBorders>
              <w:top w:val="single" w:sz="4" w:space="0" w:color="auto"/>
              <w:left w:val="single" w:sz="4" w:space="0" w:color="auto"/>
              <w:bottom w:val="single" w:sz="4" w:space="0" w:color="auto"/>
              <w:right w:val="single" w:sz="4" w:space="0" w:color="auto"/>
            </w:tcBorders>
          </w:tcPr>
          <w:p w14:paraId="3CC3A311" w14:textId="0AB2D438"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Borders>
              <w:top w:val="single" w:sz="4" w:space="0" w:color="auto"/>
              <w:left w:val="single" w:sz="4" w:space="0" w:color="auto"/>
              <w:bottom w:val="single" w:sz="4" w:space="0" w:color="auto"/>
              <w:right w:val="single" w:sz="4" w:space="0" w:color="auto"/>
            </w:tcBorders>
          </w:tcPr>
          <w:p w14:paraId="38539872" w14:textId="0984166E"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063A258F" w14:textId="77777777" w:rsidTr="000179F4">
        <w:tc>
          <w:tcPr>
            <w:tcW w:w="1838" w:type="dxa"/>
            <w:tcBorders>
              <w:top w:val="single" w:sz="4" w:space="0" w:color="auto"/>
              <w:left w:val="single" w:sz="4" w:space="0" w:color="auto"/>
              <w:bottom w:val="single" w:sz="4" w:space="0" w:color="auto"/>
              <w:right w:val="single" w:sz="4" w:space="0" w:color="auto"/>
            </w:tcBorders>
          </w:tcPr>
          <w:p w14:paraId="58B8A652" w14:textId="5DDB4347"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ED18077" w14:textId="3FB0D7A1"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B5383" w14:paraId="3E3AA618" w14:textId="77777777" w:rsidTr="000179F4">
        <w:tc>
          <w:tcPr>
            <w:tcW w:w="1838" w:type="dxa"/>
            <w:tcBorders>
              <w:top w:val="single" w:sz="4" w:space="0" w:color="auto"/>
              <w:left w:val="single" w:sz="4" w:space="0" w:color="auto"/>
              <w:bottom w:val="single" w:sz="4" w:space="0" w:color="auto"/>
              <w:right w:val="single" w:sz="4" w:space="0" w:color="auto"/>
            </w:tcBorders>
          </w:tcPr>
          <w:p w14:paraId="02EA7764" w14:textId="29EF615D" w:rsidR="00BB5383" w:rsidRDefault="00BB5383" w:rsidP="00BB538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77F2F1FE" w14:textId="5F76F025" w:rsidR="00BB5383" w:rsidRDefault="00BB5383" w:rsidP="00BB5383">
            <w:pPr>
              <w:rPr>
                <w:rFonts w:ascii="Times New Roman" w:hAnsi="Times New Roman"/>
                <w:kern w:val="0"/>
              </w:rPr>
            </w:pPr>
            <w:r>
              <w:rPr>
                <w:rFonts w:ascii="Times New Roman" w:hAnsi="Times New Roman" w:hint="eastAsia"/>
                <w:kern w:val="0"/>
              </w:rPr>
              <w:t xml:space="preserve">Yes, but we </w:t>
            </w:r>
            <w:r>
              <w:rPr>
                <w:rFonts w:ascii="Times New Roman" w:hAnsi="Times New Roman"/>
                <w:kern w:val="0"/>
              </w:rPr>
              <w:t>don’t</w:t>
            </w:r>
            <w:r>
              <w:rPr>
                <w:rFonts w:ascii="Times New Roman" w:hAnsi="Times New Roman" w:hint="eastAsia"/>
                <w:kern w:val="0"/>
              </w:rPr>
              <w:t xml:space="preserve"> need not to discuss 1a. We concur with OPPO</w:t>
            </w:r>
            <w:r>
              <w:rPr>
                <w:rFonts w:ascii="Times New Roman" w:hAnsi="Times New Roman"/>
                <w:kern w:val="0"/>
              </w:rPr>
              <w:t>’</w:t>
            </w:r>
            <w:r>
              <w:rPr>
                <w:rFonts w:ascii="Times New Roman" w:hAnsi="Times New Roman" w:hint="eastAsia"/>
                <w:kern w:val="0"/>
              </w:rPr>
              <w:t xml:space="preserve">s suggestion to use term </w:t>
            </w:r>
            <w:r>
              <w:rPr>
                <w:rFonts w:ascii="Times New Roman" w:hAnsi="Times New Roman"/>
                <w:kern w:val="0"/>
              </w:rPr>
              <w:t>“</w:t>
            </w:r>
            <w:r>
              <w:rPr>
                <w:rFonts w:ascii="Times New Roman" w:hAnsi="Times New Roman" w:hint="eastAsia"/>
                <w:kern w:val="0"/>
              </w:rPr>
              <w:t>the first termination entity</w:t>
            </w:r>
            <w:r>
              <w:rPr>
                <w:rFonts w:ascii="Times New Roman" w:hAnsi="Times New Roman"/>
                <w:kern w:val="0"/>
              </w:rPr>
              <w:t>”</w:t>
            </w:r>
            <w:r>
              <w:rPr>
                <w:rFonts w:ascii="Times New Roman" w:hAnsi="Times New Roman" w:hint="eastAsia"/>
                <w:kern w:val="0"/>
              </w:rPr>
              <w:t xml:space="preserve"> for the </w:t>
            </w:r>
            <w:r>
              <w:rPr>
                <w:rFonts w:ascii="Times New Roman" w:hAnsi="Times New Roman"/>
                <w:kern w:val="0"/>
              </w:rPr>
              <w:t>following</w:t>
            </w:r>
            <w:r>
              <w:rPr>
                <w:rFonts w:ascii="Times New Roman" w:hAnsi="Times New Roman" w:hint="eastAsia"/>
                <w:kern w:val="0"/>
              </w:rPr>
              <w:t xml:space="preserve"> solutions discussion.</w:t>
            </w:r>
          </w:p>
        </w:tc>
      </w:tr>
      <w:tr w:rsidR="00BC31A7" w14:paraId="0B224B1D" w14:textId="77777777" w:rsidTr="000179F4">
        <w:tc>
          <w:tcPr>
            <w:tcW w:w="1838" w:type="dxa"/>
            <w:tcBorders>
              <w:top w:val="single" w:sz="4" w:space="0" w:color="auto"/>
              <w:left w:val="single" w:sz="4" w:space="0" w:color="auto"/>
              <w:bottom w:val="single" w:sz="4" w:space="0" w:color="auto"/>
              <w:right w:val="single" w:sz="4" w:space="0" w:color="auto"/>
            </w:tcBorders>
          </w:tcPr>
          <w:p w14:paraId="43355F60" w14:textId="2E3E0521" w:rsidR="00BC31A7" w:rsidRDefault="00BC31A7" w:rsidP="00BC31A7">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7198B9F1" w14:textId="1C578501" w:rsidR="00BC31A7" w:rsidRDefault="00BC31A7" w:rsidP="00BC31A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p w14:paraId="2F9CA7FE" w14:textId="036F8F2F" w:rsidR="0076656C" w:rsidRPr="001856C8" w:rsidRDefault="0076656C" w:rsidP="0076656C">
      <w:pPr>
        <w:pStyle w:val="a5"/>
        <w:spacing w:before="120"/>
        <w:rPr>
          <w:rFonts w:ascii="Times New Roman" w:hAnsi="Times New Roman"/>
          <w:b/>
          <w:bCs/>
        </w:rPr>
      </w:pPr>
      <w:bookmarkStart w:id="109" w:name="OLE_LINK117"/>
      <w:bookmarkEnd w:id="108"/>
      <w:r w:rsidRPr="001856C8">
        <w:rPr>
          <w:rFonts w:ascii="Times New Roman" w:hAnsi="Times New Roman"/>
          <w:b/>
          <w:bCs/>
        </w:rPr>
        <w:lastRenderedPageBreak/>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76656C" w14:paraId="0055D61D"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110" w:name="OLE_LINK118"/>
            <w:bookmarkEnd w:id="109"/>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0179F4">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0179F4">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7F04D5" w14:paraId="63C55056" w14:textId="77777777" w:rsidTr="000179F4">
        <w:tc>
          <w:tcPr>
            <w:tcW w:w="1838" w:type="dxa"/>
            <w:tcBorders>
              <w:top w:val="single" w:sz="4" w:space="0" w:color="auto"/>
              <w:left w:val="single" w:sz="4" w:space="0" w:color="auto"/>
              <w:bottom w:val="single" w:sz="4" w:space="0" w:color="auto"/>
              <w:right w:val="single" w:sz="4" w:space="0" w:color="auto"/>
            </w:tcBorders>
          </w:tcPr>
          <w:p w14:paraId="35CCCC6B" w14:textId="30FCF02E" w:rsidR="007F04D5" w:rsidRDefault="007F04D5" w:rsidP="007F04D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96E242" w14:textId="77777777" w:rsidR="007F04D5" w:rsidRDefault="007F04D5" w:rsidP="007F04D5">
            <w:pPr>
              <w:rPr>
                <w:rFonts w:ascii="Times New Roman" w:hAnsi="Times New Roman"/>
                <w:kern w:val="0"/>
              </w:rPr>
            </w:pPr>
            <w:r>
              <w:rPr>
                <w:rFonts w:ascii="Times New Roman" w:hAnsi="Times New Roman"/>
                <w:kern w:val="0"/>
              </w:rPr>
              <w:t>Q2.2 indicates “</w:t>
            </w:r>
            <w:r w:rsidRPr="00712C75">
              <w:rPr>
                <w:rFonts w:ascii="Times New Roman" w:hAnsi="Times New Roman"/>
                <w:kern w:val="0"/>
              </w:rPr>
              <w:t xml:space="preserve">for solutions 1b, 2 and 3, the server for UE-side data collection can be either inside or </w:t>
            </w:r>
            <w:r w:rsidRPr="00B73E48">
              <w:rPr>
                <w:rFonts w:ascii="Times New Roman" w:hAnsi="Times New Roman"/>
                <w:kern w:val="0"/>
                <w:u w:val="single"/>
              </w:rPr>
              <w:t>outside</w:t>
            </w:r>
            <w:r w:rsidRPr="00712C75">
              <w:rPr>
                <w:rFonts w:ascii="Times New Roman" w:hAnsi="Times New Roman"/>
                <w:kern w:val="0"/>
              </w:rPr>
              <w:t xml:space="preserve"> MNO’s network</w:t>
            </w:r>
            <w:r>
              <w:rPr>
                <w:rFonts w:ascii="Times New Roman" w:hAnsi="Times New Roman"/>
                <w:kern w:val="0"/>
              </w:rPr>
              <w:t xml:space="preserve">”. </w:t>
            </w:r>
          </w:p>
          <w:p w14:paraId="2172FE1B" w14:textId="77777777" w:rsidR="007F04D5" w:rsidRDefault="007F04D5" w:rsidP="007F04D5">
            <w:pPr>
              <w:rPr>
                <w:rFonts w:ascii="Times New Roman" w:hAnsi="Times New Roman"/>
                <w:kern w:val="0"/>
              </w:rPr>
            </w:pPr>
            <w:r>
              <w:rPr>
                <w:rFonts w:ascii="Times New Roman" w:hAnsi="Times New Roman"/>
                <w:kern w:val="0"/>
              </w:rPr>
              <w:t>We do not consider “outside” the MNO as an option for that reason, we propose to clarify the sentence:</w:t>
            </w:r>
          </w:p>
          <w:p w14:paraId="538B1CA9" w14:textId="77777777" w:rsidR="007F04D5" w:rsidRPr="009F6517" w:rsidRDefault="007F04D5" w:rsidP="007F04D5">
            <w:pPr>
              <w:rPr>
                <w:rFonts w:ascii="Times New Roman" w:hAnsi="Times New Roman"/>
                <w:kern w:val="0"/>
                <w:u w:val="single"/>
              </w:rPr>
            </w:pPr>
            <w:r w:rsidRPr="009F6517">
              <w:rPr>
                <w:rFonts w:ascii="Times New Roman" w:hAnsi="Times New Roman"/>
                <w:kern w:val="0"/>
                <w:u w:val="single"/>
              </w:rPr>
              <w:t xml:space="preserve">Do companies agree that for solution </w:t>
            </w:r>
            <w:r>
              <w:rPr>
                <w:rFonts w:ascii="Times New Roman" w:hAnsi="Times New Roman"/>
                <w:kern w:val="0"/>
                <w:u w:val="single"/>
              </w:rPr>
              <w:t>1a,</w:t>
            </w:r>
            <w:r w:rsidRPr="009F6517">
              <w:rPr>
                <w:rFonts w:ascii="Times New Roman" w:hAnsi="Times New Roman"/>
                <w:kern w:val="0"/>
                <w:u w:val="single"/>
              </w:rPr>
              <w:t xml:space="preserve"> the termination entity of UE-side data collection is </w:t>
            </w:r>
            <w:r>
              <w:rPr>
                <w:rFonts w:ascii="Times New Roman" w:hAnsi="Times New Roman"/>
                <w:kern w:val="0"/>
                <w:u w:val="single"/>
              </w:rPr>
              <w:t>inside</w:t>
            </w:r>
            <w:r w:rsidRPr="009F6517">
              <w:rPr>
                <w:rFonts w:ascii="Times New Roman" w:hAnsi="Times New Roman"/>
                <w:kern w:val="0"/>
                <w:u w:val="single"/>
              </w:rPr>
              <w:t xml:space="preserve"> the MNO?</w:t>
            </w:r>
          </w:p>
          <w:p w14:paraId="1AD76AD8" w14:textId="77777777" w:rsidR="007F04D5" w:rsidRDefault="007F04D5" w:rsidP="007F04D5">
            <w:pPr>
              <w:rPr>
                <w:rFonts w:ascii="Times New Roman" w:hAnsi="Times New Roman"/>
                <w:kern w:val="0"/>
              </w:rPr>
            </w:pPr>
          </w:p>
          <w:p w14:paraId="552AA613" w14:textId="77777777" w:rsidR="007F04D5" w:rsidRDefault="007F04D5" w:rsidP="007F04D5">
            <w:pPr>
              <w:rPr>
                <w:rFonts w:ascii="Times New Roman" w:hAnsi="Times New Roman"/>
                <w:kern w:val="0"/>
              </w:rPr>
            </w:pPr>
            <w:r>
              <w:rPr>
                <w:rFonts w:ascii="Times New Roman" w:hAnsi="Times New Roman"/>
                <w:kern w:val="0"/>
              </w:rPr>
              <w:t>Using our proposed sentence, the answer is yes.</w:t>
            </w:r>
          </w:p>
          <w:p w14:paraId="0CCB0682" w14:textId="77777777" w:rsidR="007F04D5" w:rsidRDefault="007F04D5" w:rsidP="007F04D5">
            <w:pPr>
              <w:rPr>
                <w:rFonts w:ascii="Times New Roman" w:hAnsi="Times New Roman"/>
                <w:kern w:val="0"/>
              </w:rPr>
            </w:pPr>
          </w:p>
        </w:tc>
      </w:tr>
      <w:tr w:rsidR="00DF1EC2" w14:paraId="31A0F9A9" w14:textId="77777777" w:rsidTr="000179F4">
        <w:tc>
          <w:tcPr>
            <w:tcW w:w="1838" w:type="dxa"/>
            <w:tcBorders>
              <w:top w:val="single" w:sz="4" w:space="0" w:color="auto"/>
              <w:left w:val="single" w:sz="4" w:space="0" w:color="auto"/>
              <w:bottom w:val="single" w:sz="4" w:space="0" w:color="auto"/>
              <w:right w:val="single" w:sz="4" w:space="0" w:color="auto"/>
            </w:tcBorders>
          </w:tcPr>
          <w:p w14:paraId="23A7EC67" w14:textId="5FAFDBA7"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88A6FE1" w14:textId="77777777" w:rsidR="00DF1EC2" w:rsidRDefault="00DF1EC2" w:rsidP="00DF1EC2">
            <w:pPr>
              <w:rPr>
                <w:rFonts w:ascii="Times New Roman" w:hAnsi="Times New Roman"/>
                <w:kern w:val="0"/>
              </w:rPr>
            </w:pPr>
            <w:r w:rsidRPr="00C401ED">
              <w:rPr>
                <w:rFonts w:ascii="Times New Roman" w:hAnsi="Times New Roman"/>
                <w:kern w:val="0"/>
              </w:rPr>
              <w:t xml:space="preserve">Yes. We would also like to know if the following figure, an excerpt from TS26.531, Figure 4.2-1 is the intended representation of </w:t>
            </w:r>
            <w:r>
              <w:rPr>
                <w:rFonts w:ascii="Times New Roman" w:hAnsi="Times New Roman"/>
                <w:kern w:val="0"/>
              </w:rPr>
              <w:t>solution</w:t>
            </w:r>
            <w:r w:rsidRPr="00C401ED">
              <w:rPr>
                <w:rFonts w:ascii="Times New Roman" w:hAnsi="Times New Roman"/>
                <w:kern w:val="0"/>
              </w:rPr>
              <w:t xml:space="preserve"> 1</w:t>
            </w:r>
            <w:r>
              <w:rPr>
                <w:rFonts w:ascii="Times New Roman" w:hAnsi="Times New Roman"/>
                <w:kern w:val="0"/>
              </w:rPr>
              <w:t xml:space="preserve">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71F2FF40" w14:textId="77777777" w:rsidR="00DF1EC2" w:rsidRDefault="00DF1EC2" w:rsidP="00DF1EC2">
            <w:pPr>
              <w:jc w:val="center"/>
              <w:rPr>
                <w:rFonts w:ascii="Times New Roman" w:hAnsi="Times New Roman"/>
                <w:kern w:val="0"/>
              </w:rPr>
            </w:pPr>
            <w:r>
              <w:rPr>
                <w:noProof/>
              </w:rPr>
              <w:drawing>
                <wp:inline distT="0" distB="0" distL="0" distR="0" wp14:anchorId="1237257A" wp14:editId="68A56A19">
                  <wp:extent cx="3324225" cy="1938109"/>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
                          <pic:cNvPicPr/>
                        </pic:nvPicPr>
                        <pic:blipFill>
                          <a:blip r:embed="rId24"/>
                          <a:stretch>
                            <a:fillRect/>
                          </a:stretch>
                        </pic:blipFill>
                        <pic:spPr>
                          <a:xfrm>
                            <a:off x="0" y="0"/>
                            <a:ext cx="3324653" cy="1938358"/>
                          </a:xfrm>
                          <a:prstGeom prst="rect">
                            <a:avLst/>
                          </a:prstGeom>
                        </pic:spPr>
                      </pic:pic>
                    </a:graphicData>
                  </a:graphic>
                </wp:inline>
              </w:drawing>
            </w:r>
          </w:p>
          <w:p w14:paraId="7C24FA3D" w14:textId="77777777" w:rsidR="00DF1EC2" w:rsidRDefault="00DF1EC2" w:rsidP="00DF1EC2">
            <w:pPr>
              <w:rPr>
                <w:rFonts w:ascii="Times New Roman" w:hAnsi="Times New Roman"/>
                <w:kern w:val="0"/>
              </w:rPr>
            </w:pPr>
          </w:p>
        </w:tc>
      </w:tr>
      <w:tr w:rsidR="00E77019" w14:paraId="42C93890" w14:textId="77777777" w:rsidTr="000179F4">
        <w:tc>
          <w:tcPr>
            <w:tcW w:w="1838" w:type="dxa"/>
            <w:tcBorders>
              <w:top w:val="single" w:sz="4" w:space="0" w:color="auto"/>
              <w:left w:val="single" w:sz="4" w:space="0" w:color="auto"/>
              <w:bottom w:val="single" w:sz="4" w:space="0" w:color="auto"/>
              <w:right w:val="single" w:sz="4" w:space="0" w:color="auto"/>
            </w:tcBorders>
          </w:tcPr>
          <w:p w14:paraId="0D682E16"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0BCC187"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server for UE-side data collection”.</w:t>
            </w:r>
          </w:p>
          <w:p w14:paraId="633375EF" w14:textId="28F78F4A" w:rsidR="00EE07C3" w:rsidRDefault="00EE07C3" w:rsidP="008A6ADB">
            <w:pPr>
              <w:rPr>
                <w:rFonts w:ascii="Times New Roman" w:hAnsi="Times New Roman"/>
                <w:kern w:val="0"/>
              </w:rPr>
            </w:pPr>
            <w:r>
              <w:rPr>
                <w:rFonts w:ascii="Times New Roman" w:hAnsi="Times New Roman"/>
                <w:kern w:val="0"/>
              </w:rP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14595972" w14:textId="77777777" w:rsidR="00E77019" w:rsidRDefault="00E77019" w:rsidP="008A6ADB">
            <w:pPr>
              <w:rPr>
                <w:rFonts w:ascii="Times New Roman" w:hAnsi="Times New Roman"/>
                <w:kern w:val="0"/>
              </w:rPr>
            </w:pPr>
          </w:p>
        </w:tc>
      </w:tr>
      <w:tr w:rsidR="000179F4" w14:paraId="5C4DE565" w14:textId="77777777" w:rsidTr="000179F4">
        <w:tc>
          <w:tcPr>
            <w:tcW w:w="1838" w:type="dxa"/>
            <w:tcBorders>
              <w:top w:val="single" w:sz="4" w:space="0" w:color="auto"/>
              <w:left w:val="single" w:sz="4" w:space="0" w:color="auto"/>
              <w:bottom w:val="single" w:sz="4" w:space="0" w:color="auto"/>
              <w:right w:val="single" w:sz="4" w:space="0" w:color="auto"/>
            </w:tcBorders>
          </w:tcPr>
          <w:p w14:paraId="56D9C589" w14:textId="2140A53C" w:rsidR="000179F4" w:rsidRDefault="000179F4" w:rsidP="000179F4">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4344619" w14:textId="0176F903" w:rsidR="000179F4" w:rsidRDefault="00A77D89" w:rsidP="000179F4">
            <w:pPr>
              <w:rPr>
                <w:rFonts w:ascii="Times New Roman" w:hAnsi="Times New Roman"/>
                <w:kern w:val="0"/>
              </w:rPr>
            </w:pPr>
            <w:r>
              <w:rPr>
                <w:rFonts w:ascii="Times New Roman" w:hAnsi="Times New Roman"/>
                <w:kern w:val="0"/>
              </w:rPr>
              <w:t>Yes with comments</w:t>
            </w:r>
            <w:r w:rsidR="000179F4">
              <w:rPr>
                <w:rFonts w:ascii="Times New Roman" w:hAnsi="Times New Roman"/>
                <w:kern w:val="0"/>
              </w:rPr>
              <w:t>.</w:t>
            </w:r>
          </w:p>
          <w:p w14:paraId="7B7BED5C" w14:textId="501BC7E6" w:rsidR="000179F4" w:rsidRPr="00C401ED" w:rsidRDefault="000179F4" w:rsidP="00A77D89">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terminology “termination entity” is a bit confusing. As we asked in Q1, whether there is one UE server or more than one UE server should be clarified.</w:t>
            </w:r>
          </w:p>
        </w:tc>
      </w:tr>
      <w:tr w:rsidR="007839E9" w14:paraId="3E2E563C" w14:textId="77777777" w:rsidTr="000179F4">
        <w:tc>
          <w:tcPr>
            <w:tcW w:w="1838" w:type="dxa"/>
            <w:tcBorders>
              <w:top w:val="single" w:sz="4" w:space="0" w:color="auto"/>
              <w:left w:val="single" w:sz="4" w:space="0" w:color="auto"/>
              <w:bottom w:val="single" w:sz="4" w:space="0" w:color="auto"/>
              <w:right w:val="single" w:sz="4" w:space="0" w:color="auto"/>
            </w:tcBorders>
          </w:tcPr>
          <w:p w14:paraId="42AF27E5" w14:textId="15DD5330"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49A4AA4" w14:textId="66CD1248"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2BE8C6C8" w14:textId="77777777" w:rsidTr="000179F4">
        <w:tc>
          <w:tcPr>
            <w:tcW w:w="1838" w:type="dxa"/>
            <w:tcBorders>
              <w:top w:val="single" w:sz="4" w:space="0" w:color="auto"/>
              <w:left w:val="single" w:sz="4" w:space="0" w:color="auto"/>
              <w:bottom w:val="single" w:sz="4" w:space="0" w:color="auto"/>
              <w:right w:val="single" w:sz="4" w:space="0" w:color="auto"/>
            </w:tcBorders>
          </w:tcPr>
          <w:p w14:paraId="7190251C" w14:textId="22120FEB" w:rsidR="00883040" w:rsidRDefault="00883040" w:rsidP="00883040">
            <w:pPr>
              <w:rPr>
                <w:rFonts w:ascii="Times New Roman" w:hAnsi="Times New Roman"/>
                <w:kern w:val="0"/>
              </w:rPr>
            </w:pPr>
            <w:r>
              <w:rPr>
                <w:rFonts w:ascii="Times New Roman" w:hAnsi="Times New Roman"/>
                <w:kern w:val="0"/>
              </w:rP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41EC93A4" w14:textId="29F97527" w:rsidR="00883040" w:rsidRDefault="00883040" w:rsidP="00883040">
            <w:pPr>
              <w:rPr>
                <w:rFonts w:ascii="Times New Roman" w:hAnsi="Times New Roman"/>
                <w:kern w:val="0"/>
              </w:rPr>
            </w:pPr>
            <w:r>
              <w:rPr>
                <w:rFonts w:ascii="Times New Roman" w:hAnsi="Times New Roman"/>
                <w:kern w:val="0"/>
              </w:rPr>
              <w:t>Yes</w:t>
            </w:r>
          </w:p>
        </w:tc>
      </w:tr>
      <w:tr w:rsidR="00970EB3" w14:paraId="016F0D25" w14:textId="77777777" w:rsidTr="000179F4">
        <w:tc>
          <w:tcPr>
            <w:tcW w:w="1838" w:type="dxa"/>
            <w:tcBorders>
              <w:top w:val="single" w:sz="4" w:space="0" w:color="auto"/>
              <w:left w:val="single" w:sz="4" w:space="0" w:color="auto"/>
              <w:bottom w:val="single" w:sz="4" w:space="0" w:color="auto"/>
              <w:right w:val="single" w:sz="4" w:space="0" w:color="auto"/>
            </w:tcBorders>
          </w:tcPr>
          <w:p w14:paraId="2681B83E" w14:textId="7FCC1735" w:rsidR="00970EB3" w:rsidRDefault="00970EB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985EA01" w14:textId="53A345A3" w:rsidR="00970EB3" w:rsidRDefault="00970EB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60327FA4" w14:textId="77777777" w:rsidTr="009F5FC0">
        <w:tc>
          <w:tcPr>
            <w:tcW w:w="1838" w:type="dxa"/>
          </w:tcPr>
          <w:p w14:paraId="631BD816" w14:textId="77777777" w:rsidR="009F5FC0" w:rsidRDefault="009F5FC0" w:rsidP="00F46B98">
            <w:pPr>
              <w:rPr>
                <w:rFonts w:ascii="Times New Roman" w:hAnsi="Times New Roman"/>
                <w:kern w:val="0"/>
              </w:rPr>
            </w:pPr>
            <w:bookmarkStart w:id="111" w:name="OLE_LINK119"/>
            <w:bookmarkEnd w:id="110"/>
            <w:r>
              <w:rPr>
                <w:rFonts w:ascii="Times New Roman" w:hAnsi="Times New Roman" w:hint="eastAsia"/>
                <w:kern w:val="0"/>
              </w:rPr>
              <w:t>CATT</w:t>
            </w:r>
          </w:p>
        </w:tc>
        <w:tc>
          <w:tcPr>
            <w:tcW w:w="7178" w:type="dxa"/>
          </w:tcPr>
          <w:p w14:paraId="3E3DB416"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06680024" w14:textId="77777777" w:rsidTr="009F5FC0">
        <w:tc>
          <w:tcPr>
            <w:tcW w:w="1838" w:type="dxa"/>
          </w:tcPr>
          <w:p w14:paraId="467A0187" w14:textId="12A8232C"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Pr>
          <w:p w14:paraId="575A1CD5" w14:textId="77777777"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1996FEF" w14:textId="37110D04" w:rsidR="006D614C" w:rsidRDefault="006D614C" w:rsidP="006D614C">
            <w:pPr>
              <w:rPr>
                <w:rFonts w:ascii="Times New Roman" w:hAnsi="Times New Roman"/>
                <w:kern w:val="0"/>
              </w:rPr>
            </w:pPr>
            <w:r>
              <w:rPr>
                <w:rFonts w:ascii="Times New Roman" w:hAnsi="Times New Roman"/>
                <w:kern w:val="0"/>
              </w:rPr>
              <w:t>The “</w:t>
            </w:r>
            <w:r w:rsidRPr="001856C8">
              <w:rPr>
                <w:rFonts w:ascii="Times New Roman" w:hAnsi="Times New Roman"/>
                <w:b/>
                <w:bCs/>
              </w:rPr>
              <w:t>the server for UE-side data collection</w:t>
            </w:r>
            <w:r>
              <w:rPr>
                <w:rFonts w:ascii="Times New Roman" w:hAnsi="Times New Roman"/>
                <w:kern w:val="0"/>
              </w:rPr>
              <w:t>” should also be outside MNO and equals to OTT server.</w:t>
            </w:r>
          </w:p>
        </w:tc>
      </w:tr>
      <w:tr w:rsidR="00E50DD8" w14:paraId="7BDDEA54" w14:textId="77777777" w:rsidTr="009F5FC0">
        <w:tc>
          <w:tcPr>
            <w:tcW w:w="1838" w:type="dxa"/>
          </w:tcPr>
          <w:p w14:paraId="4A5A9C9B" w14:textId="76C2A395"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240A9141" w14:textId="77777777"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136BC2E" w14:textId="4473237C" w:rsidR="00E50DD8" w:rsidRDefault="00E50DD8" w:rsidP="00E50DD8">
            <w:pPr>
              <w:rPr>
                <w:rFonts w:ascii="Times New Roman" w:hAnsi="Times New Roman"/>
                <w:kern w:val="0"/>
              </w:rPr>
            </w:pPr>
            <w:r>
              <w:rPr>
                <w:rFonts w:ascii="Times New Roman" w:hAnsi="Times New Roman" w:hint="eastAsia"/>
                <w:kern w:val="0"/>
              </w:rPr>
              <w:t>A</w:t>
            </w:r>
            <w:r>
              <w:rPr>
                <w:rFonts w:ascii="Times New Roman" w:hAnsi="Times New Roman"/>
                <w:kern w:val="0"/>
              </w:rPr>
              <w:t>s our comments in Q2.2, the terminated point shall be the UE server inside of the MNO.</w:t>
            </w:r>
          </w:p>
        </w:tc>
      </w:tr>
      <w:tr w:rsidR="00BB5383" w14:paraId="5E9AA48D" w14:textId="77777777" w:rsidTr="009F5FC0">
        <w:tc>
          <w:tcPr>
            <w:tcW w:w="1838" w:type="dxa"/>
          </w:tcPr>
          <w:p w14:paraId="491F5FF8" w14:textId="46452306" w:rsidR="00BB5383" w:rsidRDefault="00BB5383" w:rsidP="00BB5383">
            <w:pPr>
              <w:rPr>
                <w:rFonts w:ascii="Times New Roman" w:hAnsi="Times New Roman"/>
                <w:kern w:val="0"/>
              </w:rPr>
            </w:pPr>
            <w:r>
              <w:rPr>
                <w:rFonts w:ascii="Times New Roman" w:hAnsi="Times New Roman" w:hint="eastAsia"/>
                <w:kern w:val="0"/>
              </w:rPr>
              <w:t>China Unicom</w:t>
            </w:r>
          </w:p>
        </w:tc>
        <w:tc>
          <w:tcPr>
            <w:tcW w:w="7178" w:type="dxa"/>
          </w:tcPr>
          <w:p w14:paraId="53B1947F" w14:textId="655D6B1A" w:rsidR="00BB5383" w:rsidRDefault="00BB5383" w:rsidP="00BB5383">
            <w:pPr>
              <w:rPr>
                <w:rFonts w:ascii="Times New Roman" w:hAnsi="Times New Roman"/>
                <w:kern w:val="0"/>
              </w:rPr>
            </w:pPr>
            <w:r>
              <w:rPr>
                <w:rFonts w:ascii="Times New Roman" w:hAnsi="Times New Roman" w:hint="eastAsia"/>
                <w:kern w:val="0"/>
              </w:rPr>
              <w:t xml:space="preserve">Share the same view with BT. We agree with that for </w:t>
            </w:r>
            <w:r w:rsidRPr="00E63639">
              <w:rPr>
                <w:rFonts w:ascii="Times New Roman" w:hAnsi="Times New Roman"/>
                <w:kern w:val="0"/>
              </w:rPr>
              <w:t xml:space="preserve">solutions 1b the </w:t>
            </w:r>
            <w:r w:rsidRPr="00E63639">
              <w:rPr>
                <w:rFonts w:ascii="Times New Roman" w:hAnsi="Times New Roman" w:hint="eastAsia"/>
                <w:color w:val="FF0000"/>
                <w:kern w:val="0"/>
              </w:rPr>
              <w:t>first</w:t>
            </w:r>
            <w:r>
              <w:rPr>
                <w:rFonts w:ascii="Times New Roman" w:hAnsi="Times New Roman" w:hint="eastAsia"/>
                <w:kern w:val="0"/>
              </w:rPr>
              <w:t xml:space="preserve"> </w:t>
            </w:r>
            <w:r w:rsidRPr="00E63639">
              <w:rPr>
                <w:rFonts w:ascii="Times New Roman" w:hAnsi="Times New Roman"/>
                <w:kern w:val="0"/>
              </w:rPr>
              <w:t xml:space="preserve">termination entity is the server </w:t>
            </w:r>
            <w:r>
              <w:rPr>
                <w:rFonts w:ascii="Times New Roman" w:hAnsi="Times New Roman" w:hint="eastAsia"/>
                <w:kern w:val="0"/>
              </w:rPr>
              <w:t xml:space="preserve">(inside the MNO) </w:t>
            </w:r>
            <w:r w:rsidRPr="00E63639">
              <w:rPr>
                <w:rFonts w:ascii="Times New Roman" w:hAnsi="Times New Roman"/>
                <w:kern w:val="0"/>
              </w:rPr>
              <w:t>for UE-side data collection</w:t>
            </w:r>
            <w:r>
              <w:rPr>
                <w:rFonts w:ascii="Times New Roman" w:hAnsi="Times New Roman" w:hint="eastAsia"/>
                <w:kern w:val="0"/>
              </w:rPr>
              <w:t>.</w:t>
            </w:r>
          </w:p>
        </w:tc>
      </w:tr>
      <w:tr w:rsidR="00856722" w14:paraId="2F17CCF0" w14:textId="77777777" w:rsidTr="009F5FC0">
        <w:tc>
          <w:tcPr>
            <w:tcW w:w="1838" w:type="dxa"/>
          </w:tcPr>
          <w:p w14:paraId="5E1B13A8" w14:textId="45AA5603" w:rsidR="00856722" w:rsidRDefault="00856722" w:rsidP="00856722">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4FCE0EBA" w14:textId="32B29C8A" w:rsidR="00856722" w:rsidRDefault="00856722" w:rsidP="0085672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p w14:paraId="0EB8D04D" w14:textId="77777777" w:rsidR="009F5FC0" w:rsidRDefault="009F5FC0" w:rsidP="0076656C">
      <w:pPr>
        <w:pStyle w:val="a5"/>
        <w:spacing w:before="120"/>
        <w:rPr>
          <w:rFonts w:ascii="Times New Roman" w:hAnsi="Times New Roman"/>
          <w:b/>
          <w:bCs/>
        </w:rPr>
      </w:pPr>
    </w:p>
    <w:p w14:paraId="6F415D10" w14:textId="527C8125" w:rsidR="0076656C" w:rsidRPr="001856C8" w:rsidRDefault="0076656C" w:rsidP="0076656C">
      <w:pPr>
        <w:pStyle w:val="a5"/>
        <w:spacing w:before="120"/>
        <w:rPr>
          <w:rFonts w:ascii="Times New Roman" w:hAnsi="Times New Roman"/>
          <w:b/>
          <w:bCs/>
        </w:rPr>
      </w:pPr>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ac"/>
        <w:tblW w:w="0" w:type="auto"/>
        <w:tblLook w:val="04A0" w:firstRow="1" w:lastRow="0" w:firstColumn="1" w:lastColumn="0" w:noHBand="0" w:noVBand="1"/>
      </w:tblPr>
      <w:tblGrid>
        <w:gridCol w:w="1838"/>
        <w:gridCol w:w="7178"/>
      </w:tblGrid>
      <w:tr w:rsidR="0076656C" w14:paraId="77888ED7"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112" w:name="OLE_LINK120"/>
            <w:bookmarkEnd w:id="111"/>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A77D89">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A77D89">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6E7FE8" w14:paraId="52EF0289" w14:textId="77777777" w:rsidTr="00A77D89">
        <w:tc>
          <w:tcPr>
            <w:tcW w:w="1838" w:type="dxa"/>
            <w:tcBorders>
              <w:top w:val="single" w:sz="4" w:space="0" w:color="auto"/>
              <w:left w:val="single" w:sz="4" w:space="0" w:color="auto"/>
              <w:bottom w:val="single" w:sz="4" w:space="0" w:color="auto"/>
              <w:right w:val="single" w:sz="4" w:space="0" w:color="auto"/>
            </w:tcBorders>
          </w:tcPr>
          <w:p w14:paraId="3A316ED3" w14:textId="7D7782B3" w:rsidR="006E7FE8" w:rsidRDefault="006E7FE8" w:rsidP="006E7FE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CDE17B8" w14:textId="77777777" w:rsidR="006E7FE8" w:rsidRDefault="006E7FE8" w:rsidP="006E7FE8">
            <w:pPr>
              <w:rPr>
                <w:rFonts w:ascii="Times New Roman" w:hAnsi="Times New Roman"/>
                <w:kern w:val="0"/>
              </w:rPr>
            </w:pPr>
            <w:r>
              <w:rPr>
                <w:rFonts w:ascii="Times New Roman" w:hAnsi="Times New Roman"/>
                <w:kern w:val="0"/>
              </w:rPr>
              <w:t>For clarification, we propose the following sentence</w:t>
            </w:r>
          </w:p>
          <w:p w14:paraId="1F40D014" w14:textId="77777777" w:rsidR="006E7FE8" w:rsidRPr="008A145A" w:rsidRDefault="006E7FE8" w:rsidP="006E7FE8">
            <w:pPr>
              <w:rPr>
                <w:rFonts w:ascii="Times New Roman" w:hAnsi="Times New Roman"/>
                <w:u w:val="single"/>
              </w:rPr>
            </w:pPr>
            <w:r w:rsidRPr="008A145A">
              <w:rPr>
                <w:rFonts w:ascii="Times New Roman" w:hAnsi="Times New Roman"/>
                <w:u w:val="single"/>
              </w:rPr>
              <w:t xml:space="preserve">Do companies agree that for solutions 2 the termination entity of UE-side data collection is </w:t>
            </w:r>
            <w:r w:rsidRPr="008A145A">
              <w:rPr>
                <w:rFonts w:ascii="Times New Roman" w:hAnsi="Times New Roman"/>
                <w:highlight w:val="yellow"/>
                <w:u w:val="single"/>
              </w:rPr>
              <w:t>inside</w:t>
            </w:r>
            <w:r w:rsidRPr="008A145A">
              <w:rPr>
                <w:rFonts w:ascii="Times New Roman" w:hAnsi="Times New Roman"/>
                <w:u w:val="single"/>
              </w:rPr>
              <w:t xml:space="preserve"> the CN?</w:t>
            </w:r>
          </w:p>
          <w:p w14:paraId="147B47D7" w14:textId="77777777" w:rsidR="006E7FE8" w:rsidRDefault="006E7FE8" w:rsidP="006E7FE8">
            <w:pPr>
              <w:rPr>
                <w:rFonts w:ascii="Times New Roman" w:hAnsi="Times New Roman"/>
                <w:kern w:val="0"/>
              </w:rPr>
            </w:pPr>
          </w:p>
          <w:p w14:paraId="587FBBE6" w14:textId="77777777" w:rsidR="006E7FE8" w:rsidRPr="00375FBB" w:rsidRDefault="006E7FE8" w:rsidP="006E7FE8">
            <w:pPr>
              <w:rPr>
                <w:rFonts w:ascii="Times New Roman" w:hAnsi="Times New Roman"/>
                <w:kern w:val="0"/>
              </w:rPr>
            </w:pPr>
            <w:r>
              <w:rPr>
                <w:rFonts w:ascii="Times New Roman" w:hAnsi="Times New Roman"/>
                <w:kern w:val="0"/>
              </w:rPr>
              <w:t>Yes. That was the proposal done on</w:t>
            </w:r>
            <w:r>
              <w:t xml:space="preserve"> </w:t>
            </w:r>
            <w:hyperlink r:id="rId25" w:history="1">
              <w:r w:rsidRPr="006A2E03">
                <w:rPr>
                  <w:rFonts w:ascii="Times New Roman" w:hAnsi="Times New Roman" w:cs="Times New Roman"/>
                  <w:sz w:val="20"/>
                  <w:szCs w:val="20"/>
                  <w:lang w:val="en-GB"/>
                </w:rPr>
                <w:t>R2-2403492</w:t>
              </w:r>
            </w:hyperlink>
          </w:p>
          <w:p w14:paraId="15755FF5" w14:textId="77777777" w:rsidR="006E7FE8" w:rsidRDefault="006E7FE8" w:rsidP="006E7FE8">
            <w:pPr>
              <w:rPr>
                <w:rFonts w:ascii="Times New Roman" w:hAnsi="Times New Roman"/>
                <w:kern w:val="0"/>
              </w:rPr>
            </w:pPr>
          </w:p>
        </w:tc>
      </w:tr>
      <w:tr w:rsidR="00DF1EC2" w14:paraId="3D84FFFB" w14:textId="77777777" w:rsidTr="00A77D89">
        <w:tc>
          <w:tcPr>
            <w:tcW w:w="1838" w:type="dxa"/>
            <w:tcBorders>
              <w:top w:val="single" w:sz="4" w:space="0" w:color="auto"/>
              <w:left w:val="single" w:sz="4" w:space="0" w:color="auto"/>
              <w:bottom w:val="single" w:sz="4" w:space="0" w:color="auto"/>
              <w:right w:val="single" w:sz="4" w:space="0" w:color="auto"/>
            </w:tcBorders>
          </w:tcPr>
          <w:p w14:paraId="36411504" w14:textId="20B8ECF5"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9D00CB9" w14:textId="71673982" w:rsidR="00DF1EC2" w:rsidRDefault="00DF1EC2" w:rsidP="00DF1EC2">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rsidR="00E77019" w14:paraId="797FFE0D" w14:textId="77777777" w:rsidTr="00A77D89">
        <w:tc>
          <w:tcPr>
            <w:tcW w:w="1838" w:type="dxa"/>
            <w:tcBorders>
              <w:top w:val="single" w:sz="4" w:space="0" w:color="auto"/>
              <w:left w:val="single" w:sz="4" w:space="0" w:color="auto"/>
              <w:bottom w:val="single" w:sz="4" w:space="0" w:color="auto"/>
              <w:right w:val="single" w:sz="4" w:space="0" w:color="auto"/>
            </w:tcBorders>
          </w:tcPr>
          <w:p w14:paraId="6439770B"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98BCC9"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a CN node”.</w:t>
            </w:r>
          </w:p>
          <w:p w14:paraId="7D8F320C" w14:textId="34F3ED90" w:rsidR="00E77019" w:rsidRDefault="009B1AB8"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4E652FC0" w14:textId="77777777" w:rsidTr="00A77D89">
        <w:tc>
          <w:tcPr>
            <w:tcW w:w="1838" w:type="dxa"/>
            <w:tcBorders>
              <w:top w:val="single" w:sz="4" w:space="0" w:color="auto"/>
              <w:left w:val="single" w:sz="4" w:space="0" w:color="auto"/>
              <w:bottom w:val="single" w:sz="4" w:space="0" w:color="auto"/>
              <w:right w:val="single" w:sz="4" w:space="0" w:color="auto"/>
            </w:tcBorders>
          </w:tcPr>
          <w:p w14:paraId="78E08A7D" w14:textId="2EFD8248"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337D27C"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92DD585" w14:textId="2EA414B4" w:rsidR="00A77D89" w:rsidRPr="00A77D89" w:rsidRDefault="00A77D89" w:rsidP="00A77D89">
            <w:pPr>
              <w:rPr>
                <w:rFonts w:ascii="Times New Roman" w:hAnsi="Times New Roman"/>
                <w:b/>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2AF0173A" w14:textId="77777777" w:rsidTr="00A77D89">
        <w:tc>
          <w:tcPr>
            <w:tcW w:w="1838" w:type="dxa"/>
            <w:tcBorders>
              <w:top w:val="single" w:sz="4" w:space="0" w:color="auto"/>
              <w:left w:val="single" w:sz="4" w:space="0" w:color="auto"/>
              <w:bottom w:val="single" w:sz="4" w:space="0" w:color="auto"/>
              <w:right w:val="single" w:sz="4" w:space="0" w:color="auto"/>
            </w:tcBorders>
          </w:tcPr>
          <w:p w14:paraId="6BB1E867" w14:textId="138D18E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32DB11B" w14:textId="270221ED"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72659BCE" w14:textId="77777777" w:rsidTr="00A77D89">
        <w:tc>
          <w:tcPr>
            <w:tcW w:w="1838" w:type="dxa"/>
            <w:tcBorders>
              <w:top w:val="single" w:sz="4" w:space="0" w:color="auto"/>
              <w:left w:val="single" w:sz="4" w:space="0" w:color="auto"/>
              <w:bottom w:val="single" w:sz="4" w:space="0" w:color="auto"/>
              <w:right w:val="single" w:sz="4" w:space="0" w:color="auto"/>
            </w:tcBorders>
          </w:tcPr>
          <w:p w14:paraId="38617DE3" w14:textId="6D0B0F73"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0F275146" w14:textId="5C5CB02D" w:rsidR="00883040" w:rsidRDefault="00883040" w:rsidP="00883040">
            <w:pPr>
              <w:rPr>
                <w:rFonts w:ascii="Times New Roman" w:hAnsi="Times New Roman"/>
                <w:kern w:val="0"/>
              </w:rPr>
            </w:pPr>
            <w:r>
              <w:rPr>
                <w:rFonts w:ascii="Times New Roman" w:hAnsi="Times New Roman"/>
                <w:kern w:val="0"/>
              </w:rPr>
              <w:t xml:space="preserve">Yes. Tend to agree with Ericsson to clarify that the termination entity inside the MNO is a CN node. </w:t>
            </w:r>
          </w:p>
        </w:tc>
      </w:tr>
      <w:tr w:rsidR="000F7FED" w14:paraId="25715E63" w14:textId="77777777" w:rsidTr="00A77D89">
        <w:tc>
          <w:tcPr>
            <w:tcW w:w="1838" w:type="dxa"/>
            <w:tcBorders>
              <w:top w:val="single" w:sz="4" w:space="0" w:color="auto"/>
              <w:left w:val="single" w:sz="4" w:space="0" w:color="auto"/>
              <w:bottom w:val="single" w:sz="4" w:space="0" w:color="auto"/>
              <w:right w:val="single" w:sz="4" w:space="0" w:color="auto"/>
            </w:tcBorders>
          </w:tcPr>
          <w:p w14:paraId="35D9080F" w14:textId="6F345079" w:rsidR="000F7FED" w:rsidRDefault="000F7FED" w:rsidP="00883040">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6216F2E6" w14:textId="45002AD1"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12"/>
      <w:tr w:rsidR="009F5FC0" w14:paraId="1562790B" w14:textId="77777777" w:rsidTr="009F5FC0">
        <w:tc>
          <w:tcPr>
            <w:tcW w:w="1838" w:type="dxa"/>
          </w:tcPr>
          <w:p w14:paraId="16B91E69"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6D06FEB"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77C829AC" w14:textId="77777777" w:rsidTr="009F5FC0">
        <w:tc>
          <w:tcPr>
            <w:tcW w:w="1838" w:type="dxa"/>
          </w:tcPr>
          <w:p w14:paraId="61763C02" w14:textId="7B3E2AE8"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Pr>
          <w:p w14:paraId="0FE8F9E9" w14:textId="15A0B61B"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 and we agree with the above companies that “</w:t>
            </w:r>
            <w:r w:rsidRPr="001856C8">
              <w:rPr>
                <w:rFonts w:ascii="Times New Roman" w:hAnsi="Times New Roman"/>
                <w:b/>
                <w:bCs/>
              </w:rPr>
              <w:t>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w:t>
            </w:r>
            <w:r>
              <w:rPr>
                <w:rFonts w:ascii="Times New Roman" w:hAnsi="Times New Roman"/>
                <w:kern w:val="0"/>
              </w:rPr>
              <w:t>” should be emphasized.</w:t>
            </w:r>
          </w:p>
        </w:tc>
      </w:tr>
      <w:tr w:rsidR="00E50DD8" w14:paraId="1C30DF94" w14:textId="77777777" w:rsidTr="009F5FC0">
        <w:tc>
          <w:tcPr>
            <w:tcW w:w="1838" w:type="dxa"/>
          </w:tcPr>
          <w:p w14:paraId="27711F34" w14:textId="228676E9"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1B8C95F9" w14:textId="77777777" w:rsidR="00E50DD8" w:rsidRDefault="00E50DD8" w:rsidP="00E50DD8">
            <w:pPr>
              <w:rPr>
                <w:rFonts w:ascii="Times New Roman" w:hAnsi="Times New Roman"/>
                <w:kern w:val="0"/>
              </w:rPr>
            </w:pPr>
            <w:r>
              <w:rPr>
                <w:rFonts w:ascii="Times New Roman" w:hAnsi="Times New Roman"/>
                <w:kern w:val="0"/>
              </w:rPr>
              <w:t>Yes with comments</w:t>
            </w:r>
          </w:p>
          <w:p w14:paraId="7B623650"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option 2, the CN is considered as a first termination node, the question itself may cause the some ambiguities between the CN and the UE server for UE side data collection, which one is referred in the question. In this sense, we echo apple’s comments:</w:t>
            </w:r>
          </w:p>
          <w:p w14:paraId="01CA987F" w14:textId="77777777" w:rsidR="00E50DD8" w:rsidRPr="008A145A" w:rsidRDefault="00E50DD8" w:rsidP="00E50DD8">
            <w:pPr>
              <w:rPr>
                <w:rFonts w:ascii="Times New Roman" w:hAnsi="Times New Roman"/>
                <w:u w:val="single"/>
              </w:rPr>
            </w:pPr>
            <w:r>
              <w:rPr>
                <w:rFonts w:ascii="Times New Roman" w:hAnsi="Times New Roman"/>
                <w:u w:val="single"/>
              </w:rPr>
              <w:t>In</w:t>
            </w:r>
            <w:r w:rsidRPr="008A145A">
              <w:rPr>
                <w:rFonts w:ascii="Times New Roman" w:hAnsi="Times New Roman"/>
                <w:u w:val="single"/>
              </w:rPr>
              <w:t xml:space="preserve"> solution 2</w:t>
            </w:r>
            <w:r>
              <w:rPr>
                <w:rFonts w:ascii="Times New Roman" w:hAnsi="Times New Roman"/>
                <w:u w:val="single"/>
              </w:rPr>
              <w:t>,</w:t>
            </w:r>
            <w:r w:rsidRPr="008A145A">
              <w:rPr>
                <w:rFonts w:ascii="Times New Roman" w:hAnsi="Times New Roman"/>
                <w:u w:val="single"/>
              </w:rPr>
              <w:t xml:space="preserve"> the</w:t>
            </w:r>
            <w:r>
              <w:rPr>
                <w:rFonts w:ascii="Times New Roman" w:hAnsi="Times New Roman"/>
                <w:u w:val="single"/>
              </w:rPr>
              <w:t xml:space="preserve"> first</w:t>
            </w:r>
            <w:r w:rsidRPr="008A145A">
              <w:rPr>
                <w:rFonts w:ascii="Times New Roman" w:hAnsi="Times New Roman"/>
                <w:u w:val="single"/>
              </w:rPr>
              <w:t xml:space="preserve"> termination entity of UE-side data collection is the CN</w:t>
            </w:r>
            <w:r>
              <w:rPr>
                <w:rFonts w:ascii="Times New Roman" w:hAnsi="Times New Roman"/>
                <w:u w:val="single"/>
              </w:rPr>
              <w:t>.</w:t>
            </w:r>
          </w:p>
          <w:p w14:paraId="39C6D6F2" w14:textId="77777777" w:rsidR="00E50DD8" w:rsidRDefault="00E50DD8" w:rsidP="00E50DD8">
            <w:pPr>
              <w:rPr>
                <w:rFonts w:ascii="Times New Roman" w:hAnsi="Times New Roman"/>
                <w:kern w:val="0"/>
              </w:rPr>
            </w:pPr>
          </w:p>
        </w:tc>
      </w:tr>
      <w:tr w:rsidR="00216C24" w14:paraId="3CD6234A" w14:textId="77777777" w:rsidTr="009F5FC0">
        <w:tc>
          <w:tcPr>
            <w:tcW w:w="1838" w:type="dxa"/>
          </w:tcPr>
          <w:p w14:paraId="0C823834" w14:textId="2E996EBD" w:rsidR="00216C24" w:rsidRDefault="00216C24" w:rsidP="00216C24">
            <w:pPr>
              <w:rPr>
                <w:rFonts w:ascii="Times New Roman" w:hAnsi="Times New Roman"/>
                <w:kern w:val="0"/>
              </w:rPr>
            </w:pPr>
            <w:r>
              <w:rPr>
                <w:rFonts w:ascii="Times New Roman" w:hAnsi="Times New Roman" w:hint="eastAsia"/>
                <w:kern w:val="0"/>
              </w:rPr>
              <w:t>China Unicom</w:t>
            </w:r>
          </w:p>
        </w:tc>
        <w:tc>
          <w:tcPr>
            <w:tcW w:w="7178" w:type="dxa"/>
          </w:tcPr>
          <w:p w14:paraId="7AB2EA5E" w14:textId="4F3A0547" w:rsidR="00216C24" w:rsidRDefault="00216C24" w:rsidP="00216C24">
            <w:pPr>
              <w:rPr>
                <w:rFonts w:ascii="Times New Roman" w:hAnsi="Times New Roman"/>
                <w:kern w:val="0"/>
              </w:rPr>
            </w:pPr>
            <w:r>
              <w:rPr>
                <w:rFonts w:ascii="Times New Roman" w:hAnsi="Times New Roman" w:hint="eastAsia"/>
                <w:kern w:val="0"/>
              </w:rPr>
              <w:t xml:space="preserve">Same view as Q3.3. We agree with that for </w:t>
            </w:r>
            <w:r w:rsidRPr="00E63639">
              <w:rPr>
                <w:rFonts w:ascii="Times New Roman" w:hAnsi="Times New Roman"/>
                <w:kern w:val="0"/>
              </w:rPr>
              <w:t xml:space="preserve">solutions </w:t>
            </w:r>
            <w:r>
              <w:rPr>
                <w:rFonts w:ascii="Times New Roman" w:hAnsi="Times New Roman" w:hint="eastAsia"/>
                <w:kern w:val="0"/>
              </w:rPr>
              <w:t>2</w:t>
            </w:r>
            <w:r w:rsidRPr="00E63639">
              <w:rPr>
                <w:rFonts w:ascii="Times New Roman" w:hAnsi="Times New Roman"/>
                <w:kern w:val="0"/>
              </w:rPr>
              <w:t xml:space="preserve"> the</w:t>
            </w:r>
            <w:r w:rsidRPr="0064221F">
              <w:rPr>
                <w:rFonts w:ascii="Times New Roman" w:hAnsi="Times New Roman"/>
                <w:color w:val="FF0000"/>
                <w:kern w:val="0"/>
              </w:rPr>
              <w:t xml:space="preserve"> </w:t>
            </w:r>
            <w:r w:rsidRPr="0064221F">
              <w:rPr>
                <w:rFonts w:ascii="Times New Roman" w:hAnsi="Times New Roman" w:hint="eastAsia"/>
                <w:color w:val="FF0000"/>
                <w:kern w:val="0"/>
              </w:rPr>
              <w:t>first</w:t>
            </w:r>
            <w:r w:rsidRPr="0064221F">
              <w:rPr>
                <w:rFonts w:ascii="Times New Roman" w:hAnsi="Times New Roman" w:hint="eastAsia"/>
                <w:kern w:val="0"/>
              </w:rPr>
              <w:t xml:space="preserve"> </w:t>
            </w:r>
            <w:r w:rsidRPr="0064221F">
              <w:rPr>
                <w:rFonts w:ascii="Times New Roman" w:hAnsi="Times New Roman"/>
                <w:kern w:val="0"/>
              </w:rPr>
              <w:t>termi</w:t>
            </w:r>
            <w:r w:rsidRPr="00E63639">
              <w:rPr>
                <w:rFonts w:ascii="Times New Roman" w:hAnsi="Times New Roman"/>
                <w:kern w:val="0"/>
              </w:rPr>
              <w:t xml:space="preserve">nation entity is the server </w:t>
            </w:r>
            <w:r>
              <w:rPr>
                <w:rFonts w:ascii="Times New Roman" w:hAnsi="Times New Roman" w:hint="eastAsia"/>
                <w:kern w:val="0"/>
              </w:rPr>
              <w:t xml:space="preserve">(inside the CN) </w:t>
            </w:r>
            <w:r w:rsidRPr="00E63639">
              <w:rPr>
                <w:rFonts w:ascii="Times New Roman" w:hAnsi="Times New Roman"/>
                <w:kern w:val="0"/>
              </w:rPr>
              <w:t>for UE-side data collection</w:t>
            </w:r>
            <w:r>
              <w:rPr>
                <w:rFonts w:ascii="Times New Roman" w:hAnsi="Times New Roman" w:hint="eastAsia"/>
                <w:kern w:val="0"/>
              </w:rPr>
              <w:t>.</w:t>
            </w:r>
          </w:p>
        </w:tc>
      </w:tr>
      <w:tr w:rsidR="0052282F" w14:paraId="7AD062A1" w14:textId="77777777" w:rsidTr="009F5FC0">
        <w:tc>
          <w:tcPr>
            <w:tcW w:w="1838" w:type="dxa"/>
          </w:tcPr>
          <w:p w14:paraId="3FAE9E0F" w14:textId="360F34E9" w:rsidR="0052282F" w:rsidRDefault="0052282F" w:rsidP="0052282F">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28F28476" w14:textId="006D9947" w:rsidR="0052282F" w:rsidRDefault="0052282F" w:rsidP="0052282F">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p w14:paraId="08DCB930" w14:textId="77777777" w:rsidR="009F5FC0" w:rsidRDefault="009F5FC0" w:rsidP="0076656C">
      <w:pPr>
        <w:pStyle w:val="a5"/>
        <w:spacing w:before="120"/>
        <w:rPr>
          <w:rFonts w:ascii="Times New Roman" w:hAnsi="Times New Roman"/>
          <w:b/>
          <w:bCs/>
        </w:rPr>
      </w:pPr>
    </w:p>
    <w:p w14:paraId="5653459E" w14:textId="5F509AF6" w:rsidR="0076656C" w:rsidRPr="001856C8" w:rsidRDefault="0076656C" w:rsidP="0076656C">
      <w:pPr>
        <w:pStyle w:val="a5"/>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ac"/>
        <w:tblW w:w="0" w:type="auto"/>
        <w:tblLook w:val="04A0" w:firstRow="1" w:lastRow="0" w:firstColumn="1" w:lastColumn="0" w:noHBand="0" w:noVBand="1"/>
      </w:tblPr>
      <w:tblGrid>
        <w:gridCol w:w="1838"/>
        <w:gridCol w:w="7178"/>
      </w:tblGrid>
      <w:tr w:rsidR="0076656C" w14:paraId="78C4D62E"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113"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A77D89">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A77D89">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r>
              <w:rPr>
                <w:rFonts w:ascii="Times New Roman" w:hAnsi="Times New Roman"/>
                <w:kern w:val="0"/>
              </w:rPr>
              <w:t>Similar to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CF4828" w14:paraId="28C062CC" w14:textId="77777777" w:rsidTr="00A77D89">
        <w:tc>
          <w:tcPr>
            <w:tcW w:w="1838" w:type="dxa"/>
            <w:tcBorders>
              <w:top w:val="single" w:sz="4" w:space="0" w:color="auto"/>
              <w:left w:val="single" w:sz="4" w:space="0" w:color="auto"/>
              <w:bottom w:val="single" w:sz="4" w:space="0" w:color="auto"/>
              <w:right w:val="single" w:sz="4" w:space="0" w:color="auto"/>
            </w:tcBorders>
          </w:tcPr>
          <w:p w14:paraId="59D0C26C" w14:textId="0D43852E" w:rsidR="00CF4828" w:rsidRDefault="00CF4828" w:rsidP="00CF48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58FFF6" w14:textId="77777777" w:rsidR="00CF4828" w:rsidRDefault="00CF4828" w:rsidP="00CF4828">
            <w:pPr>
              <w:rPr>
                <w:rFonts w:ascii="Times New Roman" w:hAnsi="Times New Roman"/>
                <w:kern w:val="0"/>
              </w:rPr>
            </w:pPr>
            <w:r>
              <w:rPr>
                <w:rFonts w:ascii="Times New Roman" w:hAnsi="Times New Roman"/>
                <w:kern w:val="0"/>
              </w:rPr>
              <w:t>Similar to Q3.3, we propose:</w:t>
            </w:r>
          </w:p>
          <w:p w14:paraId="5B6080CB" w14:textId="77777777" w:rsidR="00CF4828" w:rsidRPr="00496599" w:rsidRDefault="00CF4828" w:rsidP="00CF4828">
            <w:pPr>
              <w:rPr>
                <w:rFonts w:ascii="Times New Roman" w:hAnsi="Times New Roman"/>
                <w:kern w:val="0"/>
                <w:u w:val="single"/>
              </w:rPr>
            </w:pPr>
            <w:r w:rsidRPr="00496599">
              <w:rPr>
                <w:rFonts w:ascii="Times New Roman" w:hAnsi="Times New Roman"/>
                <w:u w:val="single"/>
              </w:rPr>
              <w:t xml:space="preserve">Do companies agree that for solutions 3 the termination entity of UE-side data collection is </w:t>
            </w:r>
            <w:r w:rsidRPr="00496599">
              <w:rPr>
                <w:rFonts w:ascii="Times New Roman" w:hAnsi="Times New Roman"/>
                <w:highlight w:val="yellow"/>
                <w:u w:val="single"/>
              </w:rPr>
              <w:t>inside</w:t>
            </w:r>
            <w:r w:rsidRPr="00496599">
              <w:rPr>
                <w:rFonts w:ascii="Times New Roman" w:hAnsi="Times New Roman"/>
                <w:u w:val="single"/>
              </w:rPr>
              <w:t xml:space="preserve"> the OAM?</w:t>
            </w:r>
          </w:p>
          <w:p w14:paraId="38BF94E8" w14:textId="2039D27A" w:rsidR="00CF4828" w:rsidRDefault="00CF4828" w:rsidP="00CF4828">
            <w:pPr>
              <w:rPr>
                <w:rFonts w:ascii="Times New Roman" w:hAnsi="Times New Roman"/>
                <w:kern w:val="0"/>
              </w:rPr>
            </w:pPr>
            <w:r>
              <w:rPr>
                <w:rFonts w:ascii="Times New Roman" w:hAnsi="Times New Roman"/>
                <w:kern w:val="0"/>
              </w:rPr>
              <w:t>Yes. The UE-side data collected is still under MNO control.</w:t>
            </w:r>
          </w:p>
        </w:tc>
      </w:tr>
      <w:tr w:rsidR="00DF1EC2" w14:paraId="5FD3302E" w14:textId="77777777" w:rsidTr="00A77D89">
        <w:tc>
          <w:tcPr>
            <w:tcW w:w="1838" w:type="dxa"/>
            <w:tcBorders>
              <w:top w:val="single" w:sz="4" w:space="0" w:color="auto"/>
              <w:left w:val="single" w:sz="4" w:space="0" w:color="auto"/>
              <w:bottom w:val="single" w:sz="4" w:space="0" w:color="auto"/>
              <w:right w:val="single" w:sz="4" w:space="0" w:color="auto"/>
            </w:tcBorders>
          </w:tcPr>
          <w:p w14:paraId="779AEFC4" w14:textId="42895CAB"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ED333C" w14:textId="2AB4EE94" w:rsidR="00DF1EC2" w:rsidRDefault="00DF1EC2" w:rsidP="00DF1EC2">
            <w:pPr>
              <w:rPr>
                <w:rFonts w:ascii="Times New Roman" w:hAnsi="Times New Roman"/>
                <w:kern w:val="0"/>
              </w:rPr>
            </w:pPr>
            <w:r>
              <w:rPr>
                <w:rFonts w:ascii="Times New Roman" w:hAnsi="Times New Roman"/>
                <w:kern w:val="0"/>
              </w:rPr>
              <w:t>Yes.</w:t>
            </w:r>
          </w:p>
        </w:tc>
      </w:tr>
      <w:tr w:rsidR="00E77019" w14:paraId="33A0CB33" w14:textId="77777777" w:rsidTr="00A77D89">
        <w:tc>
          <w:tcPr>
            <w:tcW w:w="1838" w:type="dxa"/>
            <w:tcBorders>
              <w:top w:val="single" w:sz="4" w:space="0" w:color="auto"/>
              <w:left w:val="single" w:sz="4" w:space="0" w:color="auto"/>
              <w:bottom w:val="single" w:sz="4" w:space="0" w:color="auto"/>
              <w:right w:val="single" w:sz="4" w:space="0" w:color="auto"/>
            </w:tcBorders>
          </w:tcPr>
          <w:p w14:paraId="28D1B54D"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0251BE6"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OAM”.</w:t>
            </w:r>
          </w:p>
          <w:p w14:paraId="7AAC009F" w14:textId="5FD63E29" w:rsidR="00E77019" w:rsidRDefault="009F1D6E"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5E9BA71C" w14:textId="77777777" w:rsidTr="00A77D89">
        <w:tc>
          <w:tcPr>
            <w:tcW w:w="1838" w:type="dxa"/>
            <w:tcBorders>
              <w:top w:val="single" w:sz="4" w:space="0" w:color="auto"/>
              <w:left w:val="single" w:sz="4" w:space="0" w:color="auto"/>
              <w:bottom w:val="single" w:sz="4" w:space="0" w:color="auto"/>
              <w:right w:val="single" w:sz="4" w:space="0" w:color="auto"/>
            </w:tcBorders>
          </w:tcPr>
          <w:p w14:paraId="1C1A59CE" w14:textId="61F28479"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FD10BF8"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F3F21A" w14:textId="01C50629" w:rsidR="00A77D89" w:rsidRDefault="00A77D89" w:rsidP="00A77D89">
            <w:pPr>
              <w:rPr>
                <w:rFonts w:ascii="Times New Roman" w:hAnsi="Times New Roman"/>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1B70553A" w14:textId="77777777" w:rsidTr="00A77D89">
        <w:tc>
          <w:tcPr>
            <w:tcW w:w="1838" w:type="dxa"/>
            <w:tcBorders>
              <w:top w:val="single" w:sz="4" w:space="0" w:color="auto"/>
              <w:left w:val="single" w:sz="4" w:space="0" w:color="auto"/>
              <w:bottom w:val="single" w:sz="4" w:space="0" w:color="auto"/>
              <w:right w:val="single" w:sz="4" w:space="0" w:color="auto"/>
            </w:tcBorders>
          </w:tcPr>
          <w:p w14:paraId="1EDD49BC" w14:textId="6DE8BB41"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A6262AD" w14:textId="1464A1CE"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F7FED" w14:paraId="53222323" w14:textId="77777777" w:rsidTr="00A77D89">
        <w:tc>
          <w:tcPr>
            <w:tcW w:w="1838" w:type="dxa"/>
            <w:tcBorders>
              <w:top w:val="single" w:sz="4" w:space="0" w:color="auto"/>
              <w:left w:val="single" w:sz="4" w:space="0" w:color="auto"/>
              <w:bottom w:val="single" w:sz="4" w:space="0" w:color="auto"/>
              <w:right w:val="single" w:sz="4" w:space="0" w:color="auto"/>
            </w:tcBorders>
          </w:tcPr>
          <w:p w14:paraId="45B7887C" w14:textId="57444802" w:rsidR="000F7FED" w:rsidRDefault="000F7FED" w:rsidP="007839E9">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CFBCE32" w14:textId="718B627E" w:rsidR="000F7FED" w:rsidRDefault="000F7FED"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13"/>
      <w:tr w:rsidR="009F5FC0" w14:paraId="1066993D" w14:textId="77777777" w:rsidTr="009F5FC0">
        <w:tc>
          <w:tcPr>
            <w:tcW w:w="1838" w:type="dxa"/>
          </w:tcPr>
          <w:p w14:paraId="56D216E0"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4C47919"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2E791101" w14:textId="77777777" w:rsidTr="009F5FC0">
        <w:tc>
          <w:tcPr>
            <w:tcW w:w="1838" w:type="dxa"/>
          </w:tcPr>
          <w:p w14:paraId="62DD7034" w14:textId="448E866C"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Pr>
          <w:p w14:paraId="64265ADF" w14:textId="226AFB44"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522FC852" w14:textId="77777777" w:rsidTr="009F5FC0">
        <w:tc>
          <w:tcPr>
            <w:tcW w:w="1838" w:type="dxa"/>
          </w:tcPr>
          <w:p w14:paraId="5AE2F10B" w14:textId="57CDEAF1"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11BB0635" w14:textId="77777777"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4EE9CCE2" w14:textId="77777777" w:rsidR="00E50DD8" w:rsidRDefault="00E50DD8" w:rsidP="00E50DD8">
            <w:pPr>
              <w:rPr>
                <w:rFonts w:ascii="Times New Roman" w:hAnsi="Times New Roman"/>
                <w:kern w:val="0"/>
              </w:rPr>
            </w:pPr>
            <w:r>
              <w:rPr>
                <w:rFonts w:ascii="Times New Roman" w:hAnsi="Times New Roman" w:hint="eastAsia"/>
                <w:kern w:val="0"/>
              </w:rPr>
              <w:lastRenderedPageBreak/>
              <w:t>I</w:t>
            </w:r>
            <w:r>
              <w:rPr>
                <w:rFonts w:ascii="Times New Roman" w:hAnsi="Times New Roman"/>
                <w:kern w:val="0"/>
              </w:rPr>
              <w:t>n option 3, the OAM is considered as a first termination node, the question itself may cause the some ambiguities between the OAM and the UE server for UE side data collection, which one is referred in the question. In this sense, we echo apple’s comments:</w:t>
            </w:r>
          </w:p>
          <w:p w14:paraId="7A65EBB1" w14:textId="77777777" w:rsidR="00E50DD8" w:rsidRPr="008A145A" w:rsidRDefault="00E50DD8" w:rsidP="00E50DD8">
            <w:pPr>
              <w:rPr>
                <w:rFonts w:ascii="Times New Roman" w:hAnsi="Times New Roman"/>
                <w:u w:val="single"/>
              </w:rPr>
            </w:pPr>
            <w:r>
              <w:rPr>
                <w:rFonts w:ascii="Times New Roman" w:hAnsi="Times New Roman"/>
                <w:u w:val="single"/>
              </w:rPr>
              <w:t>In</w:t>
            </w:r>
            <w:r w:rsidRPr="008A145A">
              <w:rPr>
                <w:rFonts w:ascii="Times New Roman" w:hAnsi="Times New Roman"/>
                <w:u w:val="single"/>
              </w:rPr>
              <w:t xml:space="preserve"> solution </w:t>
            </w:r>
            <w:r>
              <w:rPr>
                <w:rFonts w:ascii="Times New Roman" w:hAnsi="Times New Roman"/>
                <w:u w:val="single"/>
              </w:rPr>
              <w:t>3,</w:t>
            </w:r>
            <w:r w:rsidRPr="008A145A">
              <w:rPr>
                <w:rFonts w:ascii="Times New Roman" w:hAnsi="Times New Roman"/>
                <w:u w:val="single"/>
              </w:rPr>
              <w:t xml:space="preserve"> the</w:t>
            </w:r>
            <w:r>
              <w:rPr>
                <w:rFonts w:ascii="Times New Roman" w:hAnsi="Times New Roman"/>
                <w:u w:val="single"/>
              </w:rPr>
              <w:t xml:space="preserve"> first</w:t>
            </w:r>
            <w:r w:rsidRPr="008A145A">
              <w:rPr>
                <w:rFonts w:ascii="Times New Roman" w:hAnsi="Times New Roman"/>
                <w:u w:val="single"/>
              </w:rPr>
              <w:t xml:space="preserve"> termination entity of UE-side data collection is the</w:t>
            </w:r>
            <w:r>
              <w:rPr>
                <w:rFonts w:ascii="Times New Roman" w:hAnsi="Times New Roman"/>
                <w:u w:val="single"/>
              </w:rPr>
              <w:t xml:space="preserve"> OAM.</w:t>
            </w:r>
          </w:p>
          <w:p w14:paraId="4F462CC1" w14:textId="77777777" w:rsidR="00E50DD8" w:rsidRDefault="00E50DD8" w:rsidP="00E50DD8">
            <w:pPr>
              <w:rPr>
                <w:rFonts w:ascii="Times New Roman" w:hAnsi="Times New Roman"/>
                <w:kern w:val="0"/>
              </w:rPr>
            </w:pPr>
          </w:p>
        </w:tc>
      </w:tr>
      <w:tr w:rsidR="008F1996" w14:paraId="78B0F138" w14:textId="77777777" w:rsidTr="009F5FC0">
        <w:tc>
          <w:tcPr>
            <w:tcW w:w="1838" w:type="dxa"/>
          </w:tcPr>
          <w:p w14:paraId="5136F80B" w14:textId="17F8F31F" w:rsidR="008F1996" w:rsidRDefault="008F1996" w:rsidP="008F1996">
            <w:pPr>
              <w:rPr>
                <w:rFonts w:ascii="Times New Roman" w:hAnsi="Times New Roman"/>
                <w:kern w:val="0"/>
              </w:rPr>
            </w:pPr>
            <w:r>
              <w:rPr>
                <w:rFonts w:ascii="Times New Roman" w:hAnsi="Times New Roman" w:hint="eastAsia"/>
                <w:kern w:val="0"/>
              </w:rPr>
              <w:lastRenderedPageBreak/>
              <w:t>China Unicom</w:t>
            </w:r>
          </w:p>
        </w:tc>
        <w:tc>
          <w:tcPr>
            <w:tcW w:w="7178" w:type="dxa"/>
          </w:tcPr>
          <w:p w14:paraId="44D69F7A" w14:textId="6F86130E" w:rsidR="008F1996" w:rsidRDefault="008F1996" w:rsidP="008F1996">
            <w:pPr>
              <w:rPr>
                <w:rFonts w:ascii="Times New Roman" w:hAnsi="Times New Roman"/>
                <w:kern w:val="0"/>
              </w:rPr>
            </w:pPr>
            <w:r>
              <w:rPr>
                <w:rFonts w:ascii="Times New Roman" w:hAnsi="Times New Roman" w:hint="eastAsia"/>
                <w:kern w:val="0"/>
              </w:rPr>
              <w:t xml:space="preserve">Same view as Q3.3. We agree with that for </w:t>
            </w:r>
            <w:r w:rsidRPr="00E63639">
              <w:rPr>
                <w:rFonts w:ascii="Times New Roman" w:hAnsi="Times New Roman"/>
                <w:kern w:val="0"/>
              </w:rPr>
              <w:t xml:space="preserve">solutions </w:t>
            </w:r>
            <w:r w:rsidR="0067037D">
              <w:rPr>
                <w:rFonts w:ascii="Times New Roman" w:hAnsi="Times New Roman" w:hint="eastAsia"/>
                <w:kern w:val="0"/>
              </w:rPr>
              <w:t>3</w:t>
            </w:r>
            <w:r w:rsidRPr="00E63639">
              <w:rPr>
                <w:rFonts w:ascii="Times New Roman" w:hAnsi="Times New Roman"/>
                <w:kern w:val="0"/>
              </w:rPr>
              <w:t xml:space="preserve"> the</w:t>
            </w:r>
            <w:r w:rsidRPr="0064221F">
              <w:rPr>
                <w:rFonts w:ascii="Times New Roman" w:hAnsi="Times New Roman"/>
                <w:color w:val="FF0000"/>
                <w:kern w:val="0"/>
              </w:rPr>
              <w:t xml:space="preserve"> </w:t>
            </w:r>
            <w:r w:rsidRPr="0064221F">
              <w:rPr>
                <w:rFonts w:ascii="Times New Roman" w:hAnsi="Times New Roman" w:hint="eastAsia"/>
                <w:color w:val="FF0000"/>
                <w:kern w:val="0"/>
              </w:rPr>
              <w:t>first</w:t>
            </w:r>
            <w:r w:rsidRPr="0064221F">
              <w:rPr>
                <w:rFonts w:ascii="Times New Roman" w:hAnsi="Times New Roman" w:hint="eastAsia"/>
                <w:kern w:val="0"/>
              </w:rPr>
              <w:t xml:space="preserve"> </w:t>
            </w:r>
            <w:r w:rsidRPr="0064221F">
              <w:rPr>
                <w:rFonts w:ascii="Times New Roman" w:hAnsi="Times New Roman"/>
                <w:kern w:val="0"/>
              </w:rPr>
              <w:t>termi</w:t>
            </w:r>
            <w:r w:rsidRPr="00E63639">
              <w:rPr>
                <w:rFonts w:ascii="Times New Roman" w:hAnsi="Times New Roman"/>
                <w:kern w:val="0"/>
              </w:rPr>
              <w:t xml:space="preserve">nation entity is the server </w:t>
            </w:r>
            <w:r>
              <w:rPr>
                <w:rFonts w:ascii="Times New Roman" w:hAnsi="Times New Roman" w:hint="eastAsia"/>
                <w:kern w:val="0"/>
              </w:rPr>
              <w:t xml:space="preserve">(inside the OAM) </w:t>
            </w:r>
            <w:r w:rsidRPr="00E63639">
              <w:rPr>
                <w:rFonts w:ascii="Times New Roman" w:hAnsi="Times New Roman"/>
                <w:kern w:val="0"/>
              </w:rPr>
              <w:t>for UE-side data collection</w:t>
            </w:r>
            <w:r>
              <w:rPr>
                <w:rFonts w:ascii="Times New Roman" w:hAnsi="Times New Roman" w:hint="eastAsia"/>
                <w:kern w:val="0"/>
              </w:rPr>
              <w:t>.</w:t>
            </w:r>
          </w:p>
        </w:tc>
      </w:tr>
      <w:tr w:rsidR="00422C3B" w14:paraId="0106DFF3" w14:textId="77777777" w:rsidTr="009F5FC0">
        <w:tc>
          <w:tcPr>
            <w:tcW w:w="1838" w:type="dxa"/>
          </w:tcPr>
          <w:p w14:paraId="14A2D85D" w14:textId="2D7A6F3D" w:rsidR="00422C3B" w:rsidRDefault="00422C3B" w:rsidP="00422C3B">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46533436" w14:textId="4D0A429D" w:rsidR="00422C3B" w:rsidRDefault="00422C3B" w:rsidP="00422C3B">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p w14:paraId="7DCA5955" w14:textId="77777777" w:rsidR="009F5FC0" w:rsidRDefault="009F5FC0" w:rsidP="009F5FC0"/>
    <w:p w14:paraId="79D4FF5D" w14:textId="7A80C05A" w:rsidR="0076656C" w:rsidRPr="0076656C" w:rsidRDefault="0076656C" w:rsidP="0076656C">
      <w:pPr>
        <w:pStyle w:val="2"/>
        <w:jc w:val="both"/>
        <w:rPr>
          <w:rFonts w:eastAsia="PMingLiU"/>
          <w:lang w:eastAsia="zh-TW"/>
        </w:rPr>
      </w:pPr>
      <w:r>
        <w:rPr>
          <w:rFonts w:eastAsiaTheme="minorEastAsia"/>
          <w:lang w:eastAsia="zh-TW"/>
        </w:rPr>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a5"/>
        <w:spacing w:before="120"/>
        <w:rPr>
          <w:rFonts w:ascii="Times New Roman" w:hAnsi="Times New Roman"/>
        </w:rPr>
      </w:pPr>
      <w:bookmarkStart w:id="114" w:name="OLE_LINK41"/>
      <w:bookmarkStart w:id="115"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a5"/>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p w14:paraId="1065663D" w14:textId="77777777" w:rsidR="00883040" w:rsidRDefault="00883040" w:rsidP="00883040">
      <w:pPr>
        <w:pStyle w:val="a5"/>
        <w:numPr>
          <w:ilvl w:val="0"/>
          <w:numId w:val="35"/>
        </w:numPr>
        <w:spacing w:before="120"/>
        <w:rPr>
          <w:rFonts w:ascii="Times New Roman" w:hAnsi="Times New Roman"/>
        </w:rPr>
      </w:pPr>
      <w:bookmarkStart w:id="116" w:name="OLE_LINK57"/>
      <w:bookmarkStart w:id="117" w:name="OLE_LINK39"/>
      <w:bookmarkEnd w:id="114"/>
      <w:bookmarkEnd w:id="115"/>
      <w:moveToRangeStart w:id="118" w:author="YuanY Zhang (张园园)" w:date="2024-04-26T18:52:00Z" w:name="move165049950"/>
      <w:moveTo w:id="119" w:author="YuanY Zhang (张园园)" w:date="2024-04-26T18:52:00Z">
        <w:r>
          <w:rPr>
            <w:rFonts w:ascii="Times New Roman" w:hAnsi="Times New Roman"/>
          </w:rPr>
          <w:t>The MNO's ability to manage (e.g., allow/disallow, initiate/terminate, prioritize/de-prioritize, etc.) the data transfer</w:t>
        </w:r>
      </w:moveTo>
      <w:ins w:id="120" w:author="YuanY Zhang (张园园)" w:date="2024-04-26T18:53:00Z">
        <w:r>
          <w:rPr>
            <w:rFonts w:ascii="Times New Roman" w:hAnsi="Times New Roman"/>
          </w:rPr>
          <w:t xml:space="preserve"> to and from the server for UE-side data collection</w:t>
        </w:r>
      </w:ins>
      <w:bookmarkEnd w:id="116"/>
      <w:moveTo w:id="121" w:author="YuanY Zhang (张园园)" w:date="2024-04-26T18:52:00Z">
        <w:r>
          <w:rPr>
            <w:rFonts w:ascii="Times New Roman" w:hAnsi="Times New Roman"/>
          </w:rPr>
          <w:t>.</w:t>
        </w:r>
      </w:moveTo>
    </w:p>
    <w:moveToRangeEnd w:id="118"/>
    <w:p w14:paraId="1D0FF73F" w14:textId="77777777" w:rsidR="00883040" w:rsidRDefault="00883040" w:rsidP="00883040">
      <w:pPr>
        <w:pStyle w:val="a5"/>
        <w:numPr>
          <w:ilvl w:val="0"/>
          <w:numId w:val="35"/>
        </w:numPr>
        <w:spacing w:before="120"/>
        <w:rPr>
          <w:ins w:id="122" w:author="YuanY Zhang (张园园)" w:date="2024-04-26T18:52:00Z"/>
          <w:del w:id="123" w:author="YuanY Zhang (张园园)" w:date="2024-04-26T18:52:00Z"/>
          <w:rFonts w:ascii="Times New Roman" w:hAnsi="Times New Roman"/>
        </w:rPr>
      </w:pPr>
      <w:del w:id="124" w:author="YuanY Zhang (张园园)" w:date="2024-04-26T18:52:00Z">
        <w:r>
          <w:rPr>
            <w:rFonts w:ascii="Times New Roman" w:hAnsi="Times New Roman"/>
          </w:rPr>
          <w:delText>The capability of the MNO to control the data transfer to the server for UE-side data collection.</w:delText>
        </w:r>
      </w:del>
    </w:p>
    <w:p w14:paraId="088CF180" w14:textId="77777777" w:rsidR="00883040" w:rsidRDefault="00883040" w:rsidP="00883040">
      <w:pPr>
        <w:pStyle w:val="a5"/>
        <w:numPr>
          <w:ilvl w:val="0"/>
          <w:numId w:val="35"/>
        </w:numPr>
        <w:spacing w:before="120"/>
        <w:rPr>
          <w:rFonts w:ascii="Times New Roman" w:hAnsi="Times New Roman"/>
        </w:rPr>
      </w:pPr>
      <w:r>
        <w:rPr>
          <w:rFonts w:ascii="Times New Roman" w:hAnsi="Times New Roman"/>
        </w:rPr>
        <w:t>The specific entity within the MNO to control the data transfer</w:t>
      </w:r>
      <w:ins w:id="125" w:author="YuanY Zhang (张园园)" w:date="2024-04-26T18:54:00Z">
        <w:r>
          <w:rPr>
            <w:rFonts w:ascii="Times New Roman" w:hAnsi="Times New Roman"/>
          </w:rPr>
          <w:t xml:space="preserve"> to and from the server for UE-side data collection</w:t>
        </w:r>
      </w:ins>
      <w:r>
        <w:rPr>
          <w:rFonts w:ascii="Times New Roman" w:hAnsi="Times New Roman"/>
        </w:rPr>
        <w:t>.</w:t>
      </w:r>
    </w:p>
    <w:p w14:paraId="2219652A" w14:textId="77777777" w:rsidR="00883040" w:rsidRDefault="00883040" w:rsidP="00883040">
      <w:pPr>
        <w:pStyle w:val="a5"/>
        <w:numPr>
          <w:ilvl w:val="0"/>
          <w:numId w:val="35"/>
        </w:numPr>
        <w:spacing w:before="120"/>
        <w:rPr>
          <w:rFonts w:ascii="Times New Roman" w:hAnsi="Times New Roman"/>
        </w:rPr>
      </w:pPr>
      <w:r>
        <w:rPr>
          <w:rFonts w:ascii="Times New Roman" w:hAnsi="Times New Roman"/>
        </w:rPr>
        <w:t xml:space="preserve">The protocols </w:t>
      </w:r>
      <w:del w:id="126" w:author="YuanY Zhang (张园园)" w:date="2024-04-26T18:53:00Z">
        <w:r>
          <w:rPr>
            <w:rFonts w:ascii="Times New Roman" w:hAnsi="Times New Roman"/>
          </w:rPr>
          <w:delText xml:space="preserve">or </w:delText>
        </w:r>
      </w:del>
      <w:ins w:id="127" w:author="YuanY Zhang (张园园)" w:date="2024-04-26T18:53:00Z">
        <w:r>
          <w:rPr>
            <w:rFonts w:ascii="Times New Roman" w:hAnsi="Times New Roman"/>
          </w:rPr>
          <w:t xml:space="preserve">and </w:t>
        </w:r>
      </w:ins>
      <w:r>
        <w:rPr>
          <w:rFonts w:ascii="Times New Roman" w:hAnsi="Times New Roman"/>
        </w:rPr>
        <w:t>methods utilized by the MNO to control the data transfer</w:t>
      </w:r>
      <w:ins w:id="128" w:author="YuanY Zhang (张园园)" w:date="2024-04-26T18:54:00Z">
        <w:r>
          <w:rPr>
            <w:rFonts w:ascii="Times New Roman" w:hAnsi="Times New Roman"/>
          </w:rPr>
          <w:t xml:space="preserve"> to and from t</w:t>
        </w:r>
        <w:bookmarkStart w:id="129" w:name="OLE_LINK60"/>
        <w:r>
          <w:rPr>
            <w:rFonts w:ascii="Times New Roman" w:hAnsi="Times New Roman"/>
          </w:rPr>
          <w:t>he server for UE-side data collection</w:t>
        </w:r>
      </w:ins>
      <w:bookmarkEnd w:id="129"/>
      <w:r>
        <w:rPr>
          <w:rFonts w:ascii="Times New Roman" w:hAnsi="Times New Roman"/>
        </w:rPr>
        <w:t>.</w:t>
      </w:r>
    </w:p>
    <w:p w14:paraId="434AAF6F" w14:textId="77777777" w:rsidR="00883040" w:rsidRDefault="00883040" w:rsidP="00883040">
      <w:pPr>
        <w:pStyle w:val="a5"/>
        <w:numPr>
          <w:ilvl w:val="0"/>
          <w:numId w:val="2"/>
        </w:numPr>
        <w:spacing w:before="120"/>
        <w:rPr>
          <w:del w:id="130" w:author="YuanY Zhang (张园园)" w:date="2024-04-26T18:52:00Z"/>
          <w:rFonts w:ascii="Times New Roman" w:hAnsi="Times New Roman"/>
        </w:rPr>
      </w:pPr>
      <w:moveFromRangeStart w:id="131" w:author="YuanY Zhang (张园园)" w:date="2024-04-26T18:52:00Z" w:name="move165049950"/>
      <w:moveFrom w:id="132" w:author="YuanY Zhang (张园园)" w:date="2024-04-26T18:52:00Z">
        <w:r>
          <w:rPr>
            <w:rFonts w:ascii="Times New Roman" w:hAnsi="Times New Roman"/>
          </w:rPr>
          <w:t>The MNO</w:t>
        </w:r>
      </w:moveFrom>
      <w:r>
        <w:rPr>
          <w:rFonts w:ascii="Times New Roman" w:hAnsi="Times New Roman"/>
        </w:rPr>
        <w:t>’</w:t>
      </w:r>
      <w:moveFrom w:id="133" w:author="YuanY Zhang (张园园)" w:date="2024-04-26T18:52:00Z">
        <w:r>
          <w:rPr>
            <w:rFonts w:ascii="Times New Roman" w:hAnsi="Times New Roman"/>
          </w:rPr>
          <w:t>s ability to manage (e.g., allow/disallow, initiate/terminate, prioritize/de-prioritize, etc.) the data transfer.</w:t>
        </w:r>
      </w:moveFrom>
      <w:moveFromRangeEnd w:id="131"/>
    </w:p>
    <w:p w14:paraId="20EA1DE3" w14:textId="77777777" w:rsidR="009F5433" w:rsidRDefault="009F5433" w:rsidP="00DE241F">
      <w:pPr>
        <w:pStyle w:val="a5"/>
        <w:spacing w:before="120"/>
        <w:rPr>
          <w:rFonts w:ascii="Times New Roman" w:hAnsi="Times New Roman"/>
        </w:rPr>
      </w:pPr>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117"/>
    </w:p>
    <w:p w14:paraId="5A08C561" w14:textId="08704E94" w:rsidR="002C35B6" w:rsidRPr="001856C8" w:rsidRDefault="002C35B6" w:rsidP="00DE241F">
      <w:pPr>
        <w:pStyle w:val="a5"/>
        <w:spacing w:before="120"/>
        <w:rPr>
          <w:rFonts w:ascii="Times New Roman" w:hAnsi="Times New Roman"/>
          <w:b/>
          <w:bCs/>
        </w:rPr>
      </w:pPr>
      <w:r w:rsidRPr="001856C8">
        <w:rPr>
          <w:rFonts w:ascii="Times New Roman" w:hAnsi="Times New Roman"/>
          <w:b/>
          <w:bCs/>
        </w:rPr>
        <w:t>Q4.1</w:t>
      </w:r>
      <w:bookmarkStart w:id="134"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134"/>
    </w:p>
    <w:tbl>
      <w:tblPr>
        <w:tblStyle w:val="ac"/>
        <w:tblW w:w="0" w:type="auto"/>
        <w:tblLook w:val="04A0" w:firstRow="1" w:lastRow="0" w:firstColumn="1" w:lastColumn="0" w:noHBand="0" w:noVBand="1"/>
      </w:tblPr>
      <w:tblGrid>
        <w:gridCol w:w="1838"/>
        <w:gridCol w:w="7178"/>
      </w:tblGrid>
      <w:tr w:rsidR="009F5433" w14:paraId="0EB8ED66" w14:textId="77777777" w:rsidTr="00BD676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BD6769">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BD6769">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r>
              <w:rPr>
                <w:rFonts w:ascii="Times New Roman" w:hAnsi="Times New Roman"/>
                <w:kern w:val="0"/>
              </w:rPr>
              <w:t>Yes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uggest to remove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7A7E53" w14:paraId="21A50D2B" w14:textId="77777777" w:rsidTr="00BD6769">
        <w:tc>
          <w:tcPr>
            <w:tcW w:w="1838" w:type="dxa"/>
            <w:tcBorders>
              <w:top w:val="single" w:sz="4" w:space="0" w:color="auto"/>
              <w:left w:val="single" w:sz="4" w:space="0" w:color="auto"/>
              <w:bottom w:val="single" w:sz="4" w:space="0" w:color="auto"/>
              <w:right w:val="single" w:sz="4" w:space="0" w:color="auto"/>
            </w:tcBorders>
          </w:tcPr>
          <w:p w14:paraId="6BD1D89E" w14:textId="16703507" w:rsidR="007A7E53" w:rsidRDefault="007A7E53" w:rsidP="007A7E5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9AF0A4F" w14:textId="77777777" w:rsidR="007A7E53" w:rsidRDefault="007A7E53" w:rsidP="007A7E53">
            <w:pPr>
              <w:rPr>
                <w:rFonts w:ascii="Times New Roman" w:hAnsi="Times New Roman"/>
                <w:kern w:val="0"/>
              </w:rPr>
            </w:pPr>
            <w:r>
              <w:rPr>
                <w:rFonts w:ascii="Times New Roman" w:hAnsi="Times New Roman"/>
                <w:kern w:val="0"/>
              </w:rPr>
              <w:t>Current proposals are ambiguous as they may have different understandings. We propose:</w:t>
            </w:r>
          </w:p>
          <w:p w14:paraId="7B2B5E73" w14:textId="77777777" w:rsidR="007A7E53" w:rsidRDefault="007A7E53" w:rsidP="007A7E53">
            <w:pPr>
              <w:rPr>
                <w:rFonts w:ascii="Times New Roman" w:hAnsi="Times New Roman"/>
                <w:kern w:val="0"/>
              </w:rPr>
            </w:pPr>
          </w:p>
          <w:p w14:paraId="49D3553E" w14:textId="77777777" w:rsidR="007A7E53"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 to the server for UE-side data collection</w:t>
            </w:r>
            <w:r w:rsidRPr="00DE241F">
              <w:rPr>
                <w:rFonts w:ascii="Times New Roman" w:hAnsi="Times New Roman"/>
              </w:rPr>
              <w:t>.</w:t>
            </w:r>
          </w:p>
          <w:p w14:paraId="4B7A01EA" w14:textId="77777777" w:rsidR="007A7E53" w:rsidRPr="00DE241F" w:rsidRDefault="007A7E53" w:rsidP="007A7E53">
            <w:pPr>
              <w:pStyle w:val="a5"/>
              <w:numPr>
                <w:ilvl w:val="0"/>
                <w:numId w:val="11"/>
              </w:numPr>
              <w:spacing w:before="120"/>
              <w:rPr>
                <w:rFonts w:ascii="Times New Roman" w:hAnsi="Times New Roman"/>
              </w:rPr>
            </w:pPr>
            <w:r w:rsidRPr="00494D39">
              <w:rPr>
                <w:rFonts w:ascii="Times New Roman" w:hAnsi="Times New Roman"/>
                <w:highlight w:val="yellow"/>
              </w:rPr>
              <w:t>The capability of the MNO to control the data transfer from the server for UE-side data collection</w:t>
            </w:r>
            <w:r w:rsidRPr="00DE241F">
              <w:rPr>
                <w:rFonts w:ascii="Times New Roman" w:hAnsi="Times New Roman"/>
              </w:rPr>
              <w:t>.</w:t>
            </w:r>
          </w:p>
          <w:p w14:paraId="22A85868" w14:textId="77777777" w:rsidR="007A7E53" w:rsidRPr="00DE241F"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Pr>
                <w:rFonts w:ascii="Times New Roman" w:hAnsi="Times New Roman"/>
              </w:rPr>
              <w:t xml:space="preserve">transfer </w:t>
            </w:r>
            <w:r w:rsidRPr="0006386E">
              <w:rPr>
                <w:rFonts w:ascii="Times New Roman" w:hAnsi="Times New Roman"/>
                <w:highlight w:val="yellow"/>
              </w:rPr>
              <w:t xml:space="preserve">to and from </w:t>
            </w:r>
            <w:r w:rsidRPr="00494D39">
              <w:rPr>
                <w:rFonts w:ascii="Times New Roman" w:hAnsi="Times New Roman"/>
                <w:highlight w:val="yellow"/>
              </w:rPr>
              <w:t>the server for UE-side data collection</w:t>
            </w:r>
            <w:r w:rsidRPr="00DE241F">
              <w:rPr>
                <w:rFonts w:ascii="Times New Roman" w:hAnsi="Times New Roman"/>
              </w:rPr>
              <w:t>.</w:t>
            </w:r>
          </w:p>
          <w:p w14:paraId="2F5464ED" w14:textId="77777777" w:rsidR="007A7E53" w:rsidRPr="00DE241F"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protocols </w:t>
            </w:r>
            <w:r w:rsidRPr="00494D39">
              <w:rPr>
                <w:rFonts w:ascii="Times New Roman" w:hAnsi="Times New Roman"/>
                <w:strike/>
              </w:rPr>
              <w:t xml:space="preserve">or </w:t>
            </w:r>
            <w:r w:rsidRPr="0034093F">
              <w:rPr>
                <w:rFonts w:ascii="Times New Roman" w:hAnsi="Times New Roman"/>
                <w:highlight w:val="yellow"/>
              </w:rPr>
              <w:t>and</w:t>
            </w:r>
            <w:r w:rsidRPr="00DE241F">
              <w:rPr>
                <w:rFonts w:ascii="Times New Roman" w:hAnsi="Times New Roman"/>
              </w:rPr>
              <w:t xml:space="preserve"> methods utilized by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w:t>
            </w:r>
            <w:r w:rsidRPr="00494D39">
              <w:rPr>
                <w:rFonts w:ascii="Times New Roman" w:hAnsi="Times New Roman"/>
                <w:highlight w:val="yellow"/>
              </w:rPr>
              <w:t xml:space="preserve">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sidRPr="00DE241F">
              <w:rPr>
                <w:rFonts w:ascii="Times New Roman" w:hAnsi="Times New Roman"/>
              </w:rPr>
              <w:t>.</w:t>
            </w:r>
          </w:p>
          <w:p w14:paraId="53B09517" w14:textId="77777777" w:rsidR="007A7E53" w:rsidRDefault="007A7E53" w:rsidP="007A7E53">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Pr>
                <w:rFonts w:ascii="Times New Roman" w:hAnsi="Times New Roman"/>
              </w:rPr>
              <w:t>.</w:t>
            </w:r>
          </w:p>
          <w:p w14:paraId="6C700CB9" w14:textId="77777777" w:rsidR="007A7E53" w:rsidRDefault="007A7E53" w:rsidP="007A7E53">
            <w:pPr>
              <w:rPr>
                <w:rFonts w:ascii="Times New Roman" w:hAnsi="Times New Roman"/>
                <w:kern w:val="0"/>
              </w:rPr>
            </w:pPr>
          </w:p>
        </w:tc>
      </w:tr>
      <w:tr w:rsidR="00DF1EC2" w14:paraId="0C27A23E" w14:textId="77777777" w:rsidTr="00BD6769">
        <w:tc>
          <w:tcPr>
            <w:tcW w:w="1838" w:type="dxa"/>
            <w:tcBorders>
              <w:top w:val="single" w:sz="4" w:space="0" w:color="auto"/>
              <w:left w:val="single" w:sz="4" w:space="0" w:color="auto"/>
              <w:bottom w:val="single" w:sz="4" w:space="0" w:color="auto"/>
              <w:right w:val="single" w:sz="4" w:space="0" w:color="auto"/>
            </w:tcBorders>
          </w:tcPr>
          <w:p w14:paraId="53F6FD1E" w14:textId="530EB5D3"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766240E8" w14:textId="77777777" w:rsidR="00DF1EC2" w:rsidRDefault="00DF1EC2" w:rsidP="00DF1EC2">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3260FBA5" w14:textId="77777777" w:rsidR="00DF1EC2" w:rsidRDefault="00DF1EC2" w:rsidP="00DF1EC2">
            <w:pPr>
              <w:rPr>
                <w:rFonts w:ascii="Times New Roman" w:hAnsi="Times New Roman"/>
                <w:kern w:val="0"/>
              </w:rPr>
            </w:pPr>
          </w:p>
          <w:p w14:paraId="45594137" w14:textId="4DA2AA0E" w:rsidR="00DF1EC2" w:rsidRDefault="00DF1EC2" w:rsidP="00DF1EC2">
            <w:pPr>
              <w:rPr>
                <w:rFonts w:ascii="Times New Roman" w:hAnsi="Times New Roman"/>
                <w:kern w:val="0"/>
              </w:rPr>
            </w:pPr>
            <w:r>
              <w:rPr>
                <w:rFonts w:ascii="Times New Roman" w:hAnsi="Times New Roman"/>
                <w:kern w:val="0"/>
              </w:rP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EC1802" w14:paraId="79D37A6D" w14:textId="77777777" w:rsidTr="00BD6769">
        <w:tc>
          <w:tcPr>
            <w:tcW w:w="1838" w:type="dxa"/>
            <w:tcBorders>
              <w:top w:val="single" w:sz="4" w:space="0" w:color="auto"/>
              <w:left w:val="single" w:sz="4" w:space="0" w:color="auto"/>
              <w:bottom w:val="single" w:sz="4" w:space="0" w:color="auto"/>
              <w:right w:val="single" w:sz="4" w:space="0" w:color="auto"/>
            </w:tcBorders>
          </w:tcPr>
          <w:p w14:paraId="3E944CD6" w14:textId="77777777" w:rsidR="00EC1802" w:rsidRDefault="00EC1802"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077916" w14:textId="77777777" w:rsidR="00EC1802" w:rsidRDefault="00EC1802" w:rsidP="008A6ADB">
            <w:pPr>
              <w:rPr>
                <w:rFonts w:ascii="Times New Roman" w:hAnsi="Times New Roman"/>
                <w:kern w:val="0"/>
              </w:rPr>
            </w:pPr>
            <w:r>
              <w:rPr>
                <w:rFonts w:ascii="Times New Roman" w:hAnsi="Times New Roman"/>
                <w:kern w:val="0"/>
              </w:rPr>
              <w:t>Yes. At this stage we do not need to discuss which NW node is in charge of handling those 4 bullets. That is beyond RAN2 scope.</w:t>
            </w:r>
          </w:p>
          <w:p w14:paraId="08BCF645" w14:textId="77777777" w:rsidR="00DC114C" w:rsidRDefault="00DC114C" w:rsidP="00DC114C">
            <w:pPr>
              <w:rPr>
                <w:rFonts w:ascii="Times New Roman" w:hAnsi="Times New Roman"/>
                <w:kern w:val="0"/>
              </w:rPr>
            </w:pPr>
            <w:r>
              <w:rPr>
                <w:rFonts w:ascii="Times New Roman" w:hAnsi="Times New Roman"/>
                <w:kern w:val="0"/>
              </w:rP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rPr>
                <w:rFonts w:ascii="Times New Roman" w:hAnsi="Times New Roman"/>
                <w:kern w:val="0"/>
              </w:rPr>
              <w:br/>
              <w:t>So we propose adding the following bullet:</w:t>
            </w:r>
          </w:p>
          <w:p w14:paraId="63E047CD" w14:textId="77777777" w:rsidR="00DC114C" w:rsidRPr="00883040" w:rsidRDefault="00DC114C" w:rsidP="00DC114C">
            <w:pPr>
              <w:pStyle w:val="a7"/>
              <w:numPr>
                <w:ilvl w:val="0"/>
                <w:numId w:val="34"/>
              </w:numPr>
              <w:ind w:firstLineChars="0"/>
              <w:rPr>
                <w:rFonts w:ascii="Times New Roman" w:hAnsi="Times New Roman"/>
                <w:kern w:val="0"/>
              </w:rPr>
            </w:pPr>
            <w:r w:rsidRPr="00DC114C">
              <w:rPr>
                <w:rFonts w:ascii="Times New Roman" w:hAnsi="Times New Roman"/>
              </w:rPr>
              <w:t>The MNO's ability to manage/control the initiation/termination of the data collection for UE-side model training.</w:t>
            </w:r>
          </w:p>
          <w:p w14:paraId="5A54948B" w14:textId="4F8B7084" w:rsidR="00883040" w:rsidRPr="00883040" w:rsidRDefault="00883040" w:rsidP="00883040">
            <w:pPr>
              <w:rPr>
                <w:rFonts w:ascii="Times New Roman" w:hAnsi="Times New Roman"/>
                <w:kern w:val="0"/>
              </w:rPr>
            </w:pPr>
            <w:r w:rsidRPr="00883040">
              <w:rPr>
                <w:rFonts w:ascii="Times New Roman" w:hAnsi="Times New Roman"/>
                <w:color w:val="FF0000"/>
                <w:kern w:val="0"/>
              </w:rPr>
              <w:t>[Rapp1] is it covered by the bullet “The MNO's ability to manage (e.g., allow/disallow, initiate/terminate, prioritize/de-prioritize, etc.) the data transfer to and from the server for UE-side data collection”?</w:t>
            </w:r>
          </w:p>
        </w:tc>
      </w:tr>
      <w:tr w:rsidR="00EC1802" w14:paraId="0DC0DA69" w14:textId="77777777" w:rsidTr="00BD6769">
        <w:tc>
          <w:tcPr>
            <w:tcW w:w="1838" w:type="dxa"/>
            <w:tcBorders>
              <w:top w:val="single" w:sz="4" w:space="0" w:color="auto"/>
              <w:left w:val="single" w:sz="4" w:space="0" w:color="auto"/>
              <w:bottom w:val="single" w:sz="4" w:space="0" w:color="auto"/>
              <w:right w:val="single" w:sz="4" w:space="0" w:color="auto"/>
            </w:tcBorders>
          </w:tcPr>
          <w:p w14:paraId="4795B835" w14:textId="24078E96" w:rsidR="00EC1802" w:rsidRDefault="001D7A5D"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94B1492" w14:textId="6DFD4733" w:rsidR="00EC1802" w:rsidRDefault="00F72526"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28A161DF" w14:textId="77777777" w:rsidR="009878AD" w:rsidRDefault="009878AD" w:rsidP="00DF1EC2">
            <w:pPr>
              <w:rPr>
                <w:rFonts w:ascii="Times New Roman" w:hAnsi="Times New Roman"/>
                <w:kern w:val="0"/>
              </w:rPr>
            </w:pPr>
          </w:p>
          <w:p w14:paraId="5FC83485" w14:textId="2D208169" w:rsidR="00985C5B" w:rsidRDefault="00BD6769" w:rsidP="00BD676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have a high level question for clarification: </w:t>
            </w:r>
          </w:p>
          <w:p w14:paraId="531173F5" w14:textId="6367DFAE" w:rsidR="00BD6769" w:rsidRPr="00BD6769" w:rsidRDefault="00BD6769" w:rsidP="00BD6769">
            <w:pPr>
              <w:rPr>
                <w:rFonts w:ascii="Times New Roman" w:hAnsi="Times New Roman"/>
                <w:b/>
                <w:kern w:val="0"/>
              </w:rPr>
            </w:pPr>
            <w:r w:rsidRPr="00BD6769">
              <w:rPr>
                <w:rFonts w:ascii="Times New Roman" w:hAnsi="Times New Roman"/>
                <w:b/>
                <w:kern w:val="0"/>
              </w:rPr>
              <w:t>At RAN2#125bis, it was agreed to defined what is control of data collection and waht is visibility of data content, and the necessity of controllability was not discussed before. Perhaps the email rapporteur could clarify whether/how we discuss the necessity of controllability in this email.</w:t>
            </w:r>
          </w:p>
          <w:p w14:paraId="23C73A9E" w14:textId="22FD00B0" w:rsidR="00BD6769" w:rsidRDefault="00BD6769" w:rsidP="00BD6769">
            <w:pPr>
              <w:rPr>
                <w:rFonts w:ascii="Times New Roman" w:hAnsi="Times New Roman"/>
                <w:kern w:val="0"/>
              </w:rPr>
            </w:pPr>
          </w:p>
          <w:p w14:paraId="666611AA" w14:textId="42F35D8B" w:rsidR="0044248A" w:rsidRDefault="00197117" w:rsidP="00BD6769">
            <w:pPr>
              <w:rPr>
                <w:rFonts w:ascii="Times New Roman" w:hAnsi="Times New Roman"/>
                <w:kern w:val="0"/>
              </w:rPr>
            </w:pPr>
            <w:r>
              <w:rPr>
                <w:rFonts w:ascii="Times New Roman" w:hAnsi="Times New Roman" w:hint="eastAsia"/>
                <w:kern w:val="0"/>
              </w:rPr>
              <w:lastRenderedPageBreak/>
              <w:t>F</w:t>
            </w:r>
            <w:r>
              <w:rPr>
                <w:rFonts w:ascii="Times New Roman" w:hAnsi="Times New Roman"/>
                <w:kern w:val="0"/>
              </w:rPr>
              <w:t>or dimension discussions, we think the scope should be: capability of control and what to control.</w:t>
            </w:r>
          </w:p>
          <w:p w14:paraId="0B07CAF2" w14:textId="61E8BCFF" w:rsidR="00277570" w:rsidRDefault="00454710" w:rsidP="00BD6769">
            <w:pPr>
              <w:rPr>
                <w:rFonts w:ascii="Times New Roman" w:hAnsi="Times New Roman"/>
                <w:b/>
                <w:kern w:val="0"/>
              </w:rPr>
            </w:pPr>
            <w:r>
              <w:rPr>
                <w:rFonts w:ascii="Times New Roman" w:hAnsi="Times New Roman" w:hint="eastAsia"/>
                <w:kern w:val="0"/>
              </w:rPr>
              <w:t>1</w:t>
            </w:r>
            <w:r>
              <w:rPr>
                <w:rFonts w:ascii="Times New Roman" w:hAnsi="Times New Roman"/>
                <w:kern w:val="0"/>
              </w:rPr>
              <w:t>st bullet and 4th bullet should be about the capability of the MNO, so we suggest to merge them into a single bullet.</w:t>
            </w:r>
            <w:r w:rsidR="008067B1">
              <w:rPr>
                <w:rFonts w:ascii="Times New Roman" w:hAnsi="Times New Roman"/>
                <w:kern w:val="0"/>
              </w:rPr>
              <w:t xml:space="preserve"> In addition, </w:t>
            </w:r>
            <w:r w:rsidR="00093F5D">
              <w:rPr>
                <w:rFonts w:ascii="Times New Roman" w:hAnsi="Times New Roman"/>
                <w:kern w:val="0"/>
              </w:rPr>
              <w:t>regarding "ability to manage</w:t>
            </w:r>
            <w:r w:rsidR="00E74078">
              <w:rPr>
                <w:rFonts w:ascii="Times New Roman" w:hAnsi="Times New Roman"/>
                <w:kern w:val="0"/>
              </w:rPr>
              <w:t xml:space="preserve"> the data transfer</w:t>
            </w:r>
            <w:r w:rsidR="00093F5D">
              <w:rPr>
                <w:rFonts w:ascii="Times New Roman" w:hAnsi="Times New Roman"/>
                <w:kern w:val="0"/>
              </w:rPr>
              <w:t>"</w:t>
            </w:r>
            <w:r w:rsidR="00A5021D">
              <w:rPr>
                <w:rFonts w:ascii="Times New Roman" w:hAnsi="Times New Roman"/>
                <w:kern w:val="0"/>
              </w:rPr>
              <w:t>, our view is that MNO should firstly be aware of the collected data, and then it can be able to control the data collection.</w:t>
            </w:r>
            <w:r w:rsidR="003F6542">
              <w:rPr>
                <w:rFonts w:ascii="Times New Roman" w:hAnsi="Times New Roman"/>
                <w:kern w:val="0"/>
              </w:rPr>
              <w:t xml:space="preserve"> So we think the discussion here is also relevant to section 2.5. </w:t>
            </w:r>
            <w:r w:rsidR="003F6542" w:rsidRPr="003F6542">
              <w:rPr>
                <w:rFonts w:ascii="Times New Roman" w:hAnsi="Times New Roman"/>
                <w:b/>
                <w:kern w:val="0"/>
              </w:rPr>
              <w:t>Our suggetion is:</w:t>
            </w:r>
            <w:r w:rsidR="001044A6">
              <w:rPr>
                <w:rFonts w:ascii="Times New Roman" w:hAnsi="Times New Roman"/>
                <w:b/>
                <w:kern w:val="0"/>
              </w:rPr>
              <w:t xml:space="preserve"> 1st/4th bullet is replaced </w:t>
            </w:r>
            <w:r w:rsidR="000B2A6F">
              <w:rPr>
                <w:rFonts w:ascii="Times New Roman" w:hAnsi="Times New Roman"/>
                <w:b/>
                <w:kern w:val="0"/>
              </w:rPr>
              <w:t>by</w:t>
            </w:r>
            <w:r w:rsidR="001044A6">
              <w:rPr>
                <w:rFonts w:ascii="Times New Roman" w:hAnsi="Times New Roman"/>
                <w:b/>
                <w:kern w:val="0"/>
              </w:rPr>
              <w:t xml:space="preserve"> the following:</w:t>
            </w:r>
          </w:p>
          <w:p w14:paraId="07E2ADF3" w14:textId="78A044E0" w:rsidR="001044A6" w:rsidRPr="0090228C" w:rsidRDefault="00E809A3" w:rsidP="00BD6769">
            <w:pPr>
              <w:rPr>
                <w:rFonts w:ascii="Times New Roman" w:hAnsi="Times New Roman"/>
                <w:b/>
                <w:kern w:val="0"/>
              </w:rPr>
            </w:pPr>
            <w:r w:rsidRPr="0090228C">
              <w:rPr>
                <w:rFonts w:ascii="Times New Roman" w:hAnsi="Times New Roman" w:hint="eastAsia"/>
                <w:b/>
                <w:kern w:val="0"/>
              </w:rPr>
              <w:t>T</w:t>
            </w:r>
            <w:r w:rsidRPr="0090228C">
              <w:rPr>
                <w:rFonts w:ascii="Times New Roman" w:hAnsi="Times New Roman"/>
                <w:b/>
                <w:kern w:val="0"/>
              </w:rPr>
              <w:t>he capability of the MNO to control and manage the data transfer process, by considering the visibility of data content.</w:t>
            </w:r>
          </w:p>
          <w:p w14:paraId="55C8A723" w14:textId="0AF8BD5F" w:rsidR="00BD6769" w:rsidRDefault="00454710" w:rsidP="00623171">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2nd and 3rd bullet, we think they are not part of dimensions, and they are about details of controllability. </w:t>
            </w:r>
            <w:r w:rsidRPr="008067B1">
              <w:rPr>
                <w:rFonts w:ascii="Times New Roman" w:hAnsi="Times New Roman"/>
                <w:b/>
                <w:kern w:val="0"/>
              </w:rPr>
              <w:t>So we prefer to not list both bullets here.</w:t>
            </w:r>
            <w:r>
              <w:rPr>
                <w:rFonts w:ascii="Times New Roman" w:hAnsi="Times New Roman"/>
                <w:kern w:val="0"/>
              </w:rPr>
              <w:t xml:space="preserve"> If needed, we could address them later.</w:t>
            </w:r>
          </w:p>
        </w:tc>
      </w:tr>
      <w:tr w:rsidR="00A266D5" w14:paraId="7E83929A" w14:textId="77777777" w:rsidTr="00BD6769">
        <w:tc>
          <w:tcPr>
            <w:tcW w:w="1838" w:type="dxa"/>
            <w:tcBorders>
              <w:top w:val="single" w:sz="4" w:space="0" w:color="auto"/>
              <w:left w:val="single" w:sz="4" w:space="0" w:color="auto"/>
              <w:bottom w:val="single" w:sz="4" w:space="0" w:color="auto"/>
              <w:right w:val="single" w:sz="4" w:space="0" w:color="auto"/>
            </w:tcBorders>
          </w:tcPr>
          <w:p w14:paraId="02D69E1C" w14:textId="14679127" w:rsidR="00A266D5" w:rsidRDefault="00A266D5" w:rsidP="00A266D5">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4385291"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FC476DD" w14:textId="77777777" w:rsidR="00A266D5" w:rsidRDefault="00A266D5" w:rsidP="00A266D5">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asically, we agree the intention in general, but would like to further clarify the boundary between bullet 1 and bullet 4. My understanding is that bullet 4 is discussing how MNO can control the data </w:t>
            </w:r>
            <w:bookmarkStart w:id="135" w:name="OLE_LINK5"/>
            <w:r>
              <w:rPr>
                <w:rFonts w:ascii="Times New Roman" w:hAnsi="Times New Roman"/>
                <w:kern w:val="0"/>
              </w:rPr>
              <w:t>collection task before the data is collected to the first termination entity</w:t>
            </w:r>
            <w:bookmarkEnd w:id="135"/>
            <w:r>
              <w:rPr>
                <w:rFonts w:ascii="Times New Roman" w:hAnsi="Times New Roman"/>
                <w:kern w:val="0"/>
              </w:rPr>
              <w:t xml:space="preserve"> while bullet 1 is trying to address the aspect how MNO can control the data sharing procedure after the data is collected to the first termination entity. If that is the case, the following revision suggestion can make it more clear:</w:t>
            </w:r>
          </w:p>
          <w:p w14:paraId="0F10F599" w14:textId="77777777" w:rsidR="00A266D5" w:rsidRPr="00DE241F" w:rsidRDefault="00A266D5" w:rsidP="00A266D5">
            <w:pPr>
              <w:pStyle w:val="a5"/>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w:t>
            </w:r>
            <w:ins w:id="136" w:author="OPPO-Jiangsheng Fan" w:date="2024-04-26T14:18:00Z">
              <w:r>
                <w:rPr>
                  <w:rFonts w:ascii="Times New Roman" w:hAnsi="Times New Roman"/>
                </w:rPr>
                <w:t xml:space="preserve"> sharing procedure after the data is collected to the first termination entity</w:t>
              </w:r>
            </w:ins>
            <w:ins w:id="137" w:author="OPPO-Jiangsheng Fan" w:date="2024-04-26T14:19:00Z">
              <w:r>
                <w:rPr>
                  <w:rFonts w:ascii="Times New Roman" w:hAnsi="Times New Roman"/>
                </w:rPr>
                <w:t xml:space="preserve">, e.g. data sharing </w:t>
              </w:r>
            </w:ins>
            <w:ins w:id="138" w:author="OPPO-Jiangsheng Fan" w:date="2024-04-26T14:22:00Z">
              <w:r>
                <w:rPr>
                  <w:rFonts w:ascii="Times New Roman" w:hAnsi="Times New Roman"/>
                </w:rPr>
                <w:t>from</w:t>
              </w:r>
            </w:ins>
            <w:ins w:id="139" w:author="OPPO-Jiangsheng Fan" w:date="2024-04-26T14:19:00Z">
              <w:r>
                <w:rPr>
                  <w:rFonts w:ascii="Times New Roman" w:hAnsi="Times New Roman"/>
                </w:rPr>
                <w:t xml:space="preserve"> the first termination entity</w:t>
              </w:r>
            </w:ins>
            <w:r w:rsidRPr="00DE241F">
              <w:rPr>
                <w:rFonts w:ascii="Times New Roman" w:hAnsi="Times New Roman"/>
              </w:rPr>
              <w:t xml:space="preserve"> </w:t>
            </w:r>
            <w:del w:id="140" w:author="OPPO-Jiangsheng Fan" w:date="2024-04-26T14:19:00Z">
              <w:r w:rsidDel="00F7360E">
                <w:rPr>
                  <w:rFonts w:ascii="Times New Roman" w:hAnsi="Times New Roman"/>
                </w:rPr>
                <w:delText xml:space="preserve">transfer </w:delText>
              </w:r>
            </w:del>
            <w:r>
              <w:rPr>
                <w:rFonts w:ascii="Times New Roman" w:hAnsi="Times New Roman"/>
              </w:rPr>
              <w:t>to the server for UE-side data collection</w:t>
            </w:r>
            <w:r w:rsidRPr="00DE241F">
              <w:rPr>
                <w:rFonts w:ascii="Times New Roman" w:hAnsi="Times New Roman"/>
              </w:rPr>
              <w:t>.</w:t>
            </w:r>
          </w:p>
          <w:p w14:paraId="18AAA4FC" w14:textId="77777777" w:rsidR="00A266D5" w:rsidRPr="00DE241F" w:rsidRDefault="00A266D5" w:rsidP="00A266D5">
            <w:pPr>
              <w:pStyle w:val="a5"/>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del w:id="141" w:author="OPPO-Jiangsheng Fan" w:date="2024-04-26T14:20:00Z">
              <w:r w:rsidDel="003C313A">
                <w:rPr>
                  <w:rFonts w:ascii="Times New Roman" w:hAnsi="Times New Roman"/>
                </w:rPr>
                <w:delText>transfer</w:delText>
              </w:r>
            </w:del>
            <w:ins w:id="142" w:author="OPPO-Jiangsheng Fan" w:date="2024-04-26T14:20:00Z">
              <w:r>
                <w:rPr>
                  <w:rFonts w:ascii="Times New Roman" w:hAnsi="Times New Roman"/>
                </w:rPr>
                <w:t>collection</w:t>
              </w:r>
            </w:ins>
            <w:r w:rsidRPr="00DE241F">
              <w:rPr>
                <w:rFonts w:ascii="Times New Roman" w:hAnsi="Times New Roman"/>
              </w:rPr>
              <w:t>.</w:t>
            </w:r>
          </w:p>
          <w:p w14:paraId="65880613" w14:textId="77777777" w:rsidR="00A266D5" w:rsidRPr="00DE241F" w:rsidRDefault="00A266D5" w:rsidP="00A266D5">
            <w:pPr>
              <w:pStyle w:val="a5"/>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Pr>
                <w:rFonts w:ascii="Times New Roman" w:hAnsi="Times New Roman"/>
              </w:rPr>
              <w:t>control</w:t>
            </w:r>
            <w:r w:rsidRPr="00DE241F">
              <w:rPr>
                <w:rFonts w:ascii="Times New Roman" w:hAnsi="Times New Roman"/>
              </w:rPr>
              <w:t xml:space="preserve"> the data </w:t>
            </w:r>
            <w:ins w:id="143" w:author="OPPO-Jiangsheng Fan" w:date="2024-04-26T14:22:00Z">
              <w:r>
                <w:rPr>
                  <w:rFonts w:ascii="Times New Roman" w:hAnsi="Times New Roman"/>
                </w:rPr>
                <w:t>collection</w:t>
              </w:r>
            </w:ins>
            <w:del w:id="144" w:author="OPPO-Jiangsheng Fan" w:date="2024-04-26T14:22:00Z">
              <w:r w:rsidDel="003C313A">
                <w:rPr>
                  <w:rFonts w:ascii="Times New Roman" w:hAnsi="Times New Roman"/>
                </w:rPr>
                <w:delText>transfer</w:delText>
              </w:r>
            </w:del>
            <w:r w:rsidRPr="00DE241F">
              <w:rPr>
                <w:rFonts w:ascii="Times New Roman" w:hAnsi="Times New Roman"/>
              </w:rPr>
              <w:t>.</w:t>
            </w:r>
          </w:p>
          <w:p w14:paraId="2E5DFF63" w14:textId="77777777" w:rsidR="00A266D5" w:rsidRDefault="00A266D5" w:rsidP="00A266D5">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ins w:id="145" w:author="OPPO-Jiangsheng Fan" w:date="2024-04-26T14:23:00Z">
              <w:r>
                <w:rPr>
                  <w:rFonts w:ascii="Times New Roman" w:hAnsi="Times New Roman"/>
                </w:rPr>
                <w:t>collection task before the data is collected to the first termination entity</w:t>
              </w:r>
            </w:ins>
            <w:del w:id="146" w:author="OPPO-Jiangsheng Fan" w:date="2024-04-26T14:23:00Z">
              <w:r w:rsidDel="003327E7">
                <w:rPr>
                  <w:rFonts w:ascii="Times New Roman" w:hAnsi="Times New Roman"/>
                </w:rPr>
                <w:delText>transfer</w:delText>
              </w:r>
            </w:del>
            <w:r>
              <w:rPr>
                <w:rFonts w:ascii="Times New Roman" w:hAnsi="Times New Roman"/>
              </w:rPr>
              <w:t>.</w:t>
            </w:r>
          </w:p>
          <w:p w14:paraId="7E7C382A" w14:textId="77777777" w:rsidR="00A266D5" w:rsidRDefault="00A266D5" w:rsidP="00A266D5">
            <w:pPr>
              <w:rPr>
                <w:rFonts w:ascii="Times New Roman" w:hAnsi="Times New Roman"/>
                <w:kern w:val="0"/>
              </w:rPr>
            </w:pPr>
          </w:p>
        </w:tc>
      </w:tr>
      <w:tr w:rsidR="00883040" w14:paraId="23CA80A4" w14:textId="77777777" w:rsidTr="00BD6769">
        <w:tc>
          <w:tcPr>
            <w:tcW w:w="1838" w:type="dxa"/>
            <w:tcBorders>
              <w:top w:val="single" w:sz="4" w:space="0" w:color="auto"/>
              <w:left w:val="single" w:sz="4" w:space="0" w:color="auto"/>
              <w:bottom w:val="single" w:sz="4" w:space="0" w:color="auto"/>
              <w:right w:val="single" w:sz="4" w:space="0" w:color="auto"/>
            </w:tcBorders>
          </w:tcPr>
          <w:p w14:paraId="34361D0A" w14:textId="2CC1FCC2"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1B04D776" w14:textId="290A5699" w:rsidR="00883040" w:rsidRDefault="00883040" w:rsidP="00883040">
            <w:pPr>
              <w:rPr>
                <w:rFonts w:ascii="Times New Roman" w:hAnsi="Times New Roman"/>
                <w:kern w:val="0"/>
              </w:rPr>
            </w:pPr>
            <w:r>
              <w:rPr>
                <w:rFonts w:ascii="Times New Roman" w:hAnsi="Times New Roman"/>
                <w:kern w:val="0"/>
              </w:rPr>
              <w:t xml:space="preserve">I revised the bullets based on the comments received so far. We agree to discuss the above three bullets for controllability. </w:t>
            </w:r>
          </w:p>
        </w:tc>
      </w:tr>
      <w:tr w:rsidR="000F7FED" w14:paraId="667AC497" w14:textId="77777777" w:rsidTr="00BD6769">
        <w:tc>
          <w:tcPr>
            <w:tcW w:w="1838" w:type="dxa"/>
            <w:tcBorders>
              <w:top w:val="single" w:sz="4" w:space="0" w:color="auto"/>
              <w:left w:val="single" w:sz="4" w:space="0" w:color="auto"/>
              <w:bottom w:val="single" w:sz="4" w:space="0" w:color="auto"/>
              <w:right w:val="single" w:sz="4" w:space="0" w:color="auto"/>
            </w:tcBorders>
          </w:tcPr>
          <w:p w14:paraId="48C95047" w14:textId="6AA9DBD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032A823" w14:textId="77777777" w:rsidR="000F7FED" w:rsidRDefault="000F7FED" w:rsidP="000F7FED">
            <w:pPr>
              <w:rPr>
                <w:rFonts w:ascii="Times New Roman" w:hAnsi="Times New Roman"/>
                <w:kern w:val="0"/>
              </w:rPr>
            </w:pPr>
            <w:r>
              <w:rPr>
                <w:rFonts w:ascii="Times New Roman" w:hAnsi="Times New Roman" w:hint="eastAsia"/>
                <w:kern w:val="0"/>
              </w:rPr>
              <w:t>Beside above controllability aspects, I</w:t>
            </w:r>
            <w:r>
              <w:rPr>
                <w:rFonts w:ascii="Times New Roman" w:hAnsi="Times New Roman"/>
                <w:kern w:val="0"/>
              </w:rPr>
              <w:t>t</w:t>
            </w:r>
            <w:r>
              <w:rPr>
                <w:rFonts w:ascii="Times New Roman" w:hAnsi="Times New Roman" w:hint="eastAsia"/>
                <w:kern w:val="0"/>
              </w:rPr>
              <w:t xml:space="preserve"> i</w:t>
            </w:r>
            <w:r>
              <w:rPr>
                <w:rFonts w:ascii="Times New Roman" w:hAnsi="Times New Roman"/>
                <w:kern w:val="0"/>
              </w:rPr>
              <w:t>s essential to clarify the controllability for data collection at the server.</w:t>
            </w:r>
            <w:r>
              <w:rPr>
                <w:rFonts w:ascii="Times New Roman" w:hAnsi="Times New Roman" w:hint="eastAsia"/>
                <w:kern w:val="0"/>
              </w:rPr>
              <w:t xml:space="preserve"> W</w:t>
            </w:r>
            <w:r>
              <w:rPr>
                <w:rFonts w:ascii="Times New Roman" w:hAnsi="Times New Roman"/>
                <w:kern w:val="0"/>
              </w:rPr>
              <w:t>e think the following aspects of controllability should be considered:</w:t>
            </w:r>
          </w:p>
          <w:p w14:paraId="32690A00"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consent;</w:t>
            </w:r>
          </w:p>
          <w:p w14:paraId="02B18031"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r>
              <w:rPr>
                <w:rFonts w:ascii="Times New Roman" w:hAnsi="Times New Roman"/>
                <w:kern w:val="0"/>
              </w:rPr>
              <w:t>;</w:t>
            </w:r>
          </w:p>
          <w:p w14:paraId="6E8F7FA9"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kern w:val="0"/>
              </w:rPr>
              <w:t>Management of the session/connection between UE and termination entity;</w:t>
            </w:r>
          </w:p>
          <w:p w14:paraId="6E19951F" w14:textId="12216884" w:rsidR="000F7FED" w:rsidRDefault="000F7FED" w:rsidP="000F7FED">
            <w:pPr>
              <w:rPr>
                <w:rFonts w:ascii="Times New Roman" w:hAnsi="Times New Roman"/>
                <w:kern w:val="0"/>
              </w:rPr>
            </w:pPr>
            <w:r>
              <w:rPr>
                <w:rFonts w:ascii="Times New Roman" w:hAnsi="Times New Roman"/>
                <w:kern w:val="0"/>
              </w:rPr>
              <w:t>Awareness of data content;</w:t>
            </w:r>
          </w:p>
        </w:tc>
      </w:tr>
      <w:tr w:rsidR="009F5FC0" w14:paraId="7342FF3B" w14:textId="77777777" w:rsidTr="00BD6769">
        <w:tc>
          <w:tcPr>
            <w:tcW w:w="1838" w:type="dxa"/>
            <w:tcBorders>
              <w:top w:val="single" w:sz="4" w:space="0" w:color="auto"/>
              <w:left w:val="single" w:sz="4" w:space="0" w:color="auto"/>
              <w:bottom w:val="single" w:sz="4" w:space="0" w:color="auto"/>
              <w:right w:val="single" w:sz="4" w:space="0" w:color="auto"/>
            </w:tcBorders>
          </w:tcPr>
          <w:p w14:paraId="4295AFD4" w14:textId="07EEE95E"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0387292B" w14:textId="34DA00CF" w:rsidR="009F5FC0" w:rsidRDefault="009F5FC0" w:rsidP="000F7FED">
            <w:pPr>
              <w:rPr>
                <w:rFonts w:ascii="Times New Roman" w:hAnsi="Times New Roman"/>
                <w:kern w:val="0"/>
              </w:rPr>
            </w:pPr>
            <w:r>
              <w:rPr>
                <w:rFonts w:ascii="Times New Roman" w:hAnsi="Times New Roman"/>
                <w:kern w:val="0"/>
              </w:rPr>
              <w:t>I</w:t>
            </w:r>
            <w:r>
              <w:rPr>
                <w:rFonts w:ascii="Times New Roman" w:hAnsi="Times New Roman" w:hint="eastAsia"/>
                <w:kern w:val="0"/>
              </w:rPr>
              <w:t xml:space="preserve">n our view, the </w:t>
            </w:r>
            <w:r w:rsidRPr="009F5FC0">
              <w:rPr>
                <w:rFonts w:ascii="Times New Roman" w:hAnsi="Times New Roman"/>
                <w:kern w:val="0"/>
              </w:rPr>
              <w:t>controllability discussion</w:t>
            </w:r>
            <w:r>
              <w:rPr>
                <w:rFonts w:ascii="Times New Roman" w:hAnsi="Times New Roman" w:hint="eastAsia"/>
                <w:kern w:val="0"/>
              </w:rPr>
              <w:t xml:space="preserve"> refers to how to control a UE to transfer </w:t>
            </w:r>
            <w:r>
              <w:rPr>
                <w:rFonts w:ascii="Times New Roman" w:hAnsi="Times New Roman" w:hint="eastAsia"/>
                <w:kern w:val="0"/>
              </w:rPr>
              <w:lastRenderedPageBreak/>
              <w:t xml:space="preserve">training data to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 xml:space="preserve">ut the training data delivery from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to </w:t>
            </w:r>
            <w:r w:rsidRPr="009F5FC0">
              <w:rPr>
                <w:rFonts w:ascii="Times New Roman" w:hAnsi="Times New Roman"/>
                <w:kern w:val="0"/>
              </w:rPr>
              <w:t>server for UE-side data collection</w:t>
            </w:r>
            <w:r>
              <w:rPr>
                <w:rFonts w:ascii="Times New Roman" w:hAnsi="Times New Roman" w:hint="eastAsia"/>
                <w:kern w:val="0"/>
              </w:rPr>
              <w:t xml:space="preserve"> is not in RAN2 scope.</w:t>
            </w:r>
          </w:p>
        </w:tc>
      </w:tr>
      <w:tr w:rsidR="006D614C" w14:paraId="0CA9EC50" w14:textId="77777777" w:rsidTr="00BD6769">
        <w:tc>
          <w:tcPr>
            <w:tcW w:w="1838" w:type="dxa"/>
            <w:tcBorders>
              <w:top w:val="single" w:sz="4" w:space="0" w:color="auto"/>
              <w:left w:val="single" w:sz="4" w:space="0" w:color="auto"/>
              <w:bottom w:val="single" w:sz="4" w:space="0" w:color="auto"/>
              <w:right w:val="single" w:sz="4" w:space="0" w:color="auto"/>
            </w:tcBorders>
          </w:tcPr>
          <w:p w14:paraId="26E0F3D7" w14:textId="4019E0BF" w:rsidR="006D614C" w:rsidRDefault="006D614C" w:rsidP="006D614C">
            <w:pPr>
              <w:rPr>
                <w:rFonts w:ascii="Times New Roman" w:hAnsi="Times New Roman"/>
                <w:kern w:val="0"/>
              </w:rPr>
            </w:pPr>
            <w:r>
              <w:rPr>
                <w:rFonts w:ascii="Times New Roman" w:hAnsi="Times New Roman" w:hint="eastAsia"/>
                <w:kern w:val="0"/>
              </w:rPr>
              <w:lastRenderedPageBreak/>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3BCFDF5F" w14:textId="77777777" w:rsidR="006D614C" w:rsidRDefault="006D614C" w:rsidP="006D614C">
            <w:pPr>
              <w:rPr>
                <w:rFonts w:ascii="Times New Roman" w:hAnsi="Times New Roman"/>
                <w:kern w:val="0"/>
              </w:rPr>
            </w:pPr>
            <w:r>
              <w:rPr>
                <w:rFonts w:ascii="Times New Roman" w:hAnsi="Times New Roman"/>
                <w:kern w:val="0"/>
              </w:rPr>
              <w:t>Yes with comments.</w:t>
            </w:r>
          </w:p>
          <w:p w14:paraId="30B90D24" w14:textId="44DD7FB1" w:rsidR="006D614C" w:rsidRPr="00DB231A" w:rsidRDefault="006D614C" w:rsidP="006D614C">
            <w:pPr>
              <w:rPr>
                <w:rFonts w:ascii="Times New Roman" w:hAnsi="Times New Roman"/>
                <w:kern w:val="0"/>
              </w:rPr>
            </w:pPr>
            <w:r>
              <w:rPr>
                <w:rFonts w:ascii="Times New Roman" w:hAnsi="Times New Roman"/>
                <w:kern w:val="0"/>
              </w:rPr>
              <w:t xml:space="preserve">We are OK with the modified three bullets. </w:t>
            </w:r>
            <w:r w:rsidR="00F96140">
              <w:rPr>
                <w:rFonts w:ascii="Times New Roman" w:hAnsi="Times New Roman"/>
                <w:kern w:val="0"/>
              </w:rPr>
              <w:t xml:space="preserve">And </w:t>
            </w:r>
            <w:r>
              <w:rPr>
                <w:rFonts w:ascii="Times New Roman" w:hAnsi="Times New Roman"/>
                <w:kern w:val="0"/>
              </w:rPr>
              <w:t xml:space="preserve">we suggest to discuss the detailed </w:t>
            </w:r>
            <w:r w:rsidRPr="00DB231A">
              <w:rPr>
                <w:rFonts w:ascii="Times New Roman" w:hAnsi="Times New Roman"/>
                <w:kern w:val="0"/>
              </w:rPr>
              <w:t>controllability</w:t>
            </w:r>
            <w:r>
              <w:rPr>
                <w:rFonts w:ascii="Times New Roman" w:hAnsi="Times New Roman"/>
                <w:kern w:val="0"/>
              </w:rPr>
              <w:t xml:space="preserve"> per solution after </w:t>
            </w:r>
            <w:r w:rsidR="00F96140">
              <w:rPr>
                <w:rFonts w:ascii="Times New Roman" w:hAnsi="Times New Roman"/>
                <w:kern w:val="0"/>
              </w:rPr>
              <w:t>identifying the preferred solution</w:t>
            </w:r>
            <w:r>
              <w:rPr>
                <w:rFonts w:ascii="Times New Roman" w:hAnsi="Times New Roman"/>
                <w:kern w:val="0"/>
              </w:rPr>
              <w:t>.</w:t>
            </w:r>
          </w:p>
          <w:p w14:paraId="28FE5CC1" w14:textId="3B42D01B" w:rsidR="00F96140" w:rsidRDefault="00F96140" w:rsidP="006D614C">
            <w:pPr>
              <w:rPr>
                <w:rFonts w:ascii="Times New Roman" w:hAnsi="Times New Roman"/>
                <w:kern w:val="0"/>
              </w:rPr>
            </w:pPr>
            <w:r>
              <w:rPr>
                <w:rFonts w:ascii="Times New Roman" w:hAnsi="Times New Roman" w:hint="eastAsia"/>
                <w:kern w:val="0"/>
              </w:rPr>
              <w:t>B</w:t>
            </w:r>
            <w:r>
              <w:rPr>
                <w:rFonts w:ascii="Times New Roman" w:hAnsi="Times New Roman"/>
                <w:kern w:val="0"/>
              </w:rPr>
              <w:t>esides, there are some description that is unclear to us:</w:t>
            </w:r>
          </w:p>
          <w:p w14:paraId="4639D872" w14:textId="00787A74" w:rsidR="006D614C" w:rsidRDefault="006D614C" w:rsidP="006D614C">
            <w:pPr>
              <w:rPr>
                <w:rFonts w:ascii="Times New Roman" w:hAnsi="Times New Roman"/>
                <w:kern w:val="0"/>
              </w:rPr>
            </w:pPr>
            <w:r>
              <w:rPr>
                <w:rFonts w:ascii="Times New Roman" w:hAnsi="Times New Roman"/>
                <w:kern w:val="0"/>
              </w:rPr>
              <w:t>For bullet 1, what is “p</w:t>
            </w:r>
            <w:r w:rsidRPr="00A7628D">
              <w:rPr>
                <w:rFonts w:ascii="Times New Roman" w:hAnsi="Times New Roman"/>
                <w:kern w:val="0"/>
              </w:rPr>
              <w:t>rioritize/de-prioritize</w:t>
            </w:r>
            <w:r>
              <w:rPr>
                <w:rFonts w:ascii="Times New Roman" w:hAnsi="Times New Roman"/>
                <w:kern w:val="0"/>
              </w:rPr>
              <w:t>” in e.g. part.</w:t>
            </w:r>
          </w:p>
          <w:p w14:paraId="1EF7349B" w14:textId="02391CA5" w:rsidR="006D614C" w:rsidRDefault="006D614C" w:rsidP="00F96140">
            <w:pPr>
              <w:rPr>
                <w:rFonts w:ascii="Times New Roman" w:hAnsi="Times New Roman"/>
                <w:kern w:val="0"/>
              </w:rPr>
            </w:pPr>
            <w:r>
              <w:rPr>
                <w:rFonts w:ascii="Times New Roman" w:hAnsi="Times New Roman"/>
                <w:kern w:val="0"/>
              </w:rPr>
              <w:t>For all the three bullets, “</w:t>
            </w:r>
            <w:r w:rsidRPr="00A7628D">
              <w:rPr>
                <w:rFonts w:ascii="Times New Roman" w:hAnsi="Times New Roman"/>
                <w:kern w:val="0"/>
              </w:rPr>
              <w:t xml:space="preserve">the data transfer </w:t>
            </w:r>
            <w:r w:rsidRPr="00A7628D">
              <w:rPr>
                <w:rFonts w:ascii="Times New Roman" w:hAnsi="Times New Roman"/>
                <w:b/>
                <w:kern w:val="0"/>
                <w:u w:val="single"/>
              </w:rPr>
              <w:t>to and from the server</w:t>
            </w:r>
            <w:r>
              <w:rPr>
                <w:rFonts w:ascii="Times New Roman" w:hAnsi="Times New Roman"/>
                <w:kern w:val="0"/>
              </w:rPr>
              <w:t xml:space="preserve"> for UE-side data collection” is mentioned. We </w:t>
            </w:r>
            <w:r w:rsidR="00F96140">
              <w:rPr>
                <w:rFonts w:ascii="Times New Roman" w:hAnsi="Times New Roman"/>
                <w:kern w:val="0"/>
              </w:rPr>
              <w:t xml:space="preserve">wonder </w:t>
            </w:r>
            <w:r>
              <w:rPr>
                <w:rFonts w:ascii="Times New Roman" w:hAnsi="Times New Roman"/>
                <w:kern w:val="0"/>
              </w:rPr>
              <w:t>in which cases we wi</w:t>
            </w:r>
            <w:r w:rsidR="00F96140">
              <w:rPr>
                <w:rFonts w:ascii="Times New Roman" w:hAnsi="Times New Roman"/>
                <w:kern w:val="0"/>
              </w:rPr>
              <w:t>ll</w:t>
            </w:r>
            <w:r w:rsidR="003A231A">
              <w:rPr>
                <w:rFonts w:ascii="Times New Roman" w:hAnsi="Times New Roman"/>
                <w:kern w:val="0"/>
              </w:rPr>
              <w:t xml:space="preserve"> collect data from the server.</w:t>
            </w:r>
          </w:p>
        </w:tc>
      </w:tr>
      <w:tr w:rsidR="00E50DD8" w14:paraId="2D1E0BD3" w14:textId="77777777" w:rsidTr="00BD6769">
        <w:tc>
          <w:tcPr>
            <w:tcW w:w="1838" w:type="dxa"/>
            <w:tcBorders>
              <w:top w:val="single" w:sz="4" w:space="0" w:color="auto"/>
              <w:left w:val="single" w:sz="4" w:space="0" w:color="auto"/>
              <w:bottom w:val="single" w:sz="4" w:space="0" w:color="auto"/>
              <w:right w:val="single" w:sz="4" w:space="0" w:color="auto"/>
            </w:tcBorders>
          </w:tcPr>
          <w:p w14:paraId="4B48C9F6" w14:textId="50037D21"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0E42EE9" w14:textId="77777777" w:rsidR="00E50DD8" w:rsidRDefault="00E50DD8" w:rsidP="00E50DD8">
            <w:pPr>
              <w:rPr>
                <w:rFonts w:ascii="Times New Roman" w:hAnsi="Times New Roman"/>
                <w:kern w:val="0"/>
              </w:rPr>
            </w:pPr>
            <w:r>
              <w:rPr>
                <w:rFonts w:ascii="Times New Roman" w:hAnsi="Times New Roman"/>
                <w:kern w:val="0"/>
              </w:rPr>
              <w:t xml:space="preserve">We are wondering what kind of data need to be transferred from the UE server for UE side data collection to the NW entity? In all options on the table, the data transfer direction is from UE, via NW entity (gNB , OAM or CN) to OTT server/UE server. </w:t>
            </w:r>
          </w:p>
          <w:p w14:paraId="3CE864E8"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addition, it is only mentioned that NW controllability on the data transfer between the NW and OTT server. The data transfer path between UE device and NW is missing.</w:t>
            </w:r>
          </w:p>
          <w:p w14:paraId="3A73DDF7"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this sense, we suggest to have the following modification:</w:t>
            </w:r>
          </w:p>
          <w:p w14:paraId="0A1723BA" w14:textId="77777777" w:rsidR="00E50DD8" w:rsidRDefault="00E50DD8" w:rsidP="00E50DD8">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to </w:t>
            </w:r>
            <w:del w:id="147" w:author="ZTE-Fei Dong" w:date="2024-04-28T16:22: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48" w:author="ZTE-Fei Dong" w:date="2024-04-28T16:22:00Z">
              <w:r>
                <w:rPr>
                  <w:rFonts w:ascii="Times New Roman" w:hAnsi="Times New Roman"/>
                  <w:highlight w:val="yellow"/>
                </w:rPr>
                <w:t xml:space="preserve"> and from the UE device</w:t>
              </w:r>
            </w:ins>
            <w:r w:rsidRPr="002E0294">
              <w:rPr>
                <w:rFonts w:ascii="Times New Roman" w:hAnsi="Times New Roman"/>
                <w:highlight w:val="yellow"/>
              </w:rPr>
              <w:t>.</w:t>
            </w:r>
          </w:p>
          <w:p w14:paraId="34C245A0" w14:textId="77777777" w:rsidR="00E50DD8" w:rsidRPr="002E0294" w:rsidRDefault="00E50DD8" w:rsidP="00E50DD8">
            <w:pPr>
              <w:pStyle w:val="a5"/>
              <w:numPr>
                <w:ilvl w:val="0"/>
                <w:numId w:val="11"/>
              </w:numPr>
              <w:spacing w:before="120"/>
              <w:rPr>
                <w:rFonts w:ascii="Times New Roman" w:hAnsi="Times New Roman"/>
                <w:highlight w:val="yellow"/>
              </w:rPr>
            </w:pPr>
            <w:r>
              <w:rPr>
                <w:rFonts w:ascii="Times New Roman" w:hAnsi="Times New Roman"/>
              </w:rPr>
              <w:t xml:space="preserve">The specific entity within the MNO to control the data transfer to </w:t>
            </w:r>
            <w:del w:id="149" w:author="ZTE-Fei Dong" w:date="2024-04-28T16:23: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50" w:author="ZTE-Fei Dong" w:date="2024-04-28T16:23:00Z">
              <w:r>
                <w:rPr>
                  <w:rFonts w:ascii="Times New Roman" w:hAnsi="Times New Roman"/>
                  <w:highlight w:val="yellow"/>
                </w:rPr>
                <w:t xml:space="preserve"> and from the UE device</w:t>
              </w:r>
            </w:ins>
            <w:r w:rsidRPr="002E0294">
              <w:rPr>
                <w:rFonts w:ascii="Times New Roman" w:hAnsi="Times New Roman"/>
                <w:highlight w:val="yellow"/>
              </w:rPr>
              <w:t>.</w:t>
            </w:r>
          </w:p>
          <w:p w14:paraId="1BF5E7AA" w14:textId="77777777" w:rsidR="00E50DD8" w:rsidRDefault="00E50DD8" w:rsidP="00E50DD8">
            <w:pPr>
              <w:pStyle w:val="a5"/>
              <w:numPr>
                <w:ilvl w:val="0"/>
                <w:numId w:val="11"/>
              </w:numPr>
              <w:spacing w:before="120"/>
              <w:rPr>
                <w:rFonts w:ascii="Times New Roman" w:hAnsi="Times New Roman"/>
              </w:rPr>
            </w:pPr>
            <w:r>
              <w:rPr>
                <w:rFonts w:ascii="Times New Roman" w:hAnsi="Times New Roman"/>
              </w:rPr>
              <w:t xml:space="preserve">The protocols and methods utilized by the MNO to control the data transfer to </w:t>
            </w:r>
            <w:del w:id="151" w:author="ZTE-Fei Dong" w:date="2024-04-28T16:23: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52" w:author="ZTE-Fei Dong" w:date="2024-04-28T16:23:00Z">
              <w:r>
                <w:rPr>
                  <w:rFonts w:ascii="Times New Roman" w:hAnsi="Times New Roman"/>
                  <w:highlight w:val="yellow"/>
                </w:rPr>
                <w:t xml:space="preserve"> and from the UE device</w:t>
              </w:r>
            </w:ins>
            <w:r w:rsidRPr="002E0294">
              <w:rPr>
                <w:rFonts w:ascii="Times New Roman" w:hAnsi="Times New Roman"/>
                <w:highlight w:val="yellow"/>
              </w:rPr>
              <w:t>.</w:t>
            </w:r>
          </w:p>
          <w:p w14:paraId="4278BE01" w14:textId="77777777" w:rsidR="00E50DD8" w:rsidRDefault="00E50DD8" w:rsidP="00E50DD8">
            <w:pPr>
              <w:rPr>
                <w:rFonts w:ascii="Times New Roman" w:hAnsi="Times New Roman"/>
                <w:kern w:val="0"/>
              </w:rPr>
            </w:pPr>
          </w:p>
        </w:tc>
      </w:tr>
      <w:tr w:rsidR="00C90D5F" w14:paraId="63A85E71" w14:textId="77777777" w:rsidTr="00BD6769">
        <w:tc>
          <w:tcPr>
            <w:tcW w:w="1838" w:type="dxa"/>
            <w:tcBorders>
              <w:top w:val="single" w:sz="4" w:space="0" w:color="auto"/>
              <w:left w:val="single" w:sz="4" w:space="0" w:color="auto"/>
              <w:bottom w:val="single" w:sz="4" w:space="0" w:color="auto"/>
              <w:right w:val="single" w:sz="4" w:space="0" w:color="auto"/>
            </w:tcBorders>
          </w:tcPr>
          <w:p w14:paraId="466B9107" w14:textId="6703188D" w:rsidR="00C90D5F" w:rsidRDefault="00C90D5F" w:rsidP="00C90D5F">
            <w:pPr>
              <w:rPr>
                <w:rFonts w:ascii="Times New Roman" w:hAnsi="Times New Roman"/>
                <w:kern w:val="0"/>
              </w:rPr>
            </w:pPr>
            <w:r>
              <w:rPr>
                <w:rFonts w:ascii="Times New Roman" w:hAnsi="Times New Roman" w:hint="eastAsia"/>
                <w:kern w:val="0"/>
              </w:rPr>
              <w:t>C</w:t>
            </w:r>
            <w:r>
              <w:rPr>
                <w:rFonts w:ascii="Times New Roman" w:hAnsi="Times New Roman"/>
                <w:kern w:val="0"/>
              </w:rPr>
              <w:t>h</w:t>
            </w:r>
            <w:r>
              <w:rPr>
                <w:rFonts w:ascii="Times New Roman" w:hAnsi="Times New Roman" w:hint="eastAsia"/>
                <w:kern w:val="0"/>
              </w:rPr>
              <w:t>ina Unicom</w:t>
            </w:r>
          </w:p>
        </w:tc>
        <w:tc>
          <w:tcPr>
            <w:tcW w:w="7178" w:type="dxa"/>
            <w:tcBorders>
              <w:top w:val="single" w:sz="4" w:space="0" w:color="auto"/>
              <w:left w:val="single" w:sz="4" w:space="0" w:color="auto"/>
              <w:bottom w:val="single" w:sz="4" w:space="0" w:color="auto"/>
              <w:right w:val="single" w:sz="4" w:space="0" w:color="auto"/>
            </w:tcBorders>
          </w:tcPr>
          <w:p w14:paraId="7CD1D899" w14:textId="77777777" w:rsidR="00C90D5F" w:rsidRDefault="00C90D5F" w:rsidP="00C90D5F">
            <w:pPr>
              <w:rPr>
                <w:rFonts w:ascii="Times New Roman" w:hAnsi="Times New Roman"/>
                <w:kern w:val="0"/>
              </w:rPr>
            </w:pPr>
            <w:r>
              <w:rPr>
                <w:rFonts w:ascii="Times New Roman" w:hAnsi="Times New Roman" w:hint="eastAsia"/>
                <w:kern w:val="0"/>
              </w:rPr>
              <w:t>Firstly, we understand the c</w:t>
            </w:r>
            <w:r w:rsidRPr="00C32DA4">
              <w:rPr>
                <w:rFonts w:ascii="Times New Roman" w:hAnsi="Times New Roman"/>
                <w:kern w:val="0"/>
              </w:rPr>
              <w:t>ontrollability</w:t>
            </w:r>
            <w:r>
              <w:rPr>
                <w:rFonts w:ascii="Times New Roman" w:hAnsi="Times New Roman" w:hint="eastAsia"/>
                <w:kern w:val="0"/>
              </w:rPr>
              <w:t xml:space="preserve"> means the data can be read simultaneously and wrote, so we propose to revise the first bullet as below:</w:t>
            </w:r>
          </w:p>
          <w:p w14:paraId="196F5DB2" w14:textId="7118A229" w:rsidR="00C90D5F" w:rsidRDefault="00C90D5F" w:rsidP="00C90D5F">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p>
          <w:p w14:paraId="27A79914" w14:textId="606A2FBB" w:rsidR="00C90D5F" w:rsidRDefault="00C90D5F" w:rsidP="00C90D5F">
            <w:pPr>
              <w:rPr>
                <w:rFonts w:ascii="Times New Roman" w:hAnsi="Times New Roman"/>
                <w:kern w:val="0"/>
              </w:rPr>
            </w:pPr>
            <w:r>
              <w:rPr>
                <w:rFonts w:ascii="Times New Roman" w:hAnsi="Times New Roman" w:hint="eastAsia"/>
                <w:kern w:val="0"/>
                <w:lang w:val="en-GB"/>
              </w:rPr>
              <w:t xml:space="preserve">The second and third bullets can be agreed only </w:t>
            </w:r>
            <w:r>
              <w:rPr>
                <w:rFonts w:ascii="Times New Roman" w:hAnsi="Times New Roman"/>
              </w:rPr>
              <w:t>the server for UE-side data collection</w:t>
            </w:r>
            <w:r>
              <w:rPr>
                <w:rFonts w:ascii="Times New Roman" w:hAnsi="Times New Roman" w:hint="eastAsia"/>
              </w:rPr>
              <w:t xml:space="preserve"> is inside the MNO. </w:t>
            </w:r>
          </w:p>
        </w:tc>
      </w:tr>
      <w:tr w:rsidR="00ED4F7C" w14:paraId="45BC7334" w14:textId="77777777" w:rsidTr="00BD6769">
        <w:tc>
          <w:tcPr>
            <w:tcW w:w="1838" w:type="dxa"/>
            <w:tcBorders>
              <w:top w:val="single" w:sz="4" w:space="0" w:color="auto"/>
              <w:left w:val="single" w:sz="4" w:space="0" w:color="auto"/>
              <w:bottom w:val="single" w:sz="4" w:space="0" w:color="auto"/>
              <w:right w:val="single" w:sz="4" w:space="0" w:color="auto"/>
            </w:tcBorders>
          </w:tcPr>
          <w:p w14:paraId="7CC15DAA" w14:textId="60812742" w:rsidR="00ED4F7C" w:rsidRDefault="00ED4F7C" w:rsidP="00ED4F7C">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21333D1E" w14:textId="55CBF374" w:rsidR="00ED4F7C" w:rsidRDefault="00ED4F7C" w:rsidP="00ED4F7C">
            <w:pPr>
              <w:rPr>
                <w:rFonts w:ascii="Times New Roman" w:hAnsi="Times New Roman"/>
                <w:kern w:val="0"/>
              </w:rPr>
            </w:pPr>
            <w:r>
              <w:rPr>
                <w:rFonts w:ascii="Times New Roman" w:hAnsi="Times New Roman" w:hint="eastAsia"/>
                <w:kern w:val="0"/>
              </w:rPr>
              <w:t>A</w:t>
            </w:r>
            <w:r>
              <w:rPr>
                <w:rFonts w:ascii="Times New Roman" w:hAnsi="Times New Roman"/>
                <w:kern w:val="0"/>
              </w:rPr>
              <w:t>gree with the updated bullets.</w:t>
            </w:r>
          </w:p>
        </w:tc>
      </w:tr>
    </w:tbl>
    <w:p w14:paraId="02DD96B1" w14:textId="77777777" w:rsidR="00883040" w:rsidRDefault="00883040" w:rsidP="00883040">
      <w:pPr>
        <w:pStyle w:val="a5"/>
        <w:spacing w:before="120"/>
        <w:rPr>
          <w:ins w:id="153" w:author="YuanY Zhang (张园园)" w:date="2024-04-26T19:02:00Z"/>
          <w:rFonts w:ascii="Times New Roman" w:hAnsi="Times New Roman"/>
        </w:rPr>
      </w:pPr>
      <w:ins w:id="154" w:author="YuanY Zhang (张园园)" w:date="2024-04-26T19:00:00Z">
        <w:r>
          <w:rPr>
            <w:rFonts w:ascii="Times New Roman" w:hAnsi="Times New Roman"/>
          </w:rPr>
          <w:t>Based on the feed</w:t>
        </w:r>
      </w:ins>
      <w:ins w:id="155" w:author="YuanY Zhang (张园园)" w:date="2024-04-26T19:01:00Z">
        <w:r>
          <w:rPr>
            <w:rFonts w:ascii="Times New Roman" w:hAnsi="Times New Roman"/>
          </w:rPr>
          <w:t xml:space="preserve">back received so far, it seems necessary to clarify the level of controllability. </w:t>
        </w:r>
      </w:ins>
      <w:ins w:id="156" w:author="YuanY Zhang (张园园)" w:date="2024-04-26T19:02:00Z">
        <w:r>
          <w:rPr>
            <w:rFonts w:ascii="Times New Roman" w:hAnsi="Times New Roman"/>
          </w:rPr>
          <w:t>As an initial step, we define the levels of controllability of MNO over data transfer to and from the server for UE-side data collection as follows:</w:t>
        </w:r>
      </w:ins>
    </w:p>
    <w:p w14:paraId="09EAA56C" w14:textId="77777777" w:rsidR="00883040" w:rsidRDefault="00883040" w:rsidP="00883040">
      <w:pPr>
        <w:pStyle w:val="a5"/>
        <w:numPr>
          <w:ilvl w:val="0"/>
          <w:numId w:val="36"/>
        </w:numPr>
        <w:spacing w:before="120"/>
        <w:rPr>
          <w:ins w:id="157" w:author="YuanY Zhang (张园园)" w:date="2024-04-26T19:03:00Z"/>
          <w:rFonts w:ascii="Times New Roman" w:hAnsi="Times New Roman"/>
        </w:rPr>
      </w:pPr>
      <w:ins w:id="158" w:author="YuanY Zhang (张园园)" w:date="2024-04-26T19:03:00Z">
        <w:r>
          <w:rPr>
            <w:rFonts w:ascii="Times New Roman" w:hAnsi="Times New Roman"/>
          </w:rPr>
          <w:t>Full Control: T</w:t>
        </w:r>
        <w:bookmarkStart w:id="159" w:name="OLE_LINK63"/>
        <w:r>
          <w:rPr>
            <w:rFonts w:ascii="Times New Roman" w:hAnsi="Times New Roman"/>
          </w:rPr>
          <w:t xml:space="preserve">he MNO has </w:t>
        </w:r>
      </w:ins>
      <w:ins w:id="160" w:author="YuanY Zhang (张园园)" w:date="2024-04-26T19:34:00Z">
        <w:r>
          <w:rPr>
            <w:rFonts w:ascii="Times New Roman" w:hAnsi="Times New Roman"/>
          </w:rPr>
          <w:t xml:space="preserve">the </w:t>
        </w:r>
      </w:ins>
      <w:ins w:id="161" w:author="YuanY Zhang (张园园)" w:date="2024-04-26T19:03:00Z">
        <w:r>
          <w:rPr>
            <w:rFonts w:ascii="Times New Roman" w:hAnsi="Times New Roman"/>
          </w:rPr>
          <w:t>capability to manage data transfer to the server for UE-side data collection. This includes initiating, terminating, and fully managing the volume of data</w:t>
        </w:r>
        <w:bookmarkEnd w:id="159"/>
        <w:r>
          <w:rPr>
            <w:rFonts w:ascii="Times New Roman" w:hAnsi="Times New Roman"/>
          </w:rPr>
          <w:t>.</w:t>
        </w:r>
      </w:ins>
      <w:ins w:id="162" w:author="YuanY Zhang (张园园)" w:date="2024-04-26T19:05:00Z">
        <w:r>
          <w:rPr>
            <w:rFonts w:ascii="Times New Roman" w:hAnsi="Times New Roman"/>
          </w:rPr>
          <w:t xml:space="preserve"> </w:t>
        </w:r>
        <w:bookmarkStart w:id="163" w:name="OLE_LINK62"/>
        <w:r>
          <w:rPr>
            <w:rFonts w:ascii="Times New Roman" w:hAnsi="Times New Roman"/>
          </w:rPr>
          <w:t xml:space="preserve">For example, the UE should start the data </w:t>
        </w:r>
      </w:ins>
      <w:ins w:id="164" w:author="YuanY Zhang (张园园)" w:date="2024-04-26T19:07:00Z">
        <w:r>
          <w:rPr>
            <w:rFonts w:ascii="Times New Roman" w:hAnsi="Times New Roman"/>
          </w:rPr>
          <w:t>transfer</w:t>
        </w:r>
      </w:ins>
      <w:ins w:id="165" w:author="YuanY Zhang (张园园)" w:date="2024-04-26T19:05:00Z">
        <w:r>
          <w:rPr>
            <w:rFonts w:ascii="Times New Roman" w:hAnsi="Times New Roman"/>
          </w:rPr>
          <w:t xml:space="preserve"> only if that is allowed by the MNO/NW. </w:t>
        </w:r>
      </w:ins>
    </w:p>
    <w:bookmarkEnd w:id="163"/>
    <w:p w14:paraId="09D8DEA8" w14:textId="77777777" w:rsidR="00883040" w:rsidRDefault="00883040" w:rsidP="00883040">
      <w:pPr>
        <w:pStyle w:val="a5"/>
        <w:numPr>
          <w:ilvl w:val="0"/>
          <w:numId w:val="36"/>
        </w:numPr>
        <w:spacing w:before="120"/>
        <w:rPr>
          <w:ins w:id="166" w:author="YuanY Zhang (张园园)" w:date="2024-04-26T19:03:00Z"/>
          <w:rFonts w:ascii="Times New Roman" w:hAnsi="Times New Roman"/>
        </w:rPr>
      </w:pPr>
      <w:ins w:id="167" w:author="YuanY Zhang (张园园)" w:date="2024-04-26T19:03:00Z">
        <w:r>
          <w:rPr>
            <w:rFonts w:ascii="Times New Roman" w:hAnsi="Times New Roman"/>
          </w:rPr>
          <w:lastRenderedPageBreak/>
          <w:t>Partial Control: The MNO has some degree of control over the data transfer but may be limited by</w:t>
        </w:r>
      </w:ins>
      <w:ins w:id="168" w:author="YuanY Zhang (张园园)" w:date="2024-04-26T19:05:00Z">
        <w:r>
          <w:rPr>
            <w:rFonts w:ascii="Times New Roman" w:hAnsi="Times New Roman"/>
          </w:rPr>
          <w:t xml:space="preserve"> certain</w:t>
        </w:r>
      </w:ins>
      <w:ins w:id="169" w:author="YuanY Zhang (张园园)" w:date="2024-04-26T19:03:00Z">
        <w:r>
          <w:rPr>
            <w:rFonts w:ascii="Times New Roman" w:hAnsi="Times New Roman"/>
          </w:rPr>
          <w:t xml:space="preserve"> factors such as agreements with third parties.</w:t>
        </w:r>
      </w:ins>
      <w:ins w:id="170" w:author="YuanY Zhang (张园园)" w:date="2024-04-26T19:06:00Z">
        <w:r>
          <w:rPr>
            <w:rFonts w:ascii="Times New Roman" w:hAnsi="Times New Roman"/>
          </w:rPr>
          <w:t xml:space="preserve"> For example, the UE can start the data </w:t>
        </w:r>
      </w:ins>
      <w:ins w:id="171" w:author="YuanY Zhang (张园园)" w:date="2024-04-26T19:07:00Z">
        <w:r>
          <w:rPr>
            <w:rFonts w:ascii="Times New Roman" w:hAnsi="Times New Roman"/>
          </w:rPr>
          <w:t>transfer without involvement of MNO/NW as long as the tunnel is available.</w:t>
        </w:r>
      </w:ins>
      <w:ins w:id="172" w:author="YuanY Zhang (张园园)" w:date="2024-04-26T19:08:00Z">
        <w:r>
          <w:rPr>
            <w:rFonts w:ascii="Times New Roman" w:hAnsi="Times New Roman"/>
          </w:rPr>
          <w:t xml:space="preserve"> </w:t>
        </w:r>
      </w:ins>
      <w:ins w:id="173" w:author="YuanY Zhang (张园园)" w:date="2024-04-26T19:06:00Z">
        <w:r>
          <w:rPr>
            <w:rFonts w:ascii="Times New Roman" w:hAnsi="Times New Roman"/>
          </w:rPr>
          <w:t xml:space="preserve"> </w:t>
        </w:r>
      </w:ins>
    </w:p>
    <w:p w14:paraId="5FE282E6" w14:textId="77777777" w:rsidR="00883040" w:rsidRDefault="00883040" w:rsidP="00883040">
      <w:pPr>
        <w:pStyle w:val="a5"/>
        <w:numPr>
          <w:ilvl w:val="0"/>
          <w:numId w:val="36"/>
        </w:numPr>
        <w:spacing w:before="120"/>
        <w:rPr>
          <w:ins w:id="174" w:author="YuanY Zhang (张园园)" w:date="2024-04-26T19:08:00Z"/>
          <w:rFonts w:ascii="Times New Roman" w:hAnsi="Times New Roman"/>
          <w:lang w:val="en-US"/>
        </w:rPr>
      </w:pPr>
      <w:ins w:id="175" w:author="YuanY Zhang (张园园)" w:date="2024-04-26T19:03:00Z">
        <w:r>
          <w:rPr>
            <w:rFonts w:ascii="Times New Roman" w:hAnsi="Times New Roman"/>
          </w:rPr>
          <w:t xml:space="preserve">No Control: The MNO has no capability to influence or manage the data transfer. </w:t>
        </w:r>
      </w:ins>
    </w:p>
    <w:p w14:paraId="4209F50C" w14:textId="77777777" w:rsidR="009F5433" w:rsidRPr="00883040" w:rsidRDefault="009F5433" w:rsidP="00DE241F">
      <w:pPr>
        <w:pStyle w:val="a5"/>
        <w:spacing w:before="120"/>
        <w:rPr>
          <w:rFonts w:ascii="Times New Roman" w:hAnsi="Times New Roman"/>
          <w:lang w:val="en-US"/>
        </w:rPr>
      </w:pPr>
    </w:p>
    <w:p w14:paraId="56DD973B" w14:textId="1B06689A" w:rsidR="00DE241F" w:rsidRDefault="008D0DEB" w:rsidP="009F6014">
      <w:pPr>
        <w:pStyle w:val="a5"/>
        <w:spacing w:before="120"/>
        <w:rPr>
          <w:rFonts w:ascii="Times New Roman" w:hAnsi="Times New Roman"/>
        </w:rPr>
      </w:pPr>
      <w:bookmarkStart w:id="176"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a5"/>
        <w:spacing w:before="120"/>
        <w:rPr>
          <w:rFonts w:ascii="Times New Roman" w:hAnsi="Times New Roman"/>
          <w:b/>
          <w:bCs/>
        </w:rPr>
      </w:pPr>
      <w:bookmarkStart w:id="177" w:name="OLE_LINK127"/>
      <w:bookmarkEnd w:id="176"/>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178" w:name="OLE_LINK42"/>
      <w:bookmarkStart w:id="179"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180"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180"/>
      <w:r w:rsidR="00CA77E6">
        <w:rPr>
          <w:rFonts w:ascii="Times New Roman" w:hAnsi="Times New Roman"/>
          <w:b/>
          <w:bCs/>
        </w:rPr>
        <w:t xml:space="preserve"> </w:t>
      </w:r>
      <w:bookmarkEnd w:id="178"/>
    </w:p>
    <w:tbl>
      <w:tblPr>
        <w:tblStyle w:val="ac"/>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181" w:name="OLE_LINK129"/>
            <w:bookmarkEnd w:id="177"/>
            <w:bookmarkEnd w:id="179"/>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a7"/>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a7"/>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t>To make it clear, we suggest below rewording:</w:t>
            </w:r>
          </w:p>
          <w:p w14:paraId="5E17D47B" w14:textId="58BFB4FF"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sidRPr="001856C8">
              <w:rPr>
                <w:rFonts w:ascii="Times New Roman" w:hAnsi="Times New Roman"/>
                <w:b/>
                <w:bCs/>
              </w:rPr>
              <w:t xml:space="preserve">MNO </w:t>
            </w:r>
            <w:r w:rsidRPr="00E73D10">
              <w:rPr>
                <w:rFonts w:ascii="Times New Roman" w:hAnsi="Times New Roman"/>
                <w:b/>
                <w:bCs/>
                <w:color w:val="FF0000"/>
                <w:u w:val="single"/>
              </w:rPr>
              <w:t xml:space="preserve">can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r w:rsidRPr="00E73D10">
              <w:rPr>
                <w:rFonts w:ascii="Times New Roman" w:hAnsi="Times New Roman"/>
                <w:b/>
                <w:bCs/>
                <w:strike/>
                <w:color w:val="FF0000"/>
              </w:rPr>
              <w:t>has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B27AE7"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317606F0" w:rsidR="00B27AE7" w:rsidRDefault="00B27AE7" w:rsidP="00B27AE7">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4B5C7E7" w14:textId="17F4FEF4" w:rsidR="00B27AE7" w:rsidRDefault="00B27AE7" w:rsidP="00B27AE7">
            <w:pPr>
              <w:rPr>
                <w:rFonts w:ascii="Times New Roman" w:hAnsi="Times New Roman"/>
                <w:kern w:val="0"/>
              </w:rPr>
            </w:pPr>
            <w:r>
              <w:rPr>
                <w:rFonts w:ascii="Times New Roman" w:hAnsi="Times New Roman"/>
                <w:kern w:val="0"/>
              </w:rPr>
              <w:t>Yes, but as mentioned before, 1a is a solution totally outside 3GPP. No need to discuss 1a</w:t>
            </w:r>
          </w:p>
        </w:tc>
      </w:tr>
      <w:tr w:rsidR="00DF1EC2"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0BAC13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4F5AE336" w14:textId="637C6B54" w:rsidR="00DF1EC2" w:rsidRDefault="00DF1EC2" w:rsidP="00DF1EC2">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r w:rsidR="00AD7665" w14:paraId="7E704B78" w14:textId="77777777" w:rsidTr="006B695A">
        <w:tc>
          <w:tcPr>
            <w:tcW w:w="1838" w:type="dxa"/>
            <w:tcBorders>
              <w:top w:val="single" w:sz="4" w:space="0" w:color="auto"/>
              <w:left w:val="single" w:sz="4" w:space="0" w:color="auto"/>
              <w:bottom w:val="single" w:sz="4" w:space="0" w:color="auto"/>
              <w:right w:val="single" w:sz="4" w:space="0" w:color="auto"/>
            </w:tcBorders>
          </w:tcPr>
          <w:p w14:paraId="5FAC31EE" w14:textId="025F064E" w:rsidR="00AD7665" w:rsidRDefault="00AD7665" w:rsidP="00DF1EC2">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881FBC8" w14:textId="77777777" w:rsidR="00B37499" w:rsidRDefault="00AD7665" w:rsidP="00B37499">
            <w:pPr>
              <w:rPr>
                <w:rFonts w:ascii="Times New Roman" w:hAnsi="Times New Roman"/>
                <w:kern w:val="0"/>
              </w:rPr>
            </w:pPr>
            <w:r>
              <w:rPr>
                <w:rFonts w:ascii="Times New Roman" w:hAnsi="Times New Roman"/>
                <w:kern w:val="0"/>
              </w:rPr>
              <w:t>Yes</w:t>
            </w:r>
            <w:r w:rsidR="00B37499">
              <w:rPr>
                <w:rFonts w:ascii="Times New Roman" w:hAnsi="Times New Roman"/>
                <w:kern w:val="0"/>
              </w:rPr>
              <w:t xml:space="preserve">, if there is no SLA between MNO and the OTT server application. </w:t>
            </w:r>
          </w:p>
          <w:p w14:paraId="64C062FB" w14:textId="1E24D7CC" w:rsidR="00B37499" w:rsidRDefault="00B37499" w:rsidP="00B37499">
            <w:pPr>
              <w:rPr>
                <w:rFonts w:ascii="Times New Roman" w:hAnsi="Times New Roman"/>
                <w:kern w:val="0"/>
              </w:rPr>
            </w:pPr>
            <w:r>
              <w:rPr>
                <w:rFonts w:ascii="Times New Roman" w:hAnsi="Times New Roman"/>
                <w:kern w:val="0"/>
              </w:rPr>
              <w:t>However, if an SLA is present</w:t>
            </w:r>
            <w:r w:rsidR="004C4E49">
              <w:rPr>
                <w:rFonts w:ascii="Times New Roman" w:hAnsi="Times New Roman"/>
                <w:kern w:val="0"/>
              </w:rPr>
              <w:t xml:space="preserve"> between MNO and OTT server, then the</w:t>
            </w:r>
            <w:r>
              <w:rPr>
                <w:rFonts w:ascii="Times New Roman" w:hAnsi="Times New Roman"/>
                <w:kern w:val="0"/>
              </w:rPr>
              <w:t xml:space="preserve"> control is also possible and needed with 1a), i.e. the data stream destined to the IP address associated to the OTT server can be controlled/managed by the MNO as any other traffic.</w:t>
            </w:r>
          </w:p>
          <w:p w14:paraId="6C045CFD" w14:textId="08AADE77" w:rsidR="00AD7665" w:rsidRDefault="00B37499" w:rsidP="00B37499">
            <w:pPr>
              <w:rPr>
                <w:rFonts w:ascii="Times New Roman" w:hAnsi="Times New Roman"/>
                <w:kern w:val="0"/>
              </w:rPr>
            </w:pPr>
            <w:r>
              <w:rPr>
                <w:rFonts w:ascii="Times New Roman" w:hAnsi="Times New Roman"/>
                <w:kern w:val="0"/>
              </w:rPr>
              <w:t xml:space="preserve">So it should be either clarified that solution 1a) implies no SLA, or if with solution 1a) it is possible to have SLA, then </w:t>
            </w:r>
            <w:r w:rsidR="00063C2D">
              <w:rPr>
                <w:rFonts w:ascii="Times New Roman" w:hAnsi="Times New Roman"/>
                <w:kern w:val="0"/>
              </w:rPr>
              <w:t xml:space="preserve">the </w:t>
            </w:r>
            <w:r>
              <w:rPr>
                <w:rFonts w:ascii="Times New Roman" w:hAnsi="Times New Roman"/>
                <w:kern w:val="0"/>
              </w:rPr>
              <w:t xml:space="preserve">controllability is </w:t>
            </w:r>
            <w:r w:rsidR="00063C2D">
              <w:rPr>
                <w:rFonts w:ascii="Times New Roman" w:hAnsi="Times New Roman"/>
                <w:kern w:val="0"/>
              </w:rPr>
              <w:t xml:space="preserve">always </w:t>
            </w:r>
            <w:r>
              <w:rPr>
                <w:rFonts w:ascii="Times New Roman" w:hAnsi="Times New Roman"/>
                <w:kern w:val="0"/>
              </w:rPr>
              <w:t>possible</w:t>
            </w:r>
            <w:r w:rsidR="007572C7">
              <w:rPr>
                <w:rFonts w:ascii="Times New Roman" w:hAnsi="Times New Roman"/>
                <w:kern w:val="0"/>
              </w:rPr>
              <w:t xml:space="preserve">. </w:t>
            </w:r>
          </w:p>
        </w:tc>
      </w:tr>
      <w:tr w:rsidR="00C36968" w14:paraId="6682E959" w14:textId="77777777" w:rsidTr="006B695A">
        <w:tc>
          <w:tcPr>
            <w:tcW w:w="1838" w:type="dxa"/>
            <w:tcBorders>
              <w:top w:val="single" w:sz="4" w:space="0" w:color="auto"/>
              <w:left w:val="single" w:sz="4" w:space="0" w:color="auto"/>
              <w:bottom w:val="single" w:sz="4" w:space="0" w:color="auto"/>
              <w:right w:val="single" w:sz="4" w:space="0" w:color="auto"/>
            </w:tcBorders>
          </w:tcPr>
          <w:p w14:paraId="0880D2CE" w14:textId="52063A51" w:rsidR="00C36968" w:rsidRDefault="00C3696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166B6F43" w14:textId="77777777" w:rsidR="00C36968" w:rsidRDefault="00C3696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p w14:paraId="5123D3D8" w14:textId="11BB69A6" w:rsidR="00C36968" w:rsidRDefault="00C36968" w:rsidP="00DF1EC2">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olution 1a) </w:t>
            </w:r>
            <w:r w:rsidR="00D95FFE">
              <w:rPr>
                <w:rFonts w:ascii="Times New Roman" w:hAnsi="Times New Roman"/>
                <w:kern w:val="0"/>
              </w:rPr>
              <w:t>can</w:t>
            </w:r>
            <w:r>
              <w:rPr>
                <w:rFonts w:ascii="Times New Roman" w:hAnsi="Times New Roman"/>
                <w:kern w:val="0"/>
              </w:rPr>
              <w:t xml:space="preserve"> work without specific controllability.</w:t>
            </w:r>
          </w:p>
        </w:tc>
      </w:tr>
      <w:tr w:rsidR="00A266D5" w14:paraId="5E398FE4" w14:textId="77777777" w:rsidTr="006B695A">
        <w:tc>
          <w:tcPr>
            <w:tcW w:w="1838" w:type="dxa"/>
            <w:tcBorders>
              <w:top w:val="single" w:sz="4" w:space="0" w:color="auto"/>
              <w:left w:val="single" w:sz="4" w:space="0" w:color="auto"/>
              <w:bottom w:val="single" w:sz="4" w:space="0" w:color="auto"/>
              <w:right w:val="single" w:sz="4" w:space="0" w:color="auto"/>
            </w:tcBorders>
          </w:tcPr>
          <w:p w14:paraId="5909848A" w14:textId="6E495B41"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D2E8F3A" w14:textId="0F3EC939"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55FA981A" w14:textId="77777777" w:rsidTr="006B695A">
        <w:tc>
          <w:tcPr>
            <w:tcW w:w="1838" w:type="dxa"/>
            <w:tcBorders>
              <w:top w:val="single" w:sz="4" w:space="0" w:color="auto"/>
              <w:left w:val="single" w:sz="4" w:space="0" w:color="auto"/>
              <w:bottom w:val="single" w:sz="4" w:space="0" w:color="auto"/>
              <w:right w:val="single" w:sz="4" w:space="0" w:color="auto"/>
            </w:tcBorders>
          </w:tcPr>
          <w:p w14:paraId="603806CD" w14:textId="6A96EBB8"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6069CD6C" w14:textId="3ADDF139" w:rsidR="00883040" w:rsidRDefault="00883040" w:rsidP="00883040">
            <w:pPr>
              <w:rPr>
                <w:rFonts w:ascii="Times New Roman" w:hAnsi="Times New Roman"/>
                <w:kern w:val="0"/>
              </w:rPr>
            </w:pPr>
            <w:r>
              <w:rPr>
                <w:rFonts w:ascii="Times New Roman" w:hAnsi="Times New Roman"/>
                <w:kern w:val="0"/>
              </w:rPr>
              <w:t xml:space="preserve">Yes. No control from MNO over the data transfer from UE to the server. </w:t>
            </w:r>
          </w:p>
        </w:tc>
      </w:tr>
      <w:tr w:rsidR="000F7FED" w14:paraId="33139A10" w14:textId="77777777" w:rsidTr="006B695A">
        <w:tc>
          <w:tcPr>
            <w:tcW w:w="1838" w:type="dxa"/>
            <w:tcBorders>
              <w:top w:val="single" w:sz="4" w:space="0" w:color="auto"/>
              <w:left w:val="single" w:sz="4" w:space="0" w:color="auto"/>
              <w:bottom w:val="single" w:sz="4" w:space="0" w:color="auto"/>
              <w:right w:val="single" w:sz="4" w:space="0" w:color="auto"/>
            </w:tcBorders>
          </w:tcPr>
          <w:p w14:paraId="58AB40CB" w14:textId="03C90EA1" w:rsidR="000F7FED" w:rsidRDefault="000F7FED" w:rsidP="00883040">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3CE18762" w14:textId="5342F79A"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211098C3" w14:textId="77777777" w:rsidTr="006B695A">
        <w:tc>
          <w:tcPr>
            <w:tcW w:w="1838" w:type="dxa"/>
            <w:tcBorders>
              <w:top w:val="single" w:sz="4" w:space="0" w:color="auto"/>
              <w:left w:val="single" w:sz="4" w:space="0" w:color="auto"/>
              <w:bottom w:val="single" w:sz="4" w:space="0" w:color="auto"/>
              <w:right w:val="single" w:sz="4" w:space="0" w:color="auto"/>
            </w:tcBorders>
          </w:tcPr>
          <w:p w14:paraId="310206C2" w14:textId="2B9FF2A8"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5C9FD8B" w14:textId="00E1C6E8" w:rsidR="009F5FC0" w:rsidRDefault="009F5FC0" w:rsidP="00883040">
            <w:pPr>
              <w:rPr>
                <w:rFonts w:ascii="Times New Roman" w:hAnsi="Times New Roman"/>
                <w:kern w:val="0"/>
              </w:rPr>
            </w:pPr>
            <w:r>
              <w:rPr>
                <w:rFonts w:ascii="Times New Roman" w:hAnsi="Times New Roman" w:hint="eastAsia"/>
                <w:kern w:val="0"/>
              </w:rPr>
              <w:t>Yes</w:t>
            </w:r>
          </w:p>
        </w:tc>
      </w:tr>
      <w:tr w:rsidR="00E325A3" w14:paraId="6E0BFB06" w14:textId="77777777" w:rsidTr="006B695A">
        <w:tc>
          <w:tcPr>
            <w:tcW w:w="1838" w:type="dxa"/>
            <w:tcBorders>
              <w:top w:val="single" w:sz="4" w:space="0" w:color="auto"/>
              <w:left w:val="single" w:sz="4" w:space="0" w:color="auto"/>
              <w:bottom w:val="single" w:sz="4" w:space="0" w:color="auto"/>
              <w:right w:val="single" w:sz="4" w:space="0" w:color="auto"/>
            </w:tcBorders>
          </w:tcPr>
          <w:p w14:paraId="3D7C1F5B" w14:textId="538231A8" w:rsidR="00E325A3" w:rsidRDefault="00E325A3" w:rsidP="00E325A3">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5DCBC9DD" w14:textId="44B7E315" w:rsidR="00E325A3" w:rsidRDefault="00E325A3" w:rsidP="00E325A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6EE78A65" w14:textId="77777777" w:rsidTr="006B695A">
        <w:tc>
          <w:tcPr>
            <w:tcW w:w="1838" w:type="dxa"/>
            <w:tcBorders>
              <w:top w:val="single" w:sz="4" w:space="0" w:color="auto"/>
              <w:left w:val="single" w:sz="4" w:space="0" w:color="auto"/>
              <w:bottom w:val="single" w:sz="4" w:space="0" w:color="auto"/>
              <w:right w:val="single" w:sz="4" w:space="0" w:color="auto"/>
            </w:tcBorders>
          </w:tcPr>
          <w:p w14:paraId="1F787FE7" w14:textId="4C6F85BB"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6CCF7C7C" w14:textId="6D6A3591"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CC1FF0" w14:paraId="3464156B" w14:textId="77777777" w:rsidTr="006B695A">
        <w:tc>
          <w:tcPr>
            <w:tcW w:w="1838" w:type="dxa"/>
            <w:tcBorders>
              <w:top w:val="single" w:sz="4" w:space="0" w:color="auto"/>
              <w:left w:val="single" w:sz="4" w:space="0" w:color="auto"/>
              <w:bottom w:val="single" w:sz="4" w:space="0" w:color="auto"/>
              <w:right w:val="single" w:sz="4" w:space="0" w:color="auto"/>
            </w:tcBorders>
          </w:tcPr>
          <w:p w14:paraId="0C9D0D0F" w14:textId="65D1F048" w:rsidR="00CC1FF0" w:rsidRDefault="00CC1FF0" w:rsidP="00CC1FF0">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00AAB8E" w14:textId="41FBECF2" w:rsidR="00CC1FF0" w:rsidRDefault="00CC1FF0" w:rsidP="00CC1FF0">
            <w:pPr>
              <w:rPr>
                <w:rFonts w:ascii="Times New Roman" w:hAnsi="Times New Roman"/>
                <w:kern w:val="0"/>
              </w:rPr>
            </w:pPr>
            <w:r>
              <w:rPr>
                <w:rFonts w:ascii="Times New Roman" w:hAnsi="Times New Roman" w:hint="eastAsia"/>
                <w:kern w:val="0"/>
              </w:rPr>
              <w:t>Yes, due to 3GPP doesn</w:t>
            </w:r>
            <w:r>
              <w:rPr>
                <w:rFonts w:ascii="Times New Roman" w:hAnsi="Times New Roman"/>
                <w:kern w:val="0"/>
              </w:rPr>
              <w:t>’</w:t>
            </w:r>
            <w:r>
              <w:rPr>
                <w:rFonts w:ascii="Times New Roman" w:hAnsi="Times New Roman" w:hint="eastAsia"/>
                <w:kern w:val="0"/>
              </w:rPr>
              <w:t>t need to discuss 1a.</w:t>
            </w:r>
          </w:p>
        </w:tc>
      </w:tr>
      <w:tr w:rsidR="0003359D" w14:paraId="2DA1B3F4" w14:textId="77777777" w:rsidTr="006B695A">
        <w:tc>
          <w:tcPr>
            <w:tcW w:w="1838" w:type="dxa"/>
            <w:tcBorders>
              <w:top w:val="single" w:sz="4" w:space="0" w:color="auto"/>
              <w:left w:val="single" w:sz="4" w:space="0" w:color="auto"/>
              <w:bottom w:val="single" w:sz="4" w:space="0" w:color="auto"/>
              <w:right w:val="single" w:sz="4" w:space="0" w:color="auto"/>
            </w:tcBorders>
          </w:tcPr>
          <w:p w14:paraId="066923CD" w14:textId="7FDE3227" w:rsidR="0003359D" w:rsidRDefault="0003359D" w:rsidP="0003359D">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0A8F1192" w14:textId="0A36FFAD" w:rsidR="0003359D" w:rsidRDefault="0003359D" w:rsidP="0003359D">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bookmarkEnd w:id="181"/>
    <w:p w14:paraId="5C28A3CD" w14:textId="1D3758BB" w:rsidR="008A04CB" w:rsidRPr="008A04CB" w:rsidRDefault="008A04CB" w:rsidP="009F6014">
      <w:pPr>
        <w:pStyle w:val="a5"/>
        <w:spacing w:before="120"/>
        <w:rPr>
          <w:rFonts w:ascii="Times New Roman" w:hAnsi="Times New Roman"/>
        </w:rPr>
      </w:pPr>
      <w:r w:rsidRPr="008A04CB">
        <w:rPr>
          <w:rFonts w:ascii="Times New Roman" w:hAnsi="Times New Roman"/>
        </w:rPr>
        <w:t xml:space="preserve">In solution 1b, </w:t>
      </w:r>
      <w:bookmarkStart w:id="182"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a5"/>
        <w:spacing w:before="120"/>
        <w:rPr>
          <w:rFonts w:ascii="Times New Roman" w:hAnsi="Times New Roman"/>
          <w:b/>
          <w:bCs/>
        </w:rPr>
      </w:pPr>
      <w:bookmarkStart w:id="183" w:name="OLE_LINK133"/>
      <w:bookmarkEnd w:id="182"/>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ac"/>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184" w:name="OLE_LINK135"/>
            <w:bookmarkEnd w:id="18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r>
              <w:rPr>
                <w:rFonts w:ascii="Times New Roman" w:hAnsi="Times New Roman"/>
                <w:kern w:val="0"/>
              </w:rPr>
              <w:t>Yes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92EF1"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423E848" w:rsidR="00F92EF1" w:rsidRDefault="00F92EF1" w:rsidP="00F92EF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8BA4DBC" w14:textId="209301F4" w:rsidR="00F92EF1" w:rsidRDefault="00F92EF1" w:rsidP="00F92EF1">
            <w:pPr>
              <w:rPr>
                <w:rFonts w:ascii="Times New Roman" w:hAnsi="Times New Roman"/>
                <w:kern w:val="0"/>
              </w:rPr>
            </w:pPr>
            <w:r>
              <w:rPr>
                <w:rFonts w:ascii="Times New Roman" w:hAnsi="Times New Roman"/>
                <w:kern w:val="0"/>
              </w:rPr>
              <w:t xml:space="preserve">No. Considering Q3.2, our understanding is that UE-side data collected is inside the MNO. That means, the </w:t>
            </w:r>
            <w:r w:rsidRPr="007D5DE6">
              <w:rPr>
                <w:rFonts w:ascii="Times New Roman" w:hAnsi="Times New Roman"/>
                <w:kern w:val="0"/>
              </w:rPr>
              <w:t xml:space="preserve">UE-side data collection </w:t>
            </w:r>
            <w:r>
              <w:rPr>
                <w:rFonts w:ascii="Times New Roman" w:hAnsi="Times New Roman"/>
                <w:kern w:val="0"/>
              </w:rPr>
              <w:t>belongs to the MNO. Therefore, it has control and awareness over collected data.</w:t>
            </w:r>
          </w:p>
        </w:tc>
      </w:tr>
      <w:tr w:rsidR="00465B87"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024FF68A"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0B1C634" w14:textId="77777777" w:rsidR="00465B87" w:rsidRDefault="00465B87" w:rsidP="00465B87">
            <w:pPr>
              <w:rPr>
                <w:rFonts w:ascii="Times New Roman" w:hAnsi="Times New Roman"/>
                <w:kern w:val="0"/>
              </w:rPr>
            </w:pPr>
            <w:r>
              <w:rPr>
                <w:rFonts w:ascii="Times New Roman" w:hAnsi="Times New Roman"/>
                <w:kern w:val="0"/>
              </w:rPr>
              <w:t>Maybe. Depending on whether our interpretation of solution 1b matches what we have shown in our answer to Q3.2, the level of control could be considered to be more than just at the PDU session level.</w:t>
            </w:r>
          </w:p>
          <w:p w14:paraId="4F0D89F7" w14:textId="77777777" w:rsidR="00465B87" w:rsidRDefault="00465B87" w:rsidP="00465B87">
            <w:pPr>
              <w:rPr>
                <w:rFonts w:ascii="Times New Roman" w:hAnsi="Times New Roman"/>
                <w:kern w:val="0"/>
              </w:rPr>
            </w:pPr>
          </w:p>
          <w:p w14:paraId="25799DD3" w14:textId="5572A7BD" w:rsidR="00465B87" w:rsidRDefault="00465B87" w:rsidP="00465B87">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rsidR="002379EA" w14:paraId="61497B87" w14:textId="77777777" w:rsidTr="008A6ADB">
        <w:tc>
          <w:tcPr>
            <w:tcW w:w="1838" w:type="dxa"/>
            <w:tcBorders>
              <w:top w:val="single" w:sz="4" w:space="0" w:color="auto"/>
              <w:left w:val="single" w:sz="4" w:space="0" w:color="auto"/>
              <w:bottom w:val="single" w:sz="4" w:space="0" w:color="auto"/>
              <w:right w:val="single" w:sz="4" w:space="0" w:color="auto"/>
            </w:tcBorders>
          </w:tcPr>
          <w:p w14:paraId="7E499519" w14:textId="77777777" w:rsidR="002379EA" w:rsidRDefault="002379E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7E9D591" w14:textId="77777777" w:rsidR="002379EA" w:rsidRDefault="002379EA" w:rsidP="008A6ADB">
            <w:pPr>
              <w:rPr>
                <w:rFonts w:ascii="Times New Roman" w:hAnsi="Times New Roman"/>
                <w:kern w:val="0"/>
              </w:rPr>
            </w:pPr>
            <w:r>
              <w:rPr>
                <w:rFonts w:ascii="Times New Roman" w:hAnsi="Times New Roman"/>
                <w:kern w:val="0"/>
              </w:rPr>
              <w:t>Yes.</w:t>
            </w:r>
          </w:p>
          <w:p w14:paraId="10B314B0" w14:textId="77777777" w:rsidR="002379EA" w:rsidRDefault="002379EA" w:rsidP="008A6ADB">
            <w:pPr>
              <w:rPr>
                <w:rFonts w:ascii="Times New Roman" w:hAnsi="Times New Roman"/>
                <w:kern w:val="0"/>
              </w:rPr>
            </w:pPr>
            <w:r w:rsidRPr="00474436">
              <w:rPr>
                <w:rFonts w:ascii="Times New Roman" w:hAnsi="Times New Roman"/>
                <w:kern w:val="0"/>
              </w:rPr>
              <w:t xml:space="preserve">The MNO can control and manage the entire data collection procedure via the UPF, </w:t>
            </w:r>
            <w:r w:rsidRPr="00474436">
              <w:rPr>
                <w:rFonts w:ascii="Times New Roman" w:hAnsi="Times New Roman"/>
                <w:kern w:val="0"/>
              </w:rPr>
              <w:lastRenderedPageBreak/>
              <w:t>and the gNB, as it would do for any other service injected into the 3GPP network. For example, the operator can configure a gNB/UPF with criteria to allow/disallow the transfer of data, it can control the amount of data transferred, it can control and man</w:t>
            </w:r>
            <w:r>
              <w:rPr>
                <w:rFonts w:ascii="Times New Roman" w:hAnsi="Times New Roman"/>
                <w:kern w:val="0"/>
              </w:rPr>
              <w:t>a</w:t>
            </w:r>
            <w:r w:rsidRPr="00474436">
              <w:rPr>
                <w:rFonts w:ascii="Times New Roman" w:hAnsi="Times New Roman"/>
                <w:kern w:val="0"/>
              </w:rPr>
              <w:t xml:space="preserve">ge the QoS of the data collection traffic, and the related overhead. </w:t>
            </w:r>
          </w:p>
          <w:p w14:paraId="412D64D3" w14:textId="6067F3E9" w:rsidR="002379EA" w:rsidRDefault="002379EA" w:rsidP="008A6ADB">
            <w:pPr>
              <w:rPr>
                <w:rFonts w:ascii="Times New Roman" w:hAnsi="Times New Roman"/>
                <w:kern w:val="0"/>
              </w:rPr>
            </w:pPr>
            <w:r>
              <w:rPr>
                <w:rFonts w:ascii="Times New Roman" w:hAnsi="Times New Roman"/>
                <w:kern w:val="0"/>
              </w:rPr>
              <w:t>Based on SLA, the MNO can also control</w:t>
            </w:r>
            <w:r w:rsidR="0055599C">
              <w:rPr>
                <w:rFonts w:ascii="Times New Roman" w:hAnsi="Times New Roman"/>
                <w:kern w:val="0"/>
              </w:rPr>
              <w:t xml:space="preserve">, e.g. </w:t>
            </w:r>
            <w:r>
              <w:rPr>
                <w:rFonts w:ascii="Times New Roman" w:hAnsi="Times New Roman"/>
                <w:kern w:val="0"/>
              </w:rPr>
              <w:t>by assigning different QoS flows</w:t>
            </w:r>
            <w:r w:rsidR="0055599C">
              <w:rPr>
                <w:rFonts w:ascii="Times New Roman" w:hAnsi="Times New Roman"/>
                <w:kern w:val="0"/>
              </w:rPr>
              <w:t>,</w:t>
            </w:r>
            <w:r>
              <w:rPr>
                <w:rFonts w:ascii="Times New Roman" w:hAnsi="Times New Roman"/>
                <w:kern w:val="0"/>
              </w:rPr>
              <w:t xml:space="preserve"> which data should terminated inside the MNO (i.e. the data that should be visible) and outside the MNO (i.e. the data that should not be visible).</w:t>
            </w:r>
          </w:p>
          <w:p w14:paraId="0581D809" w14:textId="77777777" w:rsidR="002379EA" w:rsidRDefault="002379EA" w:rsidP="008A6ADB">
            <w:pPr>
              <w:rPr>
                <w:rFonts w:ascii="Times New Roman" w:hAnsi="Times New Roman"/>
                <w:kern w:val="0"/>
              </w:rPr>
            </w:pPr>
          </w:p>
        </w:tc>
      </w:tr>
      <w:tr w:rsidR="002379EA" w14:paraId="0F3EFC83" w14:textId="77777777" w:rsidTr="006B695A">
        <w:tc>
          <w:tcPr>
            <w:tcW w:w="1838" w:type="dxa"/>
            <w:tcBorders>
              <w:top w:val="single" w:sz="4" w:space="0" w:color="auto"/>
              <w:left w:val="single" w:sz="4" w:space="0" w:color="auto"/>
              <w:bottom w:val="single" w:sz="4" w:space="0" w:color="auto"/>
              <w:right w:val="single" w:sz="4" w:space="0" w:color="auto"/>
            </w:tcBorders>
          </w:tcPr>
          <w:p w14:paraId="039CBF77" w14:textId="73FC4B55" w:rsidR="002379EA" w:rsidRDefault="00865092" w:rsidP="00465B87">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028ED2F9" w14:textId="77777777" w:rsidR="002379EA" w:rsidRDefault="00865092" w:rsidP="00465B8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2F69F73F" w14:textId="7EBDAFB0" w:rsidR="00865092"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 MNO in involved in Solution 1b) is unclear to us. This is related to our comments </w:t>
            </w:r>
            <w:r w:rsidR="004A141C">
              <w:rPr>
                <w:rFonts w:ascii="Times New Roman" w:hAnsi="Times New Roman"/>
                <w:kern w:val="0"/>
              </w:rPr>
              <w:t xml:space="preserve">in </w:t>
            </w:r>
            <w:r>
              <w:rPr>
                <w:rFonts w:ascii="Times New Roman" w:hAnsi="Times New Roman"/>
                <w:kern w:val="0"/>
              </w:rPr>
              <w:t xml:space="preserve">Q2.2 (inside MNO), and also related to the dimension discussion </w:t>
            </w:r>
            <w:r w:rsidR="004A141C">
              <w:rPr>
                <w:rFonts w:ascii="Times New Roman" w:hAnsi="Times New Roman"/>
                <w:kern w:val="0"/>
              </w:rPr>
              <w:t xml:space="preserve">in </w:t>
            </w:r>
            <w:r>
              <w:rPr>
                <w:rFonts w:ascii="Times New Roman" w:hAnsi="Times New Roman"/>
                <w:kern w:val="0"/>
              </w:rPr>
              <w:t xml:space="preserve"> Q4.1</w:t>
            </w:r>
            <w:r w:rsidR="004A141C">
              <w:rPr>
                <w:rFonts w:ascii="Times New Roman" w:hAnsi="Times New Roman"/>
                <w:kern w:val="0"/>
              </w:rPr>
              <w:t>.</w:t>
            </w:r>
          </w:p>
        </w:tc>
      </w:tr>
      <w:tr w:rsidR="00A266D5" w14:paraId="2FF82E23" w14:textId="77777777" w:rsidTr="006B695A">
        <w:tc>
          <w:tcPr>
            <w:tcW w:w="1838" w:type="dxa"/>
            <w:tcBorders>
              <w:top w:val="single" w:sz="4" w:space="0" w:color="auto"/>
              <w:left w:val="single" w:sz="4" w:space="0" w:color="auto"/>
              <w:bottom w:val="single" w:sz="4" w:space="0" w:color="auto"/>
              <w:right w:val="single" w:sz="4" w:space="0" w:color="auto"/>
            </w:tcBorders>
          </w:tcPr>
          <w:p w14:paraId="1EA4E3FE" w14:textId="30A9570C"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B7D27F2"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6CB4A8F" w14:textId="3B725EC8" w:rsidR="00A266D5" w:rsidRDefault="00A266D5" w:rsidP="00A266D5">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general, we have the similar sense that a </w:t>
            </w:r>
            <w:r w:rsidRPr="00C86DF2">
              <w:rPr>
                <w:rFonts w:ascii="Times New Roman" w:hAnsi="Times New Roman"/>
                <w:kern w:val="0"/>
              </w:rPr>
              <w:t>NF within the CN</w:t>
            </w:r>
            <w:r>
              <w:rPr>
                <w:rFonts w:ascii="Times New Roman" w:hAnsi="Times New Roman"/>
                <w:kern w:val="0"/>
              </w:rPr>
              <w:t xml:space="preserve">, e.g. DCAF, may be involved to control the data collection task </w:t>
            </w:r>
            <w:r w:rsidRPr="00645BCB">
              <w:rPr>
                <w:rFonts w:ascii="Times New Roman" w:hAnsi="Times New Roman"/>
                <w:kern w:val="0"/>
              </w:rPr>
              <w:t>at the level of the PDU session per SLA</w:t>
            </w:r>
            <w:r>
              <w:rPr>
                <w:rFonts w:ascii="Times New Roman" w:hAnsi="Times New Roman"/>
                <w:kern w:val="0"/>
              </w:rPr>
              <w:t>.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883040" w14:paraId="6D371FA7" w14:textId="77777777" w:rsidTr="006B695A">
        <w:tc>
          <w:tcPr>
            <w:tcW w:w="1838" w:type="dxa"/>
            <w:tcBorders>
              <w:top w:val="single" w:sz="4" w:space="0" w:color="auto"/>
              <w:left w:val="single" w:sz="4" w:space="0" w:color="auto"/>
              <w:bottom w:val="single" w:sz="4" w:space="0" w:color="auto"/>
              <w:right w:val="single" w:sz="4" w:space="0" w:color="auto"/>
            </w:tcBorders>
          </w:tcPr>
          <w:p w14:paraId="5754F986" w14:textId="15121BA5"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71F55E7F" w14:textId="72BB507F" w:rsidR="00883040" w:rsidRDefault="00883040" w:rsidP="00883040">
            <w:pPr>
              <w:rPr>
                <w:rFonts w:ascii="Times New Roman" w:hAnsi="Times New Roman"/>
                <w:kern w:val="0"/>
              </w:rPr>
            </w:pPr>
            <w:r>
              <w:rPr>
                <w:rFonts w:ascii="Times New Roman" w:hAnsi="Times New Roman"/>
                <w:kern w:val="0"/>
              </w:rPr>
              <w:t xml:space="preserve">Yes. We assume it’s partial control. The NW/MNO may not be able to start/stop the data transfer between UE and the server as long as the data tunnel is established. </w:t>
            </w:r>
          </w:p>
        </w:tc>
      </w:tr>
      <w:tr w:rsidR="000F7FED" w14:paraId="1BD10F6F" w14:textId="77777777" w:rsidTr="006B695A">
        <w:tc>
          <w:tcPr>
            <w:tcW w:w="1838" w:type="dxa"/>
            <w:tcBorders>
              <w:top w:val="single" w:sz="4" w:space="0" w:color="auto"/>
              <w:left w:val="single" w:sz="4" w:space="0" w:color="auto"/>
              <w:bottom w:val="single" w:sz="4" w:space="0" w:color="auto"/>
              <w:right w:val="single" w:sz="4" w:space="0" w:color="auto"/>
            </w:tcBorders>
          </w:tcPr>
          <w:p w14:paraId="3ACA3A9E" w14:textId="6313F828"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AA5D7DB" w14:textId="77777777" w:rsidR="000F7FED" w:rsidRDefault="000F7FED" w:rsidP="000F7FED">
            <w:pPr>
              <w:rPr>
                <w:rFonts w:ascii="Times New Roman" w:hAnsi="Times New Roman"/>
                <w:kern w:val="0"/>
              </w:rPr>
            </w:pPr>
            <w:r>
              <w:rPr>
                <w:rFonts w:ascii="Times New Roman" w:hAnsi="Times New Roman" w:hint="eastAsia"/>
                <w:kern w:val="0"/>
              </w:rPr>
              <w:t>Yes, but f</w:t>
            </w:r>
            <w:r>
              <w:rPr>
                <w:rFonts w:ascii="Times New Roman" w:hAnsi="Times New Roman"/>
                <w:kern w:val="0"/>
              </w:rPr>
              <w:t>or solution 1b, the following controllability can be considered:</w:t>
            </w:r>
          </w:p>
          <w:p w14:paraId="5756C725"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consent;</w:t>
            </w:r>
          </w:p>
          <w:p w14:paraId="046B0863"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r>
              <w:rPr>
                <w:rFonts w:ascii="Times New Roman" w:hAnsi="Times New Roman"/>
                <w:kern w:val="0"/>
              </w:rPr>
              <w:t>;</w:t>
            </w:r>
          </w:p>
          <w:p w14:paraId="7B378408" w14:textId="662A6B80" w:rsidR="000F7FED" w:rsidRDefault="000F7FED" w:rsidP="000F7FED">
            <w:pPr>
              <w:pStyle w:val="a7"/>
              <w:numPr>
                <w:ilvl w:val="0"/>
                <w:numId w:val="37"/>
              </w:numPr>
              <w:ind w:firstLineChars="0"/>
              <w:rPr>
                <w:rFonts w:ascii="Times New Roman" w:hAnsi="Times New Roman"/>
                <w:kern w:val="0"/>
              </w:rPr>
            </w:pPr>
            <w:r>
              <w:rPr>
                <w:rFonts w:ascii="Times New Roman" w:hAnsi="Times New Roman"/>
                <w:kern w:val="0"/>
              </w:rPr>
              <w:t>Management of the session/connection between UE and the server;</w:t>
            </w:r>
          </w:p>
        </w:tc>
      </w:tr>
      <w:tr w:rsidR="00792A2E" w14:paraId="072DA8D4" w14:textId="77777777" w:rsidTr="006B695A">
        <w:tc>
          <w:tcPr>
            <w:tcW w:w="1838" w:type="dxa"/>
            <w:tcBorders>
              <w:top w:val="single" w:sz="4" w:space="0" w:color="auto"/>
              <w:left w:val="single" w:sz="4" w:space="0" w:color="auto"/>
              <w:bottom w:val="single" w:sz="4" w:space="0" w:color="auto"/>
              <w:right w:val="single" w:sz="4" w:space="0" w:color="auto"/>
            </w:tcBorders>
          </w:tcPr>
          <w:p w14:paraId="051DF487" w14:textId="3330802A" w:rsidR="00792A2E" w:rsidRDefault="00792A2E"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693A9331" w14:textId="246B8EC8" w:rsidR="00792A2E" w:rsidRDefault="00792A2E" w:rsidP="00792A2E">
            <w:pPr>
              <w:rPr>
                <w:rFonts w:ascii="Times New Roman" w:hAnsi="Times New Roman"/>
                <w:kern w:val="0"/>
              </w:rPr>
            </w:pPr>
            <w:r>
              <w:rPr>
                <w:rFonts w:ascii="Times New Roman" w:hAnsi="Times New Roman"/>
                <w:kern w:val="0"/>
              </w:rPr>
              <w:t xml:space="preserve">We </w:t>
            </w:r>
            <w:r>
              <w:rPr>
                <w:rFonts w:ascii="Times New Roman" w:hAnsi="Times New Roman" w:hint="eastAsia"/>
                <w:kern w:val="0"/>
              </w:rPr>
              <w:t>agree for option 1b</w:t>
            </w:r>
            <w:r>
              <w:rPr>
                <w:rFonts w:ascii="Times New Roman" w:hAnsi="Times New Roman"/>
                <w:kern w:val="0"/>
              </w:rPr>
              <w:t xml:space="preserve"> it’s partial control.</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ut it</w:t>
            </w:r>
            <w:r>
              <w:rPr>
                <w:rFonts w:ascii="Times New Roman" w:hAnsi="Times New Roman"/>
                <w:kern w:val="0"/>
              </w:rPr>
              <w:t>’</w:t>
            </w:r>
            <w:r>
              <w:rPr>
                <w:rFonts w:ascii="Times New Roman" w:hAnsi="Times New Roman" w:hint="eastAsia"/>
                <w:kern w:val="0"/>
              </w:rPr>
              <w:t xml:space="preserve">s not clear to us what </w:t>
            </w:r>
            <w:r>
              <w:rPr>
                <w:rFonts w:ascii="Times New Roman" w:hAnsi="Times New Roman"/>
                <w:kern w:val="0"/>
              </w:rPr>
              <w:t>the overall procedure of option 1b is</w:t>
            </w:r>
            <w:r>
              <w:rPr>
                <w:rFonts w:ascii="Times New Roman" w:hAnsi="Times New Roman" w:hint="eastAsia"/>
                <w:kern w:val="0"/>
              </w:rPr>
              <w:t xml:space="preserve">, and which MNO entities are involved. </w:t>
            </w:r>
            <w:r>
              <w:rPr>
                <w:rFonts w:ascii="Times New Roman" w:hAnsi="Times New Roman"/>
                <w:kern w:val="0"/>
              </w:rPr>
              <w:t>M</w:t>
            </w:r>
            <w:r>
              <w:rPr>
                <w:rFonts w:ascii="Times New Roman" w:hAnsi="Times New Roman" w:hint="eastAsia"/>
                <w:kern w:val="0"/>
              </w:rPr>
              <w:t>aybe we could also take a chance to clarify the details of option 1b in this email discussion.</w:t>
            </w:r>
          </w:p>
        </w:tc>
      </w:tr>
      <w:tr w:rsidR="00E325A3" w14:paraId="32B6474D" w14:textId="77777777" w:rsidTr="006B695A">
        <w:tc>
          <w:tcPr>
            <w:tcW w:w="1838" w:type="dxa"/>
            <w:tcBorders>
              <w:top w:val="single" w:sz="4" w:space="0" w:color="auto"/>
              <w:left w:val="single" w:sz="4" w:space="0" w:color="auto"/>
              <w:bottom w:val="single" w:sz="4" w:space="0" w:color="auto"/>
              <w:right w:val="single" w:sz="4" w:space="0" w:color="auto"/>
            </w:tcBorders>
          </w:tcPr>
          <w:p w14:paraId="5A90EF56" w14:textId="5A880A3E" w:rsidR="00E325A3" w:rsidRDefault="00E325A3" w:rsidP="00E325A3">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2FFDC3F7" w14:textId="77777777" w:rsidR="00E325A3" w:rsidRDefault="00E325A3" w:rsidP="00E325A3">
            <w:pPr>
              <w:rPr>
                <w:rFonts w:ascii="Times New Roman" w:hAnsi="Times New Roman"/>
                <w:kern w:val="0"/>
              </w:rPr>
            </w:pPr>
            <w:r>
              <w:rPr>
                <w:rFonts w:ascii="Times New Roman" w:hAnsi="Times New Roman"/>
                <w:kern w:val="0"/>
              </w:rPr>
              <w:t xml:space="preserve">Yes with partial control. </w:t>
            </w:r>
          </w:p>
          <w:p w14:paraId="3553B399" w14:textId="77777777" w:rsidR="00E325A3" w:rsidRDefault="00E325A3" w:rsidP="00E325A3">
            <w:pPr>
              <w:rPr>
                <w:rFonts w:ascii="Times New Roman" w:hAnsi="Times New Roman"/>
                <w:kern w:val="0"/>
              </w:rPr>
            </w:pPr>
            <w:r>
              <w:rPr>
                <w:rFonts w:ascii="Times New Roman" w:hAnsi="Times New Roman"/>
                <w:kern w:val="0"/>
              </w:rPr>
              <w:t xml:space="preserve">NW (e.g., gNB or NF) can indicate data collection configuration to UE including allow/dis-allow data reporting, the collected data type etc. </w:t>
            </w:r>
          </w:p>
          <w:p w14:paraId="671DB864" w14:textId="77777777" w:rsidR="00E325A3" w:rsidRDefault="00E325A3" w:rsidP="00E325A3">
            <w:pPr>
              <w:rPr>
                <w:rFonts w:ascii="Times New Roman" w:hAnsi="Times New Roman"/>
                <w:kern w:val="0"/>
              </w:rPr>
            </w:pPr>
            <w:r>
              <w:rPr>
                <w:rFonts w:ascii="Times New Roman" w:hAnsi="Times New Roman"/>
                <w:kern w:val="0"/>
              </w:rPr>
              <w:t xml:space="preserve">But NW cannot control when UE should transfer data to server, UE will log those data until triggered by server. </w:t>
            </w:r>
          </w:p>
          <w:p w14:paraId="053A9016" w14:textId="7A37BCED" w:rsidR="00E325A3" w:rsidRDefault="00E325A3" w:rsidP="00E325A3">
            <w:pPr>
              <w:rPr>
                <w:rFonts w:ascii="Times New Roman" w:hAnsi="Times New Roman"/>
                <w:kern w:val="0"/>
              </w:rPr>
            </w:pPr>
            <w:r>
              <w:rPr>
                <w:rFonts w:ascii="Times New Roman" w:hAnsi="Times New Roman"/>
                <w:kern w:val="0"/>
              </w:rPr>
              <w:t>From our side, server is outside MNO for the solution 1b, thus UE can only transfer data to server via UP way. In this case, if the IP address of server is known by MNO, the SLA or QoS requirement can be optimized.</w:t>
            </w:r>
          </w:p>
        </w:tc>
      </w:tr>
      <w:tr w:rsidR="00E50DD8" w14:paraId="714D7911" w14:textId="77777777" w:rsidTr="006B695A">
        <w:tc>
          <w:tcPr>
            <w:tcW w:w="1838" w:type="dxa"/>
            <w:tcBorders>
              <w:top w:val="single" w:sz="4" w:space="0" w:color="auto"/>
              <w:left w:val="single" w:sz="4" w:space="0" w:color="auto"/>
              <w:bottom w:val="single" w:sz="4" w:space="0" w:color="auto"/>
              <w:right w:val="single" w:sz="4" w:space="0" w:color="auto"/>
            </w:tcBorders>
          </w:tcPr>
          <w:p w14:paraId="08CEB372" w14:textId="04E75A4A"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CC6CA57" w14:textId="3A7F722B" w:rsidR="00E50DD8" w:rsidRDefault="00E50DD8" w:rsidP="00E50DD8">
            <w:pPr>
              <w:rPr>
                <w:rFonts w:ascii="Times New Roman" w:hAnsi="Times New Roman"/>
                <w:kern w:val="0"/>
              </w:rPr>
            </w:pPr>
            <w:r>
              <w:rPr>
                <w:rFonts w:ascii="Times New Roman" w:hAnsi="Times New Roman"/>
                <w:kern w:val="0"/>
              </w:rPr>
              <w:t>In our understanding, it mainly depends on whether the UE server for UE side data collection is inside or outside of the MNO, if the UE server for UE side data collection is inside of the MNO, the NW have a full or partial controllability over the data transfer. Otherwise, NW have no any controllability on the data collection since the option 1b is as similar as option 1a.</w:t>
            </w:r>
          </w:p>
        </w:tc>
      </w:tr>
      <w:tr w:rsidR="00375165" w14:paraId="443B52B7" w14:textId="77777777" w:rsidTr="006B695A">
        <w:tc>
          <w:tcPr>
            <w:tcW w:w="1838" w:type="dxa"/>
            <w:tcBorders>
              <w:top w:val="single" w:sz="4" w:space="0" w:color="auto"/>
              <w:left w:val="single" w:sz="4" w:space="0" w:color="auto"/>
              <w:bottom w:val="single" w:sz="4" w:space="0" w:color="auto"/>
              <w:right w:val="single" w:sz="4" w:space="0" w:color="auto"/>
            </w:tcBorders>
          </w:tcPr>
          <w:p w14:paraId="412E24AA" w14:textId="12F12344" w:rsidR="00375165" w:rsidRDefault="00375165" w:rsidP="00375165">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2241753C" w14:textId="47E2ABAA" w:rsidR="00375165" w:rsidRDefault="00375165" w:rsidP="00375165">
            <w:pPr>
              <w:rPr>
                <w:rFonts w:ascii="Times New Roman" w:hAnsi="Times New Roman"/>
                <w:kern w:val="0"/>
              </w:rPr>
            </w:pPr>
            <w:r>
              <w:rPr>
                <w:rFonts w:ascii="Times New Roman" w:hAnsi="Times New Roman" w:hint="eastAsia"/>
                <w:kern w:val="0"/>
              </w:rPr>
              <w:t xml:space="preserve">No, as we answered in Q3.2, </w:t>
            </w:r>
            <w:r w:rsidRPr="00DC3347">
              <w:rPr>
                <w:rFonts w:ascii="Times New Roman" w:hAnsi="Times New Roman"/>
                <w:kern w:val="0"/>
              </w:rPr>
              <w:t xml:space="preserve">the </w:t>
            </w:r>
            <w:r>
              <w:rPr>
                <w:rFonts w:ascii="Times New Roman" w:hAnsi="Times New Roman" w:hint="eastAsia"/>
                <w:kern w:val="0"/>
              </w:rPr>
              <w:t xml:space="preserve">server of </w:t>
            </w:r>
            <w:r w:rsidRPr="00DC3347">
              <w:rPr>
                <w:rFonts w:ascii="Times New Roman" w:hAnsi="Times New Roman"/>
                <w:kern w:val="0"/>
              </w:rPr>
              <w:t>data collection for UE-side data collection</w:t>
            </w:r>
            <w:r>
              <w:rPr>
                <w:rFonts w:ascii="Times New Roman" w:hAnsi="Times New Roman" w:hint="eastAsia"/>
                <w:kern w:val="0"/>
              </w:rPr>
              <w:t xml:space="preserve"> must be inside of the MNO, so the MNO is always controllable and awareness of </w:t>
            </w:r>
            <w:r>
              <w:rPr>
                <w:rFonts w:ascii="Times New Roman" w:hAnsi="Times New Roman" w:hint="eastAsia"/>
                <w:kern w:val="0"/>
              </w:rPr>
              <w:lastRenderedPageBreak/>
              <w:t>the data collection.</w:t>
            </w:r>
          </w:p>
        </w:tc>
      </w:tr>
      <w:tr w:rsidR="00336C34" w14:paraId="05DE4B5C" w14:textId="77777777" w:rsidTr="006B695A">
        <w:tc>
          <w:tcPr>
            <w:tcW w:w="1838" w:type="dxa"/>
            <w:tcBorders>
              <w:top w:val="single" w:sz="4" w:space="0" w:color="auto"/>
              <w:left w:val="single" w:sz="4" w:space="0" w:color="auto"/>
              <w:bottom w:val="single" w:sz="4" w:space="0" w:color="auto"/>
              <w:right w:val="single" w:sz="4" w:space="0" w:color="auto"/>
            </w:tcBorders>
          </w:tcPr>
          <w:p w14:paraId="0CA473E2" w14:textId="7196443E" w:rsidR="00336C34" w:rsidRDefault="00336C34" w:rsidP="00336C34">
            <w:pPr>
              <w:rPr>
                <w:rFonts w:ascii="Times New Roman" w:hAnsi="Times New Roman"/>
                <w:kern w:val="0"/>
              </w:rPr>
            </w:pPr>
            <w:r>
              <w:rPr>
                <w:rFonts w:ascii="Times New Roman" w:hAnsi="Times New Roman" w:hint="eastAsia"/>
                <w:kern w:val="0"/>
              </w:rPr>
              <w:lastRenderedPageBreak/>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1BFE4D0A" w14:textId="2CC4FC54" w:rsidR="00336C34" w:rsidRDefault="00336C34" w:rsidP="00336C34">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comments. Our understanding is that in option 1b, MNO has partial control, e.g. the control over the PDU session used between UE and </w:t>
            </w:r>
            <w:r w:rsidRPr="0039770A">
              <w:rPr>
                <w:rFonts w:ascii="Times New Roman" w:hAnsi="Times New Roman"/>
                <w:kern w:val="0"/>
              </w:rPr>
              <w:t>the server for UE-side data collection</w:t>
            </w:r>
            <w:r>
              <w:rPr>
                <w:rFonts w:ascii="Times New Roman" w:hAnsi="Times New Roman"/>
                <w:kern w:val="0"/>
              </w:rPr>
              <w:t>.</w:t>
            </w:r>
          </w:p>
        </w:tc>
      </w:tr>
    </w:tbl>
    <w:p w14:paraId="191B14A1" w14:textId="77777777" w:rsidR="009C0CAD" w:rsidRPr="002C35B6" w:rsidRDefault="008D0DEB" w:rsidP="002C35B6">
      <w:pPr>
        <w:pStyle w:val="a5"/>
        <w:spacing w:before="120"/>
        <w:rPr>
          <w:rFonts w:ascii="Times New Roman" w:hAnsi="Times New Roman"/>
        </w:rPr>
      </w:pPr>
      <w:bookmarkStart w:id="185" w:name="OLE_LINK132"/>
      <w:bookmarkStart w:id="186" w:name="OLE_LINK136"/>
      <w:bookmarkEnd w:id="184"/>
      <w:r>
        <w:rPr>
          <w:rFonts w:ascii="Times New Roman" w:hAnsi="Times New Roman" w:hint="eastAsia"/>
        </w:rPr>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a5"/>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signaling</w:t>
      </w:r>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a5"/>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signaling.</w:t>
      </w:r>
    </w:p>
    <w:bookmarkEnd w:id="185"/>
    <w:p w14:paraId="1EAF96DF" w14:textId="4C892CEE" w:rsidR="00DE241F" w:rsidRDefault="00BD4A7D" w:rsidP="009F6014">
      <w:pPr>
        <w:pStyle w:val="a5"/>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a5"/>
        <w:spacing w:before="120"/>
        <w:rPr>
          <w:b/>
          <w:bCs/>
        </w:rPr>
      </w:pPr>
      <w:bookmarkStart w:id="187" w:name="OLE_LINK137"/>
      <w:bookmarkEnd w:id="186"/>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188"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managed by a NF within the CN through NAS signaling</w:t>
      </w:r>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signaling</w:t>
      </w:r>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8A04CB" w14:paraId="3DD38413" w14:textId="77777777" w:rsidTr="0059649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189" w:name="OLE_LINK138"/>
            <w:bookmarkEnd w:id="187"/>
            <w:bookmarkEnd w:id="188"/>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59649D">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addition ,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signalling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59649D">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r>
              <w:rPr>
                <w:rFonts w:ascii="Times New Roman" w:hAnsi="Times New Roman"/>
                <w:kern w:val="0"/>
              </w:rPr>
              <w:t>Yes but we have below question for clarification for option 2</w:t>
            </w:r>
            <w:r w:rsidR="00770CAD">
              <w:rPr>
                <w:rFonts w:ascii="Times New Roman" w:hAnsi="Times New Roman"/>
                <w:kern w:val="0"/>
              </w:rPr>
              <w:t>:</w:t>
            </w:r>
          </w:p>
          <w:p w14:paraId="15BBB74A" w14:textId="77777777" w:rsidR="001D060F" w:rsidRDefault="001D060F" w:rsidP="00770CAD">
            <w:pPr>
              <w:pStyle w:val="a7"/>
              <w:numPr>
                <w:ilvl w:val="0"/>
                <w:numId w:val="28"/>
              </w:numPr>
              <w:ind w:firstLineChars="0"/>
              <w:rPr>
                <w:rFonts w:ascii="Times New Roman" w:hAnsi="Times New Roman"/>
                <w:kern w:val="0"/>
              </w:rPr>
            </w:pPr>
            <w:r w:rsidRPr="00770CAD">
              <w:rPr>
                <w:rFonts w:ascii="Times New Roman" w:hAnsi="Times New Roman"/>
                <w:kern w:val="0"/>
              </w:rPr>
              <w:t>On RRC signaling, to help understanding, is it signaling like QoE (i.e. a transparent container in RRC message)?</w:t>
            </w:r>
          </w:p>
          <w:p w14:paraId="49591AAB" w14:textId="77777777" w:rsidR="00883040" w:rsidRDefault="00883040" w:rsidP="00883040">
            <w:pPr>
              <w:rPr>
                <w:rFonts w:ascii="Times New Roman" w:hAnsi="Times New Roman"/>
                <w:color w:val="FF0000"/>
                <w:kern w:val="0"/>
              </w:rPr>
            </w:pPr>
            <w:r>
              <w:rPr>
                <w:rFonts w:ascii="Times New Roman" w:hAnsi="Times New Roman"/>
                <w:color w:val="FF0000"/>
                <w:kern w:val="0"/>
              </w:rPr>
              <w:t>[Rapp 1] It’s possible that there is certain interaction between CN and RAN, and it is RAN which controls the data collection process through RRC message. If it is a transparent container in RRC message, it is considered as a variation of option 1 via NAS signaling?</w:t>
            </w:r>
          </w:p>
          <w:p w14:paraId="2F66D217" w14:textId="7A60E104" w:rsidR="000D76C4" w:rsidRPr="00883040" w:rsidRDefault="000D76C4" w:rsidP="00883040">
            <w:pPr>
              <w:rPr>
                <w:rFonts w:ascii="Times New Roman" w:hAnsi="Times New Roman"/>
                <w:kern w:val="0"/>
              </w:rPr>
            </w:pPr>
            <w:r w:rsidRPr="005527EC">
              <w:rPr>
                <w:rFonts w:ascii="Times New Roman" w:hAnsi="Times New Roman"/>
                <w:color w:val="ED7D31" w:themeColor="accent2"/>
                <w:kern w:val="0"/>
              </w:rPr>
              <w:t>[Apple] Thanks for response. So, option 2 means CN (e.g. a NF) sends Radio configuration to RAN via N2 interface, and then RAN decode it and generate a RRC message</w:t>
            </w:r>
            <w:r>
              <w:rPr>
                <w:rFonts w:ascii="Times New Roman" w:hAnsi="Times New Roman"/>
                <w:color w:val="ED7D31" w:themeColor="accent2"/>
                <w:kern w:val="0"/>
              </w:rPr>
              <w:t>.</w:t>
            </w:r>
          </w:p>
        </w:tc>
      </w:tr>
      <w:tr w:rsidR="00A86028" w14:paraId="5D924FA0" w14:textId="77777777" w:rsidTr="0059649D">
        <w:tc>
          <w:tcPr>
            <w:tcW w:w="1838" w:type="dxa"/>
            <w:tcBorders>
              <w:top w:val="single" w:sz="4" w:space="0" w:color="auto"/>
              <w:left w:val="single" w:sz="4" w:space="0" w:color="auto"/>
              <w:bottom w:val="single" w:sz="4" w:space="0" w:color="auto"/>
              <w:right w:val="single" w:sz="4" w:space="0" w:color="auto"/>
            </w:tcBorders>
          </w:tcPr>
          <w:p w14:paraId="297194D2" w14:textId="1627EE47" w:rsidR="00A86028" w:rsidRDefault="00A86028" w:rsidP="00A860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4ECE553" w14:textId="77777777" w:rsidR="00A86028" w:rsidRDefault="00A86028" w:rsidP="00A86028">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CN”.</w:t>
            </w:r>
          </w:p>
          <w:p w14:paraId="05670E0A" w14:textId="5F265839" w:rsidR="00A86028" w:rsidRDefault="00A86028" w:rsidP="00A86028">
            <w:pPr>
              <w:rPr>
                <w:rFonts w:ascii="Times New Roman" w:hAnsi="Times New Roman"/>
                <w:kern w:val="0"/>
              </w:rPr>
            </w:pPr>
            <w:r>
              <w:rPr>
                <w:rFonts w:ascii="Times New Roman" w:hAnsi="Times New Roman"/>
                <w:kern w:val="0"/>
              </w:rPr>
              <w:t>It is too early to decide the concrete signaling.</w:t>
            </w:r>
          </w:p>
        </w:tc>
      </w:tr>
      <w:tr w:rsidR="00465B87" w14:paraId="2429CACA" w14:textId="77777777" w:rsidTr="0059649D">
        <w:tc>
          <w:tcPr>
            <w:tcW w:w="1838" w:type="dxa"/>
            <w:tcBorders>
              <w:top w:val="single" w:sz="4" w:space="0" w:color="auto"/>
              <w:left w:val="single" w:sz="4" w:space="0" w:color="auto"/>
              <w:bottom w:val="single" w:sz="4" w:space="0" w:color="auto"/>
              <w:right w:val="single" w:sz="4" w:space="0" w:color="auto"/>
            </w:tcBorders>
          </w:tcPr>
          <w:p w14:paraId="51059D97" w14:textId="1AE5F71E" w:rsidR="00465B87" w:rsidRDefault="00465B87" w:rsidP="00465B87">
            <w:pPr>
              <w:tabs>
                <w:tab w:val="left" w:pos="1305"/>
              </w:tabs>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3460C79" w14:textId="77777777" w:rsidR="00465B87" w:rsidRDefault="00465B87" w:rsidP="00465B87">
            <w:pPr>
              <w:rPr>
                <w:rFonts w:ascii="Times New Roman" w:hAnsi="Times New Roman"/>
                <w:kern w:val="0"/>
              </w:rPr>
            </w:pPr>
            <w:r w:rsidRPr="004A757E">
              <w:rPr>
                <w:rFonts w:ascii="Times New Roman" w:hAnsi="Times New Roman"/>
                <w:kern w:val="0"/>
                <w:u w:val="single"/>
              </w:rPr>
              <w:t>Option 1</w:t>
            </w:r>
            <w:r>
              <w:rPr>
                <w:rFonts w:ascii="Times New Roman" w:hAnsi="Times New Roman"/>
                <w:kern w:val="0"/>
              </w:rPr>
              <w:t>: Maybe. It isn’t clear how the CN could provide detailed configurations to the gNB, though.</w:t>
            </w:r>
          </w:p>
          <w:p w14:paraId="315937E1" w14:textId="77777777" w:rsidR="00465B87" w:rsidRDefault="00465B87" w:rsidP="00465B87">
            <w:pPr>
              <w:rPr>
                <w:rFonts w:ascii="Times New Roman" w:hAnsi="Times New Roman"/>
                <w:kern w:val="0"/>
              </w:rPr>
            </w:pPr>
          </w:p>
          <w:p w14:paraId="46C175E0" w14:textId="77777777" w:rsidR="00465B87" w:rsidRDefault="00465B87" w:rsidP="00465B87">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06D3F9A1" w14:textId="77777777" w:rsidR="00465B87" w:rsidRDefault="00465B87" w:rsidP="00465B87">
            <w:pPr>
              <w:rPr>
                <w:rFonts w:ascii="Times New Roman" w:hAnsi="Times New Roman"/>
                <w:kern w:val="0"/>
              </w:rPr>
            </w:pPr>
          </w:p>
          <w:p w14:paraId="0D1C5482" w14:textId="77777777" w:rsidR="00465B87" w:rsidRDefault="00465B87" w:rsidP="00465B87">
            <w:pPr>
              <w:rPr>
                <w:rFonts w:ascii="Times New Roman" w:hAnsi="Times New Roman"/>
                <w:kern w:val="0"/>
              </w:rPr>
            </w:pPr>
            <w:r>
              <w:rPr>
                <w:rFonts w:ascii="Times New Roman" w:hAnsi="Times New Roman"/>
                <w:kern w:val="0"/>
              </w:rPr>
              <w:t>For positioning data collection, we agree that LPP would be the mechanism used to manage data collection from the UE.</w:t>
            </w:r>
          </w:p>
          <w:p w14:paraId="12E2A97D" w14:textId="77777777" w:rsidR="00465B87" w:rsidRDefault="00465B87" w:rsidP="00465B87">
            <w:pPr>
              <w:rPr>
                <w:rFonts w:ascii="Times New Roman" w:hAnsi="Times New Roman"/>
                <w:kern w:val="0"/>
              </w:rPr>
            </w:pPr>
          </w:p>
          <w:p w14:paraId="5F7B9C58" w14:textId="1C8CE4F9" w:rsidR="00465B87" w:rsidRDefault="00465B87" w:rsidP="00465B87">
            <w:pPr>
              <w:rPr>
                <w:rFonts w:ascii="Times New Roman" w:hAnsi="Times New Roman"/>
                <w:kern w:val="0"/>
              </w:rPr>
            </w:pPr>
            <w:r>
              <w:rPr>
                <w:rFonts w:ascii="Times New Roman" w:hAnsi="Times New Roman"/>
                <w:kern w:val="0"/>
                <w:u w:val="single"/>
              </w:rPr>
              <w:t>Option 2</w:t>
            </w:r>
            <w:r>
              <w:rPr>
                <w:rFonts w:ascii="Times New Roman" w:hAnsi="Times New Roman"/>
                <w:kern w:val="0"/>
              </w:rP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E5396C" w14:paraId="63499A07" w14:textId="77777777" w:rsidTr="0059649D">
        <w:tc>
          <w:tcPr>
            <w:tcW w:w="1838" w:type="dxa"/>
            <w:tcBorders>
              <w:top w:val="single" w:sz="4" w:space="0" w:color="auto"/>
              <w:left w:val="single" w:sz="4" w:space="0" w:color="auto"/>
              <w:bottom w:val="single" w:sz="4" w:space="0" w:color="auto"/>
              <w:right w:val="single" w:sz="4" w:space="0" w:color="auto"/>
            </w:tcBorders>
          </w:tcPr>
          <w:p w14:paraId="7E4578EE" w14:textId="77777777" w:rsidR="00E5396C" w:rsidRDefault="00E5396C"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4A3D3A92" w14:textId="0C81183E" w:rsidR="00E5396C" w:rsidRDefault="00E5396C" w:rsidP="008A6ADB">
            <w:pPr>
              <w:rPr>
                <w:rFonts w:ascii="Times New Roman" w:hAnsi="Times New Roman"/>
                <w:kern w:val="0"/>
              </w:rPr>
            </w:pPr>
            <w:r>
              <w:rPr>
                <w:rFonts w:ascii="Times New Roman" w:hAnsi="Times New Roman"/>
                <w:kern w:val="0"/>
              </w:rPr>
              <w:t xml:space="preserve">Yes, </w:t>
            </w:r>
            <w:r w:rsidR="001103DA">
              <w:rPr>
                <w:rFonts w:ascii="Times New Roman" w:hAnsi="Times New Roman"/>
                <w:kern w:val="0"/>
              </w:rPr>
              <w:t>but w</w:t>
            </w:r>
            <w:r>
              <w:rPr>
                <w:rFonts w:ascii="Times New Roman" w:hAnsi="Times New Roman"/>
                <w:kern w:val="0"/>
              </w:rPr>
              <w:t xml:space="preserve">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w:t>
            </w:r>
            <w:r w:rsidR="002A2C9B">
              <w:rPr>
                <w:rFonts w:ascii="Times New Roman" w:hAnsi="Times New Roman"/>
                <w:kern w:val="0"/>
              </w:rPr>
              <w:t xml:space="preserve">it </w:t>
            </w:r>
            <w:r>
              <w:rPr>
                <w:rFonts w:ascii="Times New Roman" w:hAnsi="Times New Roman"/>
                <w:kern w:val="0"/>
              </w:rPr>
              <w:t xml:space="preserve">could be at CP </w:t>
            </w:r>
            <w:r w:rsidR="002A2C9B">
              <w:rPr>
                <w:rFonts w:ascii="Times New Roman" w:hAnsi="Times New Roman"/>
                <w:kern w:val="0"/>
              </w:rPr>
              <w:t>level.</w:t>
            </w:r>
            <w:r>
              <w:rPr>
                <w:rFonts w:ascii="Times New Roman" w:hAnsi="Times New Roman"/>
                <w:kern w:val="0"/>
              </w:rPr>
              <w:br/>
              <w:t>Related to whether to use NAS or RRC signalling, we are concerned</w:t>
            </w:r>
            <w:r w:rsidR="00F107D8">
              <w:rPr>
                <w:rFonts w:ascii="Times New Roman" w:hAnsi="Times New Roman"/>
                <w:kern w:val="0"/>
              </w:rPr>
              <w:t xml:space="preserve"> in general</w:t>
            </w:r>
            <w:r>
              <w:rPr>
                <w:rFonts w:ascii="Times New Roman" w:hAnsi="Times New Roman"/>
                <w:kern w:val="0"/>
              </w:rPr>
              <w:t xml:space="preserve"> about CP solution</w:t>
            </w:r>
            <w:r w:rsidR="00742A78">
              <w:rPr>
                <w:rFonts w:ascii="Times New Roman" w:hAnsi="Times New Roman"/>
                <w:kern w:val="0"/>
              </w:rPr>
              <w:t>s</w:t>
            </w:r>
            <w:r>
              <w:rPr>
                <w:rFonts w:ascii="Times New Roman" w:hAnsi="Times New Roman"/>
                <w:kern w:val="0"/>
              </w:rPr>
              <w:t xml:space="preserve">. NAS is the natural candidate for CN-centric approach, however that is not designed to carry large amount of data. Hence, the feasibility of using NAS for option 2 should assessed by SA2. </w:t>
            </w:r>
          </w:p>
          <w:p w14:paraId="29FCD379" w14:textId="77777777" w:rsidR="00E5396C" w:rsidRDefault="00E5396C" w:rsidP="008A6ADB">
            <w:pPr>
              <w:rPr>
                <w:rFonts w:ascii="Times New Roman" w:hAnsi="Times New Roman"/>
                <w:kern w:val="0"/>
              </w:rPr>
            </w:pPr>
            <w:r>
              <w:rPr>
                <w:rFonts w:ascii="Times New Roman" w:hAnsi="Times New Roman"/>
                <w:kern w:val="0"/>
              </w:rPr>
              <w:t xml:space="preserve">  </w:t>
            </w:r>
          </w:p>
        </w:tc>
      </w:tr>
      <w:tr w:rsidR="0059649D" w14:paraId="79E37A8B" w14:textId="77777777" w:rsidTr="0059649D">
        <w:tc>
          <w:tcPr>
            <w:tcW w:w="1838" w:type="dxa"/>
            <w:tcBorders>
              <w:top w:val="single" w:sz="4" w:space="0" w:color="auto"/>
              <w:left w:val="single" w:sz="4" w:space="0" w:color="auto"/>
              <w:bottom w:val="single" w:sz="4" w:space="0" w:color="auto"/>
              <w:right w:val="single" w:sz="4" w:space="0" w:color="auto"/>
            </w:tcBorders>
          </w:tcPr>
          <w:p w14:paraId="124BF555" w14:textId="1CE2C699" w:rsidR="0059649D" w:rsidRDefault="0059649D" w:rsidP="0059649D">
            <w:pPr>
              <w:tabs>
                <w:tab w:val="left" w:pos="1305"/>
              </w:tabs>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5DBD677" w14:textId="6B26C6A1" w:rsidR="0059649D" w:rsidRDefault="0059649D" w:rsidP="0059649D">
            <w:pPr>
              <w:rPr>
                <w:rFonts w:ascii="Times New Roman" w:hAnsi="Times New Roman"/>
                <w:kern w:val="0"/>
              </w:rPr>
            </w:pPr>
            <w:r>
              <w:rPr>
                <w:rFonts w:ascii="Times New Roman" w:hAnsi="Times New Roman"/>
                <w:kern w:val="0"/>
              </w:rPr>
              <w:t>No.</w:t>
            </w:r>
          </w:p>
          <w:p w14:paraId="7B6A2446" w14:textId="107BF51F" w:rsidR="0059649D" w:rsidRDefault="0059649D" w:rsidP="0059649D">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11182198" w14:textId="77777777" w:rsidR="00EC23AD" w:rsidRDefault="0059649D" w:rsidP="000A0415">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w:t>
            </w:r>
            <w:r w:rsidR="00A943FD">
              <w:rPr>
                <w:rFonts w:ascii="Times New Roman" w:hAnsi="Times New Roman"/>
                <w:kern w:val="0"/>
              </w:rPr>
              <w:t>, we could discuss whether MNO has controllability</w:t>
            </w:r>
            <w:r w:rsidR="000A0415">
              <w:rPr>
                <w:rFonts w:ascii="Times New Roman" w:hAnsi="Times New Roman"/>
                <w:kern w:val="0"/>
              </w:rPr>
              <w:t xml:space="preserve"> over data collection process and data content at a high level.</w:t>
            </w:r>
          </w:p>
          <w:p w14:paraId="14A12E6B" w14:textId="0BA22722" w:rsidR="00EC23AD" w:rsidRDefault="000A0415" w:rsidP="000A0415">
            <w:pPr>
              <w:rPr>
                <w:rFonts w:ascii="Times New Roman" w:hAnsi="Times New Roman"/>
                <w:kern w:val="0"/>
              </w:rPr>
            </w:pPr>
            <w:r>
              <w:rPr>
                <w:rFonts w:ascii="Times New Roman" w:hAnsi="Times New Roman"/>
                <w:kern w:val="0"/>
              </w:rPr>
              <w:t xml:space="preserve">For controllability over data collection process, </w:t>
            </w:r>
            <w:r w:rsidR="0059649D">
              <w:rPr>
                <w:rFonts w:ascii="Times New Roman" w:hAnsi="Times New Roman"/>
                <w:kern w:val="0"/>
              </w:rPr>
              <w:t>if solution 2 is to use control plane for data collection, MNO should</w:t>
            </w:r>
            <w:r w:rsidR="001D51F6">
              <w:rPr>
                <w:rFonts w:ascii="Times New Roman" w:hAnsi="Times New Roman"/>
                <w:kern w:val="0"/>
              </w:rPr>
              <w:t xml:space="preserve"> to able to</w:t>
            </w:r>
            <w:r w:rsidR="0059649D">
              <w:rPr>
                <w:rFonts w:ascii="Times New Roman" w:hAnsi="Times New Roman"/>
                <w:kern w:val="0"/>
              </w:rPr>
              <w:t xml:space="preserve"> have controllability of data collection process.</w:t>
            </w:r>
          </w:p>
          <w:p w14:paraId="070F8810" w14:textId="48EF2519" w:rsidR="002F1C80" w:rsidRPr="0059649D" w:rsidRDefault="00EC23AD" w:rsidP="002F1C80">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do think </w:t>
            </w:r>
            <w:r w:rsidR="002F1C80">
              <w:rPr>
                <w:rFonts w:ascii="Times New Roman" w:hAnsi="Times New Roman"/>
                <w:kern w:val="0"/>
              </w:rPr>
              <w:t>discussion of controllability is inseparable from discussion of visiblity of data content.</w:t>
            </w:r>
          </w:p>
        </w:tc>
      </w:tr>
      <w:tr w:rsidR="00A266D5" w14:paraId="6D869DD3" w14:textId="77777777" w:rsidTr="0059649D">
        <w:tc>
          <w:tcPr>
            <w:tcW w:w="1838" w:type="dxa"/>
            <w:tcBorders>
              <w:top w:val="single" w:sz="4" w:space="0" w:color="auto"/>
              <w:left w:val="single" w:sz="4" w:space="0" w:color="auto"/>
              <w:bottom w:val="single" w:sz="4" w:space="0" w:color="auto"/>
              <w:right w:val="single" w:sz="4" w:space="0" w:color="auto"/>
            </w:tcBorders>
          </w:tcPr>
          <w:p w14:paraId="63BDC4C5" w14:textId="2A8E55BB" w:rsidR="00A266D5" w:rsidRDefault="00A266D5" w:rsidP="00A266D5">
            <w:pPr>
              <w:tabs>
                <w:tab w:val="left" w:pos="1305"/>
              </w:tabs>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7B9E4F" w14:textId="77777777" w:rsidR="00A266D5" w:rsidRDefault="00A266D5" w:rsidP="00A266D5">
            <w:pPr>
              <w:rPr>
                <w:rFonts w:ascii="Times New Roman" w:hAnsi="Times New Roman"/>
                <w:kern w:val="0"/>
              </w:rPr>
            </w:pPr>
            <w:r>
              <w:rPr>
                <w:rFonts w:ascii="Times New Roman" w:hAnsi="Times New Roman"/>
                <w:kern w:val="0"/>
              </w:rPr>
              <w:t>Comments</w:t>
            </w:r>
          </w:p>
          <w:p w14:paraId="6E74F917" w14:textId="77777777" w:rsidR="00A266D5" w:rsidRDefault="00A266D5" w:rsidP="00A266D5">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0232AF95" w14:textId="1884D0A2" w:rsidR="00A266D5" w:rsidRDefault="00A266D5" w:rsidP="00A266D5">
            <w:pPr>
              <w:rPr>
                <w:rFonts w:ascii="Times New Roman" w:hAnsi="Times New Roman"/>
                <w:kern w:val="0"/>
              </w:rPr>
            </w:pPr>
            <w:r>
              <w:rPr>
                <w:rFonts w:ascii="Times New Roman" w:hAnsi="Times New Roman" w:hint="eastAsia"/>
                <w:kern w:val="0"/>
              </w:rPr>
              <w:t>A</w:t>
            </w:r>
            <w:r>
              <w:rPr>
                <w:rFonts w:ascii="Times New Roman" w:hAnsi="Times New Roman"/>
                <w:kern w:val="0"/>
              </w:rPr>
              <w:t>s for Option 1 and Option 2, we also don’t know what ‘</w:t>
            </w:r>
            <w:r w:rsidRPr="002C35B6">
              <w:rPr>
                <w:rFonts w:ascii="Times New Roman" w:hAnsi="Times New Roman"/>
              </w:rPr>
              <w:t>manage</w:t>
            </w:r>
            <w:r>
              <w:rPr>
                <w:rFonts w:ascii="Times New Roman" w:hAnsi="Times New Roman"/>
                <w:kern w:val="0"/>
              </w:rPr>
              <w:t xml:space="preserve">’ refers to, does it refer to data collection configuration control or data collection reporting control or both? The answer can be totally different if we focus on different use cases, for BM use case, we think Option2, i.e. RRC visible signaling, should be the baseline no </w:t>
            </w:r>
            <w:r>
              <w:rPr>
                <w:rFonts w:ascii="Times New Roman" w:hAnsi="Times New Roman"/>
                <w:kern w:val="0"/>
              </w:rPr>
              <w:lastRenderedPageBreak/>
              <w:t>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883040" w14:paraId="72682255" w14:textId="77777777" w:rsidTr="0059649D">
        <w:tc>
          <w:tcPr>
            <w:tcW w:w="1838" w:type="dxa"/>
            <w:tcBorders>
              <w:top w:val="single" w:sz="4" w:space="0" w:color="auto"/>
              <w:left w:val="single" w:sz="4" w:space="0" w:color="auto"/>
              <w:bottom w:val="single" w:sz="4" w:space="0" w:color="auto"/>
              <w:right w:val="single" w:sz="4" w:space="0" w:color="auto"/>
            </w:tcBorders>
          </w:tcPr>
          <w:p w14:paraId="59BF0D6A" w14:textId="070E5615" w:rsidR="00883040" w:rsidRDefault="00883040" w:rsidP="00883040">
            <w:pPr>
              <w:tabs>
                <w:tab w:val="left" w:pos="1305"/>
              </w:tabs>
              <w:rPr>
                <w:rFonts w:ascii="Times New Roman" w:hAnsi="Times New Roman"/>
                <w:kern w:val="0"/>
              </w:rPr>
            </w:pPr>
            <w:r>
              <w:rPr>
                <w:rFonts w:ascii="Times New Roman" w:hAnsi="Times New Roman"/>
                <w:kern w:val="0"/>
              </w:rP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4C090F03" w14:textId="77777777" w:rsidR="00883040" w:rsidRDefault="00883040" w:rsidP="00883040">
            <w:pPr>
              <w:rPr>
                <w:rFonts w:ascii="Times New Roman" w:hAnsi="Times New Roman"/>
                <w:kern w:val="0"/>
              </w:rPr>
            </w:pPr>
            <w:r>
              <w:rPr>
                <w:rFonts w:ascii="Times New Roman" w:hAnsi="Times New Roman"/>
                <w:kern w:val="0"/>
              </w:rPr>
              <w:t>Yes, but</w:t>
            </w:r>
          </w:p>
          <w:p w14:paraId="1291C673" w14:textId="77777777" w:rsidR="00883040" w:rsidRDefault="00883040" w:rsidP="00883040">
            <w:pPr>
              <w:rPr>
                <w:rFonts w:ascii="Times New Roman" w:hAnsi="Times New Roman"/>
                <w:kern w:val="0"/>
              </w:rPr>
            </w:pPr>
            <w:r>
              <w:rPr>
                <w:rFonts w:ascii="Times New Roman" w:hAnsi="Times New Roman"/>
                <w:kern w:val="0"/>
              </w:rPr>
              <w:t>For solution 2, the MNO/NW can have full control of the data transfer to and from UE and the server for UE-side data collection if option 2 is considered. It requires coordination between CN and RAN to manage the data transfer procedure.</w:t>
            </w:r>
          </w:p>
          <w:p w14:paraId="11728BC1" w14:textId="7D76F3E1" w:rsidR="00883040" w:rsidRDefault="00883040" w:rsidP="00883040">
            <w:pPr>
              <w:rPr>
                <w:rFonts w:ascii="Times New Roman" w:hAnsi="Times New Roman"/>
                <w:kern w:val="0"/>
              </w:rPr>
            </w:pPr>
            <w:r>
              <w:rPr>
                <w:rFonts w:ascii="Times New Roman" w:hAnsi="Times New Roman"/>
                <w:kern w:val="0"/>
              </w:rPr>
              <w:t xml:space="preserve">Same level of controllability, e.g., partial control as solution 1b is also possible for solution 2. </w:t>
            </w:r>
          </w:p>
        </w:tc>
      </w:tr>
      <w:tr w:rsidR="00E37339" w14:paraId="261923CD" w14:textId="77777777" w:rsidTr="0059649D">
        <w:tc>
          <w:tcPr>
            <w:tcW w:w="1838" w:type="dxa"/>
            <w:tcBorders>
              <w:top w:val="single" w:sz="4" w:space="0" w:color="auto"/>
              <w:left w:val="single" w:sz="4" w:space="0" w:color="auto"/>
              <w:bottom w:val="single" w:sz="4" w:space="0" w:color="auto"/>
              <w:right w:val="single" w:sz="4" w:space="0" w:color="auto"/>
            </w:tcBorders>
          </w:tcPr>
          <w:p w14:paraId="3312250A" w14:textId="79D1F56C" w:rsidR="00E37339" w:rsidRDefault="00E37339" w:rsidP="00883040">
            <w:pPr>
              <w:tabs>
                <w:tab w:val="left" w:pos="1305"/>
              </w:tabs>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6C126ED" w14:textId="77777777" w:rsidR="00E37339" w:rsidRDefault="00E37339" w:rsidP="00E37339">
            <w:pPr>
              <w:rPr>
                <w:rFonts w:ascii="Times New Roman" w:hAnsi="Times New Roman"/>
                <w:kern w:val="0"/>
              </w:rPr>
            </w:pPr>
            <w:r>
              <w:rPr>
                <w:rFonts w:ascii="Times New Roman" w:hAnsi="Times New Roman" w:hint="eastAsia"/>
                <w:kern w:val="0"/>
              </w:rPr>
              <w:t xml:space="preserve">See comment: </w:t>
            </w:r>
          </w:p>
          <w:p w14:paraId="3AFEFAC9" w14:textId="77777777" w:rsidR="00E37339" w:rsidRDefault="00E37339" w:rsidP="00E3733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positioning for solution 2, i.e., </w:t>
            </w:r>
            <w:r>
              <w:rPr>
                <w:rFonts w:ascii="Times New Roman" w:hAnsi="Times New Roman" w:hint="eastAsia"/>
                <w:kern w:val="0"/>
              </w:rPr>
              <w:t>CN</w:t>
            </w:r>
            <w:r w:rsidRPr="006E4FD9">
              <w:rPr>
                <w:rFonts w:ascii="Times New Roman" w:hAnsi="Times New Roman"/>
                <w:kern w:val="0"/>
              </w:rPr>
              <w:t xml:space="preserve"> </w:t>
            </w:r>
            <w:r>
              <w:rPr>
                <w:rFonts w:ascii="Times New Roman" w:hAnsi="Times New Roman" w:hint="eastAsia"/>
                <w:kern w:val="0"/>
              </w:rPr>
              <w:t>collects</w:t>
            </w:r>
            <w:r w:rsidRPr="006E4FD9">
              <w:rPr>
                <w:rFonts w:ascii="Times New Roman" w:hAnsi="Times New Roman"/>
                <w:kern w:val="0"/>
              </w:rPr>
              <w:t xml:space="preserve"> data from UE/PRU via LPP</w:t>
            </w:r>
            <w:r>
              <w:rPr>
                <w:rFonts w:ascii="Times New Roman" w:hAnsi="Times New Roman"/>
                <w:kern w:val="0"/>
              </w:rPr>
              <w:t xml:space="preserve"> procedures</w:t>
            </w:r>
            <w:r w:rsidRPr="006E4FD9">
              <w:rPr>
                <w:rFonts w:ascii="Times New Roman" w:hAnsi="Times New Roman"/>
                <w:kern w:val="0"/>
              </w:rPr>
              <w:t xml:space="preserve"> and</w:t>
            </w:r>
            <w:r>
              <w:rPr>
                <w:rFonts w:ascii="Times New Roman" w:hAnsi="Times New Roman"/>
                <w:kern w:val="0"/>
              </w:rPr>
              <w:t xml:space="preserve"> further</w:t>
            </w:r>
            <w:r w:rsidRPr="006E4FD9">
              <w:rPr>
                <w:rFonts w:ascii="Times New Roman" w:hAnsi="Times New Roman"/>
                <w:kern w:val="0"/>
              </w:rPr>
              <w:t xml:space="preserve"> transfers </w:t>
            </w:r>
            <w:r>
              <w:rPr>
                <w:rFonts w:ascii="Times New Roman" w:hAnsi="Times New Roman" w:hint="eastAsia"/>
                <w:kern w:val="0"/>
              </w:rPr>
              <w:t xml:space="preserve">of </w:t>
            </w:r>
            <w:r w:rsidRPr="006E4FD9">
              <w:rPr>
                <w:rFonts w:ascii="Times New Roman" w:hAnsi="Times New Roman"/>
                <w:kern w:val="0"/>
              </w:rPr>
              <w:t>the data to the server.</w:t>
            </w:r>
          </w:p>
          <w:p w14:paraId="62E7BCB2" w14:textId="77777777" w:rsidR="00E37339" w:rsidRDefault="00E37339" w:rsidP="00E37339">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CN has full controllability over the data collection, including:</w:t>
            </w:r>
          </w:p>
          <w:p w14:paraId="6F3EE409" w14:textId="77777777" w:rsidR="00E37339" w:rsidRPr="00EC2884" w:rsidRDefault="00E37339" w:rsidP="00E37339">
            <w:pPr>
              <w:pStyle w:val="a7"/>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consent;</w:t>
            </w:r>
          </w:p>
          <w:p w14:paraId="5ABF1246" w14:textId="77777777" w:rsidR="00E37339" w:rsidRPr="00EC2884" w:rsidRDefault="00E37339" w:rsidP="00E37339">
            <w:pPr>
              <w:pStyle w:val="a7"/>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
          <w:p w14:paraId="6F2CDB92" w14:textId="77777777" w:rsidR="00E37339" w:rsidRPr="00EC2884" w:rsidRDefault="00E37339" w:rsidP="00E37339">
            <w:pPr>
              <w:pStyle w:val="a7"/>
              <w:numPr>
                <w:ilvl w:val="0"/>
                <w:numId w:val="37"/>
              </w:numPr>
              <w:ind w:firstLineChars="0"/>
              <w:rPr>
                <w:rFonts w:ascii="Times New Roman" w:hAnsi="Times New Roman"/>
                <w:kern w:val="0"/>
              </w:rPr>
            </w:pPr>
            <w:r w:rsidRPr="00EC2884">
              <w:rPr>
                <w:rFonts w:ascii="Times New Roman" w:hAnsi="Times New Roman"/>
                <w:kern w:val="0"/>
              </w:rPr>
              <w:t>Management of the session/connection between UE and termination entity;</w:t>
            </w:r>
          </w:p>
          <w:p w14:paraId="26F06F92" w14:textId="77777777" w:rsidR="00E37339" w:rsidRPr="00EC2884" w:rsidRDefault="00E37339" w:rsidP="00E37339">
            <w:pPr>
              <w:pStyle w:val="a7"/>
              <w:numPr>
                <w:ilvl w:val="0"/>
                <w:numId w:val="37"/>
              </w:numPr>
              <w:ind w:firstLineChars="0"/>
              <w:rPr>
                <w:rFonts w:ascii="Times New Roman" w:hAnsi="Times New Roman"/>
                <w:kern w:val="0"/>
              </w:rPr>
            </w:pPr>
            <w:r w:rsidRPr="00EC2884">
              <w:rPr>
                <w:rFonts w:ascii="Times New Roman" w:hAnsi="Times New Roman"/>
                <w:kern w:val="0"/>
              </w:rPr>
              <w:t>Awareness of data content.</w:t>
            </w:r>
          </w:p>
          <w:p w14:paraId="5A23AFB9" w14:textId="70F4ED82" w:rsidR="00E37339" w:rsidRDefault="00E37339" w:rsidP="00E37339">
            <w:pPr>
              <w:rPr>
                <w:rFonts w:ascii="Times New Roman" w:hAnsi="Times New Roman"/>
                <w:kern w:val="0"/>
              </w:rPr>
            </w:pPr>
            <w:r>
              <w:rPr>
                <w:rFonts w:ascii="Times New Roman" w:hAnsi="Times New Roman"/>
                <w:kern w:val="0"/>
              </w:rPr>
              <w:t xml:space="preserve">The LPP procedures can be </w:t>
            </w:r>
            <w:r>
              <w:rPr>
                <w:rFonts w:ascii="Times New Roman" w:hAnsi="Times New Roman" w:hint="eastAsia"/>
                <w:kern w:val="0"/>
              </w:rPr>
              <w:t>categorized</w:t>
            </w:r>
            <w:r>
              <w:rPr>
                <w:rFonts w:ascii="Times New Roman" w:hAnsi="Times New Roman"/>
                <w:kern w:val="0"/>
              </w:rPr>
              <w:t xml:space="preserve"> as Option 1.</w:t>
            </w:r>
          </w:p>
        </w:tc>
      </w:tr>
      <w:tr w:rsidR="00792A2E" w14:paraId="19DF2850" w14:textId="77777777" w:rsidTr="0059649D">
        <w:tc>
          <w:tcPr>
            <w:tcW w:w="1838" w:type="dxa"/>
            <w:tcBorders>
              <w:top w:val="single" w:sz="4" w:space="0" w:color="auto"/>
              <w:left w:val="single" w:sz="4" w:space="0" w:color="auto"/>
              <w:bottom w:val="single" w:sz="4" w:space="0" w:color="auto"/>
              <w:right w:val="single" w:sz="4" w:space="0" w:color="auto"/>
            </w:tcBorders>
          </w:tcPr>
          <w:p w14:paraId="1CF69951" w14:textId="4CD0DA2B" w:rsidR="00792A2E" w:rsidRDefault="00792A2E" w:rsidP="00883040">
            <w:pPr>
              <w:tabs>
                <w:tab w:val="left" w:pos="1305"/>
              </w:tabs>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B648215" w14:textId="1FEFBF3F" w:rsidR="00792A2E" w:rsidRDefault="00792A2E" w:rsidP="00E37339">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I</w:t>
            </w:r>
            <w:r>
              <w:rPr>
                <w:rFonts w:ascii="Times New Roman" w:hAnsi="Times New Roman" w:hint="eastAsia"/>
                <w:kern w:val="0"/>
              </w:rPr>
              <w:t xml:space="preserve">n our view, full </w:t>
            </w:r>
            <w:r>
              <w:rPr>
                <w:rFonts w:ascii="Times New Roman" w:hAnsi="Times New Roman"/>
                <w:kern w:val="0"/>
              </w:rPr>
              <w:t>control of the data transfer</w:t>
            </w:r>
            <w:r>
              <w:rPr>
                <w:rFonts w:ascii="Times New Roman" w:hAnsi="Times New Roman" w:hint="eastAsia"/>
                <w:kern w:val="0"/>
              </w:rPr>
              <w:t xml:space="preserve"> means </w:t>
            </w:r>
            <w:r>
              <w:rPr>
                <w:rFonts w:ascii="Times New Roman" w:hAnsi="Times New Roman"/>
                <w:kern w:val="0"/>
              </w:rPr>
              <w:t>separate</w:t>
            </w:r>
            <w:r>
              <w:rPr>
                <w:rFonts w:ascii="Times New Roman" w:hAnsi="Times New Roman" w:hint="eastAsia"/>
                <w:kern w:val="0"/>
              </w:rPr>
              <w:t xml:space="preserve"> data tunnel and specific mechanism to transfer training data from UE to termination entity.</w:t>
            </w:r>
          </w:p>
        </w:tc>
      </w:tr>
      <w:tr w:rsidR="00E325A3" w14:paraId="133710C5" w14:textId="77777777" w:rsidTr="0059649D">
        <w:tc>
          <w:tcPr>
            <w:tcW w:w="1838" w:type="dxa"/>
            <w:tcBorders>
              <w:top w:val="single" w:sz="4" w:space="0" w:color="auto"/>
              <w:left w:val="single" w:sz="4" w:space="0" w:color="auto"/>
              <w:bottom w:val="single" w:sz="4" w:space="0" w:color="auto"/>
              <w:right w:val="single" w:sz="4" w:space="0" w:color="auto"/>
            </w:tcBorders>
          </w:tcPr>
          <w:p w14:paraId="6D079395" w14:textId="42728BE4" w:rsidR="00E325A3" w:rsidRDefault="00E325A3" w:rsidP="00E325A3">
            <w:pPr>
              <w:tabs>
                <w:tab w:val="left" w:pos="1305"/>
              </w:tabs>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3F6D73EF" w14:textId="77777777" w:rsidR="00E325A3" w:rsidRDefault="00E325A3" w:rsidP="00E325A3">
            <w:pPr>
              <w:rPr>
                <w:rFonts w:ascii="Times New Roman" w:hAnsi="Times New Roman"/>
                <w:b/>
                <w:bCs/>
              </w:rPr>
            </w:pPr>
            <w:r>
              <w:rPr>
                <w:rFonts w:ascii="Times New Roman" w:hAnsi="Times New Roman" w:hint="eastAsia"/>
                <w:kern w:val="0"/>
              </w:rPr>
              <w:t>Y</w:t>
            </w:r>
            <w:r>
              <w:rPr>
                <w:rFonts w:ascii="Times New Roman" w:hAnsi="Times New Roman"/>
                <w:kern w:val="0"/>
              </w:rPr>
              <w:t xml:space="preserve">es for “MNO </w:t>
            </w:r>
            <w:r w:rsidRPr="00731CFF">
              <w:rPr>
                <w:rFonts w:ascii="Times New Roman" w:hAnsi="Times New Roman"/>
                <w:kern w:val="0"/>
              </w:rPr>
              <w:t xml:space="preserve">has </w:t>
            </w:r>
            <w:r w:rsidRPr="00731CFF">
              <w:rPr>
                <w:rFonts w:ascii="Times New Roman" w:hAnsi="Times New Roman"/>
                <w:bCs/>
              </w:rPr>
              <w:t>full controllability</w:t>
            </w:r>
            <w:r>
              <w:rPr>
                <w:rFonts w:ascii="Times New Roman" w:hAnsi="Times New Roman"/>
                <w:bCs/>
              </w:rPr>
              <w:t>”</w:t>
            </w:r>
            <w:r w:rsidRPr="00731CFF">
              <w:rPr>
                <w:rFonts w:ascii="Times New Roman" w:hAnsi="Times New Roman"/>
                <w:bCs/>
              </w:rPr>
              <w:t>.</w:t>
            </w:r>
            <w:r>
              <w:rPr>
                <w:rFonts w:ascii="Times New Roman" w:hAnsi="Times New Roman"/>
                <w:bCs/>
              </w:rPr>
              <w:t xml:space="preserve"> But what the meaning of “full </w:t>
            </w:r>
            <w:r w:rsidRPr="00731CFF">
              <w:rPr>
                <w:rFonts w:ascii="Times New Roman" w:hAnsi="Times New Roman"/>
                <w:bCs/>
              </w:rPr>
              <w:t>controllability</w:t>
            </w:r>
            <w:r>
              <w:rPr>
                <w:rFonts w:ascii="Times New Roman" w:hAnsi="Times New Roman"/>
                <w:bCs/>
              </w:rPr>
              <w:t>” still needs further discussion.</w:t>
            </w:r>
          </w:p>
          <w:p w14:paraId="56B5B03E" w14:textId="650563F3" w:rsidR="00E325A3" w:rsidRDefault="00E325A3" w:rsidP="00E325A3">
            <w:pPr>
              <w:rPr>
                <w:rFonts w:ascii="Times New Roman" w:hAnsi="Times New Roman"/>
                <w:kern w:val="0"/>
              </w:rPr>
            </w:pPr>
            <w:r>
              <w:rPr>
                <w:rFonts w:ascii="Times New Roman" w:hAnsi="Times New Roman"/>
                <w:kern w:val="0"/>
              </w:rPr>
              <w:t>As for signaling part, it may be discussed case by case.</w:t>
            </w:r>
            <w:r>
              <w:rPr>
                <w:rFonts w:ascii="Times New Roman" w:hAnsi="Times New Roman" w:hint="eastAsia"/>
                <w:kern w:val="0"/>
              </w:rPr>
              <w:t xml:space="preserve"> </w:t>
            </w:r>
            <w:r>
              <w:rPr>
                <w:rFonts w:ascii="Times New Roman" w:hAnsi="Times New Roman"/>
                <w:kern w:val="0"/>
              </w:rPr>
              <w:t>Yet the identified use cases are RAN dependent. And CN may not know the specific RAN data needed to be collected. Thus RRC signaling can be starting point.</w:t>
            </w:r>
          </w:p>
        </w:tc>
      </w:tr>
      <w:tr w:rsidR="00E50DD8" w14:paraId="2A65C713" w14:textId="77777777" w:rsidTr="0059649D">
        <w:tc>
          <w:tcPr>
            <w:tcW w:w="1838" w:type="dxa"/>
            <w:tcBorders>
              <w:top w:val="single" w:sz="4" w:space="0" w:color="auto"/>
              <w:left w:val="single" w:sz="4" w:space="0" w:color="auto"/>
              <w:bottom w:val="single" w:sz="4" w:space="0" w:color="auto"/>
              <w:right w:val="single" w:sz="4" w:space="0" w:color="auto"/>
            </w:tcBorders>
          </w:tcPr>
          <w:p w14:paraId="37B26B2F" w14:textId="3F88D3F5" w:rsidR="00E50DD8" w:rsidRDefault="00E50DD8" w:rsidP="00E50DD8">
            <w:pPr>
              <w:tabs>
                <w:tab w:val="left" w:pos="1305"/>
              </w:tabs>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F383D76" w14:textId="77777777"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for the first part, NW have a full controllability over the data transfer between UE and CN.</w:t>
            </w:r>
          </w:p>
          <w:p w14:paraId="2B9AC171" w14:textId="77777777" w:rsidR="00E50DD8" w:rsidRDefault="00E50DD8" w:rsidP="00E50DD8">
            <w:pPr>
              <w:rPr>
                <w:rFonts w:ascii="Times New Roman" w:hAnsi="Times New Roman"/>
                <w:kern w:val="0"/>
              </w:rPr>
            </w:pPr>
            <w:r>
              <w:rPr>
                <w:rFonts w:ascii="Times New Roman" w:hAnsi="Times New Roman" w:hint="eastAsia"/>
                <w:kern w:val="0"/>
              </w:rPr>
              <w:t>F</w:t>
            </w:r>
            <w:r>
              <w:rPr>
                <w:rFonts w:ascii="Times New Roman" w:hAnsi="Times New Roman"/>
                <w:kern w:val="0"/>
              </w:rPr>
              <w:t>or the signaling aspect</w:t>
            </w:r>
            <w:r>
              <w:rPr>
                <w:rFonts w:ascii="Times New Roman" w:hAnsi="Times New Roman" w:hint="eastAsia"/>
                <w:kern w:val="0"/>
              </w:rPr>
              <w:t>,</w:t>
            </w:r>
            <w:r>
              <w:rPr>
                <w:rFonts w:ascii="Times New Roman" w:hAnsi="Times New Roman"/>
                <w:kern w:val="0"/>
              </w:rPr>
              <w:t xml:space="preserve"> we think both options (e.g. CP based solution) may be possible, but we also share the same view with HW, it is too early to discuss the signaling aspect.</w:t>
            </w:r>
          </w:p>
          <w:p w14:paraId="52C6A99D" w14:textId="77777777" w:rsidR="00E50DD8" w:rsidRDefault="00E50DD8" w:rsidP="00E50DD8">
            <w:pPr>
              <w:rPr>
                <w:rFonts w:ascii="Times New Roman" w:hAnsi="Times New Roman"/>
                <w:kern w:val="0"/>
              </w:rPr>
            </w:pPr>
          </w:p>
        </w:tc>
      </w:tr>
      <w:tr w:rsidR="00B15111" w14:paraId="65257181" w14:textId="77777777" w:rsidTr="0059649D">
        <w:tc>
          <w:tcPr>
            <w:tcW w:w="1838" w:type="dxa"/>
            <w:tcBorders>
              <w:top w:val="single" w:sz="4" w:space="0" w:color="auto"/>
              <w:left w:val="single" w:sz="4" w:space="0" w:color="auto"/>
              <w:bottom w:val="single" w:sz="4" w:space="0" w:color="auto"/>
              <w:right w:val="single" w:sz="4" w:space="0" w:color="auto"/>
            </w:tcBorders>
          </w:tcPr>
          <w:p w14:paraId="6859AECC" w14:textId="2CD89F5F" w:rsidR="00B15111" w:rsidRDefault="00B15111" w:rsidP="00B15111">
            <w:pPr>
              <w:tabs>
                <w:tab w:val="left" w:pos="1305"/>
              </w:tabs>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D66D7DB" w14:textId="77777777" w:rsidR="00B15111" w:rsidRDefault="00B15111" w:rsidP="00B15111">
            <w:pPr>
              <w:rPr>
                <w:rFonts w:ascii="Times New Roman" w:hAnsi="Times New Roman"/>
                <w:kern w:val="0"/>
              </w:rPr>
            </w:pPr>
            <w:r>
              <w:rPr>
                <w:rFonts w:ascii="Times New Roman" w:hAnsi="Times New Roman" w:hint="eastAsia"/>
                <w:kern w:val="0"/>
              </w:rPr>
              <w:t xml:space="preserve">Yes for the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We understand term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means as below:</w:t>
            </w:r>
          </w:p>
          <w:p w14:paraId="3D73A5F4" w14:textId="22C0325C" w:rsidR="00B15111" w:rsidRPr="006043A1" w:rsidRDefault="00B15111" w:rsidP="00B15111">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r w:rsidRPr="006043A1">
              <w:rPr>
                <w:rFonts w:ascii="Times New Roman" w:hAnsi="Times New Roman"/>
              </w:rPr>
              <w:t>.</w:t>
            </w:r>
          </w:p>
          <w:p w14:paraId="5393B8CD" w14:textId="18B260BA" w:rsidR="00B15111" w:rsidRDefault="00B15111" w:rsidP="00B15111">
            <w:pPr>
              <w:rPr>
                <w:rFonts w:ascii="Times New Roman" w:hAnsi="Times New Roman"/>
                <w:kern w:val="0"/>
              </w:rPr>
            </w:pPr>
            <w:r>
              <w:rPr>
                <w:rFonts w:ascii="Times New Roman" w:hAnsi="Times New Roman" w:hint="eastAsia"/>
                <w:kern w:val="0"/>
                <w:lang w:val="en-GB"/>
              </w:rPr>
              <w:t>For the signalling details, it</w:t>
            </w:r>
            <w:r>
              <w:rPr>
                <w:rFonts w:ascii="Times New Roman" w:hAnsi="Times New Roman"/>
                <w:kern w:val="0"/>
                <w:lang w:val="en-GB"/>
              </w:rPr>
              <w:t>’</w:t>
            </w:r>
            <w:r>
              <w:rPr>
                <w:rFonts w:ascii="Times New Roman" w:hAnsi="Times New Roman" w:hint="eastAsia"/>
                <w:kern w:val="0"/>
                <w:lang w:val="en-GB"/>
              </w:rPr>
              <w:t xml:space="preserve">s suggested to put potential options on the table accompanied by a comprehensive </w:t>
            </w:r>
            <w:r>
              <w:rPr>
                <w:rFonts w:ascii="Times New Roman" w:hAnsi="Times New Roman"/>
                <w:kern w:val="0"/>
                <w:lang w:val="en-GB"/>
              </w:rPr>
              <w:t>comparison</w:t>
            </w:r>
            <w:r>
              <w:rPr>
                <w:rFonts w:ascii="Times New Roman" w:hAnsi="Times New Roman" w:hint="eastAsia"/>
                <w:kern w:val="0"/>
                <w:lang w:val="en-GB"/>
              </w:rPr>
              <w:t xml:space="preserve"> of their pros and cons, e.g. NAS signalling, QoE-like mechanisms.</w:t>
            </w:r>
          </w:p>
        </w:tc>
      </w:tr>
      <w:tr w:rsidR="00EF5B1E" w14:paraId="5F17D35F" w14:textId="77777777" w:rsidTr="0059649D">
        <w:tc>
          <w:tcPr>
            <w:tcW w:w="1838" w:type="dxa"/>
            <w:tcBorders>
              <w:top w:val="single" w:sz="4" w:space="0" w:color="auto"/>
              <w:left w:val="single" w:sz="4" w:space="0" w:color="auto"/>
              <w:bottom w:val="single" w:sz="4" w:space="0" w:color="auto"/>
              <w:right w:val="single" w:sz="4" w:space="0" w:color="auto"/>
            </w:tcBorders>
          </w:tcPr>
          <w:p w14:paraId="1303E981" w14:textId="1BB2B1D5" w:rsidR="00EF5B1E" w:rsidRDefault="00EF5B1E" w:rsidP="00EF5B1E">
            <w:pPr>
              <w:tabs>
                <w:tab w:val="left" w:pos="1305"/>
              </w:tabs>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1821ADDE" w14:textId="315CF9A5" w:rsidR="00EF5B1E" w:rsidRDefault="00EF5B1E" w:rsidP="00EF5B1E">
            <w:pPr>
              <w:rPr>
                <w:rFonts w:ascii="Times New Roman" w:hAnsi="Times New Roman"/>
                <w:kern w:val="0"/>
              </w:rPr>
            </w:pPr>
            <w:r>
              <w:rPr>
                <w:rFonts w:ascii="Times New Roman" w:hAnsi="Times New Roman" w:hint="eastAsia"/>
                <w:kern w:val="0"/>
              </w:rPr>
              <w:t>Y</w:t>
            </w:r>
            <w:r>
              <w:rPr>
                <w:rFonts w:ascii="Times New Roman" w:hAnsi="Times New Roman"/>
                <w:kern w:val="0"/>
              </w:rPr>
              <w:t>es. Our understanding is that from UE perspective, NAS signalling (option 1) is used.</w:t>
            </w:r>
          </w:p>
        </w:tc>
      </w:tr>
    </w:tbl>
    <w:bookmarkEnd w:id="189"/>
    <w:p w14:paraId="1B194B5B" w14:textId="4590744B" w:rsidR="008A04CB" w:rsidRDefault="008A04CB" w:rsidP="008A04CB">
      <w:pPr>
        <w:pStyle w:val="a5"/>
        <w:spacing w:before="120"/>
      </w:pPr>
      <w:r>
        <w:rPr>
          <w:rFonts w:ascii="Times New Roman" w:hAnsi="Times New Roman"/>
        </w:rPr>
        <w:lastRenderedPageBreak/>
        <w:t>For solution 3, it is recognized that the MNO has full level of control over the data collection process. The entity within the MNO responsible for this control is OAM. The MNO controls the data collection process through RRC signaling</w:t>
      </w:r>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3F434A04" w:rsidR="008A04CB" w:rsidRPr="00CA77E6" w:rsidRDefault="008A04CB" w:rsidP="008A04CB">
      <w:pPr>
        <w:pStyle w:val="a5"/>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signaling</w:t>
      </w:r>
      <w:r w:rsidR="00BD4A7D" w:rsidRPr="00CA77E6">
        <w:rPr>
          <w:rFonts w:ascii="Times New Roman" w:hAnsi="Times New Roman"/>
          <w:b/>
          <w:bCs/>
        </w:rPr>
        <w:t xml:space="preserve"> via RAN node</w:t>
      </w:r>
      <w:del w:id="190" w:author="YuanY Zhang (张园园)" w:date="2024-04-26T20:15:00Z">
        <w:r w:rsidRPr="00CA77E6" w:rsidDel="00B84E88">
          <w:rPr>
            <w:rFonts w:ascii="Times New Roman" w:hAnsi="Times New Roman"/>
            <w:b/>
            <w:bCs/>
          </w:rPr>
          <w:delText xml:space="preserve">, and with the ability to directly </w:delText>
        </w:r>
        <w:r w:rsidR="00BD4A7D" w:rsidRPr="00CA77E6" w:rsidDel="00B84E88">
          <w:rPr>
            <w:rFonts w:ascii="Times New Roman" w:hAnsi="Times New Roman"/>
            <w:b/>
            <w:bCs/>
          </w:rPr>
          <w:delText>manage</w:delText>
        </w:r>
        <w:r w:rsidRPr="00CA77E6" w:rsidDel="00B84E88">
          <w:rPr>
            <w:rFonts w:ascii="Times New Roman" w:hAnsi="Times New Roman"/>
            <w:b/>
            <w:bCs/>
          </w:rPr>
          <w:delText xml:space="preserve"> the data collection procedure</w:delText>
        </w:r>
      </w:del>
      <w:r w:rsidRPr="00CA77E6">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8A04CB" w14:paraId="1B7768FB" w14:textId="77777777" w:rsidTr="00DE6BD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191"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DE6BD6">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CA4D76" w14:paraId="3305731F" w14:textId="77777777" w:rsidTr="00DE6BD6">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CE61A6" w14:paraId="271D950F" w14:textId="77777777" w:rsidTr="00DE6BD6">
        <w:tc>
          <w:tcPr>
            <w:tcW w:w="1838" w:type="dxa"/>
            <w:tcBorders>
              <w:top w:val="single" w:sz="4" w:space="0" w:color="auto"/>
              <w:left w:val="single" w:sz="4" w:space="0" w:color="auto"/>
              <w:bottom w:val="single" w:sz="4" w:space="0" w:color="auto"/>
              <w:right w:val="single" w:sz="4" w:space="0" w:color="auto"/>
            </w:tcBorders>
          </w:tcPr>
          <w:p w14:paraId="731E347D" w14:textId="1812CE88" w:rsidR="00CE61A6" w:rsidRDefault="00CE61A6" w:rsidP="00CE61A6">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8D0A382" w14:textId="248A0063" w:rsidR="00CE61A6" w:rsidRDefault="00CE61A6" w:rsidP="00CE61A6">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OAM”.</w:t>
            </w:r>
          </w:p>
        </w:tc>
      </w:tr>
      <w:tr w:rsidR="00465B87" w14:paraId="78F6D843" w14:textId="77777777" w:rsidTr="00DE6BD6">
        <w:tc>
          <w:tcPr>
            <w:tcW w:w="1838" w:type="dxa"/>
            <w:tcBorders>
              <w:top w:val="single" w:sz="4" w:space="0" w:color="auto"/>
              <w:left w:val="single" w:sz="4" w:space="0" w:color="auto"/>
              <w:bottom w:val="single" w:sz="4" w:space="0" w:color="auto"/>
              <w:right w:val="single" w:sz="4" w:space="0" w:color="auto"/>
            </w:tcBorders>
          </w:tcPr>
          <w:p w14:paraId="34EC2A54" w14:textId="45CC926D"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320B619" w14:textId="541A2D13" w:rsidR="00465B87" w:rsidRDefault="00465B87" w:rsidP="00465B87">
            <w:pPr>
              <w:rPr>
                <w:rFonts w:ascii="Times New Roman" w:hAnsi="Times New Roman"/>
                <w:kern w:val="0"/>
              </w:rPr>
            </w:pPr>
            <w:r>
              <w:rPr>
                <w:rFonts w:ascii="Times New Roman" w:hAnsi="Times New Roman"/>
                <w:kern w:val="0"/>
              </w:rPr>
              <w:t>Yes.</w:t>
            </w:r>
          </w:p>
        </w:tc>
      </w:tr>
      <w:tr w:rsidR="002264E3" w14:paraId="3EDAAE0A" w14:textId="77777777" w:rsidTr="00DE6BD6">
        <w:tc>
          <w:tcPr>
            <w:tcW w:w="1838" w:type="dxa"/>
            <w:tcBorders>
              <w:top w:val="single" w:sz="4" w:space="0" w:color="auto"/>
              <w:left w:val="single" w:sz="4" w:space="0" w:color="auto"/>
              <w:bottom w:val="single" w:sz="4" w:space="0" w:color="auto"/>
              <w:right w:val="single" w:sz="4" w:space="0" w:color="auto"/>
            </w:tcBorders>
          </w:tcPr>
          <w:p w14:paraId="26E08BD0" w14:textId="77777777" w:rsidR="002264E3" w:rsidRDefault="002264E3"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96A173" w14:textId="77777777" w:rsidR="00B84E88" w:rsidRDefault="002264E3" w:rsidP="008A6ADB">
            <w:pPr>
              <w:rPr>
                <w:rFonts w:ascii="Times New Roman" w:hAnsi="Times New Roman"/>
                <w:kern w:val="0"/>
              </w:rPr>
            </w:pPr>
            <w:r>
              <w:rPr>
                <w:rFonts w:ascii="Times New Roman" w:hAnsi="Times New Roman"/>
                <w:kern w:val="0"/>
              </w:rP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14:paraId="10E71CEF" w14:textId="77777777" w:rsidR="00B84E88" w:rsidRDefault="00B84E88" w:rsidP="008A6ADB">
            <w:pPr>
              <w:rPr>
                <w:rFonts w:ascii="Times New Roman" w:hAnsi="Times New Roman"/>
                <w:kern w:val="0"/>
              </w:rPr>
            </w:pPr>
            <w:r>
              <w:rPr>
                <w:rFonts w:ascii="Times New Roman" w:hAnsi="Times New Roman"/>
                <w:color w:val="FF0000"/>
                <w:kern w:val="0"/>
              </w:rPr>
              <w:t>[Rapp1] I clarified the level of the full control. Please check.</w:t>
            </w:r>
            <w:r w:rsidR="002264E3">
              <w:rPr>
                <w:rFonts w:ascii="Times New Roman" w:hAnsi="Times New Roman"/>
                <w:kern w:val="0"/>
              </w:rP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0F607A37" w14:textId="55C99264" w:rsidR="002264E3" w:rsidRDefault="00B84E88" w:rsidP="008A6ADB">
            <w:pPr>
              <w:rPr>
                <w:rFonts w:ascii="Times New Roman" w:hAnsi="Times New Roman"/>
                <w:kern w:val="0"/>
              </w:rPr>
            </w:pPr>
            <w:r>
              <w:rPr>
                <w:rFonts w:ascii="Times New Roman" w:hAnsi="Times New Roman"/>
                <w:color w:val="FF0000"/>
                <w:kern w:val="0"/>
              </w:rPr>
              <w:t>[Rapp1] This part is not important, so I removed it.</w:t>
            </w:r>
            <w:r w:rsidR="002264E3">
              <w:rPr>
                <w:rFonts w:ascii="Times New Roman" w:hAnsi="Times New Roman"/>
                <w:kern w:val="0"/>
              </w:rPr>
              <w:br/>
              <w:t xml:space="preserve">In particular for the option 3, it should be clarified how the OAM can interact with the server for UE-side data collection </w:t>
            </w:r>
            <w:r w:rsidR="00F25ED8">
              <w:rPr>
                <w:rFonts w:ascii="Times New Roman" w:hAnsi="Times New Roman"/>
                <w:kern w:val="0"/>
              </w:rPr>
              <w:t xml:space="preserve">(former OTT server) </w:t>
            </w:r>
            <w:r w:rsidR="002264E3">
              <w:rPr>
                <w:rFonts w:ascii="Times New Roman" w:hAnsi="Times New Roman"/>
                <w:kern w:val="0"/>
              </w:rPr>
              <w:t>both for the case in which that is inside and outside the MN. That is important because the need for initiating/terminating a data collection session comes from the training entity.</w:t>
            </w:r>
          </w:p>
          <w:p w14:paraId="033D46AF" w14:textId="77777777" w:rsidR="002264E3" w:rsidRDefault="002264E3" w:rsidP="008A6ADB">
            <w:pPr>
              <w:rPr>
                <w:rFonts w:ascii="Times New Roman" w:hAnsi="Times New Roman"/>
                <w:kern w:val="0"/>
              </w:rPr>
            </w:pPr>
          </w:p>
          <w:p w14:paraId="60CD4B9D" w14:textId="77777777" w:rsidR="002264E3" w:rsidRDefault="002264E3" w:rsidP="008A6ADB">
            <w:pPr>
              <w:rPr>
                <w:rFonts w:ascii="Times New Roman" w:hAnsi="Times New Roman"/>
                <w:kern w:val="0"/>
              </w:rPr>
            </w:pPr>
            <w:r>
              <w:rPr>
                <w:rFonts w:ascii="Times New Roman" w:hAnsi="Times New Roman"/>
                <w:kern w:val="0"/>
              </w:rPr>
              <w:t xml:space="preserve">  </w:t>
            </w:r>
          </w:p>
        </w:tc>
      </w:tr>
      <w:tr w:rsidR="0081503A" w14:paraId="7633B7C3" w14:textId="77777777" w:rsidTr="00DE6BD6">
        <w:tc>
          <w:tcPr>
            <w:tcW w:w="1838" w:type="dxa"/>
            <w:tcBorders>
              <w:top w:val="single" w:sz="4" w:space="0" w:color="auto"/>
              <w:left w:val="single" w:sz="4" w:space="0" w:color="auto"/>
              <w:bottom w:val="single" w:sz="4" w:space="0" w:color="auto"/>
              <w:right w:val="single" w:sz="4" w:space="0" w:color="auto"/>
            </w:tcBorders>
          </w:tcPr>
          <w:p w14:paraId="4B3B597E" w14:textId="21E27967"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91D60E5" w14:textId="77777777" w:rsidR="0081503A" w:rsidRDefault="0081503A" w:rsidP="0081503A">
            <w:pPr>
              <w:rPr>
                <w:rFonts w:ascii="Times New Roman" w:hAnsi="Times New Roman"/>
                <w:kern w:val="0"/>
              </w:rPr>
            </w:pPr>
            <w:r>
              <w:rPr>
                <w:rFonts w:ascii="Times New Roman" w:hAnsi="Times New Roman"/>
                <w:kern w:val="0"/>
              </w:rPr>
              <w:t>No.</w:t>
            </w:r>
          </w:p>
          <w:p w14:paraId="371B082F" w14:textId="77777777" w:rsidR="0081503A" w:rsidRDefault="0081503A" w:rsidP="0081503A">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2315C87F" w14:textId="77777777" w:rsidR="0081503A" w:rsidRDefault="0081503A" w:rsidP="0081503A">
            <w:pPr>
              <w:rPr>
                <w:rFonts w:ascii="Times New Roman" w:hAnsi="Times New Roman"/>
                <w:kern w:val="0"/>
              </w:rPr>
            </w:pPr>
            <w:r>
              <w:rPr>
                <w:rFonts w:ascii="Times New Roman" w:hAnsi="Times New Roman" w:hint="eastAsia"/>
                <w:kern w:val="0"/>
              </w:rPr>
              <w:lastRenderedPageBreak/>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14:paraId="15B96650" w14:textId="1D3AC481" w:rsidR="0081503A" w:rsidRDefault="0081503A" w:rsidP="0081503A">
            <w:pPr>
              <w:rPr>
                <w:rFonts w:ascii="Times New Roman" w:hAnsi="Times New Roman"/>
                <w:kern w:val="0"/>
              </w:rPr>
            </w:pPr>
            <w:r>
              <w:rPr>
                <w:rFonts w:ascii="Times New Roman" w:hAnsi="Times New Roman"/>
                <w:kern w:val="0"/>
              </w:rPr>
              <w:t xml:space="preserve">For controllability over data collection process, if solution </w:t>
            </w:r>
            <w:r w:rsidR="002E7564">
              <w:rPr>
                <w:rFonts w:ascii="Times New Roman" w:hAnsi="Times New Roman"/>
                <w:kern w:val="0"/>
              </w:rPr>
              <w:t>3</w:t>
            </w:r>
            <w:r>
              <w:rPr>
                <w:rFonts w:ascii="Times New Roman" w:hAnsi="Times New Roman"/>
                <w:kern w:val="0"/>
              </w:rPr>
              <w:t xml:space="preserve"> is to use control plane for data collection, MNO should to able to have controllability of data collection process.</w:t>
            </w:r>
          </w:p>
          <w:p w14:paraId="3EE51A6E" w14:textId="0496CB0E"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do think discussion of controllability is inseparable from discussion of visiblity of data content.</w:t>
            </w:r>
          </w:p>
        </w:tc>
      </w:tr>
      <w:tr w:rsidR="00746F06" w14:paraId="590D1642" w14:textId="77777777" w:rsidTr="00DE6BD6">
        <w:tc>
          <w:tcPr>
            <w:tcW w:w="1838" w:type="dxa"/>
            <w:tcBorders>
              <w:top w:val="single" w:sz="4" w:space="0" w:color="auto"/>
              <w:left w:val="single" w:sz="4" w:space="0" w:color="auto"/>
              <w:bottom w:val="single" w:sz="4" w:space="0" w:color="auto"/>
              <w:right w:val="single" w:sz="4" w:space="0" w:color="auto"/>
            </w:tcBorders>
          </w:tcPr>
          <w:p w14:paraId="3199053D" w14:textId="7A0CE7C6" w:rsidR="00746F06" w:rsidRDefault="00746F06" w:rsidP="00746F06">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02AA0665" w14:textId="77777777" w:rsidR="00746F06" w:rsidRDefault="00746F06" w:rsidP="00746F06">
            <w:pPr>
              <w:rPr>
                <w:rFonts w:ascii="Times New Roman" w:hAnsi="Times New Roman"/>
                <w:kern w:val="0"/>
              </w:rPr>
            </w:pPr>
            <w:r>
              <w:rPr>
                <w:rFonts w:ascii="Times New Roman" w:hAnsi="Times New Roman"/>
                <w:kern w:val="0"/>
              </w:rPr>
              <w:t>Comments</w:t>
            </w:r>
          </w:p>
          <w:p w14:paraId="4FC40D88" w14:textId="77777777" w:rsidR="00746F06" w:rsidRDefault="00746F06" w:rsidP="00746F06">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566AC4CF" w14:textId="2F480722" w:rsidR="00746F06" w:rsidRDefault="00746F06" w:rsidP="00746F06">
            <w:pPr>
              <w:rPr>
                <w:rFonts w:ascii="Times New Roman" w:hAnsi="Times New Roman"/>
                <w:kern w:val="0"/>
              </w:rPr>
            </w:pPr>
            <w:r>
              <w:rPr>
                <w:rFonts w:ascii="Times New Roman" w:hAnsi="Times New Roman" w:hint="eastAsia"/>
                <w:kern w:val="0"/>
              </w:rPr>
              <w:t>M</w:t>
            </w:r>
            <w:r>
              <w:rPr>
                <w:rFonts w:ascii="Times New Roman" w:hAnsi="Times New Roman"/>
                <w:kern w:val="0"/>
              </w:rPr>
              <w:t>ore addition, we’d like to clarify that solution 3 is not suitable for</w:t>
            </w:r>
            <w:r>
              <w:rPr>
                <w:rFonts w:ascii="Times New Roman" w:hAnsi="Times New Roman" w:hint="eastAsia"/>
                <w:kern w:val="0"/>
              </w:rPr>
              <w:t xml:space="preserve"> </w:t>
            </w:r>
            <w:r>
              <w:rPr>
                <w:rFonts w:ascii="Times New Roman" w:hAnsi="Times New Roman"/>
                <w:kern w:val="0"/>
              </w:rPr>
              <w:t>positioning use case compared to solution 2. My understanding is that solution 3 and solution 2 can aim for different use cases.</w:t>
            </w:r>
          </w:p>
        </w:tc>
      </w:tr>
      <w:tr w:rsidR="00A279F2" w14:paraId="0F83E683" w14:textId="77777777" w:rsidTr="00DE6BD6">
        <w:tc>
          <w:tcPr>
            <w:tcW w:w="1838" w:type="dxa"/>
            <w:tcBorders>
              <w:top w:val="single" w:sz="4" w:space="0" w:color="auto"/>
              <w:left w:val="single" w:sz="4" w:space="0" w:color="auto"/>
              <w:bottom w:val="single" w:sz="4" w:space="0" w:color="auto"/>
              <w:right w:val="single" w:sz="4" w:space="0" w:color="auto"/>
            </w:tcBorders>
          </w:tcPr>
          <w:p w14:paraId="1E59FE9A" w14:textId="5CC8579F" w:rsidR="00A279F2" w:rsidRDefault="00A279F2" w:rsidP="00746F06">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64B4D" w14:textId="77777777" w:rsidR="00A279F2" w:rsidRDefault="00A279F2" w:rsidP="00A279F2">
            <w:pPr>
              <w:rPr>
                <w:rFonts w:ascii="Times New Roman" w:hAnsi="Times New Roman"/>
                <w:kern w:val="0"/>
              </w:rPr>
            </w:pPr>
            <w:r>
              <w:rPr>
                <w:rFonts w:ascii="Times New Roman" w:hAnsi="Times New Roman" w:hint="eastAsia"/>
                <w:kern w:val="0"/>
              </w:rPr>
              <w:t>See comments:</w:t>
            </w:r>
          </w:p>
          <w:p w14:paraId="141388F7" w14:textId="77777777" w:rsidR="00A279F2" w:rsidRDefault="00A279F2" w:rsidP="00A279F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beam management for solution 3 and reuse MDT framework for NW side data collection, i.e., </w:t>
            </w:r>
            <w:r w:rsidRPr="00B4056F">
              <w:rPr>
                <w:rFonts w:ascii="Times New Roman" w:hAnsi="Times New Roman"/>
                <w:kern w:val="0"/>
              </w:rPr>
              <w:t xml:space="preserve">OAM </w:t>
            </w:r>
            <w:r>
              <w:rPr>
                <w:rFonts w:ascii="Times New Roman" w:hAnsi="Times New Roman"/>
                <w:kern w:val="0"/>
              </w:rPr>
              <w:t>collect</w:t>
            </w:r>
            <w:r w:rsidRPr="00B4056F">
              <w:rPr>
                <w:rFonts w:ascii="Times New Roman" w:hAnsi="Times New Roman"/>
                <w:kern w:val="0"/>
              </w:rPr>
              <w:t>s data from UE via MDT and</w:t>
            </w:r>
            <w:r>
              <w:rPr>
                <w:rFonts w:ascii="Times New Roman" w:hAnsi="Times New Roman"/>
                <w:kern w:val="0"/>
              </w:rPr>
              <w:t xml:space="preserve"> further</w:t>
            </w:r>
            <w:r w:rsidRPr="006E4FD9">
              <w:rPr>
                <w:rFonts w:ascii="Times New Roman" w:hAnsi="Times New Roman"/>
                <w:kern w:val="0"/>
              </w:rPr>
              <w:t xml:space="preserve"> transfers the data to the server</w:t>
            </w:r>
            <w:r w:rsidRPr="00B4056F">
              <w:rPr>
                <w:rFonts w:ascii="Times New Roman" w:hAnsi="Times New Roman"/>
                <w:kern w:val="0"/>
              </w:rPr>
              <w:t>.</w:t>
            </w:r>
          </w:p>
          <w:p w14:paraId="4C7A23DA" w14:textId="77777777" w:rsidR="00A279F2" w:rsidRDefault="00A279F2" w:rsidP="00A279F2">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OAM and gNB have full controllability over the data collection, including:</w:t>
            </w:r>
          </w:p>
          <w:p w14:paraId="04BE3DE9" w14:textId="77777777" w:rsidR="00A279F2" w:rsidRPr="00EC2884" w:rsidRDefault="00A279F2" w:rsidP="00A279F2">
            <w:pPr>
              <w:pStyle w:val="a7"/>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consent;</w:t>
            </w:r>
          </w:p>
          <w:p w14:paraId="1159D3B6" w14:textId="77777777" w:rsidR="00A279F2" w:rsidRPr="00EC2884" w:rsidRDefault="00A279F2" w:rsidP="00A279F2">
            <w:pPr>
              <w:pStyle w:val="a7"/>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
          <w:p w14:paraId="134A94C5" w14:textId="77777777" w:rsidR="00A279F2" w:rsidRDefault="00A279F2" w:rsidP="00A279F2">
            <w:pPr>
              <w:pStyle w:val="a7"/>
              <w:numPr>
                <w:ilvl w:val="0"/>
                <w:numId w:val="37"/>
              </w:numPr>
              <w:ind w:firstLineChars="0"/>
              <w:rPr>
                <w:rFonts w:ascii="Times New Roman" w:hAnsi="Times New Roman"/>
                <w:kern w:val="0"/>
              </w:rPr>
            </w:pPr>
            <w:r w:rsidRPr="00EC2884">
              <w:rPr>
                <w:rFonts w:ascii="Times New Roman" w:hAnsi="Times New Roman"/>
                <w:kern w:val="0"/>
              </w:rPr>
              <w:t>Management of the session/connection between UE and OAM;</w:t>
            </w:r>
          </w:p>
          <w:p w14:paraId="7D8918A8" w14:textId="4AAE1438" w:rsidR="00A279F2" w:rsidRDefault="00A279F2" w:rsidP="00A279F2">
            <w:pPr>
              <w:pStyle w:val="a7"/>
              <w:numPr>
                <w:ilvl w:val="0"/>
                <w:numId w:val="37"/>
              </w:numPr>
              <w:ind w:firstLineChars="0"/>
              <w:rPr>
                <w:rFonts w:ascii="Times New Roman" w:hAnsi="Times New Roman"/>
                <w:kern w:val="0"/>
              </w:rPr>
            </w:pPr>
            <w:r w:rsidRPr="00EC2884">
              <w:rPr>
                <w:rFonts w:ascii="Times New Roman" w:hAnsi="Times New Roman"/>
                <w:kern w:val="0"/>
              </w:rPr>
              <w:t>Awareness of data content.</w:t>
            </w:r>
          </w:p>
        </w:tc>
      </w:tr>
      <w:tr w:rsidR="00792A2E" w14:paraId="2E957576" w14:textId="77777777" w:rsidTr="00DE6BD6">
        <w:tc>
          <w:tcPr>
            <w:tcW w:w="1838" w:type="dxa"/>
            <w:tcBorders>
              <w:top w:val="single" w:sz="4" w:space="0" w:color="auto"/>
              <w:left w:val="single" w:sz="4" w:space="0" w:color="auto"/>
              <w:bottom w:val="single" w:sz="4" w:space="0" w:color="auto"/>
              <w:right w:val="single" w:sz="4" w:space="0" w:color="auto"/>
            </w:tcBorders>
          </w:tcPr>
          <w:p w14:paraId="377FB36D" w14:textId="1E5ECCBF" w:rsidR="00792A2E" w:rsidRDefault="00792A2E" w:rsidP="00746F06">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9132594" w14:textId="1CE6B20D" w:rsidR="00792A2E" w:rsidRDefault="00792A2E" w:rsidP="00A279F2">
            <w:pPr>
              <w:rPr>
                <w:rFonts w:ascii="Times New Roman" w:hAnsi="Times New Roman"/>
                <w:kern w:val="0"/>
              </w:rPr>
            </w:pPr>
            <w:r>
              <w:rPr>
                <w:rFonts w:ascii="Times New Roman" w:hAnsi="Times New Roman" w:hint="eastAsia"/>
                <w:kern w:val="0"/>
              </w:rPr>
              <w:t xml:space="preserve">Yes. MDT </w:t>
            </w:r>
            <w:r>
              <w:rPr>
                <w:rFonts w:ascii="Times New Roman" w:hAnsi="Times New Roman"/>
                <w:kern w:val="0"/>
              </w:rPr>
              <w:t>mechanism</w:t>
            </w:r>
            <w:r>
              <w:rPr>
                <w:rFonts w:ascii="Times New Roman" w:hAnsi="Times New Roman" w:hint="eastAsia"/>
                <w:kern w:val="0"/>
              </w:rPr>
              <w:t xml:space="preserve"> can be baseline.</w:t>
            </w:r>
          </w:p>
        </w:tc>
      </w:tr>
      <w:tr w:rsidR="00E325A3" w14:paraId="5D12AB30" w14:textId="77777777" w:rsidTr="00DE6BD6">
        <w:tc>
          <w:tcPr>
            <w:tcW w:w="1838" w:type="dxa"/>
            <w:tcBorders>
              <w:top w:val="single" w:sz="4" w:space="0" w:color="auto"/>
              <w:left w:val="single" w:sz="4" w:space="0" w:color="auto"/>
              <w:bottom w:val="single" w:sz="4" w:space="0" w:color="auto"/>
              <w:right w:val="single" w:sz="4" w:space="0" w:color="auto"/>
            </w:tcBorders>
          </w:tcPr>
          <w:p w14:paraId="5F5E9C54" w14:textId="70557D13" w:rsidR="00E325A3" w:rsidRDefault="00E325A3" w:rsidP="00E325A3">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4BA03B60" w14:textId="1AAC3C1D" w:rsidR="00E325A3" w:rsidRDefault="00E325A3" w:rsidP="00E325A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720D99B2" w14:textId="77777777" w:rsidTr="00DE6BD6">
        <w:tc>
          <w:tcPr>
            <w:tcW w:w="1838" w:type="dxa"/>
            <w:tcBorders>
              <w:top w:val="single" w:sz="4" w:space="0" w:color="auto"/>
              <w:left w:val="single" w:sz="4" w:space="0" w:color="auto"/>
              <w:bottom w:val="single" w:sz="4" w:space="0" w:color="auto"/>
              <w:right w:val="single" w:sz="4" w:space="0" w:color="auto"/>
            </w:tcBorders>
          </w:tcPr>
          <w:p w14:paraId="7DF1CDA6" w14:textId="5BC15323"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406B5E4D" w14:textId="229F4D0B"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t>
            </w:r>
          </w:p>
        </w:tc>
      </w:tr>
      <w:tr w:rsidR="00090455" w14:paraId="3196D360" w14:textId="77777777" w:rsidTr="00DE6BD6">
        <w:tc>
          <w:tcPr>
            <w:tcW w:w="1838" w:type="dxa"/>
            <w:tcBorders>
              <w:top w:val="single" w:sz="4" w:space="0" w:color="auto"/>
              <w:left w:val="single" w:sz="4" w:space="0" w:color="auto"/>
              <w:bottom w:val="single" w:sz="4" w:space="0" w:color="auto"/>
              <w:right w:val="single" w:sz="4" w:space="0" w:color="auto"/>
            </w:tcBorders>
          </w:tcPr>
          <w:p w14:paraId="4CDF0653" w14:textId="5110FC3C" w:rsidR="00090455" w:rsidRDefault="00090455" w:rsidP="00090455">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13A9630A" w14:textId="77777777" w:rsidR="00090455" w:rsidRDefault="00090455" w:rsidP="00090455">
            <w:pPr>
              <w:rPr>
                <w:rFonts w:ascii="Times New Roman" w:hAnsi="Times New Roman"/>
                <w:kern w:val="0"/>
              </w:rPr>
            </w:pPr>
            <w:r>
              <w:rPr>
                <w:rFonts w:ascii="Times New Roman" w:hAnsi="Times New Roman" w:hint="eastAsia"/>
                <w:kern w:val="0"/>
              </w:rPr>
              <w:t xml:space="preserve">Yes for the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We understand term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means as below:</w:t>
            </w:r>
          </w:p>
          <w:p w14:paraId="644936EB" w14:textId="6215488A" w:rsidR="00090455" w:rsidRPr="006043A1" w:rsidRDefault="00090455" w:rsidP="00090455">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r w:rsidRPr="006043A1">
              <w:rPr>
                <w:rFonts w:ascii="Times New Roman" w:hAnsi="Times New Roman"/>
              </w:rPr>
              <w:t>.</w:t>
            </w:r>
          </w:p>
          <w:p w14:paraId="23027D8A" w14:textId="67CCCFBA" w:rsidR="00090455" w:rsidRDefault="00090455" w:rsidP="00090455">
            <w:pPr>
              <w:rPr>
                <w:rFonts w:ascii="Times New Roman" w:hAnsi="Times New Roman"/>
                <w:kern w:val="0"/>
              </w:rPr>
            </w:pPr>
            <w:r>
              <w:rPr>
                <w:rFonts w:ascii="Times New Roman" w:hAnsi="Times New Roman" w:hint="eastAsia"/>
                <w:kern w:val="0"/>
                <w:lang w:val="en-GB"/>
              </w:rPr>
              <w:t>MDT mechanism can be baseline.</w:t>
            </w:r>
          </w:p>
        </w:tc>
      </w:tr>
      <w:tr w:rsidR="004D0387" w14:paraId="2ADCAD66" w14:textId="77777777" w:rsidTr="00DE6BD6">
        <w:tc>
          <w:tcPr>
            <w:tcW w:w="1838" w:type="dxa"/>
            <w:tcBorders>
              <w:top w:val="single" w:sz="4" w:space="0" w:color="auto"/>
              <w:left w:val="single" w:sz="4" w:space="0" w:color="auto"/>
              <w:bottom w:val="single" w:sz="4" w:space="0" w:color="auto"/>
              <w:right w:val="single" w:sz="4" w:space="0" w:color="auto"/>
            </w:tcBorders>
          </w:tcPr>
          <w:p w14:paraId="711B80A5" w14:textId="0FBD4291" w:rsidR="004D0387" w:rsidRDefault="004D0387" w:rsidP="004D0387">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472328AF" w14:textId="6AAF5EDC" w:rsidR="004D0387" w:rsidRDefault="004D0387" w:rsidP="004D038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p w14:paraId="687A4F0C" w14:textId="6CED42BC" w:rsidR="008A04CB" w:rsidRPr="008A04CB" w:rsidRDefault="008A04CB" w:rsidP="008A04CB">
      <w:pPr>
        <w:pStyle w:val="2"/>
        <w:jc w:val="both"/>
        <w:rPr>
          <w:rFonts w:eastAsiaTheme="minorEastAsia"/>
          <w:lang w:eastAsia="zh-TW"/>
        </w:rPr>
      </w:pPr>
      <w:bookmarkStart w:id="192" w:name="OLE_LINK150"/>
      <w:bookmarkEnd w:id="191"/>
      <w:r>
        <w:rPr>
          <w:rFonts w:eastAsiaTheme="minorEastAsia"/>
          <w:lang w:eastAsia="zh-TW"/>
        </w:rPr>
        <w:lastRenderedPageBreak/>
        <w:t xml:space="preserve">2.5 </w:t>
      </w:r>
      <w:r w:rsidRPr="008A04CB">
        <w:rPr>
          <w:rFonts w:eastAsiaTheme="minorEastAsia"/>
          <w:lang w:eastAsia="zh-TW"/>
        </w:rPr>
        <w:t>Visibility of data content in MNO</w:t>
      </w:r>
    </w:p>
    <w:p w14:paraId="46ADF594" w14:textId="77777777" w:rsidR="00BD4A7D" w:rsidRDefault="00230DDD" w:rsidP="00230DDD">
      <w:pPr>
        <w:pStyle w:val="a5"/>
        <w:spacing w:before="120"/>
        <w:rPr>
          <w:rFonts w:ascii="Times New Roman" w:hAnsi="Times New Roman"/>
        </w:rPr>
      </w:pPr>
      <w:bookmarkStart w:id="193" w:name="OLE_LINK143"/>
      <w:bookmarkEnd w:id="192"/>
      <w:r w:rsidRPr="00230DDD">
        <w:rPr>
          <w:rFonts w:ascii="Times New Roman" w:hAnsi="Times New Roman"/>
        </w:rPr>
        <w:t>As a preliminary measure, the nature of the data content can be described by its format, type, value</w:t>
      </w:r>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r>
        <w:rPr>
          <w:rFonts w:ascii="Times New Roman" w:hAnsi="Times New Roman"/>
        </w:rPr>
        <w:t>is able to</w:t>
      </w:r>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a5"/>
        <w:spacing w:before="120"/>
        <w:rPr>
          <w:rFonts w:ascii="Times New Roman" w:hAnsi="Times New Roman"/>
        </w:rPr>
      </w:pPr>
      <w:bookmarkStart w:id="194"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a5"/>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ac"/>
        <w:tblW w:w="0" w:type="auto"/>
        <w:tblLook w:val="04A0" w:firstRow="1" w:lastRow="0" w:firstColumn="1" w:lastColumn="0" w:noHBand="0" w:noVBand="1"/>
      </w:tblPr>
      <w:tblGrid>
        <w:gridCol w:w="1838"/>
        <w:gridCol w:w="7178"/>
      </w:tblGrid>
      <w:tr w:rsidR="00074FF2" w14:paraId="725C6286" w14:textId="77777777" w:rsidTr="002974F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194"/>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2974F0">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2974F0">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a7"/>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a7"/>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“visibility”. </w:t>
            </w:r>
          </w:p>
          <w:p w14:paraId="2B43970D" w14:textId="04A75ED8" w:rsidR="00D518AD" w:rsidRPr="00A2270A" w:rsidRDefault="00D518AD" w:rsidP="00D518AD">
            <w:pPr>
              <w:pStyle w:val="a7"/>
              <w:numPr>
                <w:ilvl w:val="0"/>
                <w:numId w:val="30"/>
              </w:numPr>
              <w:ind w:firstLineChars="0"/>
              <w:rPr>
                <w:rFonts w:ascii="Times New Roman" w:hAnsi="Times New Roman"/>
                <w:b/>
                <w:bCs/>
                <w:kern w:val="0"/>
              </w:rPr>
            </w:pPr>
            <w:r w:rsidRPr="00A2270A">
              <w:rPr>
                <w:rFonts w:ascii="Times New Roman" w:hAnsi="Times New Roman"/>
                <w:b/>
                <w:bCs/>
                <w:kern w:val="0"/>
              </w:rPr>
              <w:t>Without proper definition and requirements from SA1 and guidance from SA3, RAN2 shall not conclude any solutions as it may contradict with regulations.</w:t>
            </w:r>
          </w:p>
        </w:tc>
      </w:tr>
      <w:tr w:rsidR="003B4295" w14:paraId="04F376E4" w14:textId="77777777" w:rsidTr="002974F0">
        <w:tc>
          <w:tcPr>
            <w:tcW w:w="1838" w:type="dxa"/>
            <w:tcBorders>
              <w:top w:val="single" w:sz="4" w:space="0" w:color="auto"/>
              <w:left w:val="single" w:sz="4" w:space="0" w:color="auto"/>
              <w:bottom w:val="single" w:sz="4" w:space="0" w:color="auto"/>
              <w:right w:val="single" w:sz="4" w:space="0" w:color="auto"/>
            </w:tcBorders>
          </w:tcPr>
          <w:p w14:paraId="29A4AD7F" w14:textId="79C05E7D" w:rsidR="003B4295" w:rsidRDefault="003B4295" w:rsidP="003B429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2DA097FC" w14:textId="63F5CD3B" w:rsidR="003B4295" w:rsidRDefault="003B4295" w:rsidP="003B4295">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465B87" w14:paraId="409EA97B" w14:textId="77777777" w:rsidTr="002974F0">
        <w:tc>
          <w:tcPr>
            <w:tcW w:w="1838" w:type="dxa"/>
            <w:tcBorders>
              <w:top w:val="single" w:sz="4" w:space="0" w:color="auto"/>
              <w:left w:val="single" w:sz="4" w:space="0" w:color="auto"/>
              <w:bottom w:val="single" w:sz="4" w:space="0" w:color="auto"/>
              <w:right w:val="single" w:sz="4" w:space="0" w:color="auto"/>
            </w:tcBorders>
          </w:tcPr>
          <w:p w14:paraId="0B24C23A" w14:textId="394A2075"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51B255" w14:textId="30F2A1ED" w:rsidR="00465B87" w:rsidRDefault="00465B87" w:rsidP="00465B87">
            <w:pPr>
              <w:rPr>
                <w:rFonts w:ascii="Times New Roman" w:hAnsi="Times New Roman"/>
                <w:kern w:val="0"/>
              </w:rPr>
            </w:pPr>
            <w:r>
              <w:rPr>
                <w:rFonts w:ascii="Times New Roman" w:hAnsi="Times New Roman"/>
                <w:kern w:val="0"/>
              </w:rPr>
              <w:t xml:space="preserve">Visibility has at least two characteristics: knowledge that a certain </w:t>
            </w:r>
            <w:r w:rsidRPr="00050308">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sidRPr="00050308">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12332440" w14:textId="77777777" w:rsidR="00465B87" w:rsidRDefault="00465B87" w:rsidP="00465B87">
            <w:pPr>
              <w:rPr>
                <w:rFonts w:ascii="Times New Roman" w:hAnsi="Times New Roman"/>
                <w:kern w:val="0"/>
              </w:rPr>
            </w:pPr>
          </w:p>
          <w:p w14:paraId="1C3BE3CB" w14:textId="4F0255A9" w:rsidR="00465B87" w:rsidRDefault="00465B87" w:rsidP="00465B87">
            <w:pPr>
              <w:rPr>
                <w:rFonts w:ascii="Times New Roman" w:hAnsi="Times New Roman"/>
                <w:kern w:val="0"/>
              </w:rPr>
            </w:pPr>
            <w:r>
              <w:rPr>
                <w:rFonts w:ascii="Times New Roman" w:hAnsi="Times New Roman"/>
                <w:kern w:val="0"/>
              </w:rPr>
              <w:t>We think that both characteristics are necessary to enable full visibility from the MNO.</w:t>
            </w:r>
          </w:p>
        </w:tc>
      </w:tr>
      <w:tr w:rsidR="00F51A9E" w14:paraId="0E564673" w14:textId="77777777" w:rsidTr="002974F0">
        <w:tc>
          <w:tcPr>
            <w:tcW w:w="1838" w:type="dxa"/>
            <w:tcBorders>
              <w:top w:val="single" w:sz="4" w:space="0" w:color="auto"/>
              <w:left w:val="single" w:sz="4" w:space="0" w:color="auto"/>
              <w:bottom w:val="single" w:sz="4" w:space="0" w:color="auto"/>
              <w:right w:val="single" w:sz="4" w:space="0" w:color="auto"/>
            </w:tcBorders>
          </w:tcPr>
          <w:p w14:paraId="3DEF5142" w14:textId="270A9127" w:rsidR="00F51A9E" w:rsidRDefault="00F51A9E" w:rsidP="00465B87">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210D17C9" w14:textId="045D1D1D" w:rsidR="00F51A9E" w:rsidRDefault="00F51A9E" w:rsidP="00465B87">
            <w:pPr>
              <w:rPr>
                <w:rFonts w:ascii="Times New Roman" w:hAnsi="Times New Roman"/>
                <w:kern w:val="0"/>
              </w:rPr>
            </w:pPr>
            <w:r>
              <w:rPr>
                <w:rFonts w:ascii="Times New Roman" w:hAnsi="Times New Roman"/>
                <w:kern w:val="0"/>
              </w:rPr>
              <w:t>OK with the definition given by the rapporteur</w:t>
            </w:r>
            <w:r w:rsidR="00D3739C">
              <w:rPr>
                <w:rFonts w:ascii="Times New Roman" w:hAnsi="Times New Roman"/>
                <w:kern w:val="0"/>
              </w:rPr>
              <w:t>.</w:t>
            </w:r>
          </w:p>
        </w:tc>
      </w:tr>
      <w:tr w:rsidR="002974F0" w14:paraId="5B2B3F22" w14:textId="77777777" w:rsidTr="002974F0">
        <w:tc>
          <w:tcPr>
            <w:tcW w:w="1838" w:type="dxa"/>
            <w:tcBorders>
              <w:top w:val="single" w:sz="4" w:space="0" w:color="auto"/>
              <w:left w:val="single" w:sz="4" w:space="0" w:color="auto"/>
              <w:bottom w:val="single" w:sz="4" w:space="0" w:color="auto"/>
              <w:right w:val="single" w:sz="4" w:space="0" w:color="auto"/>
            </w:tcBorders>
          </w:tcPr>
          <w:p w14:paraId="43C9C6A0" w14:textId="30ECEB2C" w:rsidR="002974F0" w:rsidRDefault="002974F0" w:rsidP="00465B87">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ED5CD21" w14:textId="7A9A7670" w:rsidR="002974F0" w:rsidRDefault="002974F0" w:rsidP="00465B87">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visiblity of data content means each data to be collected should be standardized in relevant signalling level. It means that MNO should be able to see from the collected data what has been collected from UEs/users.</w:t>
            </w:r>
          </w:p>
        </w:tc>
      </w:tr>
      <w:tr w:rsidR="00C37F1E" w14:paraId="1B5363A0" w14:textId="77777777" w:rsidTr="002974F0">
        <w:tc>
          <w:tcPr>
            <w:tcW w:w="1838" w:type="dxa"/>
            <w:tcBorders>
              <w:top w:val="single" w:sz="4" w:space="0" w:color="auto"/>
              <w:left w:val="single" w:sz="4" w:space="0" w:color="auto"/>
              <w:bottom w:val="single" w:sz="4" w:space="0" w:color="auto"/>
              <w:right w:val="single" w:sz="4" w:space="0" w:color="auto"/>
            </w:tcBorders>
          </w:tcPr>
          <w:p w14:paraId="6233C4BB" w14:textId="52AD0D28" w:rsidR="00C37F1E" w:rsidRDefault="00C37F1E" w:rsidP="00C37F1E">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3DEA7B3"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y understanding of full data visibility has two levels of meanings:</w:t>
            </w:r>
          </w:p>
          <w:p w14:paraId="1FD454A6"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2FC016E2"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no vendor can get more info from the specified data.</w:t>
            </w:r>
          </w:p>
          <w:p w14:paraId="773AA6E1"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or instance, RSRP metric collected via RRC, this data type is specified and the physically meaning is the same no matter which vendor gets this data.</w:t>
            </w:r>
          </w:p>
          <w:p w14:paraId="2020EA38" w14:textId="77777777" w:rsidR="00C37F1E" w:rsidRDefault="00C37F1E" w:rsidP="00C37F1E">
            <w:pPr>
              <w:rPr>
                <w:rFonts w:ascii="Times New Roman" w:hAnsi="Times New Roman"/>
                <w:kern w:val="0"/>
              </w:rPr>
            </w:pPr>
          </w:p>
          <w:p w14:paraId="29C63026"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sidRPr="00230DDD">
              <w:rPr>
                <w:rFonts w:ascii="Times New Roman" w:hAnsi="Times New Roman"/>
              </w:rPr>
              <w:t>Partial</w:t>
            </w:r>
            <w:r>
              <w:rPr>
                <w:rFonts w:ascii="Times New Roman" w:hAnsi="Times New Roman"/>
                <w:kern w:val="0"/>
              </w:rPr>
              <w:t xml:space="preserve"> data visibility has two levels of meanings:</w:t>
            </w:r>
          </w:p>
          <w:p w14:paraId="3331F86C"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1F14202D"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some vendor can get more info from the specified data.</w:t>
            </w:r>
          </w:p>
          <w:p w14:paraId="62232920"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instance, some ID metric, e.g. </w:t>
            </w:r>
            <w:r w:rsidRPr="0016420E">
              <w:rPr>
                <w:rFonts w:ascii="Times New Roman" w:hAnsi="Times New Roman"/>
                <w:i/>
                <w:kern w:val="0"/>
              </w:rPr>
              <w:t>systemInformationAreaID</w:t>
            </w:r>
            <w:r w:rsidRPr="00333238">
              <w:rPr>
                <w:rFonts w:ascii="Times New Roman" w:hAnsi="Times New Roman"/>
                <w:kern w:val="0"/>
              </w:rPr>
              <w:t>,</w:t>
            </w:r>
            <w:r>
              <w:rPr>
                <w:rFonts w:ascii="Times New Roman" w:hAnsi="Times New Roman"/>
                <w:kern w:val="0"/>
              </w:rPr>
              <w:t xml:space="preserve"> broadcast via SIB1, this data type is specified but the physically meaning, e.g. which area this</w:t>
            </w:r>
            <w:r w:rsidRPr="00333238">
              <w:rPr>
                <w:rFonts w:ascii="Times New Roman" w:hAnsi="Times New Roman"/>
                <w:kern w:val="0"/>
              </w:rPr>
              <w:t xml:space="preserve"> </w:t>
            </w:r>
            <w:r w:rsidRPr="0016420E">
              <w:rPr>
                <w:rFonts w:ascii="Times New Roman" w:hAnsi="Times New Roman"/>
                <w:i/>
                <w:kern w:val="0"/>
              </w:rPr>
              <w:t>systemInformationAreaID</w:t>
            </w:r>
            <w:r>
              <w:rPr>
                <w:rFonts w:ascii="Times New Roman" w:hAnsi="Times New Roman"/>
                <w:kern w:val="0"/>
              </w:rPr>
              <w:t xml:space="preserve"> serves for, is maintained by Operator or NW vendor itself, which is usually unknown by the UE vendor. From UE vendor point of view, </w:t>
            </w:r>
            <w:r w:rsidRPr="0016420E">
              <w:rPr>
                <w:rFonts w:ascii="Times New Roman" w:hAnsi="Times New Roman"/>
                <w:i/>
                <w:kern w:val="0"/>
              </w:rPr>
              <w:t>systemInformationAreaID</w:t>
            </w:r>
            <w:r>
              <w:rPr>
                <w:rFonts w:ascii="Times New Roman" w:hAnsi="Times New Roman"/>
                <w:kern w:val="0"/>
              </w:rPr>
              <w:t xml:space="preserve"> is not fully understood although this ID is logically used by the UE vendor to judge the validity of a SI message.</w:t>
            </w:r>
          </w:p>
          <w:p w14:paraId="79ED951A" w14:textId="77777777" w:rsidR="00C37F1E" w:rsidRDefault="00C37F1E" w:rsidP="00C37F1E">
            <w:pPr>
              <w:rPr>
                <w:rFonts w:ascii="Times New Roman" w:hAnsi="Times New Roman"/>
                <w:kern w:val="0"/>
              </w:rPr>
            </w:pPr>
          </w:p>
          <w:p w14:paraId="2A7DF68A"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Pr>
                <w:rFonts w:ascii="Times New Roman" w:hAnsi="Times New Roman"/>
              </w:rPr>
              <w:t>no</w:t>
            </w:r>
            <w:r>
              <w:rPr>
                <w:rFonts w:ascii="Times New Roman" w:hAnsi="Times New Roman"/>
                <w:kern w:val="0"/>
              </w:rPr>
              <w:t xml:space="preserve"> data visibility has one level of meanings:</w:t>
            </w:r>
          </w:p>
          <w:p w14:paraId="770F26E0" w14:textId="3365E2FE"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collected data metric is unspecified with proprietary format, which means the data format is not defined in the spec, something like a container.</w:t>
            </w:r>
          </w:p>
        </w:tc>
      </w:tr>
      <w:tr w:rsidR="003E0055" w14:paraId="5C25ED2F" w14:textId="77777777" w:rsidTr="002974F0">
        <w:tc>
          <w:tcPr>
            <w:tcW w:w="1838" w:type="dxa"/>
            <w:tcBorders>
              <w:top w:val="single" w:sz="4" w:space="0" w:color="auto"/>
              <w:left w:val="single" w:sz="4" w:space="0" w:color="auto"/>
              <w:bottom w:val="single" w:sz="4" w:space="0" w:color="auto"/>
              <w:right w:val="single" w:sz="4" w:space="0" w:color="auto"/>
            </w:tcBorders>
          </w:tcPr>
          <w:p w14:paraId="2F8B32A2" w14:textId="4E444227" w:rsidR="003E0055" w:rsidRDefault="003E0055" w:rsidP="00C37F1E">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BAAA80A"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0: MNO entity is not aware of data collection procedure;</w:t>
            </w:r>
          </w:p>
          <w:p w14:paraId="4CFD4141"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1: MNO entity is aware of data collection procedure, and the collected data may be in </w:t>
            </w:r>
            <w:r>
              <w:rPr>
                <w:rFonts w:ascii="Times New Roman" w:hAnsi="Times New Roman" w:hint="eastAsia"/>
                <w:kern w:val="0"/>
              </w:rPr>
              <w:t>s</w:t>
            </w:r>
            <w:r>
              <w:rPr>
                <w:rFonts w:ascii="Times New Roman" w:hAnsi="Times New Roman"/>
                <w:kern w:val="0"/>
              </w:rPr>
              <w:t>tring format as a container;</w:t>
            </w:r>
          </w:p>
          <w:p w14:paraId="2ABD283E"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2: MNO entity is aware of the type and value of collected data, that is, the data is with specified format and value.</w:t>
            </w:r>
          </w:p>
          <w:p w14:paraId="0A222D06" w14:textId="35BD8CE5" w:rsidR="003E0055" w:rsidRDefault="003E0055" w:rsidP="003E0055">
            <w:pPr>
              <w:rPr>
                <w:rFonts w:ascii="Times New Roman" w:hAnsi="Times New Roman"/>
                <w:kern w:val="0"/>
              </w:rPr>
            </w:pPr>
            <w:r>
              <w:rPr>
                <w:rFonts w:ascii="Times New Roman" w:hAnsi="Times New Roman"/>
                <w:kern w:val="0"/>
              </w:rPr>
              <w:t xml:space="preserve">From our perspective, </w:t>
            </w:r>
            <w:r>
              <w:rPr>
                <w:rFonts w:ascii="Times New Roman" w:hAnsi="Times New Roman" w:hint="eastAsia"/>
                <w:kern w:val="0"/>
              </w:rPr>
              <w:t>L</w:t>
            </w:r>
            <w:r>
              <w:rPr>
                <w:rFonts w:ascii="Times New Roman" w:hAnsi="Times New Roman"/>
                <w:kern w:val="0"/>
              </w:rPr>
              <w:t>evel 2 is preferred for solutions 1b/2/3.</w:t>
            </w:r>
          </w:p>
        </w:tc>
      </w:tr>
      <w:tr w:rsidR="00792A2E" w14:paraId="1E483D40" w14:textId="77777777" w:rsidTr="00792A2E">
        <w:tc>
          <w:tcPr>
            <w:tcW w:w="1838" w:type="dxa"/>
          </w:tcPr>
          <w:p w14:paraId="25DC34FE" w14:textId="0FEE702D" w:rsidR="00792A2E" w:rsidRDefault="00792A2E" w:rsidP="00F46B98">
            <w:pPr>
              <w:rPr>
                <w:rFonts w:ascii="Times New Roman" w:hAnsi="Times New Roman"/>
                <w:kern w:val="0"/>
              </w:rPr>
            </w:pPr>
            <w:r>
              <w:rPr>
                <w:rFonts w:ascii="Times New Roman" w:hAnsi="Times New Roman" w:hint="eastAsia"/>
                <w:kern w:val="0"/>
              </w:rPr>
              <w:t>CATT</w:t>
            </w:r>
          </w:p>
        </w:tc>
        <w:tc>
          <w:tcPr>
            <w:tcW w:w="7178" w:type="dxa"/>
          </w:tcPr>
          <w:p w14:paraId="0BE9AAC0" w14:textId="77777777" w:rsidR="00792A2E" w:rsidRDefault="00792A2E" w:rsidP="00F46B98">
            <w:pPr>
              <w:rPr>
                <w:rFonts w:ascii="Times New Roman" w:hAnsi="Times New Roman"/>
                <w:kern w:val="0"/>
              </w:rPr>
            </w:pPr>
            <w:r>
              <w:rPr>
                <w:rFonts w:ascii="Times New Roman" w:hAnsi="Times New Roman"/>
                <w:kern w:val="0"/>
              </w:rPr>
              <w:t>OK with the definition given by the rapporteur.</w:t>
            </w:r>
          </w:p>
        </w:tc>
      </w:tr>
      <w:tr w:rsidR="00E325A3" w14:paraId="2535534C" w14:textId="77777777" w:rsidTr="00792A2E">
        <w:tc>
          <w:tcPr>
            <w:tcW w:w="1838" w:type="dxa"/>
          </w:tcPr>
          <w:p w14:paraId="0D217B44" w14:textId="076153CA" w:rsidR="00E325A3" w:rsidRDefault="00E325A3" w:rsidP="00E325A3">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Pr>
          <w:p w14:paraId="3BD82242" w14:textId="77777777" w:rsidR="00E325A3" w:rsidRDefault="00E325A3" w:rsidP="00E325A3">
            <w:pPr>
              <w:rPr>
                <w:rFonts w:ascii="Times New Roman" w:hAnsi="Times New Roman"/>
                <w:kern w:val="0"/>
              </w:rPr>
            </w:pPr>
            <w:r>
              <w:rPr>
                <w:rFonts w:ascii="Times New Roman" w:hAnsi="Times New Roman"/>
                <w:kern w:val="0"/>
              </w:rPr>
              <w:t>Our understanding of data visibility:</w:t>
            </w:r>
          </w:p>
          <w:p w14:paraId="6DA70874" w14:textId="77777777" w:rsidR="00E325A3" w:rsidRDefault="00E325A3" w:rsidP="00E325A3">
            <w:pPr>
              <w:rPr>
                <w:rFonts w:ascii="Times New Roman" w:hAnsi="Times New Roman"/>
                <w:kern w:val="0"/>
              </w:rPr>
            </w:pPr>
            <w:r>
              <w:rPr>
                <w:rFonts w:ascii="Times New Roman" w:hAnsi="Times New Roman"/>
                <w:kern w:val="0"/>
              </w:rPr>
              <w:t>Level 1: MNO is unaware of data collection procedure;</w:t>
            </w:r>
          </w:p>
          <w:p w14:paraId="3BFC391C" w14:textId="77777777" w:rsidR="00E325A3" w:rsidRDefault="00E325A3" w:rsidP="00E325A3">
            <w:pPr>
              <w:rPr>
                <w:rFonts w:ascii="Times New Roman" w:hAnsi="Times New Roman"/>
                <w:kern w:val="0"/>
              </w:rPr>
            </w:pPr>
            <w:r>
              <w:rPr>
                <w:rFonts w:ascii="Times New Roman" w:hAnsi="Times New Roman"/>
                <w:kern w:val="0"/>
              </w:rPr>
              <w:t>Level 2: MNO is aware of data collection procedure but unaware of what type of data is transferred.</w:t>
            </w:r>
          </w:p>
          <w:p w14:paraId="5627C176" w14:textId="77777777" w:rsidR="00E325A3" w:rsidRDefault="00E325A3" w:rsidP="00E325A3">
            <w:pPr>
              <w:rPr>
                <w:rFonts w:ascii="Times New Roman" w:hAnsi="Times New Roman"/>
                <w:kern w:val="0"/>
              </w:rPr>
            </w:pPr>
            <w:r>
              <w:rPr>
                <w:rFonts w:ascii="Times New Roman" w:hAnsi="Times New Roman"/>
                <w:kern w:val="0"/>
              </w:rPr>
              <w:t xml:space="preserve">Level 3: MNO is aware of data collection procedure and </w:t>
            </w:r>
            <w:r w:rsidRPr="0045792B">
              <w:rPr>
                <w:rFonts w:ascii="Times New Roman" w:hAnsi="Times New Roman"/>
                <w:kern w:val="0"/>
              </w:rPr>
              <w:t>what type of data is transferred</w:t>
            </w:r>
            <w:r>
              <w:rPr>
                <w:rFonts w:ascii="Times New Roman" w:hAnsi="Times New Roman"/>
                <w:kern w:val="0"/>
              </w:rPr>
              <w:t>, but unaware of the specific content/value of the data.</w:t>
            </w:r>
          </w:p>
          <w:p w14:paraId="4E35A0FC" w14:textId="77777777" w:rsidR="00E325A3" w:rsidRPr="00CA3461" w:rsidRDefault="00E325A3" w:rsidP="00E325A3">
            <w:pPr>
              <w:rPr>
                <w:rFonts w:ascii="Times New Roman" w:hAnsi="Times New Roman"/>
                <w:kern w:val="0"/>
              </w:rPr>
            </w:pPr>
            <w:r>
              <w:rPr>
                <w:rFonts w:ascii="Times New Roman" w:hAnsi="Times New Roman"/>
                <w:kern w:val="0"/>
              </w:rPr>
              <w:t xml:space="preserve">Level 4: MNO is aware of data collection procedure, </w:t>
            </w:r>
            <w:r w:rsidRPr="0045792B">
              <w:rPr>
                <w:rFonts w:ascii="Times New Roman" w:hAnsi="Times New Roman"/>
                <w:kern w:val="0"/>
              </w:rPr>
              <w:t>what type of data is transferred</w:t>
            </w:r>
            <w:r>
              <w:rPr>
                <w:rFonts w:ascii="Times New Roman" w:hAnsi="Times New Roman"/>
                <w:kern w:val="0"/>
              </w:rPr>
              <w:t>, and aware of the specific content/value of the data.</w:t>
            </w:r>
          </w:p>
          <w:p w14:paraId="58829906" w14:textId="7A6DCA92" w:rsidR="00E325A3" w:rsidRDefault="00E325A3" w:rsidP="00E325A3">
            <w:pPr>
              <w:rPr>
                <w:rFonts w:ascii="Times New Roman" w:hAnsi="Times New Roman"/>
                <w:kern w:val="0"/>
              </w:rPr>
            </w:pPr>
            <w:r>
              <w:rPr>
                <w:rFonts w:ascii="Times New Roman" w:hAnsi="Times New Roman"/>
                <w:kern w:val="0"/>
              </w:rPr>
              <w:t xml:space="preserve">We prefer to apply </w:t>
            </w:r>
            <w:r>
              <w:rPr>
                <w:rFonts w:ascii="Times New Roman" w:hAnsi="Times New Roman" w:hint="eastAsia"/>
                <w:kern w:val="0"/>
              </w:rPr>
              <w:t>L</w:t>
            </w:r>
            <w:r>
              <w:rPr>
                <w:rFonts w:ascii="Times New Roman" w:hAnsi="Times New Roman"/>
                <w:kern w:val="0"/>
              </w:rPr>
              <w:t xml:space="preserve">evel 1 for option 1a, Level 2 or 3 for option 1b, and Level 4 </w:t>
            </w:r>
            <w:r>
              <w:rPr>
                <w:rFonts w:ascii="Times New Roman" w:hAnsi="Times New Roman"/>
                <w:kern w:val="0"/>
              </w:rPr>
              <w:lastRenderedPageBreak/>
              <w:t>for option 2/3.</w:t>
            </w:r>
          </w:p>
        </w:tc>
      </w:tr>
      <w:tr w:rsidR="00E50DD8" w14:paraId="3803D7D3" w14:textId="77777777" w:rsidTr="00792A2E">
        <w:tc>
          <w:tcPr>
            <w:tcW w:w="1838" w:type="dxa"/>
          </w:tcPr>
          <w:p w14:paraId="52AE8B54" w14:textId="280EAB22" w:rsidR="00E50DD8" w:rsidRDefault="00E50DD8" w:rsidP="00E50DD8">
            <w:pPr>
              <w:rPr>
                <w:rFonts w:ascii="Times New Roman" w:hAnsi="Times New Roman"/>
                <w:kern w:val="0"/>
              </w:rPr>
            </w:pPr>
            <w:r>
              <w:rPr>
                <w:rFonts w:ascii="Times New Roman" w:hAnsi="Times New Roman" w:hint="eastAsia"/>
                <w:kern w:val="0"/>
              </w:rPr>
              <w:lastRenderedPageBreak/>
              <w:t>Z</w:t>
            </w:r>
            <w:r>
              <w:rPr>
                <w:rFonts w:ascii="Times New Roman" w:hAnsi="Times New Roman"/>
                <w:kern w:val="0"/>
              </w:rPr>
              <w:t>TE</w:t>
            </w:r>
          </w:p>
        </w:tc>
        <w:tc>
          <w:tcPr>
            <w:tcW w:w="7178" w:type="dxa"/>
          </w:tcPr>
          <w:p w14:paraId="0D23F893" w14:textId="4958D1B3" w:rsidR="00E50DD8" w:rsidRDefault="00E50DD8" w:rsidP="00E50DD8">
            <w:pPr>
              <w:rPr>
                <w:rFonts w:ascii="Times New Roman" w:hAnsi="Times New Roman"/>
                <w:kern w:val="0"/>
              </w:rPr>
            </w:pPr>
            <w:r>
              <w:rPr>
                <w:rFonts w:ascii="Times New Roman" w:hAnsi="Times New Roman" w:hint="eastAsia"/>
                <w:kern w:val="0"/>
              </w:rPr>
              <w:t>G</w:t>
            </w:r>
            <w:r>
              <w:rPr>
                <w:rFonts w:ascii="Times New Roman" w:hAnsi="Times New Roman"/>
                <w:kern w:val="0"/>
              </w:rPr>
              <w:t xml:space="preserve">enerally okay with the rapporteur’s suggestion. </w:t>
            </w:r>
          </w:p>
        </w:tc>
      </w:tr>
      <w:tr w:rsidR="008F3D2E" w14:paraId="10938E70" w14:textId="77777777" w:rsidTr="00792A2E">
        <w:tc>
          <w:tcPr>
            <w:tcW w:w="1838" w:type="dxa"/>
          </w:tcPr>
          <w:p w14:paraId="344AADDD" w14:textId="7CAA5110" w:rsidR="008F3D2E" w:rsidRDefault="008F3D2E" w:rsidP="008F3D2E">
            <w:pPr>
              <w:rPr>
                <w:rFonts w:ascii="Times New Roman" w:hAnsi="Times New Roman"/>
                <w:kern w:val="0"/>
              </w:rPr>
            </w:pPr>
            <w:r>
              <w:rPr>
                <w:rFonts w:ascii="Times New Roman" w:hAnsi="Times New Roman" w:hint="eastAsia"/>
                <w:kern w:val="0"/>
              </w:rPr>
              <w:t>China Unicom</w:t>
            </w:r>
          </w:p>
        </w:tc>
        <w:tc>
          <w:tcPr>
            <w:tcW w:w="7178" w:type="dxa"/>
          </w:tcPr>
          <w:p w14:paraId="2FFCCEBA" w14:textId="5162F8B2" w:rsidR="008F3D2E" w:rsidRDefault="008F3D2E" w:rsidP="008F3D2E">
            <w:pPr>
              <w:rPr>
                <w:rFonts w:ascii="Times New Roman" w:hAnsi="Times New Roman"/>
                <w:kern w:val="0"/>
              </w:rPr>
            </w:pPr>
            <w:r>
              <w:rPr>
                <w:rFonts w:ascii="Times New Roman" w:hAnsi="Times New Roman" w:hint="eastAsia"/>
              </w:rPr>
              <w:t>V</w:t>
            </w:r>
            <w:r w:rsidRPr="00692BB1">
              <w:rPr>
                <w:rFonts w:ascii="Times New Roman" w:hAnsi="Times New Roman"/>
              </w:rPr>
              <w:t xml:space="preserve">isibility </w:t>
            </w:r>
            <w:r>
              <w:rPr>
                <w:rFonts w:ascii="Times New Roman" w:hAnsi="Times New Roman"/>
              </w:rPr>
              <w:t>for us mean</w:t>
            </w:r>
            <w:r>
              <w:rPr>
                <w:rFonts w:ascii="Times New Roman" w:hAnsi="Times New Roman" w:hint="eastAsia"/>
              </w:rPr>
              <w:t xml:space="preserve"> the data content can be read</w:t>
            </w:r>
            <w:r w:rsidR="001C1A7E">
              <w:rPr>
                <w:rFonts w:ascii="Times New Roman" w:hAnsi="Times New Roman" w:hint="eastAsia"/>
              </w:rPr>
              <w:t>able in real time</w:t>
            </w:r>
            <w:r>
              <w:rPr>
                <w:rFonts w:ascii="Times New Roman" w:hAnsi="Times New Roman" w:hint="eastAsia"/>
              </w:rPr>
              <w:t xml:space="preserve"> and wrote by MNO at least.</w:t>
            </w:r>
          </w:p>
        </w:tc>
      </w:tr>
      <w:tr w:rsidR="00083DAF" w14:paraId="5CF83177" w14:textId="77777777" w:rsidTr="00792A2E">
        <w:tc>
          <w:tcPr>
            <w:tcW w:w="1838" w:type="dxa"/>
          </w:tcPr>
          <w:p w14:paraId="3EDA87E4" w14:textId="2867D63E" w:rsidR="00083DAF" w:rsidRDefault="00083DAF" w:rsidP="00083DAF">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609C0853" w14:textId="7856E142" w:rsidR="00083DAF" w:rsidRDefault="00083DAF" w:rsidP="00083DAF">
            <w:pPr>
              <w:rPr>
                <w:rFonts w:ascii="Times New Roman" w:hAnsi="Times New Roman"/>
              </w:rPr>
            </w:pPr>
            <w:r>
              <w:rPr>
                <w:rFonts w:ascii="Times New Roman" w:hAnsi="Times New Roman" w:hint="eastAsia"/>
                <w:kern w:val="0"/>
              </w:rPr>
              <w:t>O</w:t>
            </w:r>
            <w:r>
              <w:rPr>
                <w:rFonts w:ascii="Times New Roman" w:hAnsi="Times New Roman"/>
                <w:kern w:val="0"/>
              </w:rPr>
              <w:t xml:space="preserve">ur understanding is that </w:t>
            </w:r>
            <w:r w:rsidR="00BD2727">
              <w:rPr>
                <w:rFonts w:ascii="Times New Roman" w:hAnsi="Times New Roman"/>
                <w:kern w:val="0"/>
              </w:rPr>
              <w:t>“</w:t>
            </w:r>
            <w:r>
              <w:rPr>
                <w:rFonts w:ascii="Times New Roman" w:hAnsi="Times New Roman"/>
                <w:kern w:val="0"/>
              </w:rPr>
              <w:t>data visible to MNO</w:t>
            </w:r>
            <w:r w:rsidR="00BD2727">
              <w:rPr>
                <w:rFonts w:ascii="Times New Roman" w:hAnsi="Times New Roman"/>
                <w:kern w:val="0"/>
              </w:rPr>
              <w:t>”</w:t>
            </w:r>
            <w:r>
              <w:rPr>
                <w:rFonts w:ascii="Times New Roman" w:hAnsi="Times New Roman"/>
                <w:kern w:val="0"/>
              </w:rPr>
              <w:t xml:space="preserve"> means that MNO can </w:t>
            </w:r>
            <w:r>
              <w:rPr>
                <w:rFonts w:ascii="Times New Roman" w:hAnsi="Times New Roman"/>
              </w:rPr>
              <w:t xml:space="preserve">access and comprehend </w:t>
            </w:r>
            <w:r w:rsidRPr="00230DDD">
              <w:rPr>
                <w:rFonts w:ascii="Times New Roman" w:hAnsi="Times New Roman"/>
              </w:rPr>
              <w:t>th</w:t>
            </w:r>
            <w:r>
              <w:rPr>
                <w:rFonts w:ascii="Times New Roman" w:hAnsi="Times New Roman"/>
              </w:rPr>
              <w:t>e</w:t>
            </w:r>
            <w:r w:rsidRPr="00230DDD">
              <w:rPr>
                <w:rFonts w:ascii="Times New Roman" w:hAnsi="Times New Roman"/>
              </w:rPr>
              <w:t xml:space="preserve"> data content</w:t>
            </w:r>
            <w:r>
              <w:rPr>
                <w:rFonts w:ascii="Times New Roman" w:hAnsi="Times New Roman"/>
              </w:rPr>
              <w:t xml:space="preserve">, e.g. when the data format is specified. </w:t>
            </w:r>
            <w:r w:rsidR="00BD2727">
              <w:rPr>
                <w:rFonts w:ascii="Times New Roman" w:hAnsi="Times New Roman"/>
              </w:rPr>
              <w:t>“</w:t>
            </w:r>
            <w:r>
              <w:rPr>
                <w:rFonts w:ascii="Times New Roman" w:hAnsi="Times New Roman"/>
              </w:rPr>
              <w:t>Data invisible to MNO</w:t>
            </w:r>
            <w:r w:rsidR="00BD2727">
              <w:rPr>
                <w:rFonts w:ascii="Times New Roman" w:hAnsi="Times New Roman"/>
              </w:rPr>
              <w:t xml:space="preserve">” </w:t>
            </w:r>
            <w:r>
              <w:rPr>
                <w:rFonts w:ascii="Times New Roman" w:hAnsi="Times New Roman"/>
              </w:rPr>
              <w:t>is related to cases that data is transferred in a container or there is end-to-end encryption between UE and server for data collection which is outside MNO.</w:t>
            </w:r>
          </w:p>
        </w:tc>
      </w:tr>
    </w:tbl>
    <w:p w14:paraId="7B1CB0B3" w14:textId="77777777" w:rsidR="00074FF2" w:rsidRDefault="00074FF2" w:rsidP="00230DDD">
      <w:pPr>
        <w:pStyle w:val="a5"/>
        <w:spacing w:before="120"/>
        <w:rPr>
          <w:rFonts w:ascii="Times New Roman" w:hAnsi="Times New Roman"/>
        </w:rPr>
      </w:pPr>
    </w:p>
    <w:p w14:paraId="62552AF8" w14:textId="3DB74421" w:rsidR="00230DDD" w:rsidRPr="00230DDD" w:rsidRDefault="00230DDD" w:rsidP="00230DDD">
      <w:pPr>
        <w:pStyle w:val="a5"/>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193"/>
    <w:p w14:paraId="75801379" w14:textId="4D4CFD11" w:rsidR="00230DDD" w:rsidRPr="00230DDD" w:rsidRDefault="00230DDD" w:rsidP="00285F85">
      <w:pPr>
        <w:pStyle w:val="a5"/>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a5"/>
        <w:numPr>
          <w:ilvl w:val="0"/>
          <w:numId w:val="12"/>
        </w:numPr>
        <w:spacing w:before="120"/>
        <w:rPr>
          <w:rFonts w:ascii="Times New Roman" w:hAnsi="Times New Roman"/>
        </w:rPr>
      </w:pPr>
      <w:r w:rsidRPr="00230DDD">
        <w:rPr>
          <w:rFonts w:ascii="Times New Roman" w:hAnsi="Times New Roman"/>
        </w:rPr>
        <w:t xml:space="preserve">Partial visibility: </w:t>
      </w:r>
      <w:bookmarkStart w:id="195"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195"/>
    </w:p>
    <w:p w14:paraId="1AB1DE5A" w14:textId="007F9ACC" w:rsidR="00D57263" w:rsidRDefault="00230DDD" w:rsidP="00D57263">
      <w:pPr>
        <w:pStyle w:val="a5"/>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del w:id="196" w:author="YuanY Zhang (张园园)" w:date="2024-04-26T20:16:00Z">
        <w:r w:rsidR="00074FF2" w:rsidDel="00B84E88">
          <w:rPr>
            <w:rFonts w:ascii="Times New Roman" w:hAnsi="Times New Roman"/>
          </w:rPr>
          <w:delText xml:space="preserve"> if needed</w:delText>
        </w:r>
      </w:del>
      <w:r w:rsidRPr="00230DDD">
        <w:rPr>
          <w:rFonts w:ascii="Times New Roman" w:hAnsi="Times New Roman"/>
        </w:rPr>
        <w:t>.</w:t>
      </w:r>
    </w:p>
    <w:p w14:paraId="4AE9EF9E" w14:textId="4CB4E51B" w:rsidR="00230DDD" w:rsidRDefault="00230DDD" w:rsidP="00230DDD">
      <w:pPr>
        <w:pStyle w:val="a5"/>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is able to have full visibility of the data content. </w:t>
      </w:r>
    </w:p>
    <w:p w14:paraId="09F3E915" w14:textId="54F7061E" w:rsidR="00AE31A4" w:rsidRPr="00CA77E6" w:rsidRDefault="00AE31A4" w:rsidP="00AE31A4">
      <w:pPr>
        <w:pStyle w:val="a5"/>
        <w:spacing w:before="120"/>
        <w:rPr>
          <w:rFonts w:ascii="Times New Roman" w:hAnsi="Times New Roman"/>
          <w:b/>
          <w:bCs/>
        </w:rPr>
      </w:pPr>
      <w:bookmarkStart w:id="197"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AE31A4" w:rsidRPr="006A2E03" w14:paraId="1845519F"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198" w:name="OLE_LINK147"/>
            <w:bookmarkEnd w:id="197"/>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DE1BD7">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DE1BD7">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can be visible to MNO via offline engineering between particular pair of MNO and UE 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84E0A" w14:paraId="73744A69" w14:textId="77777777" w:rsidTr="00DE1BD7">
        <w:tc>
          <w:tcPr>
            <w:tcW w:w="1838" w:type="dxa"/>
            <w:tcBorders>
              <w:top w:val="single" w:sz="4" w:space="0" w:color="auto"/>
              <w:left w:val="single" w:sz="4" w:space="0" w:color="auto"/>
              <w:bottom w:val="single" w:sz="4" w:space="0" w:color="auto"/>
              <w:right w:val="single" w:sz="4" w:space="0" w:color="auto"/>
            </w:tcBorders>
          </w:tcPr>
          <w:p w14:paraId="23405718" w14:textId="77B2E439" w:rsidR="00A84E0A" w:rsidRDefault="00A84E0A" w:rsidP="00A84E0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659F0B5" w14:textId="24EA4908" w:rsidR="00A84E0A" w:rsidRDefault="00A84E0A" w:rsidP="00A84E0A">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C1048B" w14:paraId="53134E24" w14:textId="77777777" w:rsidTr="00DE1BD7">
        <w:tc>
          <w:tcPr>
            <w:tcW w:w="1838" w:type="dxa"/>
            <w:tcBorders>
              <w:top w:val="single" w:sz="4" w:space="0" w:color="auto"/>
              <w:left w:val="single" w:sz="4" w:space="0" w:color="auto"/>
              <w:bottom w:val="single" w:sz="4" w:space="0" w:color="auto"/>
              <w:right w:val="single" w:sz="4" w:space="0" w:color="auto"/>
            </w:tcBorders>
          </w:tcPr>
          <w:p w14:paraId="4F578552" w14:textId="45550B79" w:rsidR="00C1048B" w:rsidRDefault="00C1048B" w:rsidP="00C1048B">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6BA27945" w14:textId="6AA60522" w:rsidR="00C1048B" w:rsidRDefault="00C1048B" w:rsidP="00C1048B">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rsidR="00CA411D" w14:paraId="7C59E39C" w14:textId="77777777" w:rsidTr="00DE1BD7">
        <w:tc>
          <w:tcPr>
            <w:tcW w:w="1838" w:type="dxa"/>
            <w:tcBorders>
              <w:top w:val="single" w:sz="4" w:space="0" w:color="auto"/>
              <w:left w:val="single" w:sz="4" w:space="0" w:color="auto"/>
              <w:bottom w:val="single" w:sz="4" w:space="0" w:color="auto"/>
              <w:right w:val="single" w:sz="4" w:space="0" w:color="auto"/>
            </w:tcBorders>
          </w:tcPr>
          <w:p w14:paraId="302027B4" w14:textId="77777777" w:rsidR="00CA411D" w:rsidRDefault="00CA411D"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C9FDFCF" w14:textId="77777777" w:rsidR="00CA411D" w:rsidRDefault="00CA411D" w:rsidP="008A6ADB">
            <w:pPr>
              <w:rPr>
                <w:rFonts w:ascii="Times New Roman" w:hAnsi="Times New Roman"/>
                <w:kern w:val="0"/>
              </w:rPr>
            </w:pPr>
            <w:r>
              <w:rPr>
                <w:rFonts w:ascii="Times New Roman" w:hAnsi="Times New Roman"/>
                <w:kern w:val="0"/>
              </w:rPr>
              <w:t>Yes</w:t>
            </w:r>
          </w:p>
        </w:tc>
      </w:tr>
      <w:tr w:rsidR="00CA411D" w14:paraId="548B2CBE" w14:textId="77777777" w:rsidTr="00DE1BD7">
        <w:tc>
          <w:tcPr>
            <w:tcW w:w="1838" w:type="dxa"/>
            <w:tcBorders>
              <w:top w:val="single" w:sz="4" w:space="0" w:color="auto"/>
              <w:left w:val="single" w:sz="4" w:space="0" w:color="auto"/>
              <w:bottom w:val="single" w:sz="4" w:space="0" w:color="auto"/>
              <w:right w:val="single" w:sz="4" w:space="0" w:color="auto"/>
            </w:tcBorders>
          </w:tcPr>
          <w:p w14:paraId="4F4AE7B6" w14:textId="5534E63C" w:rsidR="00CA411D" w:rsidRDefault="005603FA" w:rsidP="00C1048B">
            <w:pPr>
              <w:rPr>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2EF58E92" w14:textId="77777777" w:rsidR="00CA411D" w:rsidRDefault="005603FA" w:rsidP="00C1048B">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24533423" w14:textId="2703F4B0" w:rsidR="00E76AF9" w:rsidRDefault="00B54189" w:rsidP="00B54189">
            <w:pPr>
              <w:rPr>
                <w:rFonts w:ascii="Times New Roman" w:hAnsi="Times New Roman"/>
                <w:kern w:val="0"/>
                <w:sz w:val="20"/>
                <w:szCs w:val="20"/>
              </w:rPr>
            </w:pPr>
            <w:r>
              <w:rPr>
                <w:rFonts w:ascii="Times New Roman" w:hAnsi="Times New Roman" w:hint="eastAsia"/>
                <w:kern w:val="0"/>
                <w:sz w:val="20"/>
                <w:szCs w:val="20"/>
              </w:rPr>
              <w:t>F</w:t>
            </w:r>
            <w:r>
              <w:rPr>
                <w:rFonts w:ascii="Times New Roman" w:hAnsi="Times New Roman"/>
                <w:kern w:val="0"/>
                <w:sz w:val="20"/>
                <w:szCs w:val="20"/>
              </w:rPr>
              <w:t xml:space="preserve">or full visibility, </w:t>
            </w:r>
            <w:r w:rsidR="00DE1BD7">
              <w:rPr>
                <w:rFonts w:ascii="Times New Roman" w:hAnsi="Times New Roman"/>
                <w:kern w:val="0"/>
                <w:sz w:val="20"/>
                <w:szCs w:val="20"/>
              </w:rPr>
              <w:t xml:space="preserve">it </w:t>
            </w:r>
            <w:r>
              <w:rPr>
                <w:rFonts w:ascii="Times New Roman" w:hAnsi="Times New Roman"/>
                <w:kern w:val="0"/>
                <w:sz w:val="20"/>
                <w:szCs w:val="20"/>
              </w:rPr>
              <w:t>means complete access to data conten</w:t>
            </w:r>
            <w:r w:rsidR="00DE1BD7">
              <w:rPr>
                <w:rFonts w:ascii="Times New Roman" w:hAnsi="Times New Roman"/>
                <w:kern w:val="0"/>
                <w:sz w:val="20"/>
                <w:szCs w:val="20"/>
              </w:rPr>
              <w:t>t, without any conditions</w:t>
            </w:r>
            <w:r w:rsidR="00B4616A">
              <w:rPr>
                <w:rFonts w:ascii="Times New Roman" w:hAnsi="Times New Roman"/>
                <w:kern w:val="0"/>
                <w:sz w:val="20"/>
                <w:szCs w:val="20"/>
              </w:rPr>
              <w:t>, so t</w:t>
            </w:r>
            <w:r w:rsidR="00DE1BD7">
              <w:rPr>
                <w:rFonts w:ascii="Times New Roman" w:hAnsi="Times New Roman"/>
                <w:kern w:val="0"/>
                <w:sz w:val="20"/>
                <w:szCs w:val="20"/>
              </w:rPr>
              <w:t>he wording "if needed" is unclear to us</w:t>
            </w:r>
            <w:r w:rsidR="00036D0A">
              <w:rPr>
                <w:rFonts w:ascii="Times New Roman" w:hAnsi="Times New Roman"/>
                <w:kern w:val="0"/>
                <w:sz w:val="20"/>
                <w:szCs w:val="20"/>
              </w:rPr>
              <w:t>. In addition,</w:t>
            </w:r>
            <w:r w:rsidR="00DE1BD7">
              <w:rPr>
                <w:rFonts w:ascii="Times New Roman" w:hAnsi="Times New Roman"/>
                <w:kern w:val="0"/>
                <w:sz w:val="20"/>
                <w:szCs w:val="20"/>
              </w:rPr>
              <w:t xml:space="preserve"> with this wording</w:t>
            </w:r>
            <w:r w:rsidR="001B4065">
              <w:rPr>
                <w:rFonts w:ascii="Times New Roman" w:hAnsi="Times New Roman"/>
                <w:kern w:val="0"/>
                <w:sz w:val="20"/>
                <w:szCs w:val="20"/>
              </w:rPr>
              <w:t xml:space="preserve"> "if needed"</w:t>
            </w:r>
            <w:r w:rsidR="00DE1BD7">
              <w:rPr>
                <w:rFonts w:ascii="Times New Roman" w:hAnsi="Times New Roman"/>
                <w:kern w:val="0"/>
                <w:sz w:val="20"/>
                <w:szCs w:val="20"/>
              </w:rPr>
              <w:t>, the boundary between partial visiblity and full visibility is unclear.</w:t>
            </w:r>
          </w:p>
          <w:p w14:paraId="07A809C3" w14:textId="29BBCA78" w:rsidR="005603FA" w:rsidRDefault="00DE1BD7" w:rsidP="00B54189">
            <w:pPr>
              <w:rPr>
                <w:rFonts w:ascii="Times New Roman" w:hAnsi="Times New Roman"/>
                <w:kern w:val="0"/>
                <w:sz w:val="20"/>
                <w:szCs w:val="20"/>
              </w:rPr>
            </w:pPr>
            <w:r w:rsidRPr="00DE1BD7">
              <w:rPr>
                <w:rFonts w:ascii="Times New Roman" w:hAnsi="Times New Roman"/>
                <w:b/>
                <w:kern w:val="0"/>
                <w:sz w:val="20"/>
                <w:szCs w:val="20"/>
              </w:rPr>
              <w:t>So we suggest to remove "if needed".</w:t>
            </w:r>
          </w:p>
        </w:tc>
      </w:tr>
      <w:tr w:rsidR="00B4303D" w14:paraId="7B0319FB" w14:textId="77777777" w:rsidTr="00DE1BD7">
        <w:tc>
          <w:tcPr>
            <w:tcW w:w="1838" w:type="dxa"/>
            <w:tcBorders>
              <w:top w:val="single" w:sz="4" w:space="0" w:color="auto"/>
              <w:left w:val="single" w:sz="4" w:space="0" w:color="auto"/>
              <w:bottom w:val="single" w:sz="4" w:space="0" w:color="auto"/>
              <w:right w:val="single" w:sz="4" w:space="0" w:color="auto"/>
            </w:tcBorders>
          </w:tcPr>
          <w:p w14:paraId="11DF85EF" w14:textId="2575E65D" w:rsidR="00B4303D" w:rsidRDefault="00B4303D" w:rsidP="00B4303D">
            <w:pPr>
              <w:rPr>
                <w:rFonts w:ascii="Times New Roman" w:hAnsi="Times New Roman"/>
                <w:kern w:val="0"/>
                <w:sz w:val="20"/>
                <w:szCs w:val="2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4721E961" w14:textId="37134E7C" w:rsidR="00B4303D" w:rsidRDefault="00B4303D" w:rsidP="00B4303D">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B84E88" w14:paraId="26D108C2" w14:textId="77777777" w:rsidTr="00DE1BD7">
        <w:tc>
          <w:tcPr>
            <w:tcW w:w="1838" w:type="dxa"/>
            <w:tcBorders>
              <w:top w:val="single" w:sz="4" w:space="0" w:color="auto"/>
              <w:left w:val="single" w:sz="4" w:space="0" w:color="auto"/>
              <w:bottom w:val="single" w:sz="4" w:space="0" w:color="auto"/>
              <w:right w:val="single" w:sz="4" w:space="0" w:color="auto"/>
            </w:tcBorders>
          </w:tcPr>
          <w:p w14:paraId="132A7DB9" w14:textId="1E5F65DE" w:rsidR="00B84E88" w:rsidRDefault="00B84E88" w:rsidP="00B84E88">
            <w:pPr>
              <w:rPr>
                <w:rFonts w:ascii="Times New Roman" w:hAnsi="Times New Roman"/>
                <w:kern w:val="0"/>
                <w:sz w:val="20"/>
                <w:szCs w:val="20"/>
              </w:rPr>
            </w:pPr>
            <w:r>
              <w:rPr>
                <w:rFonts w:ascii="Times New Roman" w:hAnsi="Times New Roman"/>
                <w:kern w:val="0"/>
                <w:sz w:val="20"/>
                <w:szCs w:val="20"/>
              </w:rPr>
              <w:t>Mediatek</w:t>
            </w:r>
          </w:p>
        </w:tc>
        <w:tc>
          <w:tcPr>
            <w:tcW w:w="7178" w:type="dxa"/>
            <w:tcBorders>
              <w:top w:val="single" w:sz="4" w:space="0" w:color="auto"/>
              <w:left w:val="single" w:sz="4" w:space="0" w:color="auto"/>
              <w:bottom w:val="single" w:sz="4" w:space="0" w:color="auto"/>
              <w:right w:val="single" w:sz="4" w:space="0" w:color="auto"/>
            </w:tcBorders>
          </w:tcPr>
          <w:p w14:paraId="6025D7B4" w14:textId="4CD3B7A9" w:rsidR="00B84E88" w:rsidRDefault="00B84E88" w:rsidP="00B84E88">
            <w:pPr>
              <w:rPr>
                <w:rFonts w:ascii="Times New Roman" w:hAnsi="Times New Roman"/>
                <w:kern w:val="0"/>
                <w:sz w:val="20"/>
                <w:szCs w:val="20"/>
              </w:rPr>
            </w:pPr>
            <w:r>
              <w:rPr>
                <w:rFonts w:ascii="Times New Roman" w:hAnsi="Times New Roman"/>
                <w:kern w:val="0"/>
                <w:sz w:val="20"/>
                <w:szCs w:val="20"/>
              </w:rPr>
              <w:t>Yes.</w:t>
            </w:r>
          </w:p>
        </w:tc>
      </w:tr>
      <w:tr w:rsidR="003E0055" w14:paraId="1AE87AF1" w14:textId="77777777" w:rsidTr="00DE1BD7">
        <w:tc>
          <w:tcPr>
            <w:tcW w:w="1838" w:type="dxa"/>
            <w:tcBorders>
              <w:top w:val="single" w:sz="4" w:space="0" w:color="auto"/>
              <w:left w:val="single" w:sz="4" w:space="0" w:color="auto"/>
              <w:bottom w:val="single" w:sz="4" w:space="0" w:color="auto"/>
              <w:right w:val="single" w:sz="4" w:space="0" w:color="auto"/>
            </w:tcBorders>
          </w:tcPr>
          <w:p w14:paraId="58C7B15C" w14:textId="3B17B717"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7FEBFA26" w14:textId="1E806430" w:rsidR="003E0055" w:rsidRDefault="003E0055" w:rsidP="00B84E88">
            <w:pPr>
              <w:rPr>
                <w:rFonts w:ascii="Times New Roman" w:hAnsi="Times New Roman"/>
                <w:kern w:val="0"/>
                <w:sz w:val="20"/>
                <w:szCs w:val="20"/>
              </w:rPr>
            </w:pPr>
            <w:r>
              <w:rPr>
                <w:rFonts w:ascii="Times New Roman" w:hAnsi="Times New Roman"/>
                <w:kern w:val="0"/>
                <w:sz w:val="20"/>
                <w:szCs w:val="20"/>
              </w:rPr>
              <w:t>Yes</w:t>
            </w:r>
          </w:p>
        </w:tc>
      </w:tr>
      <w:tr w:rsidR="00A71255" w14:paraId="4A687DBD" w14:textId="77777777" w:rsidTr="00A71255">
        <w:tc>
          <w:tcPr>
            <w:tcW w:w="1838" w:type="dxa"/>
          </w:tcPr>
          <w:p w14:paraId="44787157" w14:textId="65E41C7E" w:rsidR="00A71255" w:rsidRDefault="00A71255" w:rsidP="00F46B98">
            <w:pPr>
              <w:rPr>
                <w:rFonts w:ascii="Times New Roman" w:hAnsi="Times New Roman"/>
                <w:kern w:val="0"/>
                <w:sz w:val="20"/>
                <w:szCs w:val="20"/>
              </w:rPr>
            </w:pPr>
            <w:bookmarkStart w:id="199" w:name="OLE_LINK148"/>
            <w:bookmarkEnd w:id="198"/>
            <w:r>
              <w:rPr>
                <w:rFonts w:ascii="Times New Roman" w:hAnsi="Times New Roman" w:hint="eastAsia"/>
                <w:kern w:val="0"/>
                <w:sz w:val="20"/>
                <w:szCs w:val="20"/>
              </w:rPr>
              <w:t>CATT</w:t>
            </w:r>
          </w:p>
        </w:tc>
        <w:tc>
          <w:tcPr>
            <w:tcW w:w="7178" w:type="dxa"/>
          </w:tcPr>
          <w:p w14:paraId="5BA0FF21" w14:textId="77777777" w:rsidR="00A71255" w:rsidRDefault="00A71255" w:rsidP="00F46B98">
            <w:pPr>
              <w:rPr>
                <w:rFonts w:ascii="Times New Roman" w:hAnsi="Times New Roman"/>
                <w:kern w:val="0"/>
                <w:sz w:val="20"/>
                <w:szCs w:val="20"/>
              </w:rPr>
            </w:pPr>
            <w:r>
              <w:rPr>
                <w:rFonts w:ascii="Times New Roman" w:hAnsi="Times New Roman"/>
                <w:kern w:val="0"/>
                <w:sz w:val="20"/>
                <w:szCs w:val="20"/>
              </w:rPr>
              <w:t>Yes</w:t>
            </w:r>
          </w:p>
        </w:tc>
      </w:tr>
      <w:tr w:rsidR="00145CE7" w14:paraId="3F5A9469" w14:textId="77777777" w:rsidTr="00A71255">
        <w:tc>
          <w:tcPr>
            <w:tcW w:w="1838" w:type="dxa"/>
          </w:tcPr>
          <w:p w14:paraId="70EF5610" w14:textId="11927637" w:rsidR="00145CE7" w:rsidRDefault="00145CE7" w:rsidP="00145CE7">
            <w:pPr>
              <w:rPr>
                <w:rFonts w:ascii="Times New Roman" w:hAnsi="Times New Roman"/>
                <w:kern w:val="0"/>
                <w:sz w:val="20"/>
                <w:szCs w:val="20"/>
              </w:rPr>
            </w:pPr>
            <w:r>
              <w:rPr>
                <w:rFonts w:ascii="Times New Roman" w:hAnsi="Times New Roman" w:hint="eastAsia"/>
                <w:kern w:val="0"/>
              </w:rPr>
              <w:lastRenderedPageBreak/>
              <w:t>S</w:t>
            </w:r>
            <w:r>
              <w:rPr>
                <w:rFonts w:ascii="Times New Roman" w:hAnsi="Times New Roman"/>
                <w:kern w:val="0"/>
              </w:rPr>
              <w:t>preadtrum</w:t>
            </w:r>
          </w:p>
        </w:tc>
        <w:tc>
          <w:tcPr>
            <w:tcW w:w="7178" w:type="dxa"/>
          </w:tcPr>
          <w:p w14:paraId="28C597BA" w14:textId="3ACDD680" w:rsidR="00145CE7" w:rsidRDefault="00145CE7" w:rsidP="00145CE7">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E50DD8" w14:paraId="06C4F988" w14:textId="77777777" w:rsidTr="00A71255">
        <w:tc>
          <w:tcPr>
            <w:tcW w:w="1838" w:type="dxa"/>
          </w:tcPr>
          <w:p w14:paraId="277B969E" w14:textId="0AF4C7CD"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Pr>
          <w:p w14:paraId="6BA1C0D6" w14:textId="77777777" w:rsidR="00E50DD8" w:rsidRDefault="00E50DD8" w:rsidP="00E50DD8">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4B4DE7DD" w14:textId="376FC8E1" w:rsidR="00E50DD8" w:rsidRDefault="00E50DD8" w:rsidP="00E50DD8">
            <w:pPr>
              <w:rPr>
                <w:rFonts w:ascii="Times New Roman" w:hAnsi="Times New Roman"/>
                <w:kern w:val="0"/>
                <w:sz w:val="20"/>
                <w:szCs w:val="20"/>
              </w:rPr>
            </w:pPr>
            <w:r>
              <w:rPr>
                <w:rFonts w:ascii="Times New Roman" w:hAnsi="Times New Roman"/>
                <w:kern w:val="0"/>
              </w:rPr>
              <w:t>just one question for clarification on the definition of different levels of visibility, what’s the meaning of access to the data content, we observe that rapporteur using ‘/’ to connect ‘access’ and ‘comprehension’, does it mean they have the same meaning , if so, we can remove the ‘access’.</w:t>
            </w:r>
          </w:p>
        </w:tc>
      </w:tr>
      <w:tr w:rsidR="003A6D7E" w14:paraId="2F9BBF39" w14:textId="77777777" w:rsidTr="00A71255">
        <w:tc>
          <w:tcPr>
            <w:tcW w:w="1838" w:type="dxa"/>
          </w:tcPr>
          <w:p w14:paraId="4FFEEE64" w14:textId="02717702" w:rsidR="003A6D7E" w:rsidRDefault="003A6D7E" w:rsidP="003A6D7E">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Pr>
          <w:p w14:paraId="020C5EC1" w14:textId="55EF3F19" w:rsidR="003A6D7E" w:rsidRDefault="003A6D7E" w:rsidP="003A6D7E">
            <w:pPr>
              <w:rPr>
                <w:rFonts w:ascii="Times New Roman" w:hAnsi="Times New Roman"/>
                <w:kern w:val="0"/>
                <w:sz w:val="20"/>
                <w:szCs w:val="20"/>
              </w:rPr>
            </w:pPr>
            <w:r>
              <w:rPr>
                <w:rFonts w:ascii="Times New Roman" w:hAnsi="Times New Roman" w:hint="eastAsia"/>
                <w:kern w:val="0"/>
                <w:sz w:val="20"/>
                <w:szCs w:val="20"/>
              </w:rPr>
              <w:t>It</w:t>
            </w:r>
            <w:r>
              <w:rPr>
                <w:rFonts w:ascii="Times New Roman" w:hAnsi="Times New Roman"/>
                <w:kern w:val="0"/>
                <w:sz w:val="20"/>
                <w:szCs w:val="20"/>
              </w:rPr>
              <w:t>’</w:t>
            </w:r>
            <w:r>
              <w:rPr>
                <w:rFonts w:ascii="Times New Roman" w:hAnsi="Times New Roman" w:hint="eastAsia"/>
                <w:kern w:val="0"/>
                <w:sz w:val="20"/>
                <w:szCs w:val="20"/>
              </w:rPr>
              <w:t>s out of 3GPP scope.</w:t>
            </w:r>
          </w:p>
        </w:tc>
      </w:tr>
      <w:tr w:rsidR="008536EC" w14:paraId="41A27652" w14:textId="77777777" w:rsidTr="00A71255">
        <w:tc>
          <w:tcPr>
            <w:tcW w:w="1838" w:type="dxa"/>
          </w:tcPr>
          <w:p w14:paraId="34D4D1F0" w14:textId="27D20B85" w:rsidR="008536EC" w:rsidRDefault="008536EC" w:rsidP="008536EC">
            <w:pPr>
              <w:rPr>
                <w:rFonts w:ascii="Times New Roman" w:hAnsi="Times New Roman"/>
                <w:kern w:val="0"/>
                <w:sz w:val="20"/>
                <w:szCs w:val="20"/>
              </w:rPr>
            </w:pPr>
            <w:r>
              <w:rPr>
                <w:rFonts w:ascii="Times New Roman" w:hAnsi="Times New Roman" w:hint="eastAsia"/>
                <w:kern w:val="0"/>
                <w:sz w:val="20"/>
                <w:szCs w:val="20"/>
              </w:rPr>
              <w:t>Xiaomi</w:t>
            </w:r>
          </w:p>
        </w:tc>
        <w:tc>
          <w:tcPr>
            <w:tcW w:w="7178" w:type="dxa"/>
          </w:tcPr>
          <w:p w14:paraId="6386B389" w14:textId="4010BADE" w:rsidR="008536EC" w:rsidRDefault="008536EC" w:rsidP="008536EC">
            <w:pPr>
              <w:rPr>
                <w:rFonts w:ascii="Times New Roman" w:hAnsi="Times New Roman"/>
                <w:kern w:val="0"/>
                <w:sz w:val="20"/>
                <w:szCs w:val="20"/>
              </w:rPr>
            </w:pPr>
            <w:r>
              <w:rPr>
                <w:rFonts w:ascii="Times New Roman" w:hAnsi="Times New Roman"/>
                <w:kern w:val="0"/>
                <w:sz w:val="20"/>
                <w:szCs w:val="20"/>
              </w:rPr>
              <w:t>Yes</w:t>
            </w:r>
          </w:p>
        </w:tc>
      </w:tr>
    </w:tbl>
    <w:p w14:paraId="12398A39" w14:textId="77777777" w:rsidR="00A71255" w:rsidRDefault="00A71255" w:rsidP="00AE31A4">
      <w:pPr>
        <w:pStyle w:val="a5"/>
        <w:spacing w:before="120"/>
        <w:rPr>
          <w:rFonts w:ascii="Times New Roman" w:hAnsi="Times New Roman"/>
          <w:b/>
          <w:bCs/>
        </w:rPr>
      </w:pPr>
    </w:p>
    <w:p w14:paraId="6DBBC54F" w14:textId="48B8D1BD" w:rsidR="00AE31A4" w:rsidRPr="006A2E03" w:rsidRDefault="00AE31A4" w:rsidP="00AE31A4">
      <w:pPr>
        <w:pStyle w:val="a5"/>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ac"/>
        <w:tblW w:w="0" w:type="auto"/>
        <w:tblLook w:val="04A0" w:firstRow="1" w:lastRow="0" w:firstColumn="1" w:lastColumn="0" w:noHBand="0" w:noVBand="1"/>
      </w:tblPr>
      <w:tblGrid>
        <w:gridCol w:w="1838"/>
        <w:gridCol w:w="7178"/>
      </w:tblGrid>
      <w:tr w:rsidR="00AE31A4" w14:paraId="314DFEC4"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200" w:name="OLE_LINK149"/>
            <w:bookmarkEnd w:id="199"/>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DE1BD7">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A4968B3" w14:textId="77777777"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p w14:paraId="0A641D42" w14:textId="6BE8D55F" w:rsidR="00B84E88" w:rsidRDefault="00B84E88" w:rsidP="00544EB2">
            <w:pPr>
              <w:rPr>
                <w:rFonts w:ascii="Times New Roman" w:hAnsi="Times New Roman"/>
                <w:kern w:val="0"/>
              </w:rPr>
            </w:pPr>
            <w:r>
              <w:rPr>
                <w:rFonts w:ascii="Times New Roman" w:hAnsi="Times New Roman"/>
                <w:color w:val="FF0000"/>
                <w:kern w:val="0"/>
              </w:rPr>
              <w:t>[Rapp] This question is for solution 1b, not solution2.</w:t>
            </w:r>
          </w:p>
        </w:tc>
      </w:tr>
      <w:tr w:rsidR="004248C4" w14:paraId="12D16C11" w14:textId="77777777" w:rsidTr="00DE1BD7">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r>
              <w:rPr>
                <w:rFonts w:ascii="Times New Roman" w:hAnsi="Times New Roman"/>
                <w:kern w:val="0"/>
              </w:rPr>
              <w:t>Yes with comments:</w:t>
            </w:r>
          </w:p>
          <w:p w14:paraId="6785AAA3" w14:textId="77777777" w:rsidR="004248C4" w:rsidRDefault="004248C4" w:rsidP="004248C4">
            <w:pPr>
              <w:pStyle w:val="a7"/>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0DF02C20" w14:textId="77777777" w:rsidR="004248C4" w:rsidRPr="00E706D5" w:rsidRDefault="004248C4" w:rsidP="004248C4">
            <w:pPr>
              <w:pStyle w:val="a7"/>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And similar to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depending on SLA</w:t>
            </w:r>
          </w:p>
        </w:tc>
      </w:tr>
      <w:tr w:rsidR="00B874CC" w14:paraId="62D88991" w14:textId="77777777" w:rsidTr="00DE1BD7">
        <w:tc>
          <w:tcPr>
            <w:tcW w:w="1838" w:type="dxa"/>
            <w:tcBorders>
              <w:top w:val="single" w:sz="4" w:space="0" w:color="auto"/>
              <w:left w:val="single" w:sz="4" w:space="0" w:color="auto"/>
              <w:bottom w:val="single" w:sz="4" w:space="0" w:color="auto"/>
              <w:right w:val="single" w:sz="4" w:space="0" w:color="auto"/>
            </w:tcBorders>
          </w:tcPr>
          <w:p w14:paraId="072B743A" w14:textId="396E9F07" w:rsidR="00B874CC" w:rsidRDefault="00B874CC" w:rsidP="00B874CC">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F05593C" w14:textId="77777777" w:rsidR="00B874CC" w:rsidRDefault="00B874CC" w:rsidP="00B874CC">
            <w:pPr>
              <w:rPr>
                <w:rFonts w:ascii="Times New Roman" w:hAnsi="Times New Roman"/>
                <w:kern w:val="0"/>
              </w:rPr>
            </w:pPr>
            <w:r>
              <w:rPr>
                <w:rFonts w:ascii="Times New Roman" w:hAnsi="Times New Roman"/>
                <w:kern w:val="0"/>
              </w:rPr>
              <w:t>No. We consider UE-side data collector is inside the MNO network. Consequently, MNO has full visibility</w:t>
            </w:r>
          </w:p>
          <w:p w14:paraId="2916982C" w14:textId="5D50EA41" w:rsidR="00B84E88" w:rsidRDefault="00B84E88" w:rsidP="00B874CC">
            <w:pPr>
              <w:rPr>
                <w:rFonts w:ascii="Times New Roman" w:hAnsi="Times New Roman"/>
                <w:kern w:val="0"/>
              </w:rPr>
            </w:pPr>
          </w:p>
        </w:tc>
      </w:tr>
      <w:tr w:rsidR="00C1048B" w14:paraId="1A28157F" w14:textId="77777777" w:rsidTr="00DE1BD7">
        <w:tc>
          <w:tcPr>
            <w:tcW w:w="1838" w:type="dxa"/>
            <w:tcBorders>
              <w:top w:val="single" w:sz="4" w:space="0" w:color="auto"/>
              <w:left w:val="single" w:sz="4" w:space="0" w:color="auto"/>
              <w:bottom w:val="single" w:sz="4" w:space="0" w:color="auto"/>
              <w:right w:val="single" w:sz="4" w:space="0" w:color="auto"/>
            </w:tcBorders>
          </w:tcPr>
          <w:p w14:paraId="28225D00" w14:textId="62CC6A24"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710E003" w14:textId="77777777" w:rsidR="00C1048B" w:rsidRDefault="00C1048B" w:rsidP="00C1048B">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14:paraId="3D6EB360" w14:textId="77777777" w:rsidR="00C1048B" w:rsidRDefault="00C1048B" w:rsidP="00C1048B">
            <w:pPr>
              <w:rPr>
                <w:rFonts w:ascii="Times New Roman" w:hAnsi="Times New Roman"/>
                <w:kern w:val="0"/>
              </w:rPr>
            </w:pPr>
          </w:p>
          <w:p w14:paraId="49569893" w14:textId="5AE42D02" w:rsidR="00C1048B" w:rsidRDefault="00C1048B" w:rsidP="00C1048B">
            <w:pPr>
              <w:rPr>
                <w:rFonts w:ascii="Times New Roman" w:hAnsi="Times New Roman"/>
                <w:kern w:val="0"/>
              </w:rPr>
            </w:pPr>
            <w:r>
              <w:rPr>
                <w:rFonts w:ascii="Times New Roman" w:hAnsi="Times New Roman"/>
                <w:kern w:val="0"/>
              </w:rP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FA5B85" w14:paraId="59F0AB33" w14:textId="77777777" w:rsidTr="00DE1BD7">
        <w:tc>
          <w:tcPr>
            <w:tcW w:w="1838" w:type="dxa"/>
            <w:tcBorders>
              <w:top w:val="single" w:sz="4" w:space="0" w:color="auto"/>
              <w:left w:val="single" w:sz="4" w:space="0" w:color="auto"/>
              <w:bottom w:val="single" w:sz="4" w:space="0" w:color="auto"/>
              <w:right w:val="single" w:sz="4" w:space="0" w:color="auto"/>
            </w:tcBorders>
          </w:tcPr>
          <w:p w14:paraId="181D83F8" w14:textId="77777777" w:rsidR="00FA5B85" w:rsidRDefault="00FA5B85"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3F5C7B3D" w14:textId="17709EE0" w:rsidR="00FA5B85" w:rsidRDefault="00FA5B85" w:rsidP="008A6ADB">
            <w:pPr>
              <w:rPr>
                <w:rFonts w:ascii="Times New Roman" w:hAnsi="Times New Roman"/>
                <w:kern w:val="0"/>
              </w:rPr>
            </w:pPr>
            <w:r>
              <w:rPr>
                <w:rFonts w:ascii="Times New Roman" w:hAnsi="Times New Roman"/>
                <w:kern w:val="0"/>
              </w:rPr>
              <w:t xml:space="preserve">No, visibility (full or partial) can be achieved for option 1b, as in the other solutions. The data that should be visible (e.g. based on an SLA agreement) can be first terminated within a termination entity inside the MNO (as per Q3.2), whereas data </w:t>
            </w:r>
            <w:r>
              <w:rPr>
                <w:rFonts w:ascii="Times New Roman" w:hAnsi="Times New Roman"/>
                <w:kern w:val="0"/>
              </w:rPr>
              <w:lastRenderedPageBreak/>
              <w:t xml:space="preserve">that should not be visible can be encrypted by the UE and not made visible. For example, upon receiving a service request from the UE </w:t>
            </w:r>
            <w:r w:rsidR="00096A5F">
              <w:rPr>
                <w:rFonts w:ascii="Times New Roman" w:hAnsi="Times New Roman"/>
                <w:kern w:val="0"/>
              </w:rPr>
              <w:t>for</w:t>
            </w:r>
            <w:r>
              <w:rPr>
                <w:rFonts w:ascii="Times New Roman" w:hAnsi="Times New Roman"/>
                <w:kern w:val="0"/>
              </w:rPr>
              <w:t xml:space="preserve">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DE1BD7" w14:paraId="759EF691" w14:textId="77777777" w:rsidTr="00DE1BD7">
        <w:tc>
          <w:tcPr>
            <w:tcW w:w="1838" w:type="dxa"/>
            <w:tcBorders>
              <w:top w:val="single" w:sz="4" w:space="0" w:color="auto"/>
              <w:left w:val="single" w:sz="4" w:space="0" w:color="auto"/>
              <w:bottom w:val="single" w:sz="4" w:space="0" w:color="auto"/>
              <w:right w:val="single" w:sz="4" w:space="0" w:color="auto"/>
            </w:tcBorders>
          </w:tcPr>
          <w:p w14:paraId="78E98771" w14:textId="28B0315D" w:rsidR="00DE1BD7" w:rsidRDefault="00DE1BD7" w:rsidP="00DE1BD7">
            <w:pPr>
              <w:rPr>
                <w:rFonts w:ascii="Times New Roman" w:hAnsi="Times New Roman"/>
                <w:kern w:val="0"/>
              </w:rPr>
            </w:pPr>
            <w:r>
              <w:rPr>
                <w:rFonts w:ascii="Times New Roman" w:hAnsi="Times New Roman" w:hint="eastAsia"/>
                <w:kern w:val="0"/>
                <w:sz w:val="20"/>
                <w:szCs w:val="20"/>
              </w:rPr>
              <w:lastRenderedPageBreak/>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4555EEB0" w14:textId="77777777" w:rsidR="00DE1BD7" w:rsidRDefault="00DE1BD7" w:rsidP="00DE1BD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31FDEDF7" w14:textId="0E90D2B7" w:rsidR="00DE1BD7" w:rsidRDefault="00DE1BD7" w:rsidP="00DE1BD7">
            <w:pPr>
              <w:rPr>
                <w:rFonts w:ascii="Times New Roman" w:hAnsi="Times New Roman"/>
                <w:kern w:val="0"/>
              </w:rPr>
            </w:pPr>
            <w:r>
              <w:rPr>
                <w:rFonts w:ascii="Times New Roman" w:hAnsi="Times New Roman" w:hint="eastAsia"/>
                <w:kern w:val="0"/>
              </w:rPr>
              <w:t>I</w:t>
            </w:r>
            <w:r>
              <w:rPr>
                <w:rFonts w:ascii="Times New Roman" w:hAnsi="Times New Roman"/>
                <w:kern w:val="0"/>
              </w:rPr>
              <w:t>n Solution 1b), how MNO can access the data content is unclear to us.</w:t>
            </w:r>
          </w:p>
        </w:tc>
      </w:tr>
      <w:tr w:rsidR="00B4303D" w14:paraId="59F73501" w14:textId="77777777" w:rsidTr="00DE1BD7">
        <w:tc>
          <w:tcPr>
            <w:tcW w:w="1838" w:type="dxa"/>
            <w:tcBorders>
              <w:top w:val="single" w:sz="4" w:space="0" w:color="auto"/>
              <w:left w:val="single" w:sz="4" w:space="0" w:color="auto"/>
              <w:bottom w:val="single" w:sz="4" w:space="0" w:color="auto"/>
              <w:right w:val="single" w:sz="4" w:space="0" w:color="auto"/>
            </w:tcBorders>
          </w:tcPr>
          <w:p w14:paraId="542B0983" w14:textId="3464D43A" w:rsidR="00B4303D" w:rsidRDefault="00B4303D" w:rsidP="00B4303D">
            <w:pPr>
              <w:rPr>
                <w:rFonts w:ascii="Times New Roman" w:hAnsi="Times New Roman"/>
                <w:kern w:val="0"/>
                <w:sz w:val="20"/>
                <w:szCs w:val="2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B2E77C2" w14:textId="77777777" w:rsidR="00B4303D" w:rsidRDefault="00B4303D" w:rsidP="00B4303D">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218BC29" w14:textId="60B51A47" w:rsidR="00B4303D" w:rsidRDefault="00B4303D" w:rsidP="00B4303D">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for solution 1b, </w:t>
            </w:r>
            <w:r w:rsidRPr="00C541BB">
              <w:rPr>
                <w:rFonts w:ascii="Times New Roman" w:hAnsi="Times New Roman"/>
                <w:kern w:val="0"/>
              </w:rPr>
              <w:t>MNO has no visibility of data content for UE-side data collection</w:t>
            </w:r>
            <w:r>
              <w:rPr>
                <w:rFonts w:ascii="Times New Roman" w:hAnsi="Times New Roman"/>
                <w:kern w:val="0"/>
              </w:rPr>
              <w:t xml:space="preserve">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B84E88" w14:paraId="7D08BF89" w14:textId="77777777" w:rsidTr="00DE1BD7">
        <w:tc>
          <w:tcPr>
            <w:tcW w:w="1838" w:type="dxa"/>
            <w:tcBorders>
              <w:top w:val="single" w:sz="4" w:space="0" w:color="auto"/>
              <w:left w:val="single" w:sz="4" w:space="0" w:color="auto"/>
              <w:bottom w:val="single" w:sz="4" w:space="0" w:color="auto"/>
              <w:right w:val="single" w:sz="4" w:space="0" w:color="auto"/>
            </w:tcBorders>
          </w:tcPr>
          <w:p w14:paraId="0B5D0D69" w14:textId="3C5F0EBA" w:rsidR="00B84E88" w:rsidRDefault="00B84E88" w:rsidP="00B84E88">
            <w:pPr>
              <w:rPr>
                <w:rFonts w:ascii="Times New Roman" w:hAnsi="Times New Roman"/>
                <w:kern w:val="0"/>
              </w:rPr>
            </w:pPr>
            <w:r>
              <w:rPr>
                <w:rFonts w:ascii="Times New Roman" w:hAnsi="Times New Roman"/>
                <w:kern w:val="0"/>
                <w:sz w:val="20"/>
                <w:szCs w:val="20"/>
              </w:rPr>
              <w:t>Mediatek</w:t>
            </w:r>
          </w:p>
        </w:tc>
        <w:tc>
          <w:tcPr>
            <w:tcW w:w="7178" w:type="dxa"/>
            <w:tcBorders>
              <w:top w:val="single" w:sz="4" w:space="0" w:color="auto"/>
              <w:left w:val="single" w:sz="4" w:space="0" w:color="auto"/>
              <w:bottom w:val="single" w:sz="4" w:space="0" w:color="auto"/>
              <w:right w:val="single" w:sz="4" w:space="0" w:color="auto"/>
            </w:tcBorders>
          </w:tcPr>
          <w:p w14:paraId="07592339" w14:textId="77777777" w:rsidR="00B84E88" w:rsidRDefault="00B84E88" w:rsidP="00B84E88">
            <w:pPr>
              <w:rPr>
                <w:rFonts w:ascii="Times New Roman" w:hAnsi="Times New Roman"/>
                <w:kern w:val="0"/>
              </w:rPr>
            </w:pPr>
            <w:r>
              <w:rPr>
                <w:rFonts w:ascii="Times New Roman" w:hAnsi="Times New Roman"/>
                <w:kern w:val="0"/>
              </w:rPr>
              <w:t>Yes.</w:t>
            </w:r>
          </w:p>
          <w:p w14:paraId="0BD81E22" w14:textId="01A8E467" w:rsidR="00B84E88" w:rsidRDefault="00B84E88" w:rsidP="00B84E88">
            <w:pPr>
              <w:rPr>
                <w:rFonts w:ascii="Times New Roman" w:hAnsi="Times New Roman"/>
                <w:kern w:val="0"/>
              </w:rPr>
            </w:pPr>
            <w:bookmarkStart w:id="201" w:name="OLE_LINK66"/>
            <w:r>
              <w:rPr>
                <w:rFonts w:ascii="Times New Roman" w:hAnsi="Times New Roman"/>
                <w:kern w:val="0"/>
              </w:rP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201"/>
          </w:p>
        </w:tc>
      </w:tr>
      <w:tr w:rsidR="003E0055" w14:paraId="3AB81C59" w14:textId="77777777" w:rsidTr="00DE1BD7">
        <w:tc>
          <w:tcPr>
            <w:tcW w:w="1838" w:type="dxa"/>
            <w:tcBorders>
              <w:top w:val="single" w:sz="4" w:space="0" w:color="auto"/>
              <w:left w:val="single" w:sz="4" w:space="0" w:color="auto"/>
              <w:bottom w:val="single" w:sz="4" w:space="0" w:color="auto"/>
              <w:right w:val="single" w:sz="4" w:space="0" w:color="auto"/>
            </w:tcBorders>
          </w:tcPr>
          <w:p w14:paraId="2AF1DCDE" w14:textId="5FF6FD79"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1BB2F044" w14:textId="63F0A7CC" w:rsidR="003E0055" w:rsidRDefault="003E0055" w:rsidP="00B84E88">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MNO should be able to have full control of the data content/type exchanged between UE and server.</w:t>
            </w:r>
          </w:p>
        </w:tc>
      </w:tr>
      <w:tr w:rsidR="00A71255" w14:paraId="4D65D0CA" w14:textId="77777777" w:rsidTr="00DE1BD7">
        <w:tc>
          <w:tcPr>
            <w:tcW w:w="1838" w:type="dxa"/>
            <w:tcBorders>
              <w:top w:val="single" w:sz="4" w:space="0" w:color="auto"/>
              <w:left w:val="single" w:sz="4" w:space="0" w:color="auto"/>
              <w:bottom w:val="single" w:sz="4" w:space="0" w:color="auto"/>
              <w:right w:val="single" w:sz="4" w:space="0" w:color="auto"/>
            </w:tcBorders>
          </w:tcPr>
          <w:p w14:paraId="34CF9A68" w14:textId="08C91698" w:rsidR="00A71255" w:rsidRDefault="00A71255" w:rsidP="00B84E88">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1B63594E" w14:textId="5A0ACC3E"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(full or partial) can be achieved for option 1b, as in the other solutions.</w:t>
            </w:r>
          </w:p>
        </w:tc>
      </w:tr>
      <w:tr w:rsidR="00145CE7" w14:paraId="7589D3AB" w14:textId="77777777" w:rsidTr="00DE1BD7">
        <w:tc>
          <w:tcPr>
            <w:tcW w:w="1838" w:type="dxa"/>
            <w:tcBorders>
              <w:top w:val="single" w:sz="4" w:space="0" w:color="auto"/>
              <w:left w:val="single" w:sz="4" w:space="0" w:color="auto"/>
              <w:bottom w:val="single" w:sz="4" w:space="0" w:color="auto"/>
              <w:right w:val="single" w:sz="4" w:space="0" w:color="auto"/>
            </w:tcBorders>
          </w:tcPr>
          <w:p w14:paraId="3E519888" w14:textId="42A641C6" w:rsidR="00145CE7" w:rsidRDefault="00145CE7" w:rsidP="00145CE7">
            <w:pPr>
              <w:rPr>
                <w:rFonts w:ascii="Times New Roman" w:hAnsi="Times New Roman"/>
                <w:kern w:val="0"/>
                <w:sz w:val="20"/>
                <w:szCs w:val="2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5B55617D" w14:textId="7F361833" w:rsidR="00145CE7" w:rsidRDefault="00145CE7" w:rsidP="00145CE7">
            <w:pPr>
              <w:rPr>
                <w:rFonts w:ascii="Times New Roman" w:hAnsi="Times New Roman"/>
                <w:kern w:val="0"/>
              </w:rPr>
            </w:pPr>
            <w:r>
              <w:rPr>
                <w:rFonts w:ascii="Times New Roman" w:hAnsi="Times New Roman"/>
                <w:kern w:val="0"/>
                <w:sz w:val="20"/>
                <w:szCs w:val="20"/>
              </w:rPr>
              <w:t>No, we think MNO cannot access to the data content. Maybe MNO can control/know what type of data is reported but cannot know the details of data content.</w:t>
            </w:r>
          </w:p>
        </w:tc>
      </w:tr>
      <w:tr w:rsidR="00E50DD8" w14:paraId="0C7D590D" w14:textId="77777777" w:rsidTr="00DE1BD7">
        <w:tc>
          <w:tcPr>
            <w:tcW w:w="1838" w:type="dxa"/>
            <w:tcBorders>
              <w:top w:val="single" w:sz="4" w:space="0" w:color="auto"/>
              <w:left w:val="single" w:sz="4" w:space="0" w:color="auto"/>
              <w:bottom w:val="single" w:sz="4" w:space="0" w:color="auto"/>
              <w:right w:val="single" w:sz="4" w:space="0" w:color="auto"/>
            </w:tcBorders>
          </w:tcPr>
          <w:p w14:paraId="5806A267" w14:textId="3D897EA2"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Borders>
              <w:top w:val="single" w:sz="4" w:space="0" w:color="auto"/>
              <w:left w:val="single" w:sz="4" w:space="0" w:color="auto"/>
              <w:bottom w:val="single" w:sz="4" w:space="0" w:color="auto"/>
              <w:right w:val="single" w:sz="4" w:space="0" w:color="auto"/>
            </w:tcBorders>
          </w:tcPr>
          <w:p w14:paraId="11914128" w14:textId="50A5973B" w:rsidR="00E50DD8" w:rsidRDefault="00E50DD8" w:rsidP="00E50DD8">
            <w:pPr>
              <w:rPr>
                <w:rFonts w:ascii="Times New Roman" w:hAnsi="Times New Roman"/>
                <w:kern w:val="0"/>
                <w:sz w:val="20"/>
                <w:szCs w:val="20"/>
              </w:rPr>
            </w:pPr>
            <w:r>
              <w:rPr>
                <w:rFonts w:ascii="Times New Roman" w:hAnsi="Times New Roman" w:hint="eastAsia"/>
                <w:kern w:val="0"/>
              </w:rPr>
              <w:t>A</w:t>
            </w:r>
            <w:r>
              <w:rPr>
                <w:rFonts w:ascii="Times New Roman" w:hAnsi="Times New Roman"/>
                <w:kern w:val="0"/>
              </w:rPr>
              <w:t>gree with MTK.</w:t>
            </w:r>
          </w:p>
        </w:tc>
      </w:tr>
      <w:tr w:rsidR="003A6D7E" w14:paraId="35F1B988" w14:textId="77777777" w:rsidTr="00DE1BD7">
        <w:tc>
          <w:tcPr>
            <w:tcW w:w="1838" w:type="dxa"/>
            <w:tcBorders>
              <w:top w:val="single" w:sz="4" w:space="0" w:color="auto"/>
              <w:left w:val="single" w:sz="4" w:space="0" w:color="auto"/>
              <w:bottom w:val="single" w:sz="4" w:space="0" w:color="auto"/>
              <w:right w:val="single" w:sz="4" w:space="0" w:color="auto"/>
            </w:tcBorders>
          </w:tcPr>
          <w:p w14:paraId="54E8C675" w14:textId="778AF22C" w:rsidR="003A6D7E" w:rsidRDefault="003A6D7E" w:rsidP="003A6D7E">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Borders>
              <w:top w:val="single" w:sz="4" w:space="0" w:color="auto"/>
              <w:left w:val="single" w:sz="4" w:space="0" w:color="auto"/>
              <w:bottom w:val="single" w:sz="4" w:space="0" w:color="auto"/>
              <w:right w:val="single" w:sz="4" w:space="0" w:color="auto"/>
            </w:tcBorders>
          </w:tcPr>
          <w:p w14:paraId="01124BC7" w14:textId="28796D35" w:rsidR="003A6D7E" w:rsidRDefault="003A6D7E" w:rsidP="003A6D7E">
            <w:pPr>
              <w:rPr>
                <w:rFonts w:ascii="Times New Roman" w:hAnsi="Times New Roman"/>
                <w:kern w:val="0"/>
              </w:rPr>
            </w:pPr>
            <w:r>
              <w:rPr>
                <w:rFonts w:ascii="Times New Roman" w:hAnsi="Times New Roman" w:hint="eastAsia"/>
                <w:kern w:val="0"/>
              </w:rPr>
              <w:t>No, share the same view with BT.</w:t>
            </w:r>
          </w:p>
        </w:tc>
      </w:tr>
      <w:tr w:rsidR="007D475D" w14:paraId="408E2135" w14:textId="77777777" w:rsidTr="00DE1BD7">
        <w:tc>
          <w:tcPr>
            <w:tcW w:w="1838" w:type="dxa"/>
            <w:tcBorders>
              <w:top w:val="single" w:sz="4" w:space="0" w:color="auto"/>
              <w:left w:val="single" w:sz="4" w:space="0" w:color="auto"/>
              <w:bottom w:val="single" w:sz="4" w:space="0" w:color="auto"/>
              <w:right w:val="single" w:sz="4" w:space="0" w:color="auto"/>
            </w:tcBorders>
          </w:tcPr>
          <w:p w14:paraId="245E70E2" w14:textId="6A396279" w:rsidR="007D475D" w:rsidRDefault="007D475D" w:rsidP="007D475D">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561D63E5" w14:textId="3683A84E" w:rsidR="007D475D" w:rsidRDefault="007D475D" w:rsidP="007D475D">
            <w:pPr>
              <w:rPr>
                <w:rFonts w:ascii="Times New Roman" w:hAnsi="Times New Roman"/>
                <w:kern w:val="0"/>
              </w:rPr>
            </w:pPr>
            <w:r>
              <w:rPr>
                <w:rFonts w:ascii="Times New Roman" w:hAnsi="Times New Roman" w:hint="eastAsia"/>
                <w:kern w:val="0"/>
              </w:rPr>
              <w:t>N</w:t>
            </w:r>
            <w:r>
              <w:rPr>
                <w:rFonts w:ascii="Times New Roman" w:hAnsi="Times New Roman"/>
                <w:kern w:val="0"/>
              </w:rPr>
              <w:t>o. In option 1b, MNO has no visibility of data content as the server for UE side data collection is outside MNO.</w:t>
            </w:r>
          </w:p>
        </w:tc>
      </w:tr>
    </w:tbl>
    <w:bookmarkEnd w:id="200"/>
    <w:p w14:paraId="7B4E02C7" w14:textId="551286C0" w:rsidR="00AE31A4" w:rsidRPr="006A2E03" w:rsidRDefault="00AE31A4" w:rsidP="00AE31A4">
      <w:pPr>
        <w:pStyle w:val="a5"/>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AE31A4" w14:paraId="1531F31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202"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E86516">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E86516">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a7"/>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a7"/>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a7"/>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w:t>
            </w:r>
            <w:r w:rsidRPr="005B69B0">
              <w:rPr>
                <w:rFonts w:ascii="Times New Roman" w:hAnsi="Times New Roman"/>
                <w:kern w:val="0"/>
              </w:rPr>
              <w:lastRenderedPageBreak/>
              <w:t>should be left to SA3 to decide, as it is impacting UE security and privacy.</w:t>
            </w:r>
          </w:p>
          <w:p w14:paraId="2820C61F" w14:textId="77777777" w:rsidR="00CC07C6" w:rsidRDefault="00CC07C6" w:rsidP="00CC07C6">
            <w:pPr>
              <w:pStyle w:val="a7"/>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And similar to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t xml:space="preserve">in solution 2 and 3 MNO </w:t>
            </w:r>
            <w:r w:rsidRPr="004001B4">
              <w:rPr>
                <w:rFonts w:ascii="Times New Roman" w:hAnsi="Times New Roman"/>
                <w:b/>
                <w:bCs/>
                <w:strike/>
                <w:color w:val="FF0000"/>
              </w:rPr>
              <w:t>is able to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253E41" w14:paraId="4A3CF97A" w14:textId="77777777" w:rsidTr="00E86516">
        <w:tc>
          <w:tcPr>
            <w:tcW w:w="1838" w:type="dxa"/>
            <w:tcBorders>
              <w:top w:val="single" w:sz="4" w:space="0" w:color="auto"/>
              <w:left w:val="single" w:sz="4" w:space="0" w:color="auto"/>
              <w:bottom w:val="single" w:sz="4" w:space="0" w:color="auto"/>
              <w:right w:val="single" w:sz="4" w:space="0" w:color="auto"/>
            </w:tcBorders>
          </w:tcPr>
          <w:p w14:paraId="77F2B79D" w14:textId="641EF121" w:rsidR="00253E41" w:rsidRDefault="00253E41" w:rsidP="00253E41">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6DFC7E6E" w14:textId="77777777" w:rsidR="00253E41" w:rsidRDefault="00253E41" w:rsidP="00253E41">
            <w:pPr>
              <w:rPr>
                <w:rFonts w:ascii="Times New Roman" w:hAnsi="Times New Roman"/>
                <w:kern w:val="0"/>
              </w:rPr>
            </w:pPr>
            <w:r>
              <w:rPr>
                <w:rFonts w:ascii="Times New Roman" w:hAnsi="Times New Roman"/>
                <w:kern w:val="0"/>
              </w:rPr>
              <w:t>No. We consider UE-side data collector is inside the MNO network. Consequently, MNO has full visibility</w:t>
            </w:r>
          </w:p>
          <w:p w14:paraId="357AFCB2" w14:textId="07685BD6" w:rsidR="00B84E88" w:rsidRDefault="00B84E88" w:rsidP="00253E41">
            <w:pPr>
              <w:rPr>
                <w:rFonts w:ascii="Times New Roman" w:hAnsi="Times New Roman"/>
                <w:kern w:val="0"/>
              </w:rPr>
            </w:pPr>
            <w:bookmarkStart w:id="203" w:name="OLE_LINK167"/>
            <w:r>
              <w:rPr>
                <w:rFonts w:ascii="Times New Roman" w:hAnsi="Times New Roman"/>
                <w:color w:val="FF0000"/>
                <w:kern w:val="0"/>
              </w:rPr>
              <w:t>[Rapp1] So the answer is yes, i.e., the MNO has full visibility?</w:t>
            </w:r>
            <w:bookmarkEnd w:id="203"/>
          </w:p>
        </w:tc>
      </w:tr>
      <w:tr w:rsidR="00C1048B" w14:paraId="7E95BC64" w14:textId="77777777" w:rsidTr="00E86516">
        <w:tc>
          <w:tcPr>
            <w:tcW w:w="1838" w:type="dxa"/>
            <w:tcBorders>
              <w:top w:val="single" w:sz="4" w:space="0" w:color="auto"/>
              <w:left w:val="single" w:sz="4" w:space="0" w:color="auto"/>
              <w:bottom w:val="single" w:sz="4" w:space="0" w:color="auto"/>
              <w:right w:val="single" w:sz="4" w:space="0" w:color="auto"/>
            </w:tcBorders>
          </w:tcPr>
          <w:p w14:paraId="203B9BBB" w14:textId="27EED518"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9D229AE" w14:textId="7846F835" w:rsidR="00C1048B" w:rsidRDefault="00C1048B" w:rsidP="00C1048B">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rsidR="0063544F" w14:paraId="332DC1F7" w14:textId="77777777" w:rsidTr="00E86516">
        <w:tc>
          <w:tcPr>
            <w:tcW w:w="1838" w:type="dxa"/>
            <w:tcBorders>
              <w:top w:val="single" w:sz="4" w:space="0" w:color="auto"/>
              <w:left w:val="single" w:sz="4" w:space="0" w:color="auto"/>
              <w:bottom w:val="single" w:sz="4" w:space="0" w:color="auto"/>
              <w:right w:val="single" w:sz="4" w:space="0" w:color="auto"/>
            </w:tcBorders>
          </w:tcPr>
          <w:p w14:paraId="359B4255" w14:textId="77777777" w:rsidR="0063544F" w:rsidRDefault="0063544F"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04C88ED" w14:textId="13A762C4" w:rsidR="0063544F" w:rsidRDefault="0063544F" w:rsidP="008A6ADB">
            <w:pPr>
              <w:rPr>
                <w:rFonts w:ascii="Times New Roman" w:hAnsi="Times New Roman"/>
                <w:kern w:val="0"/>
              </w:rPr>
            </w:pPr>
            <w:r>
              <w:rPr>
                <w:rFonts w:ascii="Times New Roman" w:hAnsi="Times New Roman"/>
                <w:kern w:val="0"/>
              </w:rP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E86516" w14:paraId="6C536AED" w14:textId="77777777" w:rsidTr="00E86516">
        <w:tc>
          <w:tcPr>
            <w:tcW w:w="1838" w:type="dxa"/>
            <w:tcBorders>
              <w:top w:val="single" w:sz="4" w:space="0" w:color="auto"/>
              <w:left w:val="single" w:sz="4" w:space="0" w:color="auto"/>
              <w:bottom w:val="single" w:sz="4" w:space="0" w:color="auto"/>
              <w:right w:val="single" w:sz="4" w:space="0" w:color="auto"/>
            </w:tcBorders>
          </w:tcPr>
          <w:p w14:paraId="01EEC125" w14:textId="5C66CA4F"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627B3FD8" w14:textId="29CF52D6" w:rsidR="00E76AF9" w:rsidRDefault="00E76AF9" w:rsidP="00E86516">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1A992E4" w14:textId="76341F5B" w:rsidR="003B67B0" w:rsidRDefault="003B67B0" w:rsidP="00E86516">
            <w:pPr>
              <w:rPr>
                <w:rFonts w:ascii="Times New Roman" w:hAnsi="Times New Roman"/>
                <w:kern w:val="0"/>
              </w:rPr>
            </w:pPr>
            <w:r w:rsidRPr="003B67B0">
              <w:rPr>
                <w:rFonts w:ascii="Times New Roman" w:hAnsi="Times New Roman"/>
                <w:kern w:val="0"/>
              </w:rPr>
              <w:t xml:space="preserve">It depends on what data </w:t>
            </w:r>
            <w:r>
              <w:rPr>
                <w:rFonts w:ascii="Times New Roman" w:hAnsi="Times New Roman"/>
                <w:kern w:val="0"/>
              </w:rPr>
              <w:t>MNO is to collect</w:t>
            </w:r>
            <w:r w:rsidR="00EF055C">
              <w:rPr>
                <w:rFonts w:ascii="Times New Roman" w:hAnsi="Times New Roman"/>
                <w:kern w:val="0"/>
              </w:rPr>
              <w:t>.</w:t>
            </w:r>
          </w:p>
          <w:p w14:paraId="3F7450FA" w14:textId="5DCED2D6" w:rsidR="00E86516" w:rsidRDefault="00E86516" w:rsidP="00E86516">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r w:rsidR="00B4303D" w14:paraId="30F57141" w14:textId="77777777" w:rsidTr="00E86516">
        <w:tc>
          <w:tcPr>
            <w:tcW w:w="1838" w:type="dxa"/>
            <w:tcBorders>
              <w:top w:val="single" w:sz="4" w:space="0" w:color="auto"/>
              <w:left w:val="single" w:sz="4" w:space="0" w:color="auto"/>
              <w:bottom w:val="single" w:sz="4" w:space="0" w:color="auto"/>
              <w:right w:val="single" w:sz="4" w:space="0" w:color="auto"/>
            </w:tcBorders>
          </w:tcPr>
          <w:p w14:paraId="1B8C2282" w14:textId="678D23FC" w:rsidR="00B4303D" w:rsidRDefault="00B4303D" w:rsidP="00B4303D">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CAA6519" w14:textId="77777777" w:rsidR="00B4303D" w:rsidRDefault="00B4303D" w:rsidP="00B4303D">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FF52ECD" w14:textId="77777777" w:rsidR="00B4303D" w:rsidRDefault="00B4303D" w:rsidP="00B4303D">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ased on our understanding in Q5.1, both </w:t>
            </w:r>
            <w:r w:rsidRPr="00061607">
              <w:rPr>
                <w:rFonts w:ascii="Times New Roman" w:hAnsi="Times New Roman"/>
                <w:kern w:val="0"/>
              </w:rPr>
              <w:t xml:space="preserve">full </w:t>
            </w:r>
            <w:r>
              <w:rPr>
                <w:rFonts w:ascii="Times New Roman" w:hAnsi="Times New Roman"/>
                <w:kern w:val="0"/>
              </w:rPr>
              <w:t xml:space="preserve">data </w:t>
            </w:r>
            <w:r w:rsidRPr="00061607">
              <w:rPr>
                <w:rFonts w:ascii="Times New Roman" w:hAnsi="Times New Roman"/>
                <w:kern w:val="0"/>
              </w:rPr>
              <w:t>visibility and Partial</w:t>
            </w:r>
            <w:r>
              <w:rPr>
                <w:rFonts w:ascii="Times New Roman" w:hAnsi="Times New Roman"/>
                <w:kern w:val="0"/>
              </w:rPr>
              <w:t xml:space="preserve"> data visibility have </w:t>
            </w:r>
            <w:r w:rsidRPr="00061607">
              <w:rPr>
                <w:rFonts w:ascii="Times New Roman" w:hAnsi="Times New Roman"/>
                <w:kern w:val="0"/>
              </w:rPr>
              <w:t xml:space="preserve">full visibility of data content, i,e, specified data with open format, </w:t>
            </w:r>
            <w:r>
              <w:rPr>
                <w:rFonts w:ascii="Times New Roman" w:hAnsi="Times New Roman"/>
                <w:kern w:val="0"/>
              </w:rPr>
              <w:t>the difference is on whether all vendors can get the same info from the specified data. To protect UE proprietary info, UE may get more info from some specified data. We suggest to use the following revision to make it clear:</w:t>
            </w:r>
          </w:p>
          <w:p w14:paraId="6A1489C0" w14:textId="5F88186E" w:rsidR="00B4303D" w:rsidRDefault="00B4303D" w:rsidP="00B4303D">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solution 3, all collected data is specified with open format.</w:t>
            </w:r>
          </w:p>
        </w:tc>
      </w:tr>
      <w:tr w:rsidR="00B84E88" w14:paraId="6FF9C6EB" w14:textId="77777777" w:rsidTr="00E86516">
        <w:tc>
          <w:tcPr>
            <w:tcW w:w="1838" w:type="dxa"/>
            <w:tcBorders>
              <w:top w:val="single" w:sz="4" w:space="0" w:color="auto"/>
              <w:left w:val="single" w:sz="4" w:space="0" w:color="auto"/>
              <w:bottom w:val="single" w:sz="4" w:space="0" w:color="auto"/>
              <w:right w:val="single" w:sz="4" w:space="0" w:color="auto"/>
            </w:tcBorders>
          </w:tcPr>
          <w:p w14:paraId="11B6C8B4" w14:textId="11E8D1D7"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730BC56A" w14:textId="77777777" w:rsidR="00B84E88" w:rsidRDefault="00B84E88" w:rsidP="00B84E88">
            <w:pPr>
              <w:rPr>
                <w:rFonts w:ascii="Times New Roman" w:hAnsi="Times New Roman"/>
                <w:kern w:val="0"/>
              </w:rPr>
            </w:pPr>
            <w:r>
              <w:rPr>
                <w:rFonts w:ascii="Times New Roman" w:hAnsi="Times New Roman"/>
                <w:kern w:val="0"/>
              </w:rPr>
              <w:t>Yes. Standardization is not the sole method to achieve visibility of data content. Visibility can be granted to the MNO through business agreements, whereby the vendor discloses the data to the MNO that enters into such a business or cooperation contract.</w:t>
            </w:r>
          </w:p>
          <w:p w14:paraId="2C3E601B" w14:textId="6252B1FD" w:rsidR="00527E03" w:rsidRDefault="00C71896" w:rsidP="00B84E88">
            <w:pPr>
              <w:rPr>
                <w:rFonts w:ascii="Times New Roman" w:hAnsi="Times New Roman"/>
                <w:kern w:val="0"/>
              </w:rPr>
            </w:pPr>
            <w:r>
              <w:rPr>
                <w:rFonts w:ascii="Times New Roman" w:hAnsi="Times New Roman"/>
                <w:b/>
                <w:bCs/>
                <w:color w:val="ED7D31" w:themeColor="accent2"/>
                <w:kern w:val="0"/>
              </w:rPr>
              <w:t>[</w:t>
            </w:r>
            <w:r w:rsidR="00527E03" w:rsidRPr="00F9236E">
              <w:rPr>
                <w:rFonts w:ascii="Times New Roman" w:hAnsi="Times New Roman"/>
                <w:b/>
                <w:bCs/>
                <w:color w:val="ED7D31" w:themeColor="accent2"/>
                <w:kern w:val="0"/>
              </w:rPr>
              <w:t xml:space="preserve">Apple] We are not sure why RAN2 </w:t>
            </w:r>
            <w:r w:rsidR="00527E03">
              <w:rPr>
                <w:rFonts w:ascii="Times New Roman" w:hAnsi="Times New Roman"/>
                <w:b/>
                <w:bCs/>
                <w:color w:val="ED7D31" w:themeColor="accent2"/>
                <w:kern w:val="0"/>
              </w:rPr>
              <w:t xml:space="preserve">has expertise to </w:t>
            </w:r>
            <w:r w:rsidR="00527E03" w:rsidRPr="00F9236E">
              <w:rPr>
                <w:rFonts w:ascii="Times New Roman" w:hAnsi="Times New Roman"/>
                <w:b/>
                <w:bCs/>
                <w:color w:val="ED7D31" w:themeColor="accent2"/>
                <w:kern w:val="0"/>
              </w:rPr>
              <w:t>determine partial/full visibility of data content through business agreement</w:t>
            </w:r>
            <w:r w:rsidR="00527E03">
              <w:rPr>
                <w:rFonts w:ascii="Times New Roman" w:hAnsi="Times New Roman"/>
                <w:b/>
                <w:bCs/>
                <w:color w:val="ED7D31" w:themeColor="accent2"/>
                <w:kern w:val="0"/>
              </w:rPr>
              <w:t xml:space="preserve"> rather than standardization</w:t>
            </w:r>
            <w:r w:rsidR="00527E03" w:rsidRPr="00F9236E">
              <w:rPr>
                <w:rFonts w:ascii="Times New Roman" w:hAnsi="Times New Roman"/>
                <w:b/>
                <w:bCs/>
                <w:color w:val="ED7D31" w:themeColor="accent2"/>
                <w:kern w:val="0"/>
              </w:rPr>
              <w:t xml:space="preserve">. </w:t>
            </w:r>
            <w:r w:rsidR="00527E03">
              <w:rPr>
                <w:rFonts w:ascii="Times New Roman" w:hAnsi="Times New Roman"/>
                <w:b/>
                <w:bCs/>
                <w:color w:val="ED7D31" w:themeColor="accent2"/>
                <w:kern w:val="0"/>
              </w:rPr>
              <w:t xml:space="preserve">According to TS 33.501, the only one place on “visibility” is </w:t>
            </w:r>
            <w:r w:rsidR="00527E03">
              <w:rPr>
                <w:rFonts w:ascii="Times New Roman" w:hAnsi="Times New Roman"/>
                <w:b/>
                <w:bCs/>
                <w:color w:val="ED7D31" w:themeColor="accent2"/>
                <w:kern w:val="0"/>
              </w:rPr>
              <w:lastRenderedPageBreak/>
              <w:t>section 5.10.1 (“security visibility”) which only means the UE can see NW’s security configuration. We have concern this new concept will confuse SA3.</w:t>
            </w:r>
          </w:p>
        </w:tc>
      </w:tr>
      <w:tr w:rsidR="003E0055" w14:paraId="38428A03" w14:textId="77777777" w:rsidTr="00E86516">
        <w:tc>
          <w:tcPr>
            <w:tcW w:w="1838" w:type="dxa"/>
            <w:tcBorders>
              <w:top w:val="single" w:sz="4" w:space="0" w:color="auto"/>
              <w:left w:val="single" w:sz="4" w:space="0" w:color="auto"/>
              <w:bottom w:val="single" w:sz="4" w:space="0" w:color="auto"/>
              <w:right w:val="single" w:sz="4" w:space="0" w:color="auto"/>
            </w:tcBorders>
          </w:tcPr>
          <w:p w14:paraId="553C7EBF" w14:textId="315055A9" w:rsidR="003E0055" w:rsidRDefault="003E0055" w:rsidP="00B84E88">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0CD73CC2" w14:textId="0293AFF2" w:rsidR="003E0055" w:rsidRDefault="003E0055" w:rsidP="00B84E88">
            <w:pPr>
              <w:rPr>
                <w:rFonts w:ascii="Times New Roman" w:hAnsi="Times New Roman"/>
                <w:kern w:val="0"/>
              </w:rPr>
            </w:pPr>
            <w:r>
              <w:rPr>
                <w:rFonts w:ascii="Times New Roman" w:hAnsi="Times New Roman"/>
                <w:kern w:val="0"/>
              </w:rPr>
              <w:t>Yes</w:t>
            </w:r>
          </w:p>
        </w:tc>
      </w:tr>
      <w:bookmarkEnd w:id="202"/>
      <w:tr w:rsidR="00A71255" w14:paraId="42527634" w14:textId="77777777" w:rsidTr="00A71255">
        <w:tc>
          <w:tcPr>
            <w:tcW w:w="1838" w:type="dxa"/>
          </w:tcPr>
          <w:p w14:paraId="6DFA5A46" w14:textId="77777777" w:rsidR="00A71255" w:rsidRDefault="00A71255" w:rsidP="00F46B98">
            <w:pPr>
              <w:rPr>
                <w:rFonts w:ascii="Times New Roman" w:hAnsi="Times New Roman"/>
                <w:kern w:val="0"/>
                <w:sz w:val="20"/>
                <w:szCs w:val="20"/>
              </w:rPr>
            </w:pPr>
            <w:r>
              <w:rPr>
                <w:rFonts w:ascii="Times New Roman" w:hAnsi="Times New Roman" w:hint="eastAsia"/>
                <w:kern w:val="0"/>
                <w:sz w:val="20"/>
                <w:szCs w:val="20"/>
              </w:rPr>
              <w:t>CATT</w:t>
            </w:r>
          </w:p>
        </w:tc>
        <w:tc>
          <w:tcPr>
            <w:tcW w:w="7178" w:type="dxa"/>
          </w:tcPr>
          <w:p w14:paraId="3866297D" w14:textId="0EB93710"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w:t>
            </w:r>
            <w:r>
              <w:rPr>
                <w:rFonts w:ascii="Times New Roman" w:hAnsi="Times New Roman" w:hint="eastAsia"/>
                <w:kern w:val="0"/>
              </w:rPr>
              <w:t xml:space="preserve">none, </w:t>
            </w:r>
            <w:r>
              <w:rPr>
                <w:rFonts w:ascii="Times New Roman" w:hAnsi="Times New Roman"/>
                <w:kern w:val="0"/>
              </w:rPr>
              <w:t xml:space="preserve">full or partial) can be achieved for option </w:t>
            </w:r>
            <w:r>
              <w:rPr>
                <w:rFonts w:ascii="Times New Roman" w:hAnsi="Times New Roman" w:hint="eastAsia"/>
                <w:kern w:val="0"/>
              </w:rPr>
              <w:t>2 and 3</w:t>
            </w:r>
            <w:r>
              <w:rPr>
                <w:rFonts w:ascii="Times New Roman" w:hAnsi="Times New Roman"/>
                <w:kern w:val="0"/>
              </w:rPr>
              <w:t>, as in the other solutions.</w:t>
            </w:r>
          </w:p>
        </w:tc>
      </w:tr>
      <w:tr w:rsidR="00145CE7" w14:paraId="5E5FD750" w14:textId="77777777" w:rsidTr="00A71255">
        <w:tc>
          <w:tcPr>
            <w:tcW w:w="1838" w:type="dxa"/>
          </w:tcPr>
          <w:p w14:paraId="2DE247C8" w14:textId="6684486E" w:rsidR="00145CE7" w:rsidRDefault="00145CE7" w:rsidP="00145CE7">
            <w:pPr>
              <w:rPr>
                <w:rFonts w:ascii="Times New Roman" w:hAnsi="Times New Roman"/>
                <w:kern w:val="0"/>
                <w:sz w:val="20"/>
                <w:szCs w:val="20"/>
              </w:rPr>
            </w:pPr>
            <w:r>
              <w:rPr>
                <w:rFonts w:ascii="Times New Roman" w:hAnsi="Times New Roman" w:hint="eastAsia"/>
                <w:kern w:val="0"/>
              </w:rPr>
              <w:t>S</w:t>
            </w:r>
            <w:r>
              <w:rPr>
                <w:rFonts w:ascii="Times New Roman" w:hAnsi="Times New Roman"/>
                <w:kern w:val="0"/>
              </w:rPr>
              <w:t>preadtrum</w:t>
            </w:r>
          </w:p>
        </w:tc>
        <w:tc>
          <w:tcPr>
            <w:tcW w:w="7178" w:type="dxa"/>
          </w:tcPr>
          <w:p w14:paraId="5CE87F13" w14:textId="1EA6D8E0" w:rsidR="00145CE7" w:rsidRDefault="00145CE7" w:rsidP="00E50DD8">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r w:rsidR="00E50DD8">
              <w:rPr>
                <w:rFonts w:ascii="Times New Roman" w:hAnsi="Times New Roman"/>
                <w:kern w:val="0"/>
              </w:rPr>
              <w:tab/>
            </w:r>
          </w:p>
        </w:tc>
      </w:tr>
      <w:tr w:rsidR="00E50DD8" w14:paraId="1F15DB95" w14:textId="77777777" w:rsidTr="00A71255">
        <w:tc>
          <w:tcPr>
            <w:tcW w:w="1838" w:type="dxa"/>
          </w:tcPr>
          <w:p w14:paraId="23EBA44E" w14:textId="645243FF"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Pr>
          <w:p w14:paraId="220B1AF5" w14:textId="43077E67" w:rsidR="00E50DD8" w:rsidRDefault="00E50DD8" w:rsidP="00E50DD8">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B4CB7" w14:paraId="17C89C0E" w14:textId="77777777" w:rsidTr="00A71255">
        <w:tc>
          <w:tcPr>
            <w:tcW w:w="1838" w:type="dxa"/>
          </w:tcPr>
          <w:p w14:paraId="01A29DD6" w14:textId="78514C68" w:rsidR="000B4CB7" w:rsidRDefault="000B4CB7" w:rsidP="000B4CB7">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Pr>
          <w:p w14:paraId="568DC4ED" w14:textId="61ED19DB" w:rsidR="000B4CB7" w:rsidRDefault="000B4CB7" w:rsidP="000B4CB7">
            <w:pPr>
              <w:tabs>
                <w:tab w:val="left" w:pos="804"/>
              </w:tabs>
              <w:rPr>
                <w:rFonts w:ascii="Times New Roman" w:hAnsi="Times New Roman"/>
                <w:kern w:val="0"/>
              </w:rPr>
            </w:pPr>
            <w:r>
              <w:rPr>
                <w:rFonts w:ascii="Times New Roman" w:hAnsi="Times New Roman" w:hint="eastAsia"/>
                <w:kern w:val="0"/>
              </w:rPr>
              <w:t xml:space="preserve">Yes with comment. We </w:t>
            </w:r>
            <w:r w:rsidRPr="006A2E03">
              <w:rPr>
                <w:rFonts w:ascii="Times New Roman" w:hAnsi="Times New Roman"/>
                <w:b/>
                <w:bCs/>
              </w:rPr>
              <w:t xml:space="preserve">agree that in solution 2 and 3 MNO </w:t>
            </w:r>
            <w:r w:rsidRPr="00E16491">
              <w:rPr>
                <w:rFonts w:ascii="Times New Roman" w:hAnsi="Times New Roman"/>
                <w:b/>
                <w:bCs/>
                <w:strike/>
                <w:highlight w:val="yellow"/>
              </w:rPr>
              <w:t>is able to</w:t>
            </w:r>
            <w:r w:rsidRPr="006A2E03">
              <w:rPr>
                <w:rFonts w:ascii="Times New Roman" w:hAnsi="Times New Roman"/>
                <w:b/>
                <w:bCs/>
              </w:rPr>
              <w:t xml:space="preserve"> have full visibility of data content for UE-side data collection</w:t>
            </w:r>
            <w:r>
              <w:rPr>
                <w:rFonts w:ascii="Times New Roman" w:hAnsi="Times New Roman" w:hint="eastAsia"/>
                <w:b/>
                <w:bCs/>
              </w:rPr>
              <w:t>.</w:t>
            </w:r>
          </w:p>
        </w:tc>
      </w:tr>
      <w:tr w:rsidR="009A23CE" w14:paraId="47C76AED" w14:textId="77777777" w:rsidTr="00A71255">
        <w:tc>
          <w:tcPr>
            <w:tcW w:w="1838" w:type="dxa"/>
          </w:tcPr>
          <w:p w14:paraId="6A7AFB22" w14:textId="2F1A1E86" w:rsidR="009A23CE" w:rsidRDefault="009A23CE" w:rsidP="009A23CE">
            <w:pPr>
              <w:rPr>
                <w:rFonts w:ascii="Times New Roman" w:hAnsi="Times New Roman"/>
                <w:kern w:val="0"/>
                <w:sz w:val="20"/>
                <w:szCs w:val="20"/>
              </w:rPr>
            </w:pPr>
            <w:r>
              <w:rPr>
                <w:rFonts w:ascii="Times New Roman" w:hAnsi="Times New Roman" w:hint="eastAsia"/>
                <w:kern w:val="0"/>
              </w:rPr>
              <w:t>X</w:t>
            </w:r>
            <w:r>
              <w:rPr>
                <w:rFonts w:ascii="Times New Roman" w:hAnsi="Times New Roman"/>
                <w:kern w:val="0"/>
              </w:rPr>
              <w:t>iaomi</w:t>
            </w:r>
          </w:p>
        </w:tc>
        <w:tc>
          <w:tcPr>
            <w:tcW w:w="7178" w:type="dxa"/>
          </w:tcPr>
          <w:p w14:paraId="0B013127" w14:textId="1811C413" w:rsidR="009A23CE" w:rsidRDefault="009A23CE" w:rsidP="009A23CE">
            <w:pPr>
              <w:tabs>
                <w:tab w:val="left" w:pos="804"/>
              </w:tabs>
              <w:rPr>
                <w:rFonts w:ascii="Times New Roman" w:hAnsi="Times New Roman"/>
                <w:kern w:val="0"/>
              </w:rPr>
            </w:pPr>
            <w:r>
              <w:rPr>
                <w:rFonts w:ascii="Times New Roman" w:hAnsi="Times New Roman" w:hint="eastAsia"/>
                <w:kern w:val="0"/>
              </w:rPr>
              <w:t>I</w:t>
            </w:r>
            <w:r>
              <w:rPr>
                <w:rFonts w:ascii="Times New Roman" w:hAnsi="Times New Roman"/>
                <w:kern w:val="0"/>
              </w:rPr>
              <w:t>t depends on the signalling format defined. With data format explicitly specified, full visibility can be achieved. If container is used, there could be partial visibility.</w:t>
            </w:r>
          </w:p>
        </w:tc>
      </w:tr>
    </w:tbl>
    <w:p w14:paraId="3544A247" w14:textId="77777777" w:rsidR="00A71255" w:rsidRDefault="00A71255" w:rsidP="00A71255"/>
    <w:p w14:paraId="20E196C7" w14:textId="59D67C05" w:rsidR="00086CCA" w:rsidRDefault="00086CCA" w:rsidP="00086CCA">
      <w:pPr>
        <w:pStyle w:val="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a5"/>
        <w:spacing w:before="120"/>
        <w:rPr>
          <w:rFonts w:ascii="Times New Roman" w:hAnsi="Times New Roman"/>
        </w:rPr>
      </w:pPr>
      <w:bookmarkStart w:id="204"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a5"/>
        <w:spacing w:before="120"/>
        <w:rPr>
          <w:rFonts w:ascii="Times New Roman" w:hAnsi="Times New Roman"/>
          <w:b/>
          <w:bCs/>
        </w:rPr>
      </w:pPr>
      <w:bookmarkStart w:id="205" w:name="OLE_LINK154"/>
      <w:bookmarkEnd w:id="204"/>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ac"/>
        <w:tblW w:w="0" w:type="auto"/>
        <w:tblLook w:val="04A0" w:firstRow="1" w:lastRow="0" w:firstColumn="1" w:lastColumn="0" w:noHBand="0" w:noVBand="1"/>
      </w:tblPr>
      <w:tblGrid>
        <w:gridCol w:w="1838"/>
        <w:gridCol w:w="7178"/>
      </w:tblGrid>
      <w:tr w:rsidR="009C3F32" w14:paraId="749CA1A5"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206" w:name="OLE_LINK159"/>
            <w:bookmarkEnd w:id="205"/>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E86516">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E86516">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E86516">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947A09" w14:paraId="52BB0CB9" w14:textId="77777777" w:rsidTr="00E86516">
        <w:tc>
          <w:tcPr>
            <w:tcW w:w="1838" w:type="dxa"/>
            <w:tcBorders>
              <w:top w:val="single" w:sz="4" w:space="0" w:color="auto"/>
              <w:left w:val="single" w:sz="4" w:space="0" w:color="auto"/>
              <w:bottom w:val="single" w:sz="4" w:space="0" w:color="auto"/>
              <w:right w:val="single" w:sz="4" w:space="0" w:color="auto"/>
            </w:tcBorders>
          </w:tcPr>
          <w:p w14:paraId="5702EB34" w14:textId="5FECCCF7" w:rsidR="00947A09" w:rsidRDefault="00947A09" w:rsidP="00947A09">
            <w:pPr>
              <w:jc w:val="left"/>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A7FFFB7" w14:textId="77777777" w:rsidR="00947A09" w:rsidRDefault="00947A09" w:rsidP="00947A09">
            <w:pPr>
              <w:rPr>
                <w:rFonts w:ascii="Times New Roman" w:hAnsi="Times New Roman"/>
                <w:kern w:val="0"/>
              </w:rPr>
            </w:pPr>
            <w:r>
              <w:rPr>
                <w:rFonts w:ascii="Times New Roman" w:hAnsi="Times New Roman"/>
                <w:kern w:val="0"/>
              </w:rPr>
              <w:t>Yes.</w:t>
            </w:r>
          </w:p>
          <w:p w14:paraId="2606175D" w14:textId="3B81DD1B" w:rsidR="00947A09" w:rsidRDefault="00947A09" w:rsidP="00947A09">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C1048B" w14:paraId="7AAEE882" w14:textId="77777777" w:rsidTr="00E86516">
        <w:tc>
          <w:tcPr>
            <w:tcW w:w="1838" w:type="dxa"/>
            <w:tcBorders>
              <w:top w:val="single" w:sz="4" w:space="0" w:color="auto"/>
              <w:left w:val="single" w:sz="4" w:space="0" w:color="auto"/>
              <w:bottom w:val="single" w:sz="4" w:space="0" w:color="auto"/>
              <w:right w:val="single" w:sz="4" w:space="0" w:color="auto"/>
            </w:tcBorders>
          </w:tcPr>
          <w:p w14:paraId="033E018A" w14:textId="22932E43" w:rsidR="00C1048B" w:rsidRDefault="00C1048B" w:rsidP="00C1048B">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CCDB53D" w14:textId="03629098" w:rsidR="00C1048B" w:rsidRDefault="00C1048B" w:rsidP="00C1048B">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rsidR="00497B48" w14:paraId="5474BFF2" w14:textId="77777777" w:rsidTr="00E86516">
        <w:tc>
          <w:tcPr>
            <w:tcW w:w="1838" w:type="dxa"/>
            <w:tcBorders>
              <w:top w:val="single" w:sz="4" w:space="0" w:color="auto"/>
              <w:left w:val="single" w:sz="4" w:space="0" w:color="auto"/>
              <w:bottom w:val="single" w:sz="4" w:space="0" w:color="auto"/>
              <w:right w:val="single" w:sz="4" w:space="0" w:color="auto"/>
            </w:tcBorders>
          </w:tcPr>
          <w:p w14:paraId="7E3CB864" w14:textId="77777777" w:rsidR="00497B48" w:rsidRDefault="00497B48"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7ACF6F" w14:textId="77777777" w:rsidR="00497B48" w:rsidRDefault="00497B48" w:rsidP="008A6ADB">
            <w:pPr>
              <w:rPr>
                <w:rFonts w:ascii="Times New Roman" w:hAnsi="Times New Roman"/>
                <w:kern w:val="0"/>
              </w:rPr>
            </w:pPr>
            <w:r>
              <w:rPr>
                <w:rFonts w:ascii="Times New Roman" w:hAnsi="Times New Roman"/>
                <w:kern w:val="0"/>
              </w:rPr>
              <w:t>Yes</w:t>
            </w:r>
          </w:p>
        </w:tc>
      </w:tr>
      <w:tr w:rsidR="00E86516" w14:paraId="3DF6839A" w14:textId="77777777" w:rsidTr="00E86516">
        <w:tc>
          <w:tcPr>
            <w:tcW w:w="1838" w:type="dxa"/>
            <w:tcBorders>
              <w:top w:val="single" w:sz="4" w:space="0" w:color="auto"/>
              <w:left w:val="single" w:sz="4" w:space="0" w:color="auto"/>
              <w:bottom w:val="single" w:sz="4" w:space="0" w:color="auto"/>
              <w:right w:val="single" w:sz="4" w:space="0" w:color="auto"/>
            </w:tcBorders>
          </w:tcPr>
          <w:p w14:paraId="1C39A03C" w14:textId="15CFC1A7" w:rsidR="00E86516" w:rsidRDefault="00E86516" w:rsidP="00E86516">
            <w:pPr>
              <w:jc w:val="left"/>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69C4CCED" w14:textId="546E145E"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DE70A5" w14:paraId="3781D2A0" w14:textId="77777777" w:rsidTr="00E86516">
        <w:tc>
          <w:tcPr>
            <w:tcW w:w="1838" w:type="dxa"/>
            <w:tcBorders>
              <w:top w:val="single" w:sz="4" w:space="0" w:color="auto"/>
              <w:left w:val="single" w:sz="4" w:space="0" w:color="auto"/>
              <w:bottom w:val="single" w:sz="4" w:space="0" w:color="auto"/>
              <w:right w:val="single" w:sz="4" w:space="0" w:color="auto"/>
            </w:tcBorders>
          </w:tcPr>
          <w:p w14:paraId="38F930D9" w14:textId="6CEE4B7C" w:rsidR="00DE70A5" w:rsidRDefault="00DE70A5" w:rsidP="00DE70A5">
            <w:pPr>
              <w:jc w:val="left"/>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AD3B98A" w14:textId="0CD2B93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41BA6712" w14:textId="77777777" w:rsidTr="00E86516">
        <w:tc>
          <w:tcPr>
            <w:tcW w:w="1838" w:type="dxa"/>
            <w:tcBorders>
              <w:top w:val="single" w:sz="4" w:space="0" w:color="auto"/>
              <w:left w:val="single" w:sz="4" w:space="0" w:color="auto"/>
              <w:bottom w:val="single" w:sz="4" w:space="0" w:color="auto"/>
              <w:right w:val="single" w:sz="4" w:space="0" w:color="auto"/>
            </w:tcBorders>
          </w:tcPr>
          <w:p w14:paraId="677A07EE" w14:textId="2C2F324F" w:rsidR="00B84E88" w:rsidRDefault="00B84E88" w:rsidP="00B84E88">
            <w:pPr>
              <w:jc w:val="left"/>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4F8F263A" w14:textId="29A9CB1B" w:rsidR="00B84E88" w:rsidRDefault="00B84E88" w:rsidP="00B84E88">
            <w:pPr>
              <w:rPr>
                <w:rFonts w:ascii="Times New Roman" w:hAnsi="Times New Roman"/>
                <w:kern w:val="0"/>
              </w:rPr>
            </w:pPr>
            <w:r>
              <w:rPr>
                <w:rFonts w:ascii="Times New Roman" w:hAnsi="Times New Roman"/>
                <w:kern w:val="0"/>
              </w:rPr>
              <w:t>Yes</w:t>
            </w:r>
          </w:p>
        </w:tc>
      </w:tr>
      <w:tr w:rsidR="003E0055" w14:paraId="55EEC3D4" w14:textId="77777777" w:rsidTr="00E86516">
        <w:tc>
          <w:tcPr>
            <w:tcW w:w="1838" w:type="dxa"/>
            <w:tcBorders>
              <w:top w:val="single" w:sz="4" w:space="0" w:color="auto"/>
              <w:left w:val="single" w:sz="4" w:space="0" w:color="auto"/>
              <w:bottom w:val="single" w:sz="4" w:space="0" w:color="auto"/>
              <w:right w:val="single" w:sz="4" w:space="0" w:color="auto"/>
            </w:tcBorders>
          </w:tcPr>
          <w:p w14:paraId="4528AD31" w14:textId="533B7C82" w:rsidR="003E0055" w:rsidRDefault="003E0055" w:rsidP="00B84E88">
            <w:pPr>
              <w:jc w:val="left"/>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488FA15" w14:textId="101C91EB" w:rsidR="003E0055" w:rsidRDefault="003E0055" w:rsidP="00B84E88">
            <w:pPr>
              <w:rPr>
                <w:rFonts w:ascii="Times New Roman" w:hAnsi="Times New Roman"/>
                <w:kern w:val="0"/>
              </w:rPr>
            </w:pPr>
            <w:r>
              <w:rPr>
                <w:rFonts w:ascii="Times New Roman" w:hAnsi="Times New Roman"/>
                <w:kern w:val="0"/>
              </w:rPr>
              <w:t>Yes</w:t>
            </w:r>
          </w:p>
        </w:tc>
      </w:tr>
      <w:tr w:rsidR="00A71255" w14:paraId="2B401837" w14:textId="77777777" w:rsidTr="00E86516">
        <w:tc>
          <w:tcPr>
            <w:tcW w:w="1838" w:type="dxa"/>
            <w:tcBorders>
              <w:top w:val="single" w:sz="4" w:space="0" w:color="auto"/>
              <w:left w:val="single" w:sz="4" w:space="0" w:color="auto"/>
              <w:bottom w:val="single" w:sz="4" w:space="0" w:color="auto"/>
              <w:right w:val="single" w:sz="4" w:space="0" w:color="auto"/>
            </w:tcBorders>
          </w:tcPr>
          <w:p w14:paraId="2E57B0C4" w14:textId="1197AD53" w:rsidR="00A71255" w:rsidRDefault="00A71255" w:rsidP="00B84E88">
            <w:pPr>
              <w:jc w:val="left"/>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75251914" w14:textId="5C05637F" w:rsidR="00A71255" w:rsidRDefault="00A71255" w:rsidP="00B84E88">
            <w:pPr>
              <w:rPr>
                <w:rFonts w:ascii="Times New Roman" w:hAnsi="Times New Roman"/>
                <w:kern w:val="0"/>
              </w:rPr>
            </w:pPr>
            <w:r>
              <w:rPr>
                <w:rFonts w:ascii="Times New Roman" w:hAnsi="Times New Roman"/>
                <w:kern w:val="0"/>
              </w:rPr>
              <w:t>P</w:t>
            </w:r>
            <w:r>
              <w:rPr>
                <w:rFonts w:ascii="Times New Roman" w:hAnsi="Times New Roman" w:hint="eastAsia"/>
                <w:kern w:val="0"/>
              </w:rPr>
              <w:t xml:space="preserve">artially Yes. </w:t>
            </w:r>
            <w:r>
              <w:rPr>
                <w:rFonts w:ascii="Times New Roman" w:hAnsi="Times New Roman"/>
                <w:kern w:val="0"/>
              </w:rPr>
              <w:t>O</w:t>
            </w:r>
            <w:r>
              <w:rPr>
                <w:rFonts w:ascii="Times New Roman" w:hAnsi="Times New Roman" w:hint="eastAsia"/>
                <w:kern w:val="0"/>
              </w:rPr>
              <w:t>ption 1a can also refer to a training data delivery by WIFI or other approaches.</w:t>
            </w:r>
          </w:p>
        </w:tc>
      </w:tr>
      <w:tr w:rsidR="00145CE7" w14:paraId="2B1D8348" w14:textId="77777777" w:rsidTr="00E86516">
        <w:tc>
          <w:tcPr>
            <w:tcW w:w="1838" w:type="dxa"/>
            <w:tcBorders>
              <w:top w:val="single" w:sz="4" w:space="0" w:color="auto"/>
              <w:left w:val="single" w:sz="4" w:space="0" w:color="auto"/>
              <w:bottom w:val="single" w:sz="4" w:space="0" w:color="auto"/>
              <w:right w:val="single" w:sz="4" w:space="0" w:color="auto"/>
            </w:tcBorders>
          </w:tcPr>
          <w:p w14:paraId="04894820" w14:textId="310FB865" w:rsidR="00145CE7" w:rsidRDefault="00145CE7" w:rsidP="00145CE7">
            <w:pPr>
              <w:jc w:val="left"/>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21A0A66E" w14:textId="4321D43B"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1AF016DB" w14:textId="77777777" w:rsidTr="00E86516">
        <w:tc>
          <w:tcPr>
            <w:tcW w:w="1838" w:type="dxa"/>
            <w:tcBorders>
              <w:top w:val="single" w:sz="4" w:space="0" w:color="auto"/>
              <w:left w:val="single" w:sz="4" w:space="0" w:color="auto"/>
              <w:bottom w:val="single" w:sz="4" w:space="0" w:color="auto"/>
              <w:right w:val="single" w:sz="4" w:space="0" w:color="auto"/>
            </w:tcBorders>
          </w:tcPr>
          <w:p w14:paraId="63B5EDC1" w14:textId="458262ED" w:rsidR="00E50DD8" w:rsidRDefault="00E50DD8" w:rsidP="00E50DD8">
            <w:pPr>
              <w:jc w:val="left"/>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619F40B" w14:textId="77777777" w:rsidR="00E50DD8" w:rsidRPr="00371088" w:rsidRDefault="00E50DD8" w:rsidP="00E50DD8">
            <w:pPr>
              <w:pStyle w:val="a7"/>
              <w:numPr>
                <w:ilvl w:val="0"/>
                <w:numId w:val="38"/>
              </w:numPr>
              <w:ind w:firstLineChars="0"/>
              <w:rPr>
                <w:rFonts w:ascii="Times New Roman" w:hAnsi="Times New Roman"/>
                <w:kern w:val="0"/>
              </w:rPr>
            </w:pPr>
            <w:r w:rsidRPr="00371088">
              <w:rPr>
                <w:rFonts w:ascii="Times New Roman" w:hAnsi="Times New Roman" w:hint="eastAsia"/>
                <w:kern w:val="0"/>
              </w:rPr>
              <w:t>F</w:t>
            </w:r>
            <w:r w:rsidRPr="00371088">
              <w:rPr>
                <w:rFonts w:ascii="Times New Roman" w:hAnsi="Times New Roman"/>
                <w:kern w:val="0"/>
              </w:rPr>
              <w:t>or option 1a, Yes.</w:t>
            </w:r>
          </w:p>
          <w:p w14:paraId="1CB40A96" w14:textId="77777777" w:rsidR="00E50DD8" w:rsidRPr="00371088" w:rsidRDefault="00E50DD8" w:rsidP="00E50DD8">
            <w:pPr>
              <w:pStyle w:val="a7"/>
              <w:numPr>
                <w:ilvl w:val="0"/>
                <w:numId w:val="38"/>
              </w:numPr>
              <w:ind w:firstLineChars="0"/>
              <w:rPr>
                <w:rFonts w:ascii="Times New Roman" w:hAnsi="Times New Roman"/>
                <w:kern w:val="0"/>
              </w:rPr>
            </w:pPr>
            <w:r w:rsidRPr="00371088">
              <w:rPr>
                <w:rFonts w:ascii="Times New Roman" w:hAnsi="Times New Roman" w:hint="eastAsia"/>
                <w:kern w:val="0"/>
              </w:rPr>
              <w:t>F</w:t>
            </w:r>
            <w:r w:rsidRPr="00371088">
              <w:rPr>
                <w:rFonts w:ascii="Times New Roman" w:hAnsi="Times New Roman"/>
                <w:kern w:val="0"/>
              </w:rPr>
              <w:t>or option 1b:</w:t>
            </w:r>
          </w:p>
          <w:p w14:paraId="35485E6F" w14:textId="77777777" w:rsidR="00E50DD8" w:rsidRDefault="00E50DD8" w:rsidP="00E50DD8">
            <w:pPr>
              <w:pStyle w:val="a7"/>
              <w:numPr>
                <w:ilvl w:val="1"/>
                <w:numId w:val="38"/>
              </w:numPr>
              <w:ind w:firstLineChars="0"/>
              <w:rPr>
                <w:rFonts w:ascii="Times New Roman" w:hAnsi="Times New Roman"/>
                <w:kern w:val="0"/>
              </w:rPr>
            </w:pPr>
            <w:r w:rsidRPr="00371088">
              <w:rPr>
                <w:rFonts w:ascii="Times New Roman" w:hAnsi="Times New Roman" w:hint="eastAsia"/>
                <w:kern w:val="0"/>
              </w:rPr>
              <w:t>I</w:t>
            </w:r>
            <w:r w:rsidRPr="00371088">
              <w:rPr>
                <w:rFonts w:ascii="Times New Roman" w:hAnsi="Times New Roman"/>
                <w:kern w:val="0"/>
              </w:rPr>
              <w:t>n the case of the UE server for UE side data collection outside the MNO, we consider it shall be as same as option 1a, the IP network including normal UP tunnel can be applied for transmission.</w:t>
            </w:r>
          </w:p>
          <w:p w14:paraId="556EE911" w14:textId="03B797D4" w:rsidR="00E50DD8" w:rsidRPr="00E50DD8" w:rsidRDefault="00E50DD8" w:rsidP="00E50DD8">
            <w:pPr>
              <w:pStyle w:val="a7"/>
              <w:numPr>
                <w:ilvl w:val="1"/>
                <w:numId w:val="38"/>
              </w:numPr>
              <w:ind w:firstLineChars="0"/>
              <w:rPr>
                <w:rFonts w:ascii="Times New Roman" w:hAnsi="Times New Roman"/>
                <w:kern w:val="0"/>
              </w:rPr>
            </w:pPr>
            <w:r w:rsidRPr="00E50DD8">
              <w:rPr>
                <w:rFonts w:ascii="Times New Roman" w:hAnsi="Times New Roman"/>
                <w:kern w:val="0"/>
              </w:rPr>
              <w:t xml:space="preserve">In the case of the UE server for UE side data collection inside the MNO, </w:t>
            </w:r>
            <w:r w:rsidRPr="00E50DD8">
              <w:rPr>
                <w:rFonts w:ascii="Times New Roman" w:hAnsi="Times New Roman"/>
                <w:kern w:val="0"/>
              </w:rPr>
              <w:lastRenderedPageBreak/>
              <w:t>we consider it can be either UP tunnel (Non-IP Data delivery) or CP transmission.</w:t>
            </w:r>
          </w:p>
        </w:tc>
      </w:tr>
      <w:tr w:rsidR="006803FD" w14:paraId="77D1C874" w14:textId="77777777" w:rsidTr="00E86516">
        <w:tc>
          <w:tcPr>
            <w:tcW w:w="1838" w:type="dxa"/>
            <w:tcBorders>
              <w:top w:val="single" w:sz="4" w:space="0" w:color="auto"/>
              <w:left w:val="single" w:sz="4" w:space="0" w:color="auto"/>
              <w:bottom w:val="single" w:sz="4" w:space="0" w:color="auto"/>
              <w:right w:val="single" w:sz="4" w:space="0" w:color="auto"/>
            </w:tcBorders>
          </w:tcPr>
          <w:p w14:paraId="4BDCC80F" w14:textId="03C4E0D8" w:rsidR="006803FD" w:rsidRDefault="006803FD" w:rsidP="006803FD">
            <w:pPr>
              <w:jc w:val="left"/>
              <w:rPr>
                <w:rFonts w:ascii="Times New Roman" w:hAnsi="Times New Roman"/>
                <w:kern w:val="0"/>
              </w:rPr>
            </w:pPr>
            <w:r>
              <w:rPr>
                <w:rFonts w:ascii="Times New Roman" w:hAnsi="Times New Roman" w:hint="eastAsia"/>
                <w:kern w:val="0"/>
              </w:rPr>
              <w:lastRenderedPageBreak/>
              <w:t>China Unicom</w:t>
            </w:r>
          </w:p>
        </w:tc>
        <w:tc>
          <w:tcPr>
            <w:tcW w:w="7178" w:type="dxa"/>
            <w:tcBorders>
              <w:top w:val="single" w:sz="4" w:space="0" w:color="auto"/>
              <w:left w:val="single" w:sz="4" w:space="0" w:color="auto"/>
              <w:bottom w:val="single" w:sz="4" w:space="0" w:color="auto"/>
              <w:right w:val="single" w:sz="4" w:space="0" w:color="auto"/>
            </w:tcBorders>
          </w:tcPr>
          <w:p w14:paraId="6FF3D225" w14:textId="6051FBB0" w:rsidR="006803FD" w:rsidRPr="00371088" w:rsidRDefault="006803FD" w:rsidP="006803FD">
            <w:pPr>
              <w:rPr>
                <w:rFonts w:ascii="Times New Roman" w:hAnsi="Times New Roman"/>
                <w:kern w:val="0"/>
              </w:rPr>
            </w:pPr>
            <w:r>
              <w:rPr>
                <w:rFonts w:ascii="Times New Roman" w:hAnsi="Times New Roman" w:hint="eastAsia"/>
                <w:kern w:val="0"/>
              </w:rPr>
              <w:t xml:space="preserve">Yes for 1b. 1a is out of the scope of 3GPP, whether the transmission is executed by utilizing a UP tunnel </w:t>
            </w:r>
            <w:r w:rsidR="00C524CA">
              <w:rPr>
                <w:rFonts w:ascii="Times New Roman" w:hAnsi="Times New Roman" w:hint="eastAsia"/>
                <w:kern w:val="0"/>
              </w:rPr>
              <w:t>is</w:t>
            </w:r>
            <w:r>
              <w:rPr>
                <w:rFonts w:ascii="Times New Roman" w:hAnsi="Times New Roman" w:hint="eastAsia"/>
                <w:kern w:val="0"/>
              </w:rPr>
              <w:t xml:space="preserve"> </w:t>
            </w:r>
            <w:r>
              <w:rPr>
                <w:rFonts w:ascii="Times New Roman" w:hAnsi="Times New Roman"/>
                <w:kern w:val="0"/>
              </w:rPr>
              <w:t>implement</w:t>
            </w:r>
            <w:r>
              <w:rPr>
                <w:rFonts w:ascii="Times New Roman" w:hAnsi="Times New Roman" w:hint="eastAsia"/>
                <w:kern w:val="0"/>
              </w:rPr>
              <w:t xml:space="preserve">ation solutions. </w:t>
            </w:r>
          </w:p>
        </w:tc>
      </w:tr>
      <w:tr w:rsidR="00A2260C" w14:paraId="50F31F31" w14:textId="77777777" w:rsidTr="00E86516">
        <w:tc>
          <w:tcPr>
            <w:tcW w:w="1838" w:type="dxa"/>
            <w:tcBorders>
              <w:top w:val="single" w:sz="4" w:space="0" w:color="auto"/>
              <w:left w:val="single" w:sz="4" w:space="0" w:color="auto"/>
              <w:bottom w:val="single" w:sz="4" w:space="0" w:color="auto"/>
              <w:right w:val="single" w:sz="4" w:space="0" w:color="auto"/>
            </w:tcBorders>
          </w:tcPr>
          <w:p w14:paraId="2F563D49" w14:textId="699671BD" w:rsidR="00A2260C" w:rsidRDefault="00A2260C" w:rsidP="00A2260C">
            <w:pPr>
              <w:jc w:val="left"/>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1A79E281" w14:textId="4B965226" w:rsidR="00A2260C" w:rsidRDefault="00A2260C" w:rsidP="00A2260C">
            <w:pPr>
              <w:rPr>
                <w:rFonts w:ascii="Times New Roman" w:hAnsi="Times New Roman"/>
                <w:kern w:val="0"/>
              </w:rPr>
            </w:pPr>
            <w:r>
              <w:rPr>
                <w:rFonts w:ascii="Times New Roman" w:hAnsi="Times New Roman"/>
                <w:kern w:val="0"/>
              </w:rPr>
              <w:t xml:space="preserve">Yes. </w:t>
            </w:r>
          </w:p>
        </w:tc>
      </w:tr>
    </w:tbl>
    <w:p w14:paraId="25E170E9" w14:textId="117A9895" w:rsidR="002B0D82" w:rsidRPr="002B0D82" w:rsidRDefault="009C3F32" w:rsidP="009F6014">
      <w:pPr>
        <w:pStyle w:val="a5"/>
        <w:spacing w:before="120"/>
        <w:rPr>
          <w:rFonts w:ascii="Times New Roman" w:hAnsi="Times New Roman"/>
        </w:rPr>
      </w:pPr>
      <w:bookmarkStart w:id="207" w:name="OLE_LINK156"/>
      <w:bookmarkStart w:id="208" w:name="OLE_LINK160"/>
      <w:bookmarkEnd w:id="206"/>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207"/>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a5"/>
        <w:spacing w:before="120"/>
        <w:rPr>
          <w:rFonts w:ascii="Times New Roman" w:hAnsi="Times New Roman"/>
          <w:b/>
          <w:bCs/>
        </w:rPr>
      </w:pPr>
      <w:bookmarkStart w:id="209" w:name="OLE_LINK161"/>
      <w:bookmarkEnd w:id="208"/>
      <w:r w:rsidRPr="006A2E03">
        <w:rPr>
          <w:rFonts w:ascii="Times New Roman" w:hAnsi="Times New Roman"/>
          <w:b/>
          <w:bCs/>
        </w:rPr>
        <w:t xml:space="preserve">Q6.2: </w:t>
      </w:r>
      <w:bookmarkStart w:id="210"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210"/>
    </w:p>
    <w:tbl>
      <w:tblPr>
        <w:tblStyle w:val="ac"/>
        <w:tblW w:w="0" w:type="auto"/>
        <w:tblLook w:val="04A0" w:firstRow="1" w:lastRow="0" w:firstColumn="1" w:lastColumn="0" w:noHBand="0" w:noVBand="1"/>
      </w:tblPr>
      <w:tblGrid>
        <w:gridCol w:w="1838"/>
        <w:gridCol w:w="7178"/>
      </w:tblGrid>
      <w:tr w:rsidR="002B0D82" w:rsidRPr="006A2E03" w14:paraId="7476760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E86516">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E86516">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F3106D" w14:paraId="2C9E37C6" w14:textId="77777777" w:rsidTr="00E86516">
        <w:tc>
          <w:tcPr>
            <w:tcW w:w="1838" w:type="dxa"/>
            <w:tcBorders>
              <w:top w:val="single" w:sz="4" w:space="0" w:color="auto"/>
              <w:left w:val="single" w:sz="4" w:space="0" w:color="auto"/>
              <w:bottom w:val="single" w:sz="4" w:space="0" w:color="auto"/>
              <w:right w:val="single" w:sz="4" w:space="0" w:color="auto"/>
            </w:tcBorders>
          </w:tcPr>
          <w:p w14:paraId="378F9AA9" w14:textId="10A2E1C0" w:rsidR="00F3106D" w:rsidRDefault="00F3106D" w:rsidP="00F3106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B2D1C2A" w14:textId="53BB4835" w:rsidR="00F3106D" w:rsidRDefault="00F3106D" w:rsidP="00F3106D">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0D79748F" w14:textId="77777777" w:rsidTr="00E86516">
        <w:tc>
          <w:tcPr>
            <w:tcW w:w="1838" w:type="dxa"/>
            <w:tcBorders>
              <w:top w:val="single" w:sz="4" w:space="0" w:color="auto"/>
              <w:left w:val="single" w:sz="4" w:space="0" w:color="auto"/>
              <w:bottom w:val="single" w:sz="4" w:space="0" w:color="auto"/>
              <w:right w:val="single" w:sz="4" w:space="0" w:color="auto"/>
            </w:tcBorders>
          </w:tcPr>
          <w:p w14:paraId="4CCE6977" w14:textId="3F31FA4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5B0DF76" w14:textId="7B5B3546" w:rsidR="00C1048B" w:rsidRDefault="00C1048B" w:rsidP="00C1048B">
            <w:pPr>
              <w:rPr>
                <w:rFonts w:ascii="Times New Roman" w:hAnsi="Times New Roman"/>
                <w:kern w:val="0"/>
              </w:rPr>
            </w:pPr>
            <w:r>
              <w:rPr>
                <w:rFonts w:ascii="Times New Roman" w:hAnsi="Times New Roman"/>
                <w:kern w:val="0"/>
              </w:rPr>
              <w:t>Yes. To properly differentiate between solution 1b and 2, we think that it is necessary to restrict solution 2 to NAS signaling between the UE and AMF. It is FFS whether additional signaling would be required between the AMF and gNB.</w:t>
            </w:r>
          </w:p>
        </w:tc>
      </w:tr>
      <w:tr w:rsidR="005E44A6" w14:paraId="66BB78FA" w14:textId="77777777" w:rsidTr="00E86516">
        <w:tc>
          <w:tcPr>
            <w:tcW w:w="1838" w:type="dxa"/>
            <w:tcBorders>
              <w:top w:val="single" w:sz="4" w:space="0" w:color="auto"/>
              <w:left w:val="single" w:sz="4" w:space="0" w:color="auto"/>
              <w:bottom w:val="single" w:sz="4" w:space="0" w:color="auto"/>
              <w:right w:val="single" w:sz="4" w:space="0" w:color="auto"/>
            </w:tcBorders>
          </w:tcPr>
          <w:p w14:paraId="430CF119" w14:textId="77777777" w:rsidR="005E44A6" w:rsidRDefault="005E44A6"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28A17AF" w14:textId="17351169" w:rsidR="005E44A6" w:rsidRDefault="005E44A6" w:rsidP="008A6ADB">
            <w:pPr>
              <w:rPr>
                <w:rFonts w:ascii="Times New Roman" w:hAnsi="Times New Roman"/>
                <w:kern w:val="0"/>
              </w:rPr>
            </w:pPr>
            <w:r>
              <w:rPr>
                <w:rFonts w:ascii="Times New Roman" w:hAnsi="Times New Roman"/>
                <w:kern w:val="0"/>
              </w:rPr>
              <w:t xml:space="preserve">No, </w:t>
            </w:r>
            <w:r w:rsidR="000C5900">
              <w:rPr>
                <w:rFonts w:ascii="Times New Roman" w:hAnsi="Times New Roman"/>
                <w:kern w:val="0"/>
              </w:rPr>
              <w:t>agree with BT. F</w:t>
            </w:r>
            <w:r>
              <w:rPr>
                <w:rFonts w:ascii="Times New Roman" w:hAnsi="Times New Roman"/>
                <w:kern w:val="0"/>
              </w:rPr>
              <w:t>easibility should be assessed in SA2. NAS is not designed today to carry large amount of data. Since data collection may imply the transfer of large amount of data, whether NAS is a feasible solution should be discussed in SA2. RAN2 cannot rule out</w:t>
            </w:r>
            <w:r w:rsidR="00815691">
              <w:rPr>
                <w:rFonts w:ascii="Times New Roman" w:hAnsi="Times New Roman"/>
                <w:kern w:val="0"/>
              </w:rPr>
              <w:t xml:space="preserve"> non-NAS based </w:t>
            </w:r>
            <w:r>
              <w:rPr>
                <w:rFonts w:ascii="Times New Roman" w:hAnsi="Times New Roman"/>
                <w:kern w:val="0"/>
              </w:rPr>
              <w:t>solution.</w:t>
            </w:r>
          </w:p>
        </w:tc>
      </w:tr>
      <w:tr w:rsidR="00E86516" w14:paraId="52025AF9" w14:textId="77777777" w:rsidTr="00E86516">
        <w:tc>
          <w:tcPr>
            <w:tcW w:w="1838" w:type="dxa"/>
            <w:tcBorders>
              <w:top w:val="single" w:sz="4" w:space="0" w:color="auto"/>
              <w:left w:val="single" w:sz="4" w:space="0" w:color="auto"/>
              <w:bottom w:val="single" w:sz="4" w:space="0" w:color="auto"/>
              <w:right w:val="single" w:sz="4" w:space="0" w:color="auto"/>
            </w:tcBorders>
          </w:tcPr>
          <w:p w14:paraId="06683F86" w14:textId="51E00519"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780C883" w14:textId="01DD71F9"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r w:rsidR="00C421BB">
              <w:rPr>
                <w:rFonts w:ascii="Times New Roman" w:hAnsi="Times New Roman"/>
                <w:kern w:val="0"/>
              </w:rPr>
              <w:t xml:space="preserve"> with comments</w:t>
            </w:r>
            <w:r>
              <w:rPr>
                <w:rFonts w:ascii="Times New Roman" w:hAnsi="Times New Roman"/>
                <w:kern w:val="0"/>
              </w:rPr>
              <w:t>.</w:t>
            </w:r>
          </w:p>
          <w:p w14:paraId="6859A456" w14:textId="7F44A0D1" w:rsidR="00E86516" w:rsidRDefault="00E86516" w:rsidP="00E86516">
            <w:pPr>
              <w:rPr>
                <w:rFonts w:ascii="Times New Roman" w:hAnsi="Times New Roman"/>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tr w:rsidR="00DE70A5" w14:paraId="4D9F4BD8" w14:textId="77777777" w:rsidTr="00E86516">
        <w:tc>
          <w:tcPr>
            <w:tcW w:w="1838" w:type="dxa"/>
            <w:tcBorders>
              <w:top w:val="single" w:sz="4" w:space="0" w:color="auto"/>
              <w:left w:val="single" w:sz="4" w:space="0" w:color="auto"/>
              <w:bottom w:val="single" w:sz="4" w:space="0" w:color="auto"/>
              <w:right w:val="single" w:sz="4" w:space="0" w:color="auto"/>
            </w:tcBorders>
          </w:tcPr>
          <w:p w14:paraId="73C9FDB9" w14:textId="4BC8365B"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7178D95" w14:textId="5ADA2EC1"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6074ABEB" w14:textId="77777777" w:rsidTr="00E86516">
        <w:tc>
          <w:tcPr>
            <w:tcW w:w="1838" w:type="dxa"/>
            <w:tcBorders>
              <w:top w:val="single" w:sz="4" w:space="0" w:color="auto"/>
              <w:left w:val="single" w:sz="4" w:space="0" w:color="auto"/>
              <w:bottom w:val="single" w:sz="4" w:space="0" w:color="auto"/>
              <w:right w:val="single" w:sz="4" w:space="0" w:color="auto"/>
            </w:tcBorders>
          </w:tcPr>
          <w:p w14:paraId="65065A10" w14:textId="467988D6"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3FBA12EC" w14:textId="3F835023" w:rsidR="00B84E88" w:rsidRDefault="00B84E88" w:rsidP="00B84E88">
            <w:pPr>
              <w:rPr>
                <w:rFonts w:ascii="Times New Roman" w:hAnsi="Times New Roman"/>
                <w:kern w:val="0"/>
              </w:rPr>
            </w:pPr>
            <w:r>
              <w:rPr>
                <w:rFonts w:ascii="Times New Roman" w:hAnsi="Times New Roman"/>
                <w:kern w:val="0"/>
              </w:rPr>
              <w:t>Yes</w:t>
            </w:r>
          </w:p>
        </w:tc>
      </w:tr>
      <w:tr w:rsidR="003E0055" w14:paraId="01573A75" w14:textId="77777777" w:rsidTr="00E86516">
        <w:tc>
          <w:tcPr>
            <w:tcW w:w="1838" w:type="dxa"/>
            <w:tcBorders>
              <w:top w:val="single" w:sz="4" w:space="0" w:color="auto"/>
              <w:left w:val="single" w:sz="4" w:space="0" w:color="auto"/>
              <w:bottom w:val="single" w:sz="4" w:space="0" w:color="auto"/>
              <w:right w:val="single" w:sz="4" w:space="0" w:color="auto"/>
            </w:tcBorders>
          </w:tcPr>
          <w:p w14:paraId="4E4B62DB" w14:textId="52FF58E0"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90173B3" w14:textId="77777777" w:rsidR="003E0055" w:rsidRDefault="003E0055" w:rsidP="003E0055">
            <w:pPr>
              <w:rPr>
                <w:rFonts w:ascii="Times New Roman" w:hAnsi="Times New Roman"/>
                <w:kern w:val="0"/>
              </w:rPr>
            </w:pPr>
            <w:r>
              <w:rPr>
                <w:rFonts w:ascii="Times New Roman" w:hAnsi="Times New Roman" w:hint="eastAsia"/>
                <w:kern w:val="0"/>
              </w:rPr>
              <w:t>W</w:t>
            </w:r>
            <w:r>
              <w:rPr>
                <w:rFonts w:ascii="Times New Roman" w:hAnsi="Times New Roman"/>
                <w:kern w:val="0"/>
              </w:rPr>
              <w:t>e tend to focus on positioning for solution 2.</w:t>
            </w:r>
          </w:p>
          <w:p w14:paraId="3D1C4A32" w14:textId="37C06A34" w:rsidR="003E0055" w:rsidRDefault="003E0055" w:rsidP="003E0055">
            <w:pPr>
              <w:rPr>
                <w:rFonts w:ascii="Times New Roman" w:hAnsi="Times New Roman"/>
                <w:kern w:val="0"/>
              </w:rPr>
            </w:pPr>
            <w:r>
              <w:rPr>
                <w:rFonts w:ascii="Times New Roman" w:hAnsi="Times New Roman" w:hint="eastAsia"/>
                <w:kern w:val="0"/>
              </w:rPr>
              <w:t>T</w:t>
            </w:r>
            <w:r>
              <w:rPr>
                <w:rFonts w:ascii="Times New Roman" w:hAnsi="Times New Roman"/>
                <w:kern w:val="0"/>
              </w:rPr>
              <w:t>he data can be transferred from UE to LMF via LPP, which can utilize either CP or UP tunnel</w:t>
            </w:r>
          </w:p>
        </w:tc>
      </w:tr>
      <w:tr w:rsidR="00A71255" w14:paraId="63511600" w14:textId="77777777" w:rsidTr="00E86516">
        <w:tc>
          <w:tcPr>
            <w:tcW w:w="1838" w:type="dxa"/>
            <w:tcBorders>
              <w:top w:val="single" w:sz="4" w:space="0" w:color="auto"/>
              <w:left w:val="single" w:sz="4" w:space="0" w:color="auto"/>
              <w:bottom w:val="single" w:sz="4" w:space="0" w:color="auto"/>
              <w:right w:val="single" w:sz="4" w:space="0" w:color="auto"/>
            </w:tcBorders>
          </w:tcPr>
          <w:p w14:paraId="64A232F4" w14:textId="69B5C17D" w:rsidR="00A71255" w:rsidRDefault="00A71255" w:rsidP="00B84E88">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D899CCC" w14:textId="364E5666" w:rsidR="00A71255" w:rsidRDefault="00A71255" w:rsidP="003E0055">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145CE7" w14:paraId="1BF5DDBE" w14:textId="77777777" w:rsidTr="00E86516">
        <w:tc>
          <w:tcPr>
            <w:tcW w:w="1838" w:type="dxa"/>
            <w:tcBorders>
              <w:top w:val="single" w:sz="4" w:space="0" w:color="auto"/>
              <w:left w:val="single" w:sz="4" w:space="0" w:color="auto"/>
              <w:bottom w:val="single" w:sz="4" w:space="0" w:color="auto"/>
              <w:right w:val="single" w:sz="4" w:space="0" w:color="auto"/>
            </w:tcBorders>
          </w:tcPr>
          <w:p w14:paraId="4C3CA92E" w14:textId="61967F67" w:rsidR="00145CE7" w:rsidRDefault="00145CE7" w:rsidP="00145CE7">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4E332A98" w14:textId="65A283A2"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48FCA740" w14:textId="77777777" w:rsidTr="00E86516">
        <w:tc>
          <w:tcPr>
            <w:tcW w:w="1838" w:type="dxa"/>
            <w:tcBorders>
              <w:top w:val="single" w:sz="4" w:space="0" w:color="auto"/>
              <w:left w:val="single" w:sz="4" w:space="0" w:color="auto"/>
              <w:bottom w:val="single" w:sz="4" w:space="0" w:color="auto"/>
              <w:right w:val="single" w:sz="4" w:space="0" w:color="auto"/>
            </w:tcBorders>
          </w:tcPr>
          <w:p w14:paraId="34D9FCDF" w14:textId="6EA76E06"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29C6C191" w14:textId="2834C8FA"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CP is baseline.</w:t>
            </w:r>
          </w:p>
        </w:tc>
      </w:tr>
      <w:tr w:rsidR="00356D14" w14:paraId="6E50BF16" w14:textId="77777777" w:rsidTr="00E86516">
        <w:tc>
          <w:tcPr>
            <w:tcW w:w="1838" w:type="dxa"/>
            <w:tcBorders>
              <w:top w:val="single" w:sz="4" w:space="0" w:color="auto"/>
              <w:left w:val="single" w:sz="4" w:space="0" w:color="auto"/>
              <w:bottom w:val="single" w:sz="4" w:space="0" w:color="auto"/>
              <w:right w:val="single" w:sz="4" w:space="0" w:color="auto"/>
            </w:tcBorders>
          </w:tcPr>
          <w:p w14:paraId="004EB215" w14:textId="7AA00CE1" w:rsidR="00356D14" w:rsidRDefault="00356D14" w:rsidP="00356D14">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6127CF5" w14:textId="691B0F38" w:rsidR="00356D14" w:rsidRDefault="00356D14" w:rsidP="00356D14">
            <w:pPr>
              <w:rPr>
                <w:rFonts w:ascii="Times New Roman" w:hAnsi="Times New Roman"/>
                <w:kern w:val="0"/>
              </w:rPr>
            </w:pPr>
            <w:r>
              <w:rPr>
                <w:rFonts w:ascii="Times New Roman" w:hAnsi="Times New Roman" w:hint="eastAsia"/>
                <w:kern w:val="0"/>
              </w:rPr>
              <w:t>Yes for the CP solution, signalling design can be further discussed.</w:t>
            </w:r>
          </w:p>
        </w:tc>
      </w:tr>
      <w:tr w:rsidR="004544BF" w14:paraId="77805A20" w14:textId="77777777" w:rsidTr="00E86516">
        <w:tc>
          <w:tcPr>
            <w:tcW w:w="1838" w:type="dxa"/>
            <w:tcBorders>
              <w:top w:val="single" w:sz="4" w:space="0" w:color="auto"/>
              <w:left w:val="single" w:sz="4" w:space="0" w:color="auto"/>
              <w:bottom w:val="single" w:sz="4" w:space="0" w:color="auto"/>
              <w:right w:val="single" w:sz="4" w:space="0" w:color="auto"/>
            </w:tcBorders>
          </w:tcPr>
          <w:p w14:paraId="1A5AA9F2" w14:textId="5EEE1C6B" w:rsidR="004544BF" w:rsidRDefault="004544BF" w:rsidP="004544BF">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23365C51" w14:textId="6FC50FE8" w:rsidR="004544BF" w:rsidRDefault="004544BF" w:rsidP="004544BF">
            <w:pPr>
              <w:rPr>
                <w:rFonts w:ascii="Times New Roman" w:hAnsi="Times New Roman"/>
                <w:kern w:val="0"/>
              </w:rPr>
            </w:pPr>
            <w:r w:rsidRPr="00505948">
              <w:rPr>
                <w:rFonts w:ascii="Times New Roman" w:hAnsi="Times New Roman" w:hint="eastAsia"/>
                <w:kern w:val="0"/>
              </w:rPr>
              <w:t>Y</w:t>
            </w:r>
            <w:r w:rsidRPr="00505948">
              <w:rPr>
                <w:rFonts w:ascii="Times New Roman" w:hAnsi="Times New Roman"/>
                <w:kern w:val="0"/>
              </w:rPr>
              <w:t>es with comments. We think RAN2 can take CP solution as baseline, and may investigate UP solution if CP solution is not sufficient e.g. for large amount of data.</w:t>
            </w:r>
          </w:p>
        </w:tc>
      </w:tr>
    </w:tbl>
    <w:bookmarkEnd w:id="209"/>
    <w:p w14:paraId="47812630" w14:textId="43B05303" w:rsidR="002B0D82" w:rsidRDefault="002B0D82" w:rsidP="002B0D82">
      <w:pPr>
        <w:pStyle w:val="a5"/>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w:t>
      </w:r>
      <w:r>
        <w:rPr>
          <w:rFonts w:ascii="Times New Roman" w:hAnsi="Times New Roman"/>
        </w:rPr>
        <w:lastRenderedPageBreak/>
        <w:t>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a5"/>
        <w:spacing w:before="120"/>
        <w:rPr>
          <w:rFonts w:ascii="Times New Roman" w:hAnsi="Times New Roman"/>
          <w:b/>
          <w:bCs/>
        </w:rPr>
      </w:pPr>
      <w:bookmarkStart w:id="211"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212"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ac"/>
        <w:tblW w:w="0" w:type="auto"/>
        <w:tblLook w:val="04A0" w:firstRow="1" w:lastRow="0" w:firstColumn="1" w:lastColumn="0" w:noHBand="0" w:noVBand="1"/>
      </w:tblPr>
      <w:tblGrid>
        <w:gridCol w:w="1838"/>
        <w:gridCol w:w="7178"/>
      </w:tblGrid>
      <w:tr w:rsidR="002B0D82" w14:paraId="26DAC15D" w14:textId="77777777" w:rsidTr="00C421BB">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213" w:name="OLE_LINK12"/>
            <w:bookmarkEnd w:id="211"/>
            <w:bookmarkEnd w:id="212"/>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C421BB">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C421BB">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E725F3" w14:paraId="04AC47CA" w14:textId="77777777" w:rsidTr="00C421BB">
        <w:tc>
          <w:tcPr>
            <w:tcW w:w="1838" w:type="dxa"/>
            <w:tcBorders>
              <w:top w:val="single" w:sz="4" w:space="0" w:color="auto"/>
              <w:left w:val="single" w:sz="4" w:space="0" w:color="auto"/>
              <w:bottom w:val="single" w:sz="4" w:space="0" w:color="auto"/>
              <w:right w:val="single" w:sz="4" w:space="0" w:color="auto"/>
            </w:tcBorders>
          </w:tcPr>
          <w:p w14:paraId="5744EC08" w14:textId="5E576F04" w:rsidR="00E725F3" w:rsidRDefault="00E725F3" w:rsidP="00E725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0A1FE54C" w14:textId="5B4AD6A0" w:rsidR="00E725F3" w:rsidRDefault="00E725F3" w:rsidP="00E725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6ACC9337" w14:textId="77777777" w:rsidTr="00C421BB">
        <w:tc>
          <w:tcPr>
            <w:tcW w:w="1838" w:type="dxa"/>
            <w:tcBorders>
              <w:top w:val="single" w:sz="4" w:space="0" w:color="auto"/>
              <w:left w:val="single" w:sz="4" w:space="0" w:color="auto"/>
              <w:bottom w:val="single" w:sz="4" w:space="0" w:color="auto"/>
              <w:right w:val="single" w:sz="4" w:space="0" w:color="auto"/>
            </w:tcBorders>
          </w:tcPr>
          <w:p w14:paraId="604AC62E" w14:textId="012186E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FA1BC96" w14:textId="7E40E311" w:rsidR="00C1048B" w:rsidRDefault="00C1048B" w:rsidP="00C1048B">
            <w:pPr>
              <w:rPr>
                <w:rFonts w:ascii="Times New Roman" w:hAnsi="Times New Roman"/>
                <w:kern w:val="0"/>
              </w:rPr>
            </w:pPr>
            <w:r>
              <w:rPr>
                <w:rFonts w:ascii="Times New Roman" w:hAnsi="Times New Roman"/>
                <w:kern w:val="0"/>
              </w:rPr>
              <w:t>Yes. We should reuse the legacy approach.</w:t>
            </w:r>
          </w:p>
        </w:tc>
      </w:tr>
      <w:tr w:rsidR="00C2169B" w14:paraId="2674E3D6" w14:textId="77777777" w:rsidTr="00C421BB">
        <w:tc>
          <w:tcPr>
            <w:tcW w:w="1838" w:type="dxa"/>
            <w:tcBorders>
              <w:top w:val="single" w:sz="4" w:space="0" w:color="auto"/>
              <w:left w:val="single" w:sz="4" w:space="0" w:color="auto"/>
              <w:bottom w:val="single" w:sz="4" w:space="0" w:color="auto"/>
              <w:right w:val="single" w:sz="4" w:space="0" w:color="auto"/>
            </w:tcBorders>
          </w:tcPr>
          <w:p w14:paraId="4D8D58DB" w14:textId="77777777" w:rsidR="00C2169B" w:rsidRDefault="00C2169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698E8" w14:textId="16AAD4F2" w:rsidR="00C2169B" w:rsidRDefault="00C2169B" w:rsidP="008A6ADB">
            <w:pPr>
              <w:rPr>
                <w:rFonts w:ascii="Times New Roman" w:hAnsi="Times New Roman"/>
                <w:kern w:val="0"/>
              </w:rPr>
            </w:pPr>
            <w:r>
              <w:rPr>
                <w:rFonts w:ascii="Times New Roman" w:hAnsi="Times New Roman"/>
                <w:kern w:val="0"/>
              </w:rPr>
              <w:t xml:space="preserve">Too early to say, agree with BT. For the reasons mentioned above related to NAS, the feasibility </w:t>
            </w:r>
            <w:r w:rsidR="00A66E55">
              <w:rPr>
                <w:rFonts w:ascii="Times New Roman" w:hAnsi="Times New Roman"/>
                <w:kern w:val="0"/>
              </w:rPr>
              <w:t xml:space="preserve">of other solutions should </w:t>
            </w:r>
            <w:r>
              <w:rPr>
                <w:rFonts w:ascii="Times New Roman" w:hAnsi="Times New Roman"/>
                <w:kern w:val="0"/>
              </w:rPr>
              <w:t xml:space="preserve">be </w:t>
            </w:r>
            <w:r w:rsidR="00A66E55">
              <w:rPr>
                <w:rFonts w:ascii="Times New Roman" w:hAnsi="Times New Roman"/>
                <w:kern w:val="0"/>
              </w:rPr>
              <w:t>assessed</w:t>
            </w:r>
            <w:r>
              <w:rPr>
                <w:rFonts w:ascii="Times New Roman" w:hAnsi="Times New Roman"/>
                <w:kern w:val="0"/>
              </w:rPr>
              <w:t xml:space="preserve"> by SA2/SA5.</w:t>
            </w:r>
          </w:p>
        </w:tc>
      </w:tr>
      <w:tr w:rsidR="00C421BB" w14:paraId="7A1B87A9" w14:textId="77777777" w:rsidTr="00C421BB">
        <w:tc>
          <w:tcPr>
            <w:tcW w:w="1838" w:type="dxa"/>
            <w:tcBorders>
              <w:top w:val="single" w:sz="4" w:space="0" w:color="auto"/>
              <w:left w:val="single" w:sz="4" w:space="0" w:color="auto"/>
              <w:bottom w:val="single" w:sz="4" w:space="0" w:color="auto"/>
              <w:right w:val="single" w:sz="4" w:space="0" w:color="auto"/>
            </w:tcBorders>
          </w:tcPr>
          <w:p w14:paraId="0197DB81" w14:textId="79A98D44" w:rsidR="00C421BB" w:rsidRDefault="00C421BB" w:rsidP="00C421BB">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14F90CE" w14:textId="77777777" w:rsidR="00C421BB" w:rsidRDefault="00C421BB" w:rsidP="00C421BB">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CC9FCE" w14:textId="54730AEC" w:rsidR="00C421BB" w:rsidRDefault="00C421BB" w:rsidP="00C421BB">
            <w:pPr>
              <w:rPr>
                <w:rFonts w:ascii="Times New Roman" w:hAnsi="Times New Roman"/>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tr w:rsidR="00DE70A5" w14:paraId="29AB1125" w14:textId="77777777" w:rsidTr="00C421BB">
        <w:tc>
          <w:tcPr>
            <w:tcW w:w="1838" w:type="dxa"/>
            <w:tcBorders>
              <w:top w:val="single" w:sz="4" w:space="0" w:color="auto"/>
              <w:left w:val="single" w:sz="4" w:space="0" w:color="auto"/>
              <w:bottom w:val="single" w:sz="4" w:space="0" w:color="auto"/>
              <w:right w:val="single" w:sz="4" w:space="0" w:color="auto"/>
            </w:tcBorders>
          </w:tcPr>
          <w:p w14:paraId="259D0BA3" w14:textId="1B67FC46"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4D42563" w14:textId="7F45BC1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3C759779" w14:textId="77777777" w:rsidTr="00C421BB">
        <w:tc>
          <w:tcPr>
            <w:tcW w:w="1838" w:type="dxa"/>
            <w:tcBorders>
              <w:top w:val="single" w:sz="4" w:space="0" w:color="auto"/>
              <w:left w:val="single" w:sz="4" w:space="0" w:color="auto"/>
              <w:bottom w:val="single" w:sz="4" w:space="0" w:color="auto"/>
              <w:right w:val="single" w:sz="4" w:space="0" w:color="auto"/>
            </w:tcBorders>
          </w:tcPr>
          <w:p w14:paraId="157A46F7" w14:textId="6B39FE4C"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0F0135B2" w14:textId="2ADDA192" w:rsidR="00B84E88" w:rsidRDefault="00B84E88" w:rsidP="00B84E88">
            <w:pPr>
              <w:rPr>
                <w:rFonts w:ascii="Times New Roman" w:hAnsi="Times New Roman"/>
                <w:kern w:val="0"/>
              </w:rPr>
            </w:pPr>
            <w:r>
              <w:rPr>
                <w:rFonts w:ascii="Times New Roman" w:hAnsi="Times New Roman"/>
                <w:kern w:val="0"/>
              </w:rPr>
              <w:t>Yes</w:t>
            </w:r>
          </w:p>
        </w:tc>
      </w:tr>
      <w:tr w:rsidR="003E0055" w14:paraId="35A95534" w14:textId="77777777" w:rsidTr="00C421BB">
        <w:tc>
          <w:tcPr>
            <w:tcW w:w="1838" w:type="dxa"/>
            <w:tcBorders>
              <w:top w:val="single" w:sz="4" w:space="0" w:color="auto"/>
              <w:left w:val="single" w:sz="4" w:space="0" w:color="auto"/>
              <w:bottom w:val="single" w:sz="4" w:space="0" w:color="auto"/>
              <w:right w:val="single" w:sz="4" w:space="0" w:color="auto"/>
            </w:tcBorders>
          </w:tcPr>
          <w:p w14:paraId="63479DAE" w14:textId="4D9DF37F"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D78FDB1" w14:textId="3F932F45" w:rsidR="003E0055" w:rsidRDefault="003E0055" w:rsidP="00B84E88">
            <w:pPr>
              <w:rPr>
                <w:rFonts w:ascii="Times New Roman" w:hAnsi="Times New Roman"/>
                <w:kern w:val="0"/>
              </w:rPr>
            </w:pPr>
            <w:r>
              <w:rPr>
                <w:rFonts w:ascii="Times New Roman" w:hAnsi="Times New Roman"/>
                <w:kern w:val="0"/>
              </w:rPr>
              <w:t>Yes, we tend to focus on beam management for solution 2 and reuse MDT.</w:t>
            </w:r>
          </w:p>
        </w:tc>
      </w:tr>
      <w:bookmarkEnd w:id="213"/>
      <w:tr w:rsidR="00A71255" w14:paraId="6C31FA86" w14:textId="77777777" w:rsidTr="00A71255">
        <w:tc>
          <w:tcPr>
            <w:tcW w:w="1838" w:type="dxa"/>
          </w:tcPr>
          <w:p w14:paraId="22262B70" w14:textId="77777777" w:rsidR="00A71255" w:rsidRDefault="00A71255" w:rsidP="00F46B98">
            <w:pPr>
              <w:rPr>
                <w:rFonts w:ascii="Times New Roman" w:hAnsi="Times New Roman"/>
                <w:kern w:val="0"/>
              </w:rPr>
            </w:pPr>
            <w:r>
              <w:rPr>
                <w:rFonts w:ascii="Times New Roman" w:hAnsi="Times New Roman" w:hint="eastAsia"/>
                <w:kern w:val="0"/>
              </w:rPr>
              <w:t>CATT</w:t>
            </w:r>
          </w:p>
        </w:tc>
        <w:tc>
          <w:tcPr>
            <w:tcW w:w="7178" w:type="dxa"/>
          </w:tcPr>
          <w:p w14:paraId="2D5D37CA" w14:textId="77777777" w:rsidR="00A71255" w:rsidRDefault="00A71255" w:rsidP="00F46B98">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145CE7" w14:paraId="7FE47021" w14:textId="77777777" w:rsidTr="00A71255">
        <w:tc>
          <w:tcPr>
            <w:tcW w:w="1838" w:type="dxa"/>
          </w:tcPr>
          <w:p w14:paraId="34B69045" w14:textId="3249F026" w:rsidR="00145CE7" w:rsidRDefault="00145CE7" w:rsidP="00145CE7">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Pr>
          <w:p w14:paraId="5AC98447" w14:textId="598EBCEB"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0A141141" w14:textId="77777777" w:rsidTr="00A71255">
        <w:tc>
          <w:tcPr>
            <w:tcW w:w="1838" w:type="dxa"/>
          </w:tcPr>
          <w:p w14:paraId="026A919A" w14:textId="2C26848E"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Pr>
          <w:p w14:paraId="4D607FCF" w14:textId="5CB7F6DA"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CP is baseline.</w:t>
            </w:r>
          </w:p>
        </w:tc>
      </w:tr>
      <w:tr w:rsidR="00356D14" w14:paraId="6CF4A12B" w14:textId="77777777" w:rsidTr="00A71255">
        <w:tc>
          <w:tcPr>
            <w:tcW w:w="1838" w:type="dxa"/>
          </w:tcPr>
          <w:p w14:paraId="7BB5F002" w14:textId="11F17C1E" w:rsidR="00356D14" w:rsidRDefault="00356D14" w:rsidP="00356D14">
            <w:pPr>
              <w:rPr>
                <w:rFonts w:ascii="Times New Roman" w:hAnsi="Times New Roman"/>
                <w:kern w:val="0"/>
              </w:rPr>
            </w:pPr>
            <w:r>
              <w:rPr>
                <w:rFonts w:ascii="Times New Roman" w:hAnsi="Times New Roman" w:hint="eastAsia"/>
                <w:kern w:val="0"/>
              </w:rPr>
              <w:t>China Unicom</w:t>
            </w:r>
          </w:p>
        </w:tc>
        <w:tc>
          <w:tcPr>
            <w:tcW w:w="7178" w:type="dxa"/>
          </w:tcPr>
          <w:p w14:paraId="0DC5810E" w14:textId="7833511A" w:rsidR="00356D14" w:rsidRDefault="00356D14" w:rsidP="00356D14">
            <w:pPr>
              <w:rPr>
                <w:rFonts w:ascii="Times New Roman" w:hAnsi="Times New Roman"/>
                <w:kern w:val="0"/>
              </w:rPr>
            </w:pPr>
            <w:r>
              <w:rPr>
                <w:rFonts w:ascii="Times New Roman" w:hAnsi="Times New Roman" w:hint="eastAsia"/>
                <w:kern w:val="0"/>
              </w:rPr>
              <w:t>Yes.</w:t>
            </w:r>
          </w:p>
        </w:tc>
      </w:tr>
      <w:tr w:rsidR="00700BF8" w14:paraId="5C96B79B" w14:textId="77777777" w:rsidTr="00A71255">
        <w:tc>
          <w:tcPr>
            <w:tcW w:w="1838" w:type="dxa"/>
          </w:tcPr>
          <w:p w14:paraId="36362127" w14:textId="69579890" w:rsidR="00700BF8" w:rsidRDefault="00700BF8" w:rsidP="00700BF8">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55A2AB69" w14:textId="6084BCC7" w:rsidR="00700BF8" w:rsidRDefault="00700BF8" w:rsidP="00700BF8">
            <w:pPr>
              <w:rPr>
                <w:rFonts w:ascii="Times New Roman" w:hAnsi="Times New Roman"/>
                <w:kern w:val="0"/>
              </w:rPr>
            </w:pPr>
            <w:r w:rsidRPr="00505948">
              <w:rPr>
                <w:rFonts w:ascii="Times New Roman" w:hAnsi="Times New Roman" w:hint="eastAsia"/>
                <w:kern w:val="0"/>
              </w:rPr>
              <w:t>Y</w:t>
            </w:r>
            <w:r w:rsidRPr="00505948">
              <w:rPr>
                <w:rFonts w:ascii="Times New Roman" w:hAnsi="Times New Roman"/>
                <w:kern w:val="0"/>
              </w:rPr>
              <w:t xml:space="preserve">es with comments. </w:t>
            </w:r>
            <w:r>
              <w:rPr>
                <w:rFonts w:ascii="Times New Roman" w:hAnsi="Times New Roman"/>
                <w:kern w:val="0"/>
              </w:rPr>
              <w:t>Similar to Q6.2, w</w:t>
            </w:r>
            <w:r w:rsidRPr="00505948">
              <w:rPr>
                <w:rFonts w:ascii="Times New Roman" w:hAnsi="Times New Roman"/>
                <w:kern w:val="0"/>
              </w:rPr>
              <w:t>e think RAN2 can take CP solution as baseline, and may investigate UP solution if CP solution is not sufficient e.g. for large amount of data.</w:t>
            </w:r>
            <w:r>
              <w:rPr>
                <w:rFonts w:ascii="Times New Roman" w:hAnsi="Times New Roman"/>
                <w:kern w:val="0"/>
              </w:rPr>
              <w:t xml:space="preserve"> </w:t>
            </w:r>
          </w:p>
        </w:tc>
      </w:tr>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a5"/>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ac"/>
        <w:tblW w:w="0" w:type="auto"/>
        <w:tblLook w:val="04A0" w:firstRow="1" w:lastRow="0" w:firstColumn="1" w:lastColumn="0" w:noHBand="0" w:noVBand="1"/>
      </w:tblPr>
      <w:tblGrid>
        <w:gridCol w:w="1838"/>
        <w:gridCol w:w="7178"/>
      </w:tblGrid>
      <w:tr w:rsidR="00C47F37" w14:paraId="59B3DB5C" w14:textId="77777777" w:rsidTr="0033779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337790">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We believe a new Network Architecture and new protocol stack is not in Rel-19 scope.</w:t>
            </w:r>
          </w:p>
        </w:tc>
      </w:tr>
      <w:tr w:rsidR="00C47F37" w14:paraId="0FBFD3EA" w14:textId="77777777" w:rsidTr="00337790">
        <w:tc>
          <w:tcPr>
            <w:tcW w:w="1838" w:type="dxa"/>
            <w:tcBorders>
              <w:top w:val="single" w:sz="4" w:space="0" w:color="auto"/>
              <w:left w:val="single" w:sz="4" w:space="0" w:color="auto"/>
              <w:bottom w:val="single" w:sz="4" w:space="0" w:color="auto"/>
              <w:right w:val="single" w:sz="4" w:space="0" w:color="auto"/>
            </w:tcBorders>
          </w:tcPr>
          <w:p w14:paraId="01FE5159" w14:textId="71FEC810" w:rsidR="00C47F37" w:rsidRDefault="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148364D4" w14:textId="31DC12D2" w:rsidR="00C47F37" w:rsidRDefault="00C1048B">
            <w:pPr>
              <w:rPr>
                <w:rFonts w:ascii="Times New Roman" w:hAnsi="Times New Roman"/>
                <w:kern w:val="0"/>
              </w:rPr>
            </w:pPr>
            <w:r>
              <w:rPr>
                <w:rFonts w:ascii="Times New Roman" w:hAnsi="Times New Roman"/>
                <w:kern w:val="0"/>
              </w:rP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5E3310" w14:paraId="38E802CA" w14:textId="77777777" w:rsidTr="00337790">
        <w:tc>
          <w:tcPr>
            <w:tcW w:w="1838" w:type="dxa"/>
            <w:tcBorders>
              <w:top w:val="single" w:sz="4" w:space="0" w:color="auto"/>
              <w:left w:val="single" w:sz="4" w:space="0" w:color="auto"/>
              <w:bottom w:val="single" w:sz="4" w:space="0" w:color="auto"/>
              <w:right w:val="single" w:sz="4" w:space="0" w:color="auto"/>
            </w:tcBorders>
          </w:tcPr>
          <w:p w14:paraId="6846AF64" w14:textId="77777777" w:rsidR="005E3310" w:rsidRDefault="005E3310"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C37EE5" w14:textId="3BFC18CD" w:rsidR="005E3310" w:rsidRDefault="00033A8F" w:rsidP="008A6ADB">
            <w:pPr>
              <w:rPr>
                <w:rFonts w:ascii="Times New Roman" w:hAnsi="Times New Roman"/>
                <w:kern w:val="0"/>
              </w:rPr>
            </w:pPr>
            <w:r>
              <w:rPr>
                <w:rFonts w:ascii="Times New Roman" w:hAnsi="Times New Roman"/>
                <w:kern w:val="0"/>
              </w:rPr>
              <w:t>Solutions other than NAS/RRC can be taken into account and assessed by SA WGs.</w:t>
            </w:r>
          </w:p>
        </w:tc>
      </w:tr>
      <w:tr w:rsidR="00337790" w14:paraId="757CAA91" w14:textId="77777777" w:rsidTr="00337790">
        <w:tc>
          <w:tcPr>
            <w:tcW w:w="1838" w:type="dxa"/>
            <w:tcBorders>
              <w:top w:val="single" w:sz="4" w:space="0" w:color="auto"/>
              <w:left w:val="single" w:sz="4" w:space="0" w:color="auto"/>
              <w:bottom w:val="single" w:sz="4" w:space="0" w:color="auto"/>
              <w:right w:val="single" w:sz="4" w:space="0" w:color="auto"/>
            </w:tcBorders>
          </w:tcPr>
          <w:p w14:paraId="4D3179A5" w14:textId="103C3890" w:rsidR="00337790" w:rsidRDefault="00337790" w:rsidP="00337790">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E148D46" w14:textId="7152A9C0" w:rsidR="00337790" w:rsidRDefault="00337790" w:rsidP="00337790">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UP solutions for solution 2/3, the collected data is totally invisible to the </w:t>
            </w:r>
            <w:r>
              <w:rPr>
                <w:rFonts w:ascii="Times New Roman" w:hAnsi="Times New Roman"/>
                <w:kern w:val="0"/>
              </w:rPr>
              <w:lastRenderedPageBreak/>
              <w:t>intermediate node(s) (e.g. CN, OAM), then how to protect privacy is a big problem.</w:t>
            </w:r>
          </w:p>
        </w:tc>
      </w:tr>
      <w:tr w:rsidR="00B84E88" w14:paraId="79629FC5" w14:textId="77777777" w:rsidTr="00337790">
        <w:tc>
          <w:tcPr>
            <w:tcW w:w="1838" w:type="dxa"/>
            <w:tcBorders>
              <w:top w:val="single" w:sz="4" w:space="0" w:color="auto"/>
              <w:left w:val="single" w:sz="4" w:space="0" w:color="auto"/>
              <w:bottom w:val="single" w:sz="4" w:space="0" w:color="auto"/>
              <w:right w:val="single" w:sz="4" w:space="0" w:color="auto"/>
            </w:tcBorders>
          </w:tcPr>
          <w:p w14:paraId="4AA86B7F" w14:textId="3B6E0142" w:rsidR="00B84E88" w:rsidRDefault="00B84E88" w:rsidP="00B84E88">
            <w:pPr>
              <w:rPr>
                <w:rFonts w:ascii="Times New Roman" w:hAnsi="Times New Roman"/>
                <w:kern w:val="0"/>
              </w:rPr>
            </w:pPr>
            <w:r>
              <w:rPr>
                <w:rFonts w:ascii="Times New Roman" w:hAnsi="Times New Roman"/>
                <w:kern w:val="0"/>
              </w:rP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3A30B37D" w14:textId="0633095C" w:rsidR="00B84E88" w:rsidRDefault="00B84E88" w:rsidP="00B84E88">
            <w:pPr>
              <w:rPr>
                <w:rFonts w:ascii="Times New Roman" w:hAnsi="Times New Roman"/>
                <w:kern w:val="0"/>
              </w:rPr>
            </w:pPr>
            <w:r>
              <w:rPr>
                <w:rFonts w:ascii="Times New Roman" w:hAnsi="Times New Roman"/>
                <w:kern w:val="0"/>
              </w:rPr>
              <w:t xml:space="preserve">For UP solution for solution 3, maybe we can have UP tunnel between UE and OAM. The data can be transferred to from UE to OAM through UP tunnel with RAN control. </w:t>
            </w:r>
          </w:p>
        </w:tc>
      </w:tr>
      <w:tr w:rsidR="003E0055" w14:paraId="6A781DB3" w14:textId="77777777" w:rsidTr="00337790">
        <w:tc>
          <w:tcPr>
            <w:tcW w:w="1838" w:type="dxa"/>
            <w:tcBorders>
              <w:top w:val="single" w:sz="4" w:space="0" w:color="auto"/>
              <w:left w:val="single" w:sz="4" w:space="0" w:color="auto"/>
              <w:bottom w:val="single" w:sz="4" w:space="0" w:color="auto"/>
              <w:right w:val="single" w:sz="4" w:space="0" w:color="auto"/>
            </w:tcBorders>
          </w:tcPr>
          <w:p w14:paraId="5BE8FEAD" w14:textId="3D0E196F" w:rsidR="003E0055" w:rsidRDefault="003E0055" w:rsidP="003E0055">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47F15E8" w14:textId="78BFF2AB" w:rsidR="003E0055" w:rsidRDefault="003E0055" w:rsidP="003E0055">
            <w:pPr>
              <w:rPr>
                <w:rFonts w:ascii="Times New Roman" w:hAnsi="Times New Roman"/>
                <w:kern w:val="0"/>
              </w:rPr>
            </w:pPr>
            <w:r>
              <w:rPr>
                <w:rFonts w:ascii="Times New Roman" w:hAnsi="Times New Roman" w:hint="eastAsia"/>
                <w:kern w:val="0"/>
              </w:rPr>
              <w:t>S</w:t>
            </w:r>
            <w:r>
              <w:rPr>
                <w:rFonts w:ascii="Times New Roman" w:hAnsi="Times New Roman"/>
                <w:kern w:val="0"/>
              </w:rPr>
              <w:t>A2 already introduced the UP solution for LPP procedure between UE and LMF.</w:t>
            </w:r>
          </w:p>
        </w:tc>
      </w:tr>
      <w:tr w:rsidR="00145CE7" w14:paraId="1154956A" w14:textId="77777777" w:rsidTr="00337790">
        <w:tc>
          <w:tcPr>
            <w:tcW w:w="1838" w:type="dxa"/>
            <w:tcBorders>
              <w:top w:val="single" w:sz="4" w:space="0" w:color="auto"/>
              <w:left w:val="single" w:sz="4" w:space="0" w:color="auto"/>
              <w:bottom w:val="single" w:sz="4" w:space="0" w:color="auto"/>
              <w:right w:val="single" w:sz="4" w:space="0" w:color="auto"/>
            </w:tcBorders>
          </w:tcPr>
          <w:p w14:paraId="54DA0F6C" w14:textId="1CAB8408" w:rsidR="00145CE7" w:rsidRDefault="00145CE7" w:rsidP="00145CE7">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7AF4F1FB" w14:textId="071A5F35" w:rsidR="00145CE7" w:rsidRDefault="00145CE7" w:rsidP="00145CE7">
            <w:pPr>
              <w:rPr>
                <w:rFonts w:ascii="Times New Roman" w:hAnsi="Times New Roman"/>
                <w:kern w:val="0"/>
              </w:rPr>
            </w:pPr>
            <w:r>
              <w:rPr>
                <w:rFonts w:ascii="Times New Roman" w:hAnsi="Times New Roman" w:hint="eastAsia"/>
                <w:kern w:val="0"/>
              </w:rPr>
              <w:t>It</w:t>
            </w:r>
            <w:r>
              <w:rPr>
                <w:rFonts w:ascii="Times New Roman" w:hAnsi="Times New Roman"/>
                <w:kern w:val="0"/>
              </w:rPr>
              <w:t xml:space="preserve"> may depend on SA2 discussion.</w:t>
            </w:r>
          </w:p>
          <w:p w14:paraId="4C8E7CBF" w14:textId="200392F3" w:rsidR="00145CE7" w:rsidRDefault="00145CE7" w:rsidP="00145CE7">
            <w:pPr>
              <w:rPr>
                <w:rFonts w:ascii="Times New Roman" w:hAnsi="Times New Roman"/>
                <w:kern w:val="0"/>
              </w:rPr>
            </w:pPr>
            <w:r>
              <w:rPr>
                <w:rFonts w:ascii="Times New Roman" w:hAnsi="Times New Roman"/>
                <w:kern w:val="0"/>
              </w:rPr>
              <w:t xml:space="preserve">Our understanding is </w:t>
            </w:r>
            <w:r>
              <w:rPr>
                <w:rFonts w:ascii="Times New Roman" w:hAnsi="Times New Roman" w:hint="eastAsia"/>
                <w:kern w:val="0"/>
              </w:rPr>
              <w:t>w</w:t>
            </w:r>
            <w:r>
              <w:rPr>
                <w:rFonts w:ascii="Times New Roman" w:hAnsi="Times New Roman"/>
                <w:kern w:val="0"/>
              </w:rPr>
              <w:t xml:space="preserve">e can mimic UP-based LPP procedure if it is necessary, i.e., to establish connection between UPF and data collection entity in CN. In this case, UPF can forward the data to the data collection entity. </w:t>
            </w:r>
          </w:p>
        </w:tc>
      </w:tr>
      <w:tr w:rsidR="00E50DD8" w14:paraId="247B9CB9" w14:textId="77777777" w:rsidTr="00337790">
        <w:tc>
          <w:tcPr>
            <w:tcW w:w="1838" w:type="dxa"/>
            <w:tcBorders>
              <w:top w:val="single" w:sz="4" w:space="0" w:color="auto"/>
              <w:left w:val="single" w:sz="4" w:space="0" w:color="auto"/>
              <w:bottom w:val="single" w:sz="4" w:space="0" w:color="auto"/>
              <w:right w:val="single" w:sz="4" w:space="0" w:color="auto"/>
            </w:tcBorders>
          </w:tcPr>
          <w:p w14:paraId="66C7C880" w14:textId="2C372859"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1963CB51" w14:textId="5B13A9DC" w:rsidR="00E50DD8" w:rsidRDefault="00E50DD8" w:rsidP="00E50DD8">
            <w:pPr>
              <w:rPr>
                <w:rFonts w:ascii="Times New Roman" w:hAnsi="Times New Roman"/>
                <w:kern w:val="0"/>
              </w:rPr>
            </w:pPr>
            <w:r>
              <w:rPr>
                <w:rFonts w:ascii="Times New Roman" w:hAnsi="Times New Roman" w:hint="eastAsia"/>
                <w:kern w:val="0"/>
              </w:rPr>
              <w:t>U</w:t>
            </w:r>
            <w:r>
              <w:rPr>
                <w:rFonts w:ascii="Times New Roman" w:hAnsi="Times New Roman"/>
                <w:kern w:val="0"/>
              </w:rPr>
              <w:t>P solution for option 2 have some kind of existing structure to do that in SA2, the NEF based non-IP data delivery. However, we agree with HW that the privacy protection is a big problem.</w:t>
            </w:r>
          </w:p>
        </w:tc>
      </w:tr>
      <w:tr w:rsidR="00F02A65" w14:paraId="61386DA2" w14:textId="77777777" w:rsidTr="00337790">
        <w:tc>
          <w:tcPr>
            <w:tcW w:w="1838" w:type="dxa"/>
            <w:tcBorders>
              <w:top w:val="single" w:sz="4" w:space="0" w:color="auto"/>
              <w:left w:val="single" w:sz="4" w:space="0" w:color="auto"/>
              <w:bottom w:val="single" w:sz="4" w:space="0" w:color="auto"/>
              <w:right w:val="single" w:sz="4" w:space="0" w:color="auto"/>
            </w:tcBorders>
          </w:tcPr>
          <w:p w14:paraId="42696F37" w14:textId="42BD8A5B" w:rsidR="00F02A65" w:rsidRDefault="00F02A65" w:rsidP="00F02A65">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61DC7319" w14:textId="7C71AEA1" w:rsidR="00F02A65" w:rsidRDefault="00F02A65" w:rsidP="00F02A65">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his is similar to </w:t>
            </w:r>
            <w:r w:rsidRPr="00C46584">
              <w:rPr>
                <w:rFonts w:ascii="Times New Roman" w:hAnsi="Times New Roman"/>
                <w:kern w:val="0"/>
              </w:rPr>
              <w:t>positioning over user plane connection between UE and LMF (TS 23.273 clause 5.10 and TS 24.572)</w:t>
            </w:r>
            <w:r>
              <w:rPr>
                <w:rFonts w:ascii="Times New Roman" w:hAnsi="Times New Roman"/>
                <w:kern w:val="0"/>
              </w:rPr>
              <w:t>.</w:t>
            </w:r>
          </w:p>
        </w:tc>
      </w:tr>
    </w:tbl>
    <w:p w14:paraId="73480EF5" w14:textId="1555C543" w:rsidR="00A6585D" w:rsidRDefault="00A6585D" w:rsidP="00A6585D">
      <w:pPr>
        <w:pStyle w:val="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a5"/>
        <w:spacing w:before="120"/>
        <w:rPr>
          <w:rFonts w:ascii="Times New Roman" w:hAnsi="Times New Roman"/>
        </w:rPr>
      </w:pPr>
      <w:bookmarkStart w:id="214" w:name="OLE_LINK1"/>
      <w:bookmarkStart w:id="215" w:name="OLE_LINK387"/>
      <w:bookmarkStart w:id="216" w:name="OLE_LINK379"/>
      <w:bookmarkStart w:id="217" w:name="OLE_LINK351"/>
      <w:bookmarkEnd w:id="105"/>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a5"/>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a5"/>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a5"/>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8A6ADB">
      <w:pPr>
        <w:pStyle w:val="a5"/>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a5"/>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a5"/>
        <w:numPr>
          <w:ilvl w:val="0"/>
          <w:numId w:val="20"/>
        </w:numPr>
        <w:spacing w:before="120"/>
        <w:rPr>
          <w:rFonts w:ascii="Times New Roman" w:hAnsi="Times New Roman"/>
        </w:rPr>
      </w:pPr>
      <w:r w:rsidRPr="00DD439C">
        <w:rPr>
          <w:rFonts w:ascii="Times New Roman" w:hAnsi="Times New Roman"/>
        </w:rPr>
        <w:lastRenderedPageBreak/>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a5"/>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a5"/>
        <w:spacing w:before="120"/>
        <w:rPr>
          <w:rFonts w:ascii="Times New Roman" w:hAnsi="Times New Roman"/>
        </w:rPr>
      </w:pPr>
      <w:bookmarkStart w:id="218"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219" w:name="OLE_LINK6"/>
      <w:r>
        <w:rPr>
          <w:rFonts w:ascii="Times New Roman" w:hAnsi="Times New Roman"/>
        </w:rPr>
        <w:t>study</w:t>
      </w:r>
      <w:r w:rsidR="00DD439C" w:rsidRPr="00DD439C">
        <w:rPr>
          <w:rFonts w:ascii="Times New Roman" w:hAnsi="Times New Roman"/>
        </w:rPr>
        <w:t xml:space="preserve">. </w:t>
      </w:r>
    </w:p>
    <w:bookmarkEnd w:id="218"/>
    <w:p w14:paraId="7980103E" w14:textId="070F2AC6" w:rsidR="00DD439C" w:rsidRPr="006A2E03" w:rsidRDefault="00DD439C" w:rsidP="00DD439C">
      <w:pPr>
        <w:pStyle w:val="a5"/>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ac"/>
        <w:tblW w:w="0" w:type="auto"/>
        <w:tblLook w:val="04A0" w:firstRow="1" w:lastRow="0" w:firstColumn="1" w:lastColumn="0" w:noHBand="0" w:noVBand="1"/>
      </w:tblPr>
      <w:tblGrid>
        <w:gridCol w:w="1838"/>
        <w:gridCol w:w="7178"/>
      </w:tblGrid>
      <w:tr w:rsidR="00D1631B" w14:paraId="1B38C111" w14:textId="77777777" w:rsidTr="00AE2A4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AE2A4C">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a7"/>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a7"/>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a7"/>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a7"/>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237C10CF" w14:textId="77777777" w:rsidR="00C15228" w:rsidRPr="00544774" w:rsidRDefault="00C15228" w:rsidP="00C15228">
            <w:pPr>
              <w:pStyle w:val="a7"/>
              <w:ind w:left="720" w:firstLineChars="0" w:firstLine="0"/>
              <w:rPr>
                <w:rFonts w:ascii="Times New Roman" w:hAnsi="Times New Roman"/>
                <w:kern w:val="0"/>
              </w:rPr>
            </w:pPr>
          </w:p>
          <w:p w14:paraId="699D8B38" w14:textId="77777777" w:rsidR="00C15228" w:rsidRPr="00417C12" w:rsidRDefault="00C15228" w:rsidP="00C15228">
            <w:pPr>
              <w:pStyle w:val="a7"/>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a7"/>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so far. We believe any challenging of this principle will challenge success of 3GPP. </w:t>
            </w:r>
          </w:p>
          <w:p w14:paraId="050CA64D" w14:textId="77777777" w:rsidR="000B59FB" w:rsidRPr="000B59FB" w:rsidRDefault="00C15228" w:rsidP="00C15228">
            <w:pPr>
              <w:pStyle w:val="a7"/>
              <w:numPr>
                <w:ilvl w:val="1"/>
                <w:numId w:val="33"/>
              </w:numPr>
              <w:ind w:firstLineChars="0"/>
              <w:rPr>
                <w:rFonts w:ascii="Times New Roman" w:hAnsi="Times New Roman"/>
                <w:kern w:val="0"/>
              </w:rPr>
            </w:pPr>
            <w:r>
              <w:rPr>
                <w:rFonts w:ascii="Times New Roman" w:hAnsi="Times New Roman"/>
              </w:rPr>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a7"/>
              <w:numPr>
                <w:ilvl w:val="1"/>
                <w:numId w:val="33"/>
              </w:numPr>
              <w:ind w:firstLineChars="0"/>
              <w:rPr>
                <w:rFonts w:ascii="Times New Roman" w:hAnsi="Times New Roman"/>
                <w:kern w:val="0"/>
              </w:rPr>
            </w:pPr>
            <w:r w:rsidRPr="000B59FB">
              <w:rPr>
                <w:rFonts w:ascii="Times New Roman" w:hAnsi="Times New Roman"/>
              </w:rPr>
              <w:t xml:space="preserve">Thus, we do not agree any solution which has potential risk of exposure of proprietary implementation to other vendors. And we believe not exposure </w:t>
            </w:r>
            <w:r w:rsidRPr="000B59FB">
              <w:rPr>
                <w:rFonts w:ascii="Times New Roman" w:hAnsi="Times New Roman"/>
              </w:rPr>
              <w:lastRenderedPageBreak/>
              <w:t xml:space="preserve">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25552D" w14:paraId="105E51BA" w14:textId="77777777" w:rsidTr="00AE2A4C">
        <w:tc>
          <w:tcPr>
            <w:tcW w:w="1838" w:type="dxa"/>
            <w:tcBorders>
              <w:top w:val="single" w:sz="4" w:space="0" w:color="auto"/>
              <w:left w:val="single" w:sz="4" w:space="0" w:color="auto"/>
              <w:bottom w:val="single" w:sz="4" w:space="0" w:color="auto"/>
              <w:right w:val="single" w:sz="4" w:space="0" w:color="auto"/>
            </w:tcBorders>
          </w:tcPr>
          <w:p w14:paraId="2F67086E" w14:textId="3FD3D022" w:rsidR="0025552D" w:rsidRDefault="0025552D" w:rsidP="0025552D">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3BE479B9" w14:textId="77777777" w:rsidR="0025552D" w:rsidRDefault="0025552D" w:rsidP="0025552D">
            <w:pPr>
              <w:rPr>
                <w:rFonts w:ascii="Times New Roman" w:hAnsi="Times New Roman"/>
                <w:kern w:val="0"/>
              </w:rPr>
            </w:pPr>
            <w:r>
              <w:rPr>
                <w:rFonts w:ascii="Times New Roman" w:hAnsi="Times New Roman"/>
                <w:kern w:val="0"/>
              </w:rP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471E9216" w14:textId="77777777" w:rsidR="0025552D" w:rsidRDefault="0025552D" w:rsidP="0025552D">
            <w:pPr>
              <w:rPr>
                <w:rFonts w:ascii="Times New Roman" w:hAnsi="Times New Roman"/>
                <w:kern w:val="0"/>
              </w:rPr>
            </w:pPr>
            <w:r>
              <w:rPr>
                <w:rFonts w:ascii="Times New Roman" w:hAnsi="Times New Roman"/>
                <w:kern w:val="0"/>
              </w:rPr>
              <w:t>Option 1a is the only one that exempts operators from any responsibility, but that solution is totally outside 3GPP. It cannot be even considered as baseline.</w:t>
            </w:r>
          </w:p>
          <w:p w14:paraId="1EBB3EA0" w14:textId="7AD734B3" w:rsidR="0025552D" w:rsidRDefault="0025552D" w:rsidP="0025552D">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C1048B" w14:paraId="2E187F1F" w14:textId="77777777" w:rsidTr="00AE2A4C">
        <w:tc>
          <w:tcPr>
            <w:tcW w:w="1838" w:type="dxa"/>
            <w:tcBorders>
              <w:top w:val="single" w:sz="4" w:space="0" w:color="auto"/>
              <w:left w:val="single" w:sz="4" w:space="0" w:color="auto"/>
              <w:bottom w:val="single" w:sz="4" w:space="0" w:color="auto"/>
              <w:right w:val="single" w:sz="4" w:space="0" w:color="auto"/>
            </w:tcBorders>
          </w:tcPr>
          <w:p w14:paraId="0D71F8A2" w14:textId="4D0A1C87"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85C0AD5" w14:textId="17F538F1" w:rsidR="00C1048B" w:rsidRDefault="00C1048B" w:rsidP="00C1048B">
            <w:pPr>
              <w:rPr>
                <w:rFonts w:ascii="Times New Roman" w:hAnsi="Times New Roman"/>
                <w:kern w:val="0"/>
              </w:rPr>
            </w:pPr>
            <w:r w:rsidRPr="00881C39">
              <w:rPr>
                <w:rFonts w:ascii="Times New Roman" w:hAnsi="Times New Roman"/>
                <w:kern w:val="0"/>
              </w:rPr>
              <w:t>A</w:t>
            </w:r>
            <w:r>
              <w:rPr>
                <w:rFonts w:ascii="Times New Roman" w:hAnsi="Times New Roman"/>
                <w:kern w:val="0"/>
              </w:rPr>
              <w:t>n a</w:t>
            </w:r>
            <w:r w:rsidRPr="00881C39">
              <w:rPr>
                <w:rFonts w:ascii="Times New Roman" w:hAnsi="Times New Roman"/>
                <w:kern w:val="0"/>
              </w:rPr>
              <w:t>dditional privacy concern on Network Vendor that is not covered here is that radio topology and radio specific settings can be disclosed</w:t>
            </w:r>
            <w:r>
              <w:rPr>
                <w:rFonts w:ascii="Times New Roman" w:hAnsi="Times New Roman"/>
                <w:kern w:val="0"/>
              </w:rPr>
              <w:t>,</w:t>
            </w:r>
            <w:r w:rsidRPr="00881C39">
              <w:rPr>
                <w:rFonts w:ascii="Times New Roman" w:hAnsi="Times New Roman"/>
                <w:kern w:val="0"/>
              </w:rPr>
              <w:t xml:space="preserve"> and standard should not enable this.</w:t>
            </w:r>
          </w:p>
        </w:tc>
      </w:tr>
      <w:tr w:rsidR="005E50DA" w14:paraId="0901CFDE" w14:textId="77777777" w:rsidTr="00AE2A4C">
        <w:tc>
          <w:tcPr>
            <w:tcW w:w="1838" w:type="dxa"/>
            <w:tcBorders>
              <w:top w:val="single" w:sz="4" w:space="0" w:color="auto"/>
              <w:left w:val="single" w:sz="4" w:space="0" w:color="auto"/>
              <w:bottom w:val="single" w:sz="4" w:space="0" w:color="auto"/>
              <w:right w:val="single" w:sz="4" w:space="0" w:color="auto"/>
            </w:tcBorders>
          </w:tcPr>
          <w:p w14:paraId="04732B05" w14:textId="77777777" w:rsidR="005E50DA" w:rsidRDefault="005E50D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C35F0D9" w14:textId="77777777" w:rsidR="005E50DA" w:rsidRDefault="005E50DA" w:rsidP="008A6ADB">
            <w:pPr>
              <w:rPr>
                <w:rFonts w:ascii="Times New Roman" w:hAnsi="Times New Roman"/>
                <w:kern w:val="0"/>
              </w:rPr>
            </w:pPr>
            <w:r>
              <w:rPr>
                <w:rFonts w:ascii="Times New Roman" w:hAnsi="Times New Roman"/>
                <w:kern w:val="0"/>
              </w:rPr>
              <w:t>All the concerns above can be taken into account.</w:t>
            </w:r>
            <w:r w:rsidR="00BA5113">
              <w:rPr>
                <w:rFonts w:ascii="Times New Roman" w:hAnsi="Times New Roman"/>
                <w:kern w:val="0"/>
              </w:rPr>
              <w:t xml:space="preserve"> Agree with Nokia, about adding NW vendor privacy concerns.</w:t>
            </w:r>
          </w:p>
          <w:p w14:paraId="51461789" w14:textId="23318AC9" w:rsidR="005A4090" w:rsidRDefault="005A4090" w:rsidP="008A6ADB">
            <w:pPr>
              <w:rPr>
                <w:rFonts w:ascii="Times New Roman" w:hAnsi="Times New Roman"/>
                <w:kern w:val="0"/>
              </w:rPr>
            </w:pPr>
            <w:r>
              <w:rPr>
                <w:rFonts w:ascii="Times New Roman" w:hAnsi="Times New Roman"/>
                <w:kern w:val="0"/>
              </w:rPr>
              <w:t xml:space="preserve">It is important also to stress that irrespective of the solution used for transferring the collected data, the parties involved in the data collection transfer should </w:t>
            </w:r>
            <w:r w:rsidR="009D4DD3">
              <w:rPr>
                <w:rFonts w:ascii="Times New Roman" w:hAnsi="Times New Roman"/>
                <w:kern w:val="0"/>
              </w:rPr>
              <w:t xml:space="preserve">always </w:t>
            </w:r>
            <w:r>
              <w:rPr>
                <w:rFonts w:ascii="Times New Roman" w:hAnsi="Times New Roman"/>
                <w:kern w:val="0"/>
              </w:rPr>
              <w:t>ensure the above privacy principles. This means that also for 1a), the above principles should be respected by the involved parties.</w:t>
            </w:r>
          </w:p>
        </w:tc>
      </w:tr>
      <w:tr w:rsidR="00C1048B" w14:paraId="1C8AF061" w14:textId="77777777" w:rsidTr="00AE2A4C">
        <w:tc>
          <w:tcPr>
            <w:tcW w:w="1838" w:type="dxa"/>
            <w:tcBorders>
              <w:top w:val="single" w:sz="4" w:space="0" w:color="auto"/>
              <w:left w:val="single" w:sz="4" w:space="0" w:color="auto"/>
              <w:bottom w:val="single" w:sz="4" w:space="0" w:color="auto"/>
              <w:right w:val="single" w:sz="4" w:space="0" w:color="auto"/>
            </w:tcBorders>
          </w:tcPr>
          <w:p w14:paraId="7CD197C2" w14:textId="59CC2AC1" w:rsidR="00C1048B" w:rsidRDefault="00AE2A4C" w:rsidP="00C1048B">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57CB2101" w14:textId="77777777" w:rsidR="00C1048B" w:rsidRPr="00AE2A4C" w:rsidRDefault="00AE2A4C" w:rsidP="00C1048B">
            <w:pPr>
              <w:rPr>
                <w:rFonts w:ascii="Times New Roman" w:hAnsi="Times New Roman"/>
                <w:b/>
                <w:kern w:val="0"/>
              </w:rPr>
            </w:pPr>
            <w:r w:rsidRPr="00AE2A4C">
              <w:rPr>
                <w:rFonts w:ascii="Times New Roman" w:hAnsi="Times New Roman" w:hint="eastAsia"/>
                <w:b/>
                <w:kern w:val="0"/>
              </w:rPr>
              <w:t>F</w:t>
            </w:r>
            <w:r w:rsidRPr="00AE2A4C">
              <w:rPr>
                <w:rFonts w:ascii="Times New Roman" w:hAnsi="Times New Roman"/>
                <w:b/>
                <w:kern w:val="0"/>
              </w:rPr>
              <w:t>or the above bullets, our comments are as below:</w:t>
            </w:r>
          </w:p>
          <w:p w14:paraId="62D837DA" w14:textId="154AD8D3" w:rsidR="00AE2A4C" w:rsidRPr="00AE2A4C" w:rsidRDefault="00AE2A4C" w:rsidP="00C1048B">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or Network Vendor Privacy Concerns:</w:t>
            </w:r>
          </w:p>
          <w:p w14:paraId="497FDA24" w14:textId="30BB5FE5" w:rsidR="00AE2A4C" w:rsidRDefault="00AE2A4C" w:rsidP="00C1048B">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673BBA51" w14:textId="1F5AAD22" w:rsidR="00AE2A4C" w:rsidRPr="00415D21" w:rsidRDefault="00AE2A4C" w:rsidP="00C1048B">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t>Violation of user privacy regulation: The equipment of the network vendor may be used for collecting user’s data without getting approval/consent from the user in advance, and this behaviour may violate the local regulations and risks the sales of the equipment.</w:t>
            </w:r>
          </w:p>
          <w:p w14:paraId="74B0BC21" w14:textId="6046F99E" w:rsidR="00AE2A4C" w:rsidRDefault="00AE2A4C" w:rsidP="00C1048B">
            <w:pPr>
              <w:rPr>
                <w:rFonts w:ascii="Times New Roman" w:hAnsi="Times New Roman"/>
                <w:kern w:val="0"/>
              </w:rPr>
            </w:pPr>
          </w:p>
          <w:p w14:paraId="2B299CD9" w14:textId="6772540C" w:rsidR="00D20FB3" w:rsidRPr="00AE2A4C" w:rsidRDefault="00D20FB3" w:rsidP="00D20FB3">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kern w:val="0"/>
                <w:u w:val="single"/>
              </w:rPr>
              <w:t>Chipset</w:t>
            </w:r>
            <w:r w:rsidRPr="00AE2A4C">
              <w:rPr>
                <w:rFonts w:ascii="Times New Roman" w:hAnsi="Times New Roman"/>
                <w:kern w:val="0"/>
                <w:u w:val="single"/>
              </w:rPr>
              <w:t xml:space="preserve"> Vendor Privacy Concerns:</w:t>
            </w:r>
          </w:p>
          <w:p w14:paraId="08BCFBBE" w14:textId="77777777" w:rsidR="00415D21" w:rsidRDefault="00415D21" w:rsidP="00415D21">
            <w:pPr>
              <w:rPr>
                <w:rFonts w:ascii="Times New Roman" w:hAnsi="Times New Roman"/>
                <w:kern w:val="0"/>
              </w:rPr>
            </w:pPr>
            <w:r>
              <w:rPr>
                <w:rFonts w:ascii="Times New Roman" w:hAnsi="Times New Roman"/>
                <w:kern w:val="0"/>
              </w:rPr>
              <w:t>Add more description for Proprietary Technology Exposure:</w:t>
            </w:r>
          </w:p>
          <w:p w14:paraId="1DE311AB" w14:textId="278FC9B5" w:rsidR="00D20FB3" w:rsidRPr="00415D21" w:rsidRDefault="00415D21" w:rsidP="00C1048B">
            <w:pPr>
              <w:rPr>
                <w:rFonts w:ascii="Times New Roman" w:hAnsi="Times New Roman"/>
                <w:b/>
                <w:kern w:val="0"/>
              </w:rPr>
            </w:pPr>
            <w:r w:rsidRPr="00415D21">
              <w:rPr>
                <w:rFonts w:ascii="Times New Roman" w:hAnsi="Times New Roman"/>
                <w:b/>
                <w:kern w:val="0"/>
              </w:rPr>
              <w:t>Another risk is that some sensitive data of a chipset vendor may be exposed to a second vendor without the knowledge of the chipset vendor.</w:t>
            </w:r>
          </w:p>
          <w:p w14:paraId="73ED1F65" w14:textId="5ED9BCD5" w:rsidR="00AE2A4C" w:rsidRDefault="00AE2A4C" w:rsidP="00C1048B">
            <w:pPr>
              <w:rPr>
                <w:rFonts w:ascii="Times New Roman" w:hAnsi="Times New Roman"/>
                <w:kern w:val="0"/>
              </w:rPr>
            </w:pPr>
          </w:p>
          <w:p w14:paraId="1F7F1EAD" w14:textId="222060D0" w:rsidR="00415D21" w:rsidRPr="00AE2A4C" w:rsidRDefault="00415D21" w:rsidP="00415D21">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hint="eastAsia"/>
                <w:kern w:val="0"/>
                <w:u w:val="single"/>
              </w:rPr>
              <w:t>OEM</w:t>
            </w:r>
            <w:r w:rsidRPr="00AE2A4C">
              <w:rPr>
                <w:rFonts w:ascii="Times New Roman" w:hAnsi="Times New Roman"/>
                <w:kern w:val="0"/>
                <w:u w:val="single"/>
              </w:rPr>
              <w:t xml:space="preserve"> Privacy Concerns:</w:t>
            </w:r>
          </w:p>
          <w:p w14:paraId="6AC8A51E" w14:textId="77777777" w:rsidR="00415D21" w:rsidRDefault="00415D21" w:rsidP="00415D21">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2E735AAC" w14:textId="3383A8E6" w:rsidR="00415D21" w:rsidRPr="00415D21" w:rsidRDefault="00415D21" w:rsidP="00415D21">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r>
            <w:r w:rsidR="003F4E68">
              <w:rPr>
                <w:rFonts w:ascii="Times New Roman" w:hAnsi="Times New Roman"/>
                <w:b/>
                <w:kern w:val="0"/>
              </w:rPr>
              <w:t>Proprietary Technology Exposure</w:t>
            </w:r>
            <w:r w:rsidRPr="00415D21">
              <w:rPr>
                <w:rFonts w:ascii="Times New Roman" w:hAnsi="Times New Roman"/>
                <w:b/>
                <w:kern w:val="0"/>
              </w:rPr>
              <w:t xml:space="preserve">: </w:t>
            </w:r>
            <w:r w:rsidR="00B522B7" w:rsidRPr="00B522B7">
              <w:rPr>
                <w:rFonts w:ascii="Times New Roman" w:hAnsi="Times New Roman"/>
                <w:b/>
                <w:kern w:val="0"/>
              </w:rPr>
              <w:t xml:space="preserve">OEM vendors develop specialized hardware and software that may contain trade secrets or patented technologies. here is a risk that shared information could be unintentionally disclosed to unauthorized parties, leading to privacy breaches. </w:t>
            </w:r>
            <w:r w:rsidR="00B522B7">
              <w:rPr>
                <w:rFonts w:ascii="Times New Roman" w:hAnsi="Times New Roman"/>
                <w:b/>
                <w:kern w:val="0"/>
              </w:rPr>
              <w:t>Another</w:t>
            </w:r>
            <w:r w:rsidR="00601564">
              <w:rPr>
                <w:rFonts w:ascii="Times New Roman" w:hAnsi="Times New Roman"/>
                <w:b/>
                <w:kern w:val="0"/>
              </w:rPr>
              <w:t xml:space="preserve"> risk </w:t>
            </w:r>
            <w:r w:rsidR="00601564" w:rsidRPr="00415D21">
              <w:rPr>
                <w:rFonts w:ascii="Times New Roman" w:hAnsi="Times New Roman"/>
                <w:b/>
                <w:kern w:val="0"/>
              </w:rPr>
              <w:t xml:space="preserve">is that some sensitive data of a </w:t>
            </w:r>
            <w:r w:rsidR="00601564">
              <w:rPr>
                <w:rFonts w:ascii="Times New Roman" w:hAnsi="Times New Roman"/>
                <w:b/>
                <w:kern w:val="0"/>
              </w:rPr>
              <w:t>OEM</w:t>
            </w:r>
            <w:r w:rsidR="00601564" w:rsidRPr="00415D21">
              <w:rPr>
                <w:rFonts w:ascii="Times New Roman" w:hAnsi="Times New Roman"/>
                <w:b/>
                <w:kern w:val="0"/>
              </w:rPr>
              <w:t xml:space="preserve"> vendor may be exposed to a second vendor without the knowledge of the </w:t>
            </w:r>
            <w:r w:rsidR="00601564">
              <w:rPr>
                <w:rFonts w:ascii="Times New Roman" w:hAnsi="Times New Roman"/>
                <w:b/>
                <w:kern w:val="0"/>
              </w:rPr>
              <w:t>OEM</w:t>
            </w:r>
            <w:r w:rsidR="00601564" w:rsidRPr="00415D21">
              <w:rPr>
                <w:rFonts w:ascii="Times New Roman" w:hAnsi="Times New Roman"/>
                <w:b/>
                <w:kern w:val="0"/>
              </w:rPr>
              <w:t xml:space="preserve"> vendor</w:t>
            </w:r>
            <w:r w:rsidRPr="00415D21">
              <w:rPr>
                <w:rFonts w:ascii="Times New Roman" w:hAnsi="Times New Roman"/>
                <w:b/>
                <w:kern w:val="0"/>
              </w:rPr>
              <w:t>.</w:t>
            </w:r>
          </w:p>
          <w:p w14:paraId="622E2645" w14:textId="29A599CC" w:rsidR="00415D21" w:rsidRDefault="00415D21" w:rsidP="00C1048B">
            <w:pPr>
              <w:rPr>
                <w:rFonts w:ascii="Times New Roman" w:hAnsi="Times New Roman"/>
                <w:kern w:val="0"/>
              </w:rPr>
            </w:pPr>
          </w:p>
          <w:p w14:paraId="5109DEEE" w14:textId="02BA36AB" w:rsidR="00140AD7" w:rsidRDefault="00140AD7" w:rsidP="00C1048B">
            <w:pPr>
              <w:rPr>
                <w:rFonts w:ascii="Times New Roman" w:hAnsi="Times New Roman"/>
                <w:kern w:val="0"/>
              </w:rPr>
            </w:pPr>
          </w:p>
          <w:p w14:paraId="0F0FDC4C" w14:textId="5F88BE3F" w:rsidR="00140AD7" w:rsidRPr="00AE2A4C" w:rsidRDefault="00140AD7" w:rsidP="00140AD7">
            <w:pPr>
              <w:rPr>
                <w:rFonts w:ascii="Times New Roman" w:hAnsi="Times New Roman"/>
                <w:b/>
                <w:kern w:val="0"/>
              </w:rPr>
            </w:pPr>
            <w:r>
              <w:rPr>
                <w:rFonts w:ascii="Times New Roman" w:hAnsi="Times New Roman"/>
                <w:b/>
                <w:kern w:val="0"/>
              </w:rPr>
              <w:t xml:space="preserve">We have more comments for </w:t>
            </w:r>
            <w:r w:rsidR="00966419">
              <w:rPr>
                <w:rFonts w:ascii="Times New Roman" w:hAnsi="Times New Roman"/>
                <w:b/>
                <w:kern w:val="0"/>
              </w:rPr>
              <w:t>listed</w:t>
            </w:r>
            <w:r w:rsidR="002A35EE">
              <w:rPr>
                <w:rFonts w:ascii="Times New Roman" w:hAnsi="Times New Roman"/>
                <w:b/>
                <w:kern w:val="0"/>
              </w:rPr>
              <w:t xml:space="preserve"> solutions</w:t>
            </w:r>
            <w:r w:rsidRPr="00AE2A4C">
              <w:rPr>
                <w:rFonts w:ascii="Times New Roman" w:hAnsi="Times New Roman"/>
                <w:b/>
                <w:kern w:val="0"/>
              </w:rPr>
              <w:t>:</w:t>
            </w:r>
          </w:p>
          <w:p w14:paraId="3CCFE84E" w14:textId="55DE75FD" w:rsidR="00140AD7" w:rsidRDefault="002A674B" w:rsidP="00C1048B">
            <w:pPr>
              <w:rPr>
                <w:rFonts w:ascii="Times New Roman" w:hAnsi="Times New Roman"/>
                <w:kern w:val="0"/>
              </w:rPr>
            </w:pPr>
            <w:r>
              <w:rPr>
                <w:rFonts w:ascii="Times New Roman" w:hAnsi="Times New Roman"/>
                <w:kern w:val="0"/>
              </w:rPr>
              <w:t xml:space="preserve">For Solution 1a), if user consent is used via implementation, we understand that all </w:t>
            </w:r>
            <w:r>
              <w:rPr>
                <w:rFonts w:ascii="Times New Roman" w:hAnsi="Times New Roman"/>
                <w:kern w:val="0"/>
              </w:rPr>
              <w:lastRenderedPageBreak/>
              <w:t xml:space="preserve">the user data are delivered within the user itself, with the 3GPP entities involved as transparent path, so we observe no </w:t>
            </w:r>
            <w:r w:rsidR="00EC1E5F">
              <w:rPr>
                <w:rFonts w:ascii="Times New Roman" w:hAnsi="Times New Roman"/>
                <w:kern w:val="0"/>
              </w:rPr>
              <w:t>privacy</w:t>
            </w:r>
            <w:r>
              <w:rPr>
                <w:rFonts w:ascii="Times New Roman" w:hAnsi="Times New Roman"/>
                <w:kern w:val="0"/>
              </w:rPr>
              <w:t xml:space="preserve"> issues.</w:t>
            </w:r>
          </w:p>
          <w:p w14:paraId="1BE92C37" w14:textId="21F318FD" w:rsidR="002A674B" w:rsidRDefault="0040249D" w:rsidP="00C1048B">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r>
              <w:rPr>
                <w:rFonts w:ascii="Times New Roman" w:hAnsi="Times New Roman" w:hint="eastAsia"/>
                <w:kern w:val="0"/>
              </w:rPr>
              <w:t>Solution</w:t>
            </w:r>
            <w:r>
              <w:rPr>
                <w:rFonts w:ascii="Times New Roman" w:hAnsi="Times New Roman"/>
                <w:kern w:val="0"/>
              </w:rPr>
              <w:t xml:space="preserve"> 1b), </w:t>
            </w:r>
            <w:r w:rsidR="00342B95">
              <w:rPr>
                <w:rFonts w:ascii="Times New Roman" w:hAnsi="Times New Roman"/>
                <w:kern w:val="0"/>
              </w:rPr>
              <w:t>as we commented in section 2.4 and 2.5, this solution can not achieve "full" controllability and visibility, so there may be privacy issues.</w:t>
            </w:r>
          </w:p>
          <w:p w14:paraId="0FB7E2F8" w14:textId="37DED541" w:rsidR="00AE2A4C" w:rsidRDefault="00342B95" w:rsidP="0035259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as we commented above, some </w:t>
            </w:r>
            <w:r w:rsidRPr="00342B95">
              <w:rPr>
                <w:rFonts w:ascii="Times New Roman" w:hAnsi="Times New Roman"/>
                <w:kern w:val="0"/>
              </w:rPr>
              <w:t>sensitive data of a chipset</w:t>
            </w:r>
            <w:r>
              <w:rPr>
                <w:rFonts w:ascii="Times New Roman" w:hAnsi="Times New Roman"/>
                <w:kern w:val="0"/>
              </w:rPr>
              <w:t>/OEM</w:t>
            </w:r>
            <w:r w:rsidRPr="00342B95">
              <w:rPr>
                <w:rFonts w:ascii="Times New Roman" w:hAnsi="Times New Roman"/>
                <w:kern w:val="0"/>
              </w:rPr>
              <w:t xml:space="preserve"> vendor may be exposed to a second vendor without the knowledge of the chipset</w:t>
            </w:r>
            <w:r>
              <w:rPr>
                <w:rFonts w:ascii="Times New Roman" w:hAnsi="Times New Roman"/>
                <w:kern w:val="0"/>
              </w:rPr>
              <w:t>/OEM</w:t>
            </w:r>
            <w:r w:rsidRPr="00342B95">
              <w:rPr>
                <w:rFonts w:ascii="Times New Roman" w:hAnsi="Times New Roman"/>
                <w:kern w:val="0"/>
              </w:rPr>
              <w:t xml:space="preserve"> vendor</w:t>
            </w:r>
            <w:r>
              <w:rPr>
                <w:rFonts w:ascii="Times New Roman" w:hAnsi="Times New Roman"/>
                <w:kern w:val="0"/>
              </w:rPr>
              <w:t>, so there may be privacy issues.</w:t>
            </w:r>
          </w:p>
        </w:tc>
      </w:tr>
      <w:tr w:rsidR="00D40084" w14:paraId="5FE1AF32" w14:textId="77777777" w:rsidTr="00AE2A4C">
        <w:tc>
          <w:tcPr>
            <w:tcW w:w="1838" w:type="dxa"/>
            <w:tcBorders>
              <w:top w:val="single" w:sz="4" w:space="0" w:color="auto"/>
              <w:left w:val="single" w:sz="4" w:space="0" w:color="auto"/>
              <w:bottom w:val="single" w:sz="4" w:space="0" w:color="auto"/>
              <w:right w:val="single" w:sz="4" w:space="0" w:color="auto"/>
            </w:tcBorders>
          </w:tcPr>
          <w:p w14:paraId="004853C9" w14:textId="1A1C8DFF" w:rsidR="00D40084" w:rsidRDefault="00D40084" w:rsidP="00D40084">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71C2F945" w14:textId="54803DB6" w:rsidR="00D40084" w:rsidRPr="00AE2A4C" w:rsidRDefault="00D40084" w:rsidP="00D40084">
            <w:pPr>
              <w:rPr>
                <w:rFonts w:ascii="Times New Roman" w:hAnsi="Times New Roman"/>
                <w:b/>
                <w:kern w:val="0"/>
              </w:rPr>
            </w:pPr>
            <w:r>
              <w:rPr>
                <w:rFonts w:ascii="Times New Roman" w:hAnsi="Times New Roman" w:hint="eastAsia"/>
                <w:kern w:val="0"/>
              </w:rPr>
              <w:t>F</w:t>
            </w:r>
            <w:r>
              <w:rPr>
                <w:rFonts w:ascii="Times New Roman" w:hAnsi="Times New Roman"/>
                <w:kern w:val="0"/>
              </w:rPr>
              <w:t xml:space="preserve">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w:t>
            </w:r>
          </w:p>
        </w:tc>
      </w:tr>
      <w:tr w:rsidR="003E0055" w14:paraId="7CE9F958" w14:textId="77777777" w:rsidTr="00AE2A4C">
        <w:tc>
          <w:tcPr>
            <w:tcW w:w="1838" w:type="dxa"/>
            <w:tcBorders>
              <w:top w:val="single" w:sz="4" w:space="0" w:color="auto"/>
              <w:left w:val="single" w:sz="4" w:space="0" w:color="auto"/>
              <w:bottom w:val="single" w:sz="4" w:space="0" w:color="auto"/>
              <w:right w:val="single" w:sz="4" w:space="0" w:color="auto"/>
            </w:tcBorders>
          </w:tcPr>
          <w:p w14:paraId="3B695603" w14:textId="496CDACF" w:rsidR="003E0055" w:rsidRDefault="003E0055" w:rsidP="00D40084">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76050EB" w14:textId="7B4FC399" w:rsidR="003E0055" w:rsidRDefault="003E0055" w:rsidP="003E0055">
            <w:pPr>
              <w:rPr>
                <w:rFonts w:ascii="Times New Roman" w:hAnsi="Times New Roman"/>
                <w:kern w:val="0"/>
              </w:rPr>
            </w:pPr>
            <w:r>
              <w:rPr>
                <w:rFonts w:ascii="Times New Roman" w:hAnsi="Times New Roman"/>
                <w:kern w:val="0"/>
              </w:rPr>
              <w:t xml:space="preserve">1. </w:t>
            </w:r>
            <w:r>
              <w:rPr>
                <w:rFonts w:ascii="Times New Roman" w:hAnsi="Times New Roman" w:hint="eastAsia"/>
                <w:kern w:val="0"/>
              </w:rPr>
              <w:t>U</w:t>
            </w:r>
            <w:r>
              <w:rPr>
                <w:rFonts w:ascii="Times New Roman" w:hAnsi="Times New Roman"/>
                <w:kern w:val="0"/>
              </w:rPr>
              <w:t xml:space="preserve">ser data </w:t>
            </w:r>
            <w:r>
              <w:rPr>
                <w:rFonts w:ascii="Times New Roman" w:hAnsi="Times New Roman" w:hint="eastAsia"/>
                <w:kern w:val="0"/>
              </w:rPr>
              <w:t>exposure</w:t>
            </w:r>
            <w:r>
              <w:rPr>
                <w:rFonts w:ascii="Times New Roman" w:hAnsi="Times New Roman"/>
                <w:kern w:val="0"/>
              </w:rPr>
              <w:t xml:space="preserve"> </w:t>
            </w:r>
            <w:r>
              <w:rPr>
                <w:rFonts w:ascii="Times New Roman" w:hAnsi="Times New Roman" w:hint="eastAsia"/>
                <w:kern w:val="0"/>
              </w:rPr>
              <w:t>without</w:t>
            </w:r>
            <w:r>
              <w:rPr>
                <w:rFonts w:ascii="Times New Roman" w:hAnsi="Times New Roman"/>
                <w:kern w:val="0"/>
              </w:rPr>
              <w:t xml:space="preserve"> </w:t>
            </w:r>
            <w:r>
              <w:rPr>
                <w:rFonts w:ascii="Times New Roman" w:hAnsi="Times New Roman" w:hint="eastAsia"/>
                <w:kern w:val="0"/>
              </w:rPr>
              <w:t>user</w:t>
            </w:r>
            <w:r>
              <w:rPr>
                <w:rFonts w:ascii="Times New Roman" w:hAnsi="Times New Roman"/>
                <w:kern w:val="0"/>
              </w:rPr>
              <w:t xml:space="preserve"> </w:t>
            </w:r>
            <w:r>
              <w:rPr>
                <w:rFonts w:ascii="Times New Roman" w:hAnsi="Times New Roman" w:hint="eastAsia"/>
                <w:kern w:val="0"/>
              </w:rPr>
              <w:t>consent</w:t>
            </w:r>
            <w:r>
              <w:rPr>
                <w:rFonts w:ascii="Times New Roman" w:hAnsi="Times New Roman"/>
                <w:kern w:val="0"/>
              </w:rPr>
              <w:t>.</w:t>
            </w:r>
            <w:r>
              <w:rPr>
                <w:rFonts w:ascii="Times New Roman" w:hAnsi="Times New Roman" w:hint="eastAsia"/>
                <w:kern w:val="0"/>
              </w:rPr>
              <w:t xml:space="preserve"> And user </w:t>
            </w:r>
            <w:r>
              <w:rPr>
                <w:rFonts w:ascii="Times New Roman" w:hAnsi="Times New Roman"/>
                <w:kern w:val="0"/>
              </w:rPr>
              <w:t>consent</w:t>
            </w:r>
            <w:r>
              <w:rPr>
                <w:rFonts w:ascii="Times New Roman" w:hAnsi="Times New Roman" w:hint="eastAsia"/>
                <w:kern w:val="0"/>
              </w:rPr>
              <w:t xml:space="preserve"> should </w:t>
            </w:r>
            <w:r>
              <w:rPr>
                <w:rFonts w:ascii="Times New Roman" w:hAnsi="Times New Roman"/>
                <w:kern w:val="0"/>
              </w:rPr>
              <w:t>guarantee</w:t>
            </w:r>
            <w:r>
              <w:rPr>
                <w:rFonts w:ascii="Times New Roman" w:hAnsi="Times New Roman" w:hint="eastAsia"/>
                <w:kern w:val="0"/>
              </w:rPr>
              <w:t xml:space="preserve"> </w:t>
            </w:r>
            <w:r>
              <w:rPr>
                <w:rFonts w:ascii="Times New Roman" w:hAnsi="Times New Roman"/>
                <w:kern w:val="0"/>
              </w:rPr>
              <w:t>specified</w:t>
            </w:r>
            <w:r>
              <w:rPr>
                <w:rFonts w:ascii="Times New Roman" w:hAnsi="Times New Roman" w:hint="eastAsia"/>
                <w:kern w:val="0"/>
              </w:rPr>
              <w:t xml:space="preserve"> data collection from UE.</w:t>
            </w:r>
          </w:p>
          <w:p w14:paraId="53158DB3" w14:textId="650D1764" w:rsidR="003E0055" w:rsidRDefault="003E0055" w:rsidP="003E0055">
            <w:pPr>
              <w:rPr>
                <w:rFonts w:ascii="Times New Roman" w:hAnsi="Times New Roman"/>
                <w:kern w:val="0"/>
              </w:rPr>
            </w:pPr>
            <w:r>
              <w:rPr>
                <w:rFonts w:ascii="Times New Roman" w:hAnsi="Times New Roman"/>
                <w:kern w:val="0"/>
              </w:rPr>
              <w:t xml:space="preserve">2. </w:t>
            </w:r>
            <w:r>
              <w:rPr>
                <w:rFonts w:ascii="Times New Roman" w:hAnsi="Times New Roman" w:hint="eastAsia"/>
                <w:kern w:val="0"/>
              </w:rPr>
              <w:t>U</w:t>
            </w:r>
            <w:r>
              <w:rPr>
                <w:rFonts w:ascii="Times New Roman" w:hAnsi="Times New Roman"/>
                <w:kern w:val="0"/>
              </w:rPr>
              <w:t>E vendor-specific info exposed to other vendors.</w:t>
            </w:r>
          </w:p>
        </w:tc>
      </w:tr>
      <w:tr w:rsidR="00145CE7" w14:paraId="58749AF2" w14:textId="77777777" w:rsidTr="00AE2A4C">
        <w:tc>
          <w:tcPr>
            <w:tcW w:w="1838" w:type="dxa"/>
            <w:tcBorders>
              <w:top w:val="single" w:sz="4" w:space="0" w:color="auto"/>
              <w:left w:val="single" w:sz="4" w:space="0" w:color="auto"/>
              <w:bottom w:val="single" w:sz="4" w:space="0" w:color="auto"/>
              <w:right w:val="single" w:sz="4" w:space="0" w:color="auto"/>
            </w:tcBorders>
          </w:tcPr>
          <w:p w14:paraId="46639DF8" w14:textId="5B727C53" w:rsidR="00145CE7" w:rsidRDefault="00145CE7" w:rsidP="00145CE7">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5218723D" w14:textId="77777777" w:rsidR="00145CE7" w:rsidRDefault="00145CE7" w:rsidP="00145CE7">
            <w:pPr>
              <w:rPr>
                <w:rFonts w:ascii="Times New Roman" w:hAnsi="Times New Roman"/>
                <w:kern w:val="0"/>
              </w:rPr>
            </w:pPr>
            <w:r>
              <w:rPr>
                <w:rFonts w:ascii="Times New Roman" w:hAnsi="Times New Roman"/>
                <w:kern w:val="0"/>
              </w:rPr>
              <w:t>Rapporteur’s views on privacy concern make sense.</w:t>
            </w:r>
          </w:p>
          <w:p w14:paraId="76AFFC72" w14:textId="0EE37231" w:rsidR="00145CE7" w:rsidRDefault="00145CE7" w:rsidP="00145CE7">
            <w:pPr>
              <w:rPr>
                <w:rFonts w:ascii="Times New Roman" w:hAnsi="Times New Roman"/>
                <w:kern w:val="0"/>
              </w:rPr>
            </w:pPr>
            <w:r>
              <w:rPr>
                <w:rFonts w:ascii="Times New Roman" w:hAnsi="Times New Roman"/>
                <w:kern w:val="0"/>
              </w:rPr>
              <w:t>As c</w:t>
            </w:r>
            <w:r w:rsidRPr="000C0DAD">
              <w:rPr>
                <w:rFonts w:ascii="Times New Roman" w:hAnsi="Times New Roman"/>
                <w:kern w:val="0"/>
              </w:rPr>
              <w:t xml:space="preserve">hipset </w:t>
            </w:r>
            <w:r>
              <w:rPr>
                <w:rFonts w:ascii="Times New Roman" w:hAnsi="Times New Roman"/>
                <w:kern w:val="0"/>
              </w:rPr>
              <w:t>v</w:t>
            </w:r>
            <w:r w:rsidRPr="000C0DAD">
              <w:rPr>
                <w:rFonts w:ascii="Times New Roman" w:hAnsi="Times New Roman"/>
                <w:kern w:val="0"/>
              </w:rPr>
              <w:t>endor</w:t>
            </w:r>
            <w:r>
              <w:rPr>
                <w:rFonts w:ascii="Times New Roman" w:hAnsi="Times New Roman"/>
                <w:kern w:val="0"/>
              </w:rPr>
              <w:t xml:space="preserve">, we </w:t>
            </w:r>
            <w:r>
              <w:rPr>
                <w:rFonts w:ascii="Times New Roman" w:hAnsi="Times New Roman" w:hint="eastAsia"/>
                <w:kern w:val="0"/>
              </w:rPr>
              <w:t>hope</w:t>
            </w:r>
            <w:r>
              <w:rPr>
                <w:rFonts w:ascii="Times New Roman" w:hAnsi="Times New Roman"/>
                <w:kern w:val="0"/>
              </w:rPr>
              <w:t xml:space="preserve"> our </w:t>
            </w:r>
            <w:r w:rsidRPr="00A77A94">
              <w:rPr>
                <w:rFonts w:ascii="Times New Roman" w:hAnsi="Times New Roman"/>
                <w:kern w:val="0"/>
              </w:rPr>
              <w:t>hardware</w:t>
            </w:r>
            <w:r>
              <w:rPr>
                <w:rFonts w:ascii="Times New Roman" w:hAnsi="Times New Roman"/>
                <w:kern w:val="0"/>
              </w:rPr>
              <w:t xml:space="preserve"> design and associated algorithms can be protected and do not been exposed.</w:t>
            </w:r>
          </w:p>
        </w:tc>
      </w:tr>
      <w:tr w:rsidR="00E50DD8" w14:paraId="6AC26B4F" w14:textId="77777777" w:rsidTr="00AE2A4C">
        <w:tc>
          <w:tcPr>
            <w:tcW w:w="1838" w:type="dxa"/>
            <w:tcBorders>
              <w:top w:val="single" w:sz="4" w:space="0" w:color="auto"/>
              <w:left w:val="single" w:sz="4" w:space="0" w:color="auto"/>
              <w:bottom w:val="single" w:sz="4" w:space="0" w:color="auto"/>
              <w:right w:val="single" w:sz="4" w:space="0" w:color="auto"/>
            </w:tcBorders>
          </w:tcPr>
          <w:p w14:paraId="06F95375" w14:textId="70705FE5"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2603618F" w14:textId="221BCB54" w:rsidR="00E50DD8" w:rsidRDefault="00E50DD8" w:rsidP="00E50DD8">
            <w:pPr>
              <w:rPr>
                <w:rFonts w:ascii="Times New Roman" w:hAnsi="Times New Roman"/>
                <w:kern w:val="0"/>
              </w:rPr>
            </w:pPr>
            <w:r>
              <w:rPr>
                <w:rFonts w:ascii="Times New Roman" w:hAnsi="Times New Roman"/>
                <w:kern w:val="0"/>
              </w:rPr>
              <w:t>The same view with Nokia, the radio related setting shall not be disclosed by the standards.</w:t>
            </w:r>
          </w:p>
        </w:tc>
      </w:tr>
      <w:tr w:rsidR="00EF161C" w14:paraId="06B27578" w14:textId="77777777" w:rsidTr="00AE2A4C">
        <w:tc>
          <w:tcPr>
            <w:tcW w:w="1838" w:type="dxa"/>
            <w:tcBorders>
              <w:top w:val="single" w:sz="4" w:space="0" w:color="auto"/>
              <w:left w:val="single" w:sz="4" w:space="0" w:color="auto"/>
              <w:bottom w:val="single" w:sz="4" w:space="0" w:color="auto"/>
              <w:right w:val="single" w:sz="4" w:space="0" w:color="auto"/>
            </w:tcBorders>
          </w:tcPr>
          <w:p w14:paraId="0679B1BC" w14:textId="4C603229" w:rsidR="00EF161C" w:rsidRDefault="00EF161C" w:rsidP="00EF161C">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0FE1C61" w14:textId="23FCFEAD" w:rsidR="002E59D9" w:rsidRDefault="00D60920" w:rsidP="002E59D9">
            <w:pPr>
              <w:pStyle w:val="a7"/>
              <w:numPr>
                <w:ilvl w:val="0"/>
                <w:numId w:val="39"/>
              </w:numPr>
              <w:ind w:firstLineChars="0"/>
              <w:rPr>
                <w:rFonts w:ascii="Times New Roman" w:hAnsi="Times New Roman"/>
                <w:kern w:val="0"/>
              </w:rPr>
            </w:pPr>
            <w:r>
              <w:rPr>
                <w:rFonts w:ascii="Times New Roman" w:hAnsi="Times New Roman" w:hint="eastAsia"/>
                <w:kern w:val="0"/>
              </w:rPr>
              <w:t>C</w:t>
            </w:r>
            <w:r w:rsidR="00EF161C">
              <w:rPr>
                <w:rFonts w:ascii="Times New Roman" w:hAnsi="Times New Roman" w:hint="eastAsia"/>
                <w:kern w:val="0"/>
              </w:rPr>
              <w:t>oncerns on the n</w:t>
            </w:r>
            <w:r w:rsidR="00EF161C">
              <w:rPr>
                <w:rFonts w:ascii="Times New Roman" w:hAnsi="Times New Roman"/>
                <w:kern w:val="0"/>
              </w:rPr>
              <w:t>etwork design and network strategy</w:t>
            </w:r>
            <w:r w:rsidR="00EF161C">
              <w:rPr>
                <w:rFonts w:ascii="Times New Roman" w:hAnsi="Times New Roman" w:hint="eastAsia"/>
                <w:kern w:val="0"/>
              </w:rPr>
              <w:t xml:space="preserve"> exposure.</w:t>
            </w:r>
          </w:p>
          <w:p w14:paraId="05A42F2D" w14:textId="6606D313" w:rsidR="00EF161C" w:rsidRDefault="00D60920" w:rsidP="002E59D9">
            <w:pPr>
              <w:pStyle w:val="a7"/>
              <w:numPr>
                <w:ilvl w:val="0"/>
                <w:numId w:val="39"/>
              </w:numPr>
              <w:ind w:firstLineChars="0"/>
              <w:rPr>
                <w:rFonts w:ascii="Times New Roman" w:hAnsi="Times New Roman"/>
                <w:kern w:val="0"/>
              </w:rPr>
            </w:pPr>
            <w:r>
              <w:rPr>
                <w:rFonts w:ascii="Times New Roman" w:hAnsi="Times New Roman" w:hint="eastAsia"/>
                <w:kern w:val="0"/>
              </w:rPr>
              <w:t>C</w:t>
            </w:r>
            <w:r w:rsidR="00EF161C">
              <w:rPr>
                <w:rFonts w:ascii="Times New Roman" w:hAnsi="Times New Roman" w:hint="eastAsia"/>
                <w:kern w:val="0"/>
              </w:rPr>
              <w:t xml:space="preserve">oncerns on the private data leak, and user behavior exposure, which </w:t>
            </w:r>
            <w:r w:rsidR="008867C0">
              <w:rPr>
                <w:rFonts w:ascii="Times New Roman" w:hAnsi="Times New Roman" w:hint="eastAsia"/>
                <w:kern w:val="0"/>
              </w:rPr>
              <w:t xml:space="preserve">may </w:t>
            </w:r>
            <w:r w:rsidR="00C634D8">
              <w:rPr>
                <w:rFonts w:ascii="Times New Roman" w:hAnsi="Times New Roman" w:hint="eastAsia"/>
                <w:kern w:val="0"/>
              </w:rPr>
              <w:t>violate</w:t>
            </w:r>
            <w:r w:rsidR="00EF161C">
              <w:rPr>
                <w:rFonts w:ascii="Times New Roman" w:hAnsi="Times New Roman" w:hint="eastAsia"/>
                <w:kern w:val="0"/>
              </w:rPr>
              <w:t xml:space="preserve"> the regulation and law.</w:t>
            </w:r>
          </w:p>
        </w:tc>
      </w:tr>
      <w:tr w:rsidR="00050A5B" w14:paraId="754666DB" w14:textId="77777777" w:rsidTr="00AE2A4C">
        <w:tc>
          <w:tcPr>
            <w:tcW w:w="1838" w:type="dxa"/>
            <w:tcBorders>
              <w:top w:val="single" w:sz="4" w:space="0" w:color="auto"/>
              <w:left w:val="single" w:sz="4" w:space="0" w:color="auto"/>
              <w:bottom w:val="single" w:sz="4" w:space="0" w:color="auto"/>
              <w:right w:val="single" w:sz="4" w:space="0" w:color="auto"/>
            </w:tcBorders>
          </w:tcPr>
          <w:p w14:paraId="3C14C8DA" w14:textId="713CF09F" w:rsidR="00050A5B" w:rsidRDefault="00050A5B" w:rsidP="00050A5B">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046A18CF" w14:textId="165D6514" w:rsidR="00050A5B" w:rsidRPr="00464776" w:rsidRDefault="00464776" w:rsidP="00464776">
            <w:pPr>
              <w:rPr>
                <w:rFonts w:ascii="Times New Roman" w:hAnsi="Times New Roman"/>
                <w:kern w:val="0"/>
              </w:rPr>
            </w:pPr>
            <w:r>
              <w:rPr>
                <w:rFonts w:ascii="Times New Roman" w:hAnsi="Times New Roman"/>
                <w:kern w:val="0"/>
              </w:rPr>
              <w:t>In general,</w:t>
            </w:r>
            <w:r w:rsidR="00050A5B" w:rsidRPr="00464776">
              <w:rPr>
                <w:rFonts w:ascii="Times New Roman" w:hAnsi="Times New Roman"/>
                <w:kern w:val="0"/>
              </w:rPr>
              <w:t xml:space="preserve"> all stakeholders’ privacy concerns should be respected</w:t>
            </w:r>
            <w:r>
              <w:rPr>
                <w:rFonts w:ascii="Times New Roman" w:hAnsi="Times New Roman"/>
                <w:kern w:val="0"/>
              </w:rPr>
              <w:t>. Specifically for</w:t>
            </w:r>
            <w:r w:rsidR="00050A5B" w:rsidRPr="00464776">
              <w:rPr>
                <w:rFonts w:ascii="Times New Roman" w:hAnsi="Times New Roman"/>
                <w:kern w:val="0"/>
              </w:rPr>
              <w:t xml:space="preserve"> UE side data collection, </w:t>
            </w:r>
            <w:r>
              <w:rPr>
                <w:rFonts w:ascii="Times New Roman" w:hAnsi="Times New Roman"/>
                <w:kern w:val="0"/>
              </w:rPr>
              <w:t xml:space="preserve">our understanding is that </w:t>
            </w:r>
            <w:r w:rsidR="00050A5B" w:rsidRPr="00464776">
              <w:rPr>
                <w:rFonts w:ascii="Times New Roman" w:hAnsi="Times New Roman"/>
                <w:kern w:val="0"/>
              </w:rPr>
              <w:t>UE cannot collect data related to MNO</w:t>
            </w:r>
            <w:r>
              <w:rPr>
                <w:rFonts w:ascii="Times New Roman" w:hAnsi="Times New Roman"/>
                <w:kern w:val="0"/>
              </w:rPr>
              <w:t xml:space="preserve"> privacy (e.g. deployment strategy)</w:t>
            </w:r>
            <w:r w:rsidR="00050A5B" w:rsidRPr="00464776">
              <w:rPr>
                <w:rFonts w:ascii="Times New Roman" w:hAnsi="Times New Roman"/>
                <w:kern w:val="0"/>
              </w:rPr>
              <w:t xml:space="preserve"> and network vendor privacy</w:t>
            </w:r>
            <w:r>
              <w:rPr>
                <w:rFonts w:ascii="Times New Roman" w:hAnsi="Times New Roman"/>
                <w:kern w:val="0"/>
              </w:rPr>
              <w:t xml:space="preserve"> (e.g. hardware and software design)</w:t>
            </w:r>
            <w:r w:rsidR="00050A5B" w:rsidRPr="00464776">
              <w:rPr>
                <w:rFonts w:ascii="Times New Roman" w:hAnsi="Times New Roman"/>
                <w:kern w:val="0"/>
              </w:rPr>
              <w:t xml:space="preserve">. Therefore chipset vendor and OEM privacy concern </w:t>
            </w:r>
            <w:r w:rsidR="00D2245E">
              <w:rPr>
                <w:rFonts w:ascii="Times New Roman" w:hAnsi="Times New Roman"/>
                <w:kern w:val="0"/>
              </w:rPr>
              <w:t>are</w:t>
            </w:r>
            <w:r w:rsidR="00050A5B" w:rsidRPr="00464776">
              <w:rPr>
                <w:rFonts w:ascii="Times New Roman" w:hAnsi="Times New Roman"/>
                <w:kern w:val="0"/>
              </w:rPr>
              <w:t xml:space="preserve"> more relevant for UE side data collection. </w:t>
            </w:r>
            <w:r w:rsidR="00050A5B" w:rsidRPr="00464776">
              <w:rPr>
                <w:rFonts w:ascii="Times New Roman" w:hAnsi="Times New Roman" w:hint="eastAsia"/>
                <w:kern w:val="0"/>
              </w:rPr>
              <w:t>D</w:t>
            </w:r>
            <w:r w:rsidR="00050A5B" w:rsidRPr="00464776">
              <w:rPr>
                <w:rFonts w:ascii="Times New Roman" w:hAnsi="Times New Roman"/>
                <w:kern w:val="0"/>
              </w:rPr>
              <w:t xml:space="preserve">ata should be only accessible to MNO or third parties when there </w:t>
            </w:r>
            <w:r w:rsidR="00EE1199">
              <w:rPr>
                <w:rFonts w:ascii="Times New Roman" w:hAnsi="Times New Roman"/>
                <w:kern w:val="0"/>
              </w:rPr>
              <w:t>are</w:t>
            </w:r>
            <w:r w:rsidR="00050A5B" w:rsidRPr="00464776">
              <w:rPr>
                <w:rFonts w:ascii="Times New Roman" w:hAnsi="Times New Roman"/>
                <w:kern w:val="0"/>
              </w:rPr>
              <w:t xml:space="preserve"> user consent and SLA in place.</w:t>
            </w:r>
          </w:p>
        </w:tc>
      </w:tr>
    </w:tbl>
    <w:p w14:paraId="6BE8B2DD" w14:textId="77777777" w:rsidR="00D1631B" w:rsidRDefault="00D1631B" w:rsidP="00DD439C">
      <w:pPr>
        <w:pStyle w:val="a5"/>
        <w:spacing w:before="120"/>
        <w:rPr>
          <w:rFonts w:ascii="Times New Roman" w:hAnsi="Times New Roman"/>
        </w:rPr>
      </w:pPr>
    </w:p>
    <w:p w14:paraId="0D248066" w14:textId="5F4C7E50" w:rsidR="00D1631B" w:rsidRDefault="00D1631B" w:rsidP="00D1631B">
      <w:pPr>
        <w:pStyle w:val="1"/>
      </w:pPr>
      <w:r>
        <w:t>3</w:t>
      </w:r>
      <w:r>
        <w:tab/>
        <w:t>Appendix</w:t>
      </w:r>
    </w:p>
    <w:p w14:paraId="5DB8B7F0" w14:textId="2193F2D0" w:rsidR="00DD439C" w:rsidRPr="00DD439C" w:rsidRDefault="00DD439C" w:rsidP="00DD439C">
      <w:pPr>
        <w:pStyle w:val="a5"/>
        <w:spacing w:before="120"/>
        <w:rPr>
          <w:rFonts w:ascii="Times New Roman" w:hAnsi="Times New Roman"/>
        </w:rPr>
        <w:sectPr w:rsidR="00DD439C" w:rsidRPr="00DD439C" w:rsidSect="00B0436B">
          <w:pgSz w:w="11906" w:h="16838"/>
          <w:pgMar w:top="1440" w:right="1440" w:bottom="1440" w:left="1440" w:header="720" w:footer="720" w:gutter="0"/>
          <w:cols w:space="720"/>
          <w:docGrid w:type="lines" w:linePitch="312"/>
        </w:sectPr>
      </w:pPr>
    </w:p>
    <w:bookmarkEnd w:id="214"/>
    <w:bookmarkEnd w:id="215"/>
    <w:bookmarkEnd w:id="219"/>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ac"/>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220" w:name="_Hlk164374534"/>
            <w:bookmarkStart w:id="221" w:name="_Hlk164375983"/>
            <w:bookmarkStart w:id="222"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223" w:name="OLE_LINK85"/>
            <w:r w:rsidRPr="0089636B">
              <w:rPr>
                <w:rFonts w:ascii="Times New Roman" w:hAnsi="Times New Roman" w:cs="Times New Roman"/>
                <w:b/>
                <w:bCs/>
                <w:sz w:val="16"/>
                <w:szCs w:val="16"/>
                <w:lang w:val="en-GB"/>
              </w:rPr>
              <w:t>Termination Entity</w:t>
            </w:r>
            <w:bookmarkEnd w:id="223"/>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224" w:name="OLE_LINK367"/>
            <w:r w:rsidRPr="0089636B">
              <w:rPr>
                <w:rFonts w:ascii="Times New Roman" w:hAnsi="Times New Roman" w:cs="Times New Roman"/>
                <w:sz w:val="16"/>
                <w:szCs w:val="16"/>
                <w:lang w:val="en-GB"/>
              </w:rPr>
              <w:t>UE-side OTT server</w:t>
            </w:r>
            <w:bookmarkEnd w:id="224"/>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220"/>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225" w:name="OLE_LINK87"/>
            <w:bookmarkEnd w:id="221"/>
            <w:r w:rsidRPr="0089636B">
              <w:rPr>
                <w:rFonts w:ascii="Times New Roman" w:hAnsi="Times New Roman" w:cs="Times New Roman"/>
                <w:b/>
                <w:bCs/>
                <w:kern w:val="0"/>
                <w:sz w:val="16"/>
                <w:szCs w:val="16"/>
                <w:lang w:val="en-GB"/>
              </w:rPr>
              <w:t>Transport Tunnel</w:t>
            </w:r>
            <w:bookmarkEnd w:id="225"/>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226"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226"/>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227"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227"/>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228" w:name="OLE_LINK86"/>
            <w:r w:rsidRPr="0089636B">
              <w:rPr>
                <w:rFonts w:ascii="Times New Roman" w:hAnsi="Times New Roman" w:cs="Times New Roman"/>
                <w:b/>
                <w:bCs/>
                <w:kern w:val="0"/>
                <w:sz w:val="16"/>
                <w:szCs w:val="16"/>
                <w:lang w:val="en-GB"/>
              </w:rPr>
              <w:t>Protocol layer for data transfer</w:t>
            </w:r>
            <w:bookmarkEnd w:id="228"/>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229" w:name="OLE_LINK384"/>
            <w:r w:rsidR="00610B1E" w:rsidRPr="0089636B">
              <w:rPr>
                <w:rFonts w:ascii="Times New Roman" w:hAnsi="Times New Roman" w:cs="Times New Roman"/>
                <w:kern w:val="0"/>
                <w:sz w:val="16"/>
                <w:szCs w:val="16"/>
                <w:lang w:val="en-GB"/>
              </w:rPr>
              <w:t>(FFS: transport layer of UP tunnel)</w:t>
            </w:r>
            <w:bookmarkEnd w:id="229"/>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230"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230"/>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宋体" w:hAnsi="Times New Roman" w:cs="Times New Roman"/>
                <w:b/>
                <w:bCs/>
                <w:kern w:val="0"/>
                <w:sz w:val="16"/>
                <w:szCs w:val="16"/>
              </w:rPr>
            </w:pPr>
            <w:r w:rsidRPr="0089636B">
              <w:rPr>
                <w:rFonts w:ascii="Times New Roman" w:eastAsia="宋体"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231" w:name="OLE_LINK386"/>
            <w:r w:rsidRPr="0089636B">
              <w:rPr>
                <w:rFonts w:ascii="Times New Roman" w:hAnsi="Times New Roman" w:cs="Times New Roman"/>
                <w:sz w:val="16"/>
                <w:szCs w:val="16"/>
                <w:lang w:val="en-GB"/>
              </w:rPr>
              <w:t>Standardized/non-standardized</w:t>
            </w:r>
            <w:bookmarkEnd w:id="231"/>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宋体"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232" w:name="OLE_LINK378"/>
            <w:r w:rsidRPr="0089636B">
              <w:rPr>
                <w:rFonts w:ascii="Times New Roman" w:hAnsi="Times New Roman" w:cs="Times New Roman"/>
                <w:sz w:val="16"/>
                <w:szCs w:val="16"/>
                <w:lang w:val="en-GB"/>
              </w:rPr>
              <w:t xml:space="preserve">Yes, </w:t>
            </w:r>
            <w:bookmarkStart w:id="233" w:name="OLE_LINK370"/>
            <w:r w:rsidRPr="0089636B">
              <w:rPr>
                <w:rFonts w:ascii="Times New Roman" w:hAnsi="Times New Roman" w:cs="Times New Roman"/>
                <w:sz w:val="16"/>
                <w:szCs w:val="16"/>
                <w:lang w:val="en-GB"/>
              </w:rPr>
              <w:t xml:space="preserve">if the data content is standardized </w:t>
            </w:r>
            <w:bookmarkEnd w:id="233"/>
            <w:r w:rsidR="0051711C" w:rsidRPr="0089636B">
              <w:rPr>
                <w:rFonts w:ascii="Times New Roman" w:hAnsi="Times New Roman" w:cs="Times New Roman"/>
                <w:sz w:val="16"/>
                <w:szCs w:val="16"/>
                <w:lang w:val="en-GB"/>
              </w:rPr>
              <w:t xml:space="preserve">or disclosed to MNO. </w:t>
            </w:r>
            <w:bookmarkEnd w:id="232"/>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宋体" w:hAnsi="Times New Roman" w:cs="Times New Roman"/>
                <w:b/>
                <w:bCs/>
                <w:kern w:val="0"/>
                <w:sz w:val="16"/>
                <w:szCs w:val="16"/>
              </w:rPr>
            </w:pPr>
            <w:bookmarkStart w:id="234" w:name="OLE_LINK372"/>
            <w:r w:rsidRPr="0089636B">
              <w:rPr>
                <w:rFonts w:ascii="Times New Roman" w:eastAsia="宋体" w:hAnsi="Times New Roman" w:cs="Times New Roman"/>
                <w:b/>
                <w:bCs/>
                <w:kern w:val="0"/>
                <w:sz w:val="16"/>
                <w:szCs w:val="16"/>
              </w:rPr>
              <w:t>RAN configuration/condition</w:t>
            </w:r>
            <w:bookmarkEnd w:id="234"/>
            <w:r w:rsidRPr="0089636B">
              <w:rPr>
                <w:rFonts w:ascii="Times New Roman" w:eastAsia="宋体"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235"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235"/>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236" w:name="OLE_LINK385"/>
            <w:r w:rsidRPr="0089636B">
              <w:rPr>
                <w:rFonts w:ascii="Times New Roman" w:hAnsi="Times New Roman" w:cs="Times New Roman"/>
                <w:sz w:val="16"/>
                <w:szCs w:val="16"/>
              </w:rPr>
              <w:t>Controlled by MNO</w:t>
            </w:r>
            <w:bookmarkEnd w:id="236"/>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237" w:name="OLE_LINK375"/>
            <w:r w:rsidRPr="0089636B">
              <w:rPr>
                <w:rFonts w:ascii="Times New Roman" w:hAnsi="Times New Roman" w:cs="Times New Roman"/>
                <w:sz w:val="16"/>
                <w:szCs w:val="16"/>
                <w:lang w:val="en-GB"/>
              </w:rPr>
              <w:t>Minimum, NW can enforce security and privacy protection.</w:t>
            </w:r>
            <w:bookmarkEnd w:id="237"/>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222"/>
    </w:tbl>
    <w:p w14:paraId="779C60DF" w14:textId="1EC82E3C" w:rsidR="00445DE2" w:rsidRDefault="00445DE2" w:rsidP="005A295E">
      <w:pPr>
        <w:spacing w:before="120" w:after="120"/>
        <w:rPr>
          <w:rFonts w:ascii="Times New Roman" w:hAnsi="Times New Roman"/>
          <w:sz w:val="20"/>
          <w:szCs w:val="20"/>
          <w:lang w:val="en-GB"/>
        </w:rPr>
        <w:sectPr w:rsidR="00445DE2" w:rsidSect="00B0436B">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1"/>
      </w:pPr>
      <w:bookmarkStart w:id="238" w:name="OLE_LINK325"/>
      <w:bookmarkEnd w:id="18"/>
      <w:bookmarkEnd w:id="216"/>
      <w:bookmarkEnd w:id="217"/>
      <w:r>
        <w:lastRenderedPageBreak/>
        <w:t>4</w:t>
      </w:r>
      <w:r w:rsidR="00DB40CB">
        <w:t xml:space="preserve"> </w:t>
      </w:r>
      <w:r>
        <w:t>Conclusion</w:t>
      </w:r>
    </w:p>
    <w:p w14:paraId="142DEFD6" w14:textId="21FFAD84" w:rsidR="00EC4129" w:rsidRDefault="00EC4129" w:rsidP="00285F85">
      <w:pPr>
        <w:pStyle w:val="a7"/>
        <w:widowControl/>
        <w:numPr>
          <w:ilvl w:val="0"/>
          <w:numId w:val="7"/>
        </w:numPr>
        <w:spacing w:before="120" w:after="120"/>
        <w:ind w:firstLineChars="0"/>
        <w:rPr>
          <w:rFonts w:ascii="Times New Roman" w:hAnsi="Times New Roman"/>
          <w:sz w:val="20"/>
          <w:szCs w:val="20"/>
          <w:lang w:val="en-GB"/>
        </w:rPr>
      </w:pPr>
      <w:bookmarkStart w:id="239" w:name="OLE_LINK48"/>
      <w:bookmarkEnd w:id="238"/>
    </w:p>
    <w:bookmarkEnd w:id="239"/>
    <w:p w14:paraId="259CEA68" w14:textId="5A23DA3E" w:rsidR="00DB40CB" w:rsidRDefault="00DB40CB" w:rsidP="00DB40CB">
      <w:pPr>
        <w:pStyle w:val="1"/>
      </w:pPr>
      <w:r>
        <w:t>5 Reference</w:t>
      </w:r>
    </w:p>
    <w:p w14:paraId="1A2C38FA" w14:textId="19D2AEEA" w:rsidR="00356CD9"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6"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7"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8"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9"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t>Futurewei Technologies</w:t>
      </w:r>
    </w:p>
    <w:p w14:paraId="1E9AA786" w14:textId="77777777"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Consideration on UE Side Data Colection</w:t>
      </w:r>
      <w:r w:rsidR="00D1631B" w:rsidRPr="006A2E03">
        <w:rPr>
          <w:rFonts w:ascii="Times New Roman" w:hAnsi="Times New Roman" w:cs="Times New Roman"/>
          <w:sz w:val="20"/>
          <w:szCs w:val="20"/>
          <w:lang w:val="en-GB"/>
        </w:rPr>
        <w:tab/>
        <w:t>ZTE Corporation,Sanechips</w:t>
      </w:r>
    </w:p>
    <w:p w14:paraId="2E197149" w14:textId="3395C614"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T-Mobile USA, Verizon, Charter, NTT DOCOMO, Deutsche Telekom, Turkcell,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Spreadtrum Communications</w:t>
      </w:r>
      <w:r w:rsidR="00D1631B" w:rsidRPr="006A2E03">
        <w:rPr>
          <w:rFonts w:ascii="Times New Roman" w:hAnsi="Times New Roman" w:cs="Times New Roman"/>
          <w:sz w:val="20"/>
          <w:szCs w:val="20"/>
          <w:lang w:val="en-GB"/>
        </w:rPr>
        <w:tab/>
      </w:r>
    </w:p>
    <w:p w14:paraId="7560C779" w14:textId="4D0A37E8"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6"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7"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8"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Huawei, HiSilicon</w:t>
      </w:r>
      <w:r w:rsidR="00D1631B" w:rsidRPr="006A2E03">
        <w:rPr>
          <w:rFonts w:ascii="Times New Roman" w:hAnsi="Times New Roman" w:cs="Times New Roman"/>
          <w:sz w:val="20"/>
          <w:szCs w:val="20"/>
          <w:lang w:val="en-GB"/>
        </w:rPr>
        <w:tab/>
      </w:r>
    </w:p>
    <w:p w14:paraId="26BD147B" w14:textId="75C66667"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9"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0"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1"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2"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3504A5"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3"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B0436B">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FCB9" w14:textId="77777777" w:rsidR="003504A5" w:rsidRDefault="003504A5" w:rsidP="00B5491F">
      <w:r>
        <w:separator/>
      </w:r>
    </w:p>
  </w:endnote>
  <w:endnote w:type="continuationSeparator" w:id="0">
    <w:p w14:paraId="3E7DFB03" w14:textId="77777777" w:rsidR="003504A5" w:rsidRDefault="003504A5"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41B8" w14:textId="77777777" w:rsidR="003504A5" w:rsidRDefault="003504A5" w:rsidP="00B5491F">
      <w:r>
        <w:separator/>
      </w:r>
    </w:p>
  </w:footnote>
  <w:footnote w:type="continuationSeparator" w:id="0">
    <w:p w14:paraId="424F787B" w14:textId="77777777" w:rsidR="003504A5" w:rsidRDefault="003504A5" w:rsidP="00B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9E"/>
    <w:multiLevelType w:val="hybridMultilevel"/>
    <w:tmpl w:val="149ABB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261A7"/>
    <w:multiLevelType w:val="hybridMultilevel"/>
    <w:tmpl w:val="D4D6C0A8"/>
    <w:lvl w:ilvl="0" w:tplc="501E21C4">
      <w:start w:val="1"/>
      <w:numFmt w:val="decimal"/>
      <w:lvlText w:val="%1)"/>
      <w:lvlJc w:val="left"/>
      <w:pPr>
        <w:ind w:left="720" w:hanging="360"/>
      </w:pPr>
      <w:rPr>
        <w:rFonts w:cstheme="min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251A00"/>
    <w:multiLevelType w:val="hybridMultilevel"/>
    <w:tmpl w:val="7090C040"/>
    <w:lvl w:ilvl="0" w:tplc="AB6E2E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D84BE6"/>
    <w:multiLevelType w:val="hybridMultilevel"/>
    <w:tmpl w:val="AF58330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8"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CF5E40"/>
    <w:multiLevelType w:val="hybridMultilevel"/>
    <w:tmpl w:val="338E3F4A"/>
    <w:lvl w:ilvl="0" w:tplc="0E1A458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5"/>
  </w:num>
  <w:num w:numId="6">
    <w:abstractNumId w:val="11"/>
  </w:num>
  <w:num w:numId="7">
    <w:abstractNumId w:val="31"/>
  </w:num>
  <w:num w:numId="8">
    <w:abstractNumId w:val="24"/>
  </w:num>
  <w:num w:numId="9">
    <w:abstractNumId w:val="10"/>
  </w:num>
  <w:num w:numId="10">
    <w:abstractNumId w:val="16"/>
  </w:num>
  <w:num w:numId="11">
    <w:abstractNumId w:val="13"/>
  </w:num>
  <w:num w:numId="12">
    <w:abstractNumId w:val="19"/>
  </w:num>
  <w:num w:numId="13">
    <w:abstractNumId w:val="14"/>
  </w:num>
  <w:num w:numId="14">
    <w:abstractNumId w:val="23"/>
  </w:num>
  <w:num w:numId="15">
    <w:abstractNumId w:val="2"/>
  </w:num>
  <w:num w:numId="16">
    <w:abstractNumId w:val="7"/>
  </w:num>
  <w:num w:numId="17">
    <w:abstractNumId w:val="18"/>
  </w:num>
  <w:num w:numId="18">
    <w:abstractNumId w:val="21"/>
  </w:num>
  <w:num w:numId="19">
    <w:abstractNumId w:val="26"/>
  </w:num>
  <w:num w:numId="20">
    <w:abstractNumId w:val="8"/>
  </w:num>
  <w:num w:numId="21">
    <w:abstractNumId w:val="8"/>
  </w:num>
  <w:num w:numId="22">
    <w:abstractNumId w:val="1"/>
  </w:num>
  <w:num w:numId="23">
    <w:abstractNumId w:val="13"/>
  </w:num>
  <w:num w:numId="24">
    <w:abstractNumId w:val="20"/>
  </w:num>
  <w:num w:numId="25">
    <w:abstractNumId w:val="9"/>
  </w:num>
  <w:num w:numId="26">
    <w:abstractNumId w:val="29"/>
  </w:num>
  <w:num w:numId="27">
    <w:abstractNumId w:val="17"/>
  </w:num>
  <w:num w:numId="28">
    <w:abstractNumId w:val="4"/>
  </w:num>
  <w:num w:numId="29">
    <w:abstractNumId w:val="30"/>
  </w:num>
  <w:num w:numId="30">
    <w:abstractNumId w:val="34"/>
  </w:num>
  <w:num w:numId="31">
    <w:abstractNumId w:val="3"/>
  </w:num>
  <w:num w:numId="32">
    <w:abstractNumId w:val="32"/>
  </w:num>
  <w:num w:numId="33">
    <w:abstractNumId w:val="6"/>
  </w:num>
  <w:num w:numId="34">
    <w:abstractNumId w:val="0"/>
  </w:num>
  <w:num w:numId="35">
    <w:abstractNumId w:val="13"/>
  </w:num>
  <w:num w:numId="36">
    <w:abstractNumId w:val="19"/>
  </w:num>
  <w:num w:numId="37">
    <w:abstractNumId w:val="33"/>
  </w:num>
  <w:num w:numId="38">
    <w:abstractNumId w:val="25"/>
  </w:num>
  <w:num w:numId="39">
    <w:abstractNumId w:val="12"/>
  </w:num>
  <w:num w:numId="40">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OPPO-Jiangsheng Fan">
    <w15:presenceInfo w15:providerId="None" w15:userId="OPPO-Jiangsheng Fan"/>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88"/>
    <w:rsid w:val="000179F4"/>
    <w:rsid w:val="0003259C"/>
    <w:rsid w:val="0003359D"/>
    <w:rsid w:val="00033A8F"/>
    <w:rsid w:val="00036D0A"/>
    <w:rsid w:val="00037687"/>
    <w:rsid w:val="00044855"/>
    <w:rsid w:val="00050A5B"/>
    <w:rsid w:val="00051418"/>
    <w:rsid w:val="00051C90"/>
    <w:rsid w:val="000542E0"/>
    <w:rsid w:val="0005720C"/>
    <w:rsid w:val="00062974"/>
    <w:rsid w:val="0006318D"/>
    <w:rsid w:val="00063C2D"/>
    <w:rsid w:val="00066140"/>
    <w:rsid w:val="00070A5A"/>
    <w:rsid w:val="000729AC"/>
    <w:rsid w:val="00074FF2"/>
    <w:rsid w:val="00077F67"/>
    <w:rsid w:val="00083C8E"/>
    <w:rsid w:val="00083DAF"/>
    <w:rsid w:val="00086CCA"/>
    <w:rsid w:val="00090455"/>
    <w:rsid w:val="00093F5D"/>
    <w:rsid w:val="00096A5F"/>
    <w:rsid w:val="000A0415"/>
    <w:rsid w:val="000B2A6F"/>
    <w:rsid w:val="000B380F"/>
    <w:rsid w:val="000B4CB7"/>
    <w:rsid w:val="000B59FB"/>
    <w:rsid w:val="000B5AA3"/>
    <w:rsid w:val="000C5900"/>
    <w:rsid w:val="000D183A"/>
    <w:rsid w:val="000D27A7"/>
    <w:rsid w:val="000D47D3"/>
    <w:rsid w:val="000D76C4"/>
    <w:rsid w:val="000E7BAB"/>
    <w:rsid w:val="000F61C1"/>
    <w:rsid w:val="000F7FED"/>
    <w:rsid w:val="001044A6"/>
    <w:rsid w:val="001058F5"/>
    <w:rsid w:val="00105CF9"/>
    <w:rsid w:val="00106100"/>
    <w:rsid w:val="001103DA"/>
    <w:rsid w:val="001124FC"/>
    <w:rsid w:val="0011442B"/>
    <w:rsid w:val="00116242"/>
    <w:rsid w:val="00130F7D"/>
    <w:rsid w:val="001319EA"/>
    <w:rsid w:val="00132EE2"/>
    <w:rsid w:val="001350D5"/>
    <w:rsid w:val="00140AD7"/>
    <w:rsid w:val="00142801"/>
    <w:rsid w:val="00145CE7"/>
    <w:rsid w:val="001470DB"/>
    <w:rsid w:val="00151B89"/>
    <w:rsid w:val="0017365E"/>
    <w:rsid w:val="00176C7A"/>
    <w:rsid w:val="001856C8"/>
    <w:rsid w:val="0019376B"/>
    <w:rsid w:val="00197117"/>
    <w:rsid w:val="001B0BF2"/>
    <w:rsid w:val="001B4065"/>
    <w:rsid w:val="001B5AF4"/>
    <w:rsid w:val="001C1A7E"/>
    <w:rsid w:val="001C4583"/>
    <w:rsid w:val="001D060F"/>
    <w:rsid w:val="001D221C"/>
    <w:rsid w:val="001D51F6"/>
    <w:rsid w:val="001D7A5D"/>
    <w:rsid w:val="001F19AB"/>
    <w:rsid w:val="00201A04"/>
    <w:rsid w:val="00202B8C"/>
    <w:rsid w:val="002109BA"/>
    <w:rsid w:val="00216C24"/>
    <w:rsid w:val="0022550C"/>
    <w:rsid w:val="002264E3"/>
    <w:rsid w:val="00230DDD"/>
    <w:rsid w:val="0023423C"/>
    <w:rsid w:val="002379EA"/>
    <w:rsid w:val="00244A61"/>
    <w:rsid w:val="00253E41"/>
    <w:rsid w:val="0025552D"/>
    <w:rsid w:val="0026771A"/>
    <w:rsid w:val="00277570"/>
    <w:rsid w:val="00280590"/>
    <w:rsid w:val="00281DBE"/>
    <w:rsid w:val="0028267A"/>
    <w:rsid w:val="00282A6C"/>
    <w:rsid w:val="00285F85"/>
    <w:rsid w:val="00290369"/>
    <w:rsid w:val="0029405B"/>
    <w:rsid w:val="002974F0"/>
    <w:rsid w:val="002A056C"/>
    <w:rsid w:val="002A2C9B"/>
    <w:rsid w:val="002A2D93"/>
    <w:rsid w:val="002A35EE"/>
    <w:rsid w:val="002A674B"/>
    <w:rsid w:val="002A7A6E"/>
    <w:rsid w:val="002B0D82"/>
    <w:rsid w:val="002B1319"/>
    <w:rsid w:val="002B5F75"/>
    <w:rsid w:val="002C1931"/>
    <w:rsid w:val="002C25E4"/>
    <w:rsid w:val="002C35B6"/>
    <w:rsid w:val="002C64E7"/>
    <w:rsid w:val="002D77CD"/>
    <w:rsid w:val="002E099F"/>
    <w:rsid w:val="002E1BD1"/>
    <w:rsid w:val="002E59D9"/>
    <w:rsid w:val="002E7564"/>
    <w:rsid w:val="002F1C80"/>
    <w:rsid w:val="002F5DEB"/>
    <w:rsid w:val="002F6EA0"/>
    <w:rsid w:val="003139BD"/>
    <w:rsid w:val="00315D8B"/>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2A92"/>
    <w:rsid w:val="003639A1"/>
    <w:rsid w:val="00365AB6"/>
    <w:rsid w:val="00372415"/>
    <w:rsid w:val="00375165"/>
    <w:rsid w:val="00376FA8"/>
    <w:rsid w:val="00383DA0"/>
    <w:rsid w:val="0039477F"/>
    <w:rsid w:val="003A231A"/>
    <w:rsid w:val="003A286F"/>
    <w:rsid w:val="003A2D57"/>
    <w:rsid w:val="003A42EB"/>
    <w:rsid w:val="003A6944"/>
    <w:rsid w:val="003A6D7E"/>
    <w:rsid w:val="003B4295"/>
    <w:rsid w:val="003B637D"/>
    <w:rsid w:val="003B67B0"/>
    <w:rsid w:val="003C4A88"/>
    <w:rsid w:val="003C7E6C"/>
    <w:rsid w:val="003D35BB"/>
    <w:rsid w:val="003D4920"/>
    <w:rsid w:val="003E0055"/>
    <w:rsid w:val="003E4811"/>
    <w:rsid w:val="003F2FA5"/>
    <w:rsid w:val="003F4C10"/>
    <w:rsid w:val="003F4E68"/>
    <w:rsid w:val="003F6542"/>
    <w:rsid w:val="00400C9F"/>
    <w:rsid w:val="0040249D"/>
    <w:rsid w:val="004024A1"/>
    <w:rsid w:val="0041379E"/>
    <w:rsid w:val="00415D21"/>
    <w:rsid w:val="00422C3B"/>
    <w:rsid w:val="00423795"/>
    <w:rsid w:val="004248C4"/>
    <w:rsid w:val="00425248"/>
    <w:rsid w:val="004315C8"/>
    <w:rsid w:val="00435F15"/>
    <w:rsid w:val="0044248A"/>
    <w:rsid w:val="0044318A"/>
    <w:rsid w:val="00445DE2"/>
    <w:rsid w:val="00450B67"/>
    <w:rsid w:val="00451223"/>
    <w:rsid w:val="004544BF"/>
    <w:rsid w:val="00454710"/>
    <w:rsid w:val="004619F4"/>
    <w:rsid w:val="00461CE7"/>
    <w:rsid w:val="004628F5"/>
    <w:rsid w:val="00463CB7"/>
    <w:rsid w:val="00464776"/>
    <w:rsid w:val="004658E0"/>
    <w:rsid w:val="00465B87"/>
    <w:rsid w:val="004733CB"/>
    <w:rsid w:val="00476424"/>
    <w:rsid w:val="00476989"/>
    <w:rsid w:val="00476FE2"/>
    <w:rsid w:val="00477C55"/>
    <w:rsid w:val="00483628"/>
    <w:rsid w:val="00497B48"/>
    <w:rsid w:val="004A141C"/>
    <w:rsid w:val="004A4A1A"/>
    <w:rsid w:val="004C1C08"/>
    <w:rsid w:val="004C1E23"/>
    <w:rsid w:val="004C43AA"/>
    <w:rsid w:val="004C4E49"/>
    <w:rsid w:val="004C7EFD"/>
    <w:rsid w:val="004D0387"/>
    <w:rsid w:val="00516F61"/>
    <w:rsid w:val="0051711C"/>
    <w:rsid w:val="0052282F"/>
    <w:rsid w:val="00524806"/>
    <w:rsid w:val="00527E03"/>
    <w:rsid w:val="00534506"/>
    <w:rsid w:val="005345EE"/>
    <w:rsid w:val="00542B22"/>
    <w:rsid w:val="00544EB2"/>
    <w:rsid w:val="0055599C"/>
    <w:rsid w:val="005603FA"/>
    <w:rsid w:val="00560B17"/>
    <w:rsid w:val="00586037"/>
    <w:rsid w:val="00586932"/>
    <w:rsid w:val="0059649D"/>
    <w:rsid w:val="005A1CEE"/>
    <w:rsid w:val="005A295E"/>
    <w:rsid w:val="005A4090"/>
    <w:rsid w:val="005B05F4"/>
    <w:rsid w:val="005B1B18"/>
    <w:rsid w:val="005B20DE"/>
    <w:rsid w:val="005C229C"/>
    <w:rsid w:val="005C5E4E"/>
    <w:rsid w:val="005D31C6"/>
    <w:rsid w:val="005D31E7"/>
    <w:rsid w:val="005E3310"/>
    <w:rsid w:val="005E44A6"/>
    <w:rsid w:val="005E50DA"/>
    <w:rsid w:val="005F003F"/>
    <w:rsid w:val="005F7606"/>
    <w:rsid w:val="00601564"/>
    <w:rsid w:val="00601A33"/>
    <w:rsid w:val="006066AA"/>
    <w:rsid w:val="006077E2"/>
    <w:rsid w:val="0061025C"/>
    <w:rsid w:val="00610B1E"/>
    <w:rsid w:val="00610C2F"/>
    <w:rsid w:val="0061471E"/>
    <w:rsid w:val="00623171"/>
    <w:rsid w:val="006255C4"/>
    <w:rsid w:val="0063483E"/>
    <w:rsid w:val="0063544F"/>
    <w:rsid w:val="00646CBC"/>
    <w:rsid w:val="0067037D"/>
    <w:rsid w:val="00674C3E"/>
    <w:rsid w:val="006803FD"/>
    <w:rsid w:val="00686043"/>
    <w:rsid w:val="00695A6C"/>
    <w:rsid w:val="0069706D"/>
    <w:rsid w:val="006A2E03"/>
    <w:rsid w:val="006B2961"/>
    <w:rsid w:val="006B58E1"/>
    <w:rsid w:val="006B6163"/>
    <w:rsid w:val="006B695A"/>
    <w:rsid w:val="006C4FEC"/>
    <w:rsid w:val="006D614C"/>
    <w:rsid w:val="006E2A95"/>
    <w:rsid w:val="006E409F"/>
    <w:rsid w:val="006E736C"/>
    <w:rsid w:val="006E7FE8"/>
    <w:rsid w:val="006F549C"/>
    <w:rsid w:val="00700BF8"/>
    <w:rsid w:val="00702F17"/>
    <w:rsid w:val="00717B82"/>
    <w:rsid w:val="00723F4B"/>
    <w:rsid w:val="00732005"/>
    <w:rsid w:val="00734DC2"/>
    <w:rsid w:val="00736AEE"/>
    <w:rsid w:val="00742A78"/>
    <w:rsid w:val="00746F06"/>
    <w:rsid w:val="007572C7"/>
    <w:rsid w:val="0076656C"/>
    <w:rsid w:val="00770CAD"/>
    <w:rsid w:val="00772018"/>
    <w:rsid w:val="00773CDF"/>
    <w:rsid w:val="00780E35"/>
    <w:rsid w:val="0078220D"/>
    <w:rsid w:val="007839E9"/>
    <w:rsid w:val="00783ED8"/>
    <w:rsid w:val="00783F03"/>
    <w:rsid w:val="00785507"/>
    <w:rsid w:val="007902F9"/>
    <w:rsid w:val="00792A2E"/>
    <w:rsid w:val="00795AAA"/>
    <w:rsid w:val="007A1170"/>
    <w:rsid w:val="007A7E53"/>
    <w:rsid w:val="007B3B90"/>
    <w:rsid w:val="007C5F22"/>
    <w:rsid w:val="007D0F18"/>
    <w:rsid w:val="007D379F"/>
    <w:rsid w:val="007D475D"/>
    <w:rsid w:val="007D4CEF"/>
    <w:rsid w:val="007D5F78"/>
    <w:rsid w:val="007F04D5"/>
    <w:rsid w:val="00803F2C"/>
    <w:rsid w:val="008067B1"/>
    <w:rsid w:val="0081503A"/>
    <w:rsid w:val="00815691"/>
    <w:rsid w:val="008272E6"/>
    <w:rsid w:val="0083013E"/>
    <w:rsid w:val="00833268"/>
    <w:rsid w:val="008536EC"/>
    <w:rsid w:val="0085419F"/>
    <w:rsid w:val="00856722"/>
    <w:rsid w:val="00861083"/>
    <w:rsid w:val="00861739"/>
    <w:rsid w:val="00865092"/>
    <w:rsid w:val="00873066"/>
    <w:rsid w:val="00883040"/>
    <w:rsid w:val="008847EB"/>
    <w:rsid w:val="00885640"/>
    <w:rsid w:val="008867C0"/>
    <w:rsid w:val="0089213A"/>
    <w:rsid w:val="0089636B"/>
    <w:rsid w:val="008A04CB"/>
    <w:rsid w:val="008A6ADB"/>
    <w:rsid w:val="008B2097"/>
    <w:rsid w:val="008C31A7"/>
    <w:rsid w:val="008C7703"/>
    <w:rsid w:val="008D0DEB"/>
    <w:rsid w:val="008D526B"/>
    <w:rsid w:val="008E0B10"/>
    <w:rsid w:val="008E114E"/>
    <w:rsid w:val="008E20D8"/>
    <w:rsid w:val="008E25CF"/>
    <w:rsid w:val="008E33F7"/>
    <w:rsid w:val="008E3413"/>
    <w:rsid w:val="008E6E02"/>
    <w:rsid w:val="008F1996"/>
    <w:rsid w:val="008F3D2E"/>
    <w:rsid w:val="008F5B1E"/>
    <w:rsid w:val="008F76D2"/>
    <w:rsid w:val="0090228C"/>
    <w:rsid w:val="00920288"/>
    <w:rsid w:val="00920E13"/>
    <w:rsid w:val="00932CB2"/>
    <w:rsid w:val="009333CF"/>
    <w:rsid w:val="009338EF"/>
    <w:rsid w:val="00946EE4"/>
    <w:rsid w:val="00947A09"/>
    <w:rsid w:val="00952F82"/>
    <w:rsid w:val="00957FD9"/>
    <w:rsid w:val="00966419"/>
    <w:rsid w:val="00970DD4"/>
    <w:rsid w:val="00970EB3"/>
    <w:rsid w:val="00973988"/>
    <w:rsid w:val="009826B2"/>
    <w:rsid w:val="0098382A"/>
    <w:rsid w:val="009844BB"/>
    <w:rsid w:val="00985C5B"/>
    <w:rsid w:val="009878AD"/>
    <w:rsid w:val="009A1968"/>
    <w:rsid w:val="009A23CE"/>
    <w:rsid w:val="009B0B18"/>
    <w:rsid w:val="009B1AB8"/>
    <w:rsid w:val="009B53D8"/>
    <w:rsid w:val="009B7653"/>
    <w:rsid w:val="009C0CAD"/>
    <w:rsid w:val="009C3F32"/>
    <w:rsid w:val="009D4DD3"/>
    <w:rsid w:val="009E0C4C"/>
    <w:rsid w:val="009E1A03"/>
    <w:rsid w:val="009E71AF"/>
    <w:rsid w:val="009F1D6E"/>
    <w:rsid w:val="009F5433"/>
    <w:rsid w:val="009F5FC0"/>
    <w:rsid w:val="009F6014"/>
    <w:rsid w:val="009F676C"/>
    <w:rsid w:val="00A04392"/>
    <w:rsid w:val="00A0765E"/>
    <w:rsid w:val="00A1002A"/>
    <w:rsid w:val="00A1163A"/>
    <w:rsid w:val="00A13D32"/>
    <w:rsid w:val="00A2260C"/>
    <w:rsid w:val="00A2270A"/>
    <w:rsid w:val="00A266D5"/>
    <w:rsid w:val="00A279F2"/>
    <w:rsid w:val="00A33F0C"/>
    <w:rsid w:val="00A34DE9"/>
    <w:rsid w:val="00A5021D"/>
    <w:rsid w:val="00A51E88"/>
    <w:rsid w:val="00A53465"/>
    <w:rsid w:val="00A6585D"/>
    <w:rsid w:val="00A66E55"/>
    <w:rsid w:val="00A71255"/>
    <w:rsid w:val="00A766F5"/>
    <w:rsid w:val="00A77D89"/>
    <w:rsid w:val="00A80AD8"/>
    <w:rsid w:val="00A8335E"/>
    <w:rsid w:val="00A83A4E"/>
    <w:rsid w:val="00A84E0A"/>
    <w:rsid w:val="00A85E7D"/>
    <w:rsid w:val="00A86028"/>
    <w:rsid w:val="00A92B53"/>
    <w:rsid w:val="00A943FD"/>
    <w:rsid w:val="00AA27DD"/>
    <w:rsid w:val="00AB2E15"/>
    <w:rsid w:val="00AB3F28"/>
    <w:rsid w:val="00AC00D1"/>
    <w:rsid w:val="00AC385D"/>
    <w:rsid w:val="00AC78F5"/>
    <w:rsid w:val="00AD06CF"/>
    <w:rsid w:val="00AD2E65"/>
    <w:rsid w:val="00AD7229"/>
    <w:rsid w:val="00AD7665"/>
    <w:rsid w:val="00AE2A4C"/>
    <w:rsid w:val="00AE31A4"/>
    <w:rsid w:val="00AE32DA"/>
    <w:rsid w:val="00AE6710"/>
    <w:rsid w:val="00B01A64"/>
    <w:rsid w:val="00B01D7A"/>
    <w:rsid w:val="00B0436B"/>
    <w:rsid w:val="00B05A24"/>
    <w:rsid w:val="00B15111"/>
    <w:rsid w:val="00B27AE7"/>
    <w:rsid w:val="00B37499"/>
    <w:rsid w:val="00B4164B"/>
    <w:rsid w:val="00B4303D"/>
    <w:rsid w:val="00B4616A"/>
    <w:rsid w:val="00B522B7"/>
    <w:rsid w:val="00B54189"/>
    <w:rsid w:val="00B5491F"/>
    <w:rsid w:val="00B5515D"/>
    <w:rsid w:val="00B72E07"/>
    <w:rsid w:val="00B7486E"/>
    <w:rsid w:val="00B81159"/>
    <w:rsid w:val="00B818F2"/>
    <w:rsid w:val="00B829EC"/>
    <w:rsid w:val="00B8411D"/>
    <w:rsid w:val="00B84E88"/>
    <w:rsid w:val="00B874CC"/>
    <w:rsid w:val="00B90829"/>
    <w:rsid w:val="00B9493E"/>
    <w:rsid w:val="00B97E24"/>
    <w:rsid w:val="00BA5113"/>
    <w:rsid w:val="00BB5383"/>
    <w:rsid w:val="00BC31A7"/>
    <w:rsid w:val="00BC376F"/>
    <w:rsid w:val="00BC5A0B"/>
    <w:rsid w:val="00BD2727"/>
    <w:rsid w:val="00BD4A7D"/>
    <w:rsid w:val="00BD6769"/>
    <w:rsid w:val="00BF0C6F"/>
    <w:rsid w:val="00BF51F6"/>
    <w:rsid w:val="00BF5BC2"/>
    <w:rsid w:val="00C102C4"/>
    <w:rsid w:val="00C1048B"/>
    <w:rsid w:val="00C15228"/>
    <w:rsid w:val="00C2169B"/>
    <w:rsid w:val="00C23BE3"/>
    <w:rsid w:val="00C246D4"/>
    <w:rsid w:val="00C30596"/>
    <w:rsid w:val="00C36968"/>
    <w:rsid w:val="00C37F1E"/>
    <w:rsid w:val="00C421BB"/>
    <w:rsid w:val="00C46DA8"/>
    <w:rsid w:val="00C47F37"/>
    <w:rsid w:val="00C524CA"/>
    <w:rsid w:val="00C52A35"/>
    <w:rsid w:val="00C551CF"/>
    <w:rsid w:val="00C634D8"/>
    <w:rsid w:val="00C66A09"/>
    <w:rsid w:val="00C70640"/>
    <w:rsid w:val="00C70EF7"/>
    <w:rsid w:val="00C71896"/>
    <w:rsid w:val="00C72950"/>
    <w:rsid w:val="00C90D5F"/>
    <w:rsid w:val="00C90F1F"/>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7AB6"/>
    <w:rsid w:val="00CE35D3"/>
    <w:rsid w:val="00CE61A6"/>
    <w:rsid w:val="00CE63A4"/>
    <w:rsid w:val="00CF03AC"/>
    <w:rsid w:val="00CF369D"/>
    <w:rsid w:val="00CF4828"/>
    <w:rsid w:val="00D01DE4"/>
    <w:rsid w:val="00D14F80"/>
    <w:rsid w:val="00D1631B"/>
    <w:rsid w:val="00D20FB3"/>
    <w:rsid w:val="00D2245E"/>
    <w:rsid w:val="00D30C8C"/>
    <w:rsid w:val="00D33B41"/>
    <w:rsid w:val="00D34BA7"/>
    <w:rsid w:val="00D3739C"/>
    <w:rsid w:val="00D40084"/>
    <w:rsid w:val="00D40738"/>
    <w:rsid w:val="00D40E59"/>
    <w:rsid w:val="00D4685A"/>
    <w:rsid w:val="00D518AD"/>
    <w:rsid w:val="00D57263"/>
    <w:rsid w:val="00D57429"/>
    <w:rsid w:val="00D604CC"/>
    <w:rsid w:val="00D60920"/>
    <w:rsid w:val="00D728F9"/>
    <w:rsid w:val="00D938B4"/>
    <w:rsid w:val="00D946CD"/>
    <w:rsid w:val="00D95FFE"/>
    <w:rsid w:val="00DA1C81"/>
    <w:rsid w:val="00DA520C"/>
    <w:rsid w:val="00DA73E3"/>
    <w:rsid w:val="00DB16F2"/>
    <w:rsid w:val="00DB40CB"/>
    <w:rsid w:val="00DB5F1E"/>
    <w:rsid w:val="00DB66C0"/>
    <w:rsid w:val="00DC114C"/>
    <w:rsid w:val="00DD01B7"/>
    <w:rsid w:val="00DD28DA"/>
    <w:rsid w:val="00DD41EB"/>
    <w:rsid w:val="00DD439C"/>
    <w:rsid w:val="00DE1BD7"/>
    <w:rsid w:val="00DE241F"/>
    <w:rsid w:val="00DE36F6"/>
    <w:rsid w:val="00DE6BD6"/>
    <w:rsid w:val="00DE70A5"/>
    <w:rsid w:val="00DF1EC2"/>
    <w:rsid w:val="00DF273A"/>
    <w:rsid w:val="00DF72D7"/>
    <w:rsid w:val="00E004D7"/>
    <w:rsid w:val="00E01C57"/>
    <w:rsid w:val="00E1192E"/>
    <w:rsid w:val="00E1572F"/>
    <w:rsid w:val="00E27C1F"/>
    <w:rsid w:val="00E31C44"/>
    <w:rsid w:val="00E325A3"/>
    <w:rsid w:val="00E360A6"/>
    <w:rsid w:val="00E37339"/>
    <w:rsid w:val="00E374E6"/>
    <w:rsid w:val="00E413EE"/>
    <w:rsid w:val="00E4537B"/>
    <w:rsid w:val="00E50DD8"/>
    <w:rsid w:val="00E52BD6"/>
    <w:rsid w:val="00E5396C"/>
    <w:rsid w:val="00E55400"/>
    <w:rsid w:val="00E65C2C"/>
    <w:rsid w:val="00E66AA7"/>
    <w:rsid w:val="00E7022C"/>
    <w:rsid w:val="00E725F3"/>
    <w:rsid w:val="00E74078"/>
    <w:rsid w:val="00E76AF9"/>
    <w:rsid w:val="00E77019"/>
    <w:rsid w:val="00E80275"/>
    <w:rsid w:val="00E809A3"/>
    <w:rsid w:val="00E83E08"/>
    <w:rsid w:val="00E86516"/>
    <w:rsid w:val="00E9404F"/>
    <w:rsid w:val="00E974D5"/>
    <w:rsid w:val="00EA12F0"/>
    <w:rsid w:val="00EA242F"/>
    <w:rsid w:val="00EB4D7E"/>
    <w:rsid w:val="00EB7470"/>
    <w:rsid w:val="00EC1802"/>
    <w:rsid w:val="00EC1E5F"/>
    <w:rsid w:val="00EC23AD"/>
    <w:rsid w:val="00EC28D0"/>
    <w:rsid w:val="00EC4129"/>
    <w:rsid w:val="00EC6561"/>
    <w:rsid w:val="00ED010E"/>
    <w:rsid w:val="00ED4F7C"/>
    <w:rsid w:val="00ED56F4"/>
    <w:rsid w:val="00EE07C3"/>
    <w:rsid w:val="00EE1199"/>
    <w:rsid w:val="00EE19C3"/>
    <w:rsid w:val="00EF055C"/>
    <w:rsid w:val="00EF161C"/>
    <w:rsid w:val="00EF5B1E"/>
    <w:rsid w:val="00F02A65"/>
    <w:rsid w:val="00F107D8"/>
    <w:rsid w:val="00F15512"/>
    <w:rsid w:val="00F17EE7"/>
    <w:rsid w:val="00F21754"/>
    <w:rsid w:val="00F25ED8"/>
    <w:rsid w:val="00F30F96"/>
    <w:rsid w:val="00F3106D"/>
    <w:rsid w:val="00F3640D"/>
    <w:rsid w:val="00F41D5C"/>
    <w:rsid w:val="00F46B98"/>
    <w:rsid w:val="00F47CCC"/>
    <w:rsid w:val="00F51A9E"/>
    <w:rsid w:val="00F60F0B"/>
    <w:rsid w:val="00F63ED5"/>
    <w:rsid w:val="00F72526"/>
    <w:rsid w:val="00F85BC8"/>
    <w:rsid w:val="00F903C1"/>
    <w:rsid w:val="00F92EF1"/>
    <w:rsid w:val="00F94172"/>
    <w:rsid w:val="00F96140"/>
    <w:rsid w:val="00FA5B85"/>
    <w:rsid w:val="00FC3B06"/>
    <w:rsid w:val="00FC70F4"/>
    <w:rsid w:val="00FC7E7E"/>
    <w:rsid w:val="00FD7343"/>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3EA81"/>
  <w15:docId w15:val="{1ACF064E-F91D-4F4B-9894-97EB1831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1B7"/>
    <w:pPr>
      <w:widowControl w:val="0"/>
      <w:jc w:val="both"/>
    </w:pPr>
  </w:style>
  <w:style w:type="paragraph" w:styleId="1">
    <w:name w:val="heading 1"/>
    <w:aliases w:val="NMP Heading 1,H1,h11,h12,h13,h14,h15,h16,app heading 1,l1,Memo Heading 1,Heading 1_a,heading 1,h17,h111,h121,h131,h141,h151,h161,h18,h112,h122,h132,h142,h152,h162,h19,h113,h123,h133,h143,h153,h163"/>
    <w:next w:val="a"/>
    <w:link w:val="10"/>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宋体" w:hAnsi="Arial" w:cs="Times New Roman"/>
      <w:kern w:val="0"/>
      <w:sz w:val="36"/>
      <w:szCs w:val="20"/>
      <w:lang w:val="en-GB" w:eastAsia="ja-JP"/>
    </w:rPr>
  </w:style>
  <w:style w:type="paragraph" w:styleId="2">
    <w:name w:val="heading 2"/>
    <w:basedOn w:val="1"/>
    <w:next w:val="a"/>
    <w:link w:val="20"/>
    <w:uiPriority w:val="9"/>
    <w:qFormat/>
    <w:rsid w:val="00873066"/>
    <w:pPr>
      <w:pBdr>
        <w:top w:val="none" w:sz="0" w:space="0" w:color="auto"/>
      </w:pBdr>
      <w:spacing w:before="180"/>
      <w:textAlignment w:val="baseline"/>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uiPriority w:val="9"/>
    <w:qFormat/>
    <w:rsid w:val="008F5B1E"/>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3C4A88"/>
    <w:rPr>
      <w:rFonts w:ascii="Arial" w:eastAsia="MS Mincho" w:hAnsi="Arial" w:cs="Times New Roman"/>
      <w:b/>
      <w:kern w:val="0"/>
      <w:sz w:val="24"/>
      <w:szCs w:val="24"/>
      <w:lang w:val="de-DE"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356CD9"/>
    <w:rPr>
      <w:rFonts w:ascii="Arial" w:eastAsia="宋体" w:hAnsi="Arial" w:cs="Times New Roman"/>
      <w:kern w:val="0"/>
      <w:sz w:val="36"/>
      <w:szCs w:val="20"/>
      <w:lang w:val="en-GB" w:eastAsia="ja-JP"/>
    </w:rPr>
  </w:style>
  <w:style w:type="paragraph" w:styleId="a5">
    <w:name w:val="Body Text"/>
    <w:basedOn w:val="a"/>
    <w:link w:val="a6"/>
    <w:unhideWhenUsed/>
    <w:qFormat/>
    <w:rsid w:val="00356CD9"/>
    <w:pPr>
      <w:widowControl/>
      <w:overflowPunct w:val="0"/>
      <w:autoSpaceDE w:val="0"/>
      <w:autoSpaceDN w:val="0"/>
      <w:adjustRightInd w:val="0"/>
      <w:spacing w:after="120"/>
    </w:pPr>
    <w:rPr>
      <w:rFonts w:ascii="Arial" w:eastAsia="宋体" w:hAnsi="Arial" w:cs="Times New Roman"/>
      <w:kern w:val="0"/>
      <w:sz w:val="20"/>
      <w:szCs w:val="20"/>
      <w:lang w:val="en-GB"/>
    </w:rPr>
  </w:style>
  <w:style w:type="character" w:customStyle="1" w:styleId="a6">
    <w:name w:val="正文文本 字符"/>
    <w:basedOn w:val="a0"/>
    <w:link w:val="a5"/>
    <w:rsid w:val="00356CD9"/>
    <w:rPr>
      <w:rFonts w:ascii="Arial" w:eastAsia="宋体" w:hAnsi="Arial" w:cs="Times New Roman"/>
      <w:kern w:val="0"/>
      <w:sz w:val="20"/>
      <w:szCs w:val="20"/>
      <w:lang w:val="en-GB"/>
    </w:rPr>
  </w:style>
  <w:style w:type="paragraph" w:customStyle="1" w:styleId="3GPPHeader">
    <w:name w:val="3GPP_Header"/>
    <w:basedOn w:val="a5"/>
    <w:qFormat/>
    <w:rsid w:val="00356CD9"/>
    <w:pPr>
      <w:tabs>
        <w:tab w:val="left" w:pos="1701"/>
        <w:tab w:val="right" w:pos="9639"/>
      </w:tabs>
      <w:spacing w:after="240"/>
    </w:pPr>
    <w:rPr>
      <w:b/>
      <w:sz w:val="24"/>
    </w:rPr>
  </w:style>
  <w:style w:type="character" w:customStyle="1" w:styleId="ui-provider">
    <w:name w:val="ui-provider"/>
    <w:basedOn w:val="a0"/>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a"/>
    <w:link w:val="CommentsChar"/>
    <w:qFormat/>
    <w:rsid w:val="00202B8C"/>
    <w:pPr>
      <w:widowControl/>
      <w:spacing w:before="40"/>
      <w:jc w:val="left"/>
    </w:pPr>
    <w:rPr>
      <w:rFonts w:ascii="Arial" w:eastAsia="MS Mincho" w:hAnsi="Arial" w:cs="Arial"/>
      <w:i/>
      <w:noProof/>
      <w:sz w:val="18"/>
      <w:szCs w:val="24"/>
    </w:rPr>
  </w:style>
  <w:style w:type="paragraph" w:styleId="a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
    <w:link w:val="a8"/>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a9"/>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a9">
    <w:name w:val="List"/>
    <w:basedOn w:val="a"/>
    <w:uiPriority w:val="99"/>
    <w:semiHidden/>
    <w:unhideWhenUsed/>
    <w:rsid w:val="007D0F18"/>
    <w:pPr>
      <w:ind w:left="200" w:hangingChars="200" w:hanging="200"/>
      <w:contextualSpacing/>
    </w:pPr>
  </w:style>
  <w:style w:type="paragraph" w:styleId="aa">
    <w:name w:val="Normal (Web)"/>
    <w:basedOn w:val="a"/>
    <w:uiPriority w:val="99"/>
    <w:semiHidden/>
    <w:unhideWhenUsed/>
    <w:rsid w:val="00DA73E3"/>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DA73E3"/>
    <w:rPr>
      <w:b/>
      <w:bCs/>
    </w:rPr>
  </w:style>
  <w:style w:type="table" w:styleId="ac">
    <w:name w:val="Table Grid"/>
    <w:basedOn w:val="a1"/>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7"/>
    <w:uiPriority w:val="34"/>
    <w:qFormat/>
    <w:locked/>
    <w:rsid w:val="00A1002A"/>
  </w:style>
  <w:style w:type="paragraph" w:customStyle="1" w:styleId="Proposal">
    <w:name w:val="Proposal"/>
    <w:basedOn w:val="a5"/>
    <w:qFormat/>
    <w:rsid w:val="00365AB6"/>
    <w:pPr>
      <w:numPr>
        <w:numId w:val="1"/>
      </w:numPr>
      <w:tabs>
        <w:tab w:val="clear" w:pos="1304"/>
        <w:tab w:val="num" w:pos="360"/>
        <w:tab w:val="left" w:pos="1701"/>
      </w:tabs>
      <w:ind w:left="0" w:firstLine="0"/>
    </w:pPr>
    <w:rPr>
      <w:b/>
      <w:bCs/>
    </w:rPr>
  </w:style>
  <w:style w:type="character" w:customStyle="1" w:styleId="20">
    <w:name w:val="标题 2 字符"/>
    <w:basedOn w:val="a0"/>
    <w:link w:val="2"/>
    <w:uiPriority w:val="9"/>
    <w:rsid w:val="00873066"/>
    <w:rPr>
      <w:rFonts w:ascii="Arial" w:eastAsia="宋体" w:hAnsi="Arial" w:cs="Times New Roman"/>
      <w:kern w:val="0"/>
      <w:sz w:val="32"/>
      <w:szCs w:val="20"/>
      <w:lang w:val="en-GB" w:eastAsia="ja-JP"/>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rsid w:val="008F5B1E"/>
    <w:rPr>
      <w:rFonts w:ascii="Arial" w:eastAsia="宋体" w:hAnsi="Arial" w:cs="Times New Roman"/>
      <w:kern w:val="0"/>
      <w:sz w:val="28"/>
      <w:szCs w:val="20"/>
      <w:lang w:val="en-GB" w:eastAsia="ja-JP"/>
    </w:rPr>
  </w:style>
  <w:style w:type="paragraph" w:styleId="ad">
    <w:name w:val="footer"/>
    <w:basedOn w:val="a"/>
    <w:link w:val="ae"/>
    <w:uiPriority w:val="99"/>
    <w:unhideWhenUsed/>
    <w:rsid w:val="009844BB"/>
    <w:pPr>
      <w:tabs>
        <w:tab w:val="center" w:pos="4513"/>
        <w:tab w:val="right" w:pos="9026"/>
      </w:tabs>
      <w:snapToGrid w:val="0"/>
      <w:jc w:val="left"/>
    </w:pPr>
    <w:rPr>
      <w:sz w:val="18"/>
      <w:szCs w:val="18"/>
    </w:rPr>
  </w:style>
  <w:style w:type="character" w:customStyle="1" w:styleId="ae">
    <w:name w:val="页脚 字符"/>
    <w:basedOn w:val="a0"/>
    <w:link w:val="ad"/>
    <w:uiPriority w:val="99"/>
    <w:rsid w:val="009844BB"/>
    <w:rPr>
      <w:sz w:val="18"/>
      <w:szCs w:val="18"/>
    </w:rPr>
  </w:style>
  <w:style w:type="paragraph" w:styleId="af">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a"/>
    <w:next w:val="a"/>
    <w:link w:val="EmailDiscussionChar"/>
    <w:qFormat/>
    <w:rsid w:val="00D946CD"/>
    <w:pPr>
      <w:widowControl/>
      <w:numPr>
        <w:numId w:val="8"/>
      </w:numPr>
      <w:jc w:val="left"/>
    </w:pPr>
    <w:rPr>
      <w:rFonts w:ascii="Calibri" w:eastAsiaTheme="minorHAnsi" w:hAnsi="Calibri" w:cs="Calibri"/>
      <w:b/>
      <w:sz w:val="22"/>
      <w:lang w:eastAsia="en-US"/>
    </w:rPr>
  </w:style>
  <w:style w:type="character" w:styleId="af0">
    <w:name w:val="Hyperlink"/>
    <w:basedOn w:val="a0"/>
    <w:unhideWhenUsed/>
    <w:qFormat/>
    <w:rsid w:val="00D946CD"/>
    <w:rPr>
      <w:color w:val="000000"/>
      <w:u w:val="single"/>
    </w:rPr>
  </w:style>
  <w:style w:type="paragraph" w:customStyle="1" w:styleId="EmailDiscussion2">
    <w:name w:val="EmailDiscussion2"/>
    <w:basedOn w:val="a"/>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a"/>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a"/>
    <w:next w:val="a"/>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af1">
    <w:name w:val="annotation reference"/>
    <w:basedOn w:val="a0"/>
    <w:uiPriority w:val="99"/>
    <w:semiHidden/>
    <w:unhideWhenUsed/>
    <w:rsid w:val="00B9493E"/>
    <w:rPr>
      <w:sz w:val="16"/>
      <w:szCs w:val="16"/>
    </w:rPr>
  </w:style>
  <w:style w:type="paragraph" w:styleId="af2">
    <w:name w:val="annotation text"/>
    <w:basedOn w:val="a"/>
    <w:link w:val="af3"/>
    <w:uiPriority w:val="99"/>
    <w:unhideWhenUsed/>
    <w:rsid w:val="00B9493E"/>
    <w:rPr>
      <w:sz w:val="20"/>
      <w:szCs w:val="20"/>
    </w:rPr>
  </w:style>
  <w:style w:type="character" w:customStyle="1" w:styleId="af3">
    <w:name w:val="批注文字 字符"/>
    <w:basedOn w:val="a0"/>
    <w:link w:val="af2"/>
    <w:uiPriority w:val="99"/>
    <w:rsid w:val="00B9493E"/>
    <w:rPr>
      <w:sz w:val="20"/>
      <w:szCs w:val="20"/>
    </w:rPr>
  </w:style>
  <w:style w:type="paragraph" w:styleId="af4">
    <w:name w:val="annotation subject"/>
    <w:basedOn w:val="af2"/>
    <w:next w:val="af2"/>
    <w:link w:val="af5"/>
    <w:uiPriority w:val="99"/>
    <w:semiHidden/>
    <w:unhideWhenUsed/>
    <w:rsid w:val="00B9493E"/>
    <w:rPr>
      <w:b/>
      <w:bCs/>
    </w:rPr>
  </w:style>
  <w:style w:type="character" w:customStyle="1" w:styleId="af5">
    <w:name w:val="批注主题 字符"/>
    <w:basedOn w:val="af3"/>
    <w:link w:val="af4"/>
    <w:uiPriority w:val="99"/>
    <w:semiHidden/>
    <w:rsid w:val="00B9493E"/>
    <w:rPr>
      <w:b/>
      <w:bCs/>
      <w:sz w:val="20"/>
      <w:szCs w:val="20"/>
    </w:rPr>
  </w:style>
  <w:style w:type="paragraph" w:styleId="af6">
    <w:name w:val="Balloon Text"/>
    <w:basedOn w:val="a"/>
    <w:link w:val="af7"/>
    <w:uiPriority w:val="99"/>
    <w:semiHidden/>
    <w:unhideWhenUsed/>
    <w:rsid w:val="007902F9"/>
    <w:rPr>
      <w:sz w:val="18"/>
      <w:szCs w:val="18"/>
    </w:rPr>
  </w:style>
  <w:style w:type="character" w:customStyle="1" w:styleId="af7">
    <w:name w:val="批注框文本 字符"/>
    <w:basedOn w:val="a0"/>
    <w:link w:val="af6"/>
    <w:uiPriority w:val="99"/>
    <w:semiHidden/>
    <w:rsid w:val="007902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71843533">
      <w:bodyDiv w:val="1"/>
      <w:marLeft w:val="0"/>
      <w:marRight w:val="0"/>
      <w:marTop w:val="0"/>
      <w:marBottom w:val="0"/>
      <w:divBdr>
        <w:top w:val="none" w:sz="0" w:space="0" w:color="auto"/>
        <w:left w:val="none" w:sz="0" w:space="0" w:color="auto"/>
        <w:bottom w:val="none" w:sz="0" w:space="0" w:color="auto"/>
        <w:right w:val="none" w:sz="0" w:space="0" w:color="auto"/>
      </w:divBdr>
    </w:div>
    <w:div w:id="176428629">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0304144">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1274983">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69909417">
      <w:bodyDiv w:val="1"/>
      <w:marLeft w:val="0"/>
      <w:marRight w:val="0"/>
      <w:marTop w:val="0"/>
      <w:marBottom w:val="0"/>
      <w:divBdr>
        <w:top w:val="none" w:sz="0" w:space="0" w:color="auto"/>
        <w:left w:val="none" w:sz="0" w:space="0" w:color="auto"/>
        <w:bottom w:val="none" w:sz="0" w:space="0" w:color="auto"/>
        <w:right w:val="none" w:sz="0" w:space="0" w:color="auto"/>
      </w:divBdr>
    </w:div>
    <w:div w:id="483814124">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50880170">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3417843">
      <w:bodyDiv w:val="1"/>
      <w:marLeft w:val="0"/>
      <w:marRight w:val="0"/>
      <w:marTop w:val="0"/>
      <w:marBottom w:val="0"/>
      <w:divBdr>
        <w:top w:val="none" w:sz="0" w:space="0" w:color="auto"/>
        <w:left w:val="none" w:sz="0" w:space="0" w:color="auto"/>
        <w:bottom w:val="none" w:sz="0" w:space="0" w:color="auto"/>
        <w:right w:val="none" w:sz="0" w:space="0" w:color="auto"/>
      </w:divBdr>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59892508">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yperlink" Target="file:///C:\Users\panidx\OneDrive%20-%20InterDigital%20Communications,%20Inc\Documents\3GPP%20RAN\TSGR2_125bis\Docs\R2-2403967.zip" TargetMode="External"/><Relationship Id="rId39" Type="http://schemas.openxmlformats.org/officeDocument/2006/relationships/hyperlink" Target="file:///C:\Users\panidx\OneDrive%20-%20InterDigital%20Communications,%20Inc\Documents\3GPP%20RAN\TSGR2_125bis\Docs\R2-2402342.zip" TargetMode="External"/><Relationship Id="rId21" Type="http://schemas.openxmlformats.org/officeDocument/2006/relationships/image" Target="media/image5.png"/><Relationship Id="rId34" Type="http://schemas.openxmlformats.org/officeDocument/2006/relationships/hyperlink" Target="file:///C:\Users\panidx\OneDrive%20-%20InterDigital%20Communications,%20Inc\Documents\3GPP%20RAN\TSGR2_125bis\Docs\R2-2402962.zip" TargetMode="External"/><Relationship Id="rId42" Type="http://schemas.openxmlformats.org/officeDocument/2006/relationships/hyperlink" Target="file:///C:\Users\panidx\OneDrive%20-%20InterDigital%20Communications,%20Inc\Documents\3GPP%20RAN\TSGR2_125bis\Docs\R2-2402489.zip" TargetMode="External"/><Relationship Id="rId47" Type="http://schemas.openxmlformats.org/officeDocument/2006/relationships/hyperlink" Target="file:///C:\Users\panidx\OneDrive%20-%20InterDigital%20Communications,%20Inc\Documents\3GPP%20RAN\TSGR2_125bis\Docs\R2-2403122.zip" TargetMode="External"/><Relationship Id="rId50" Type="http://schemas.openxmlformats.org/officeDocument/2006/relationships/hyperlink" Target="file:///C:\Users\panidx\OneDrive%20-%20InterDigital%20Communications,%20Inc\Documents\3GPP%20RAN\TSGR2_125bis\Docs\R2-2403567.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hyperlink" Target="file:///C:\Users\panidx\OneDrive%20-%20InterDigital%20Communications,%20Inc\Documents\3GPP%20RAN\TSGR2_125bis\Docs\R2-2403473.zip" TargetMode="Externa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yperlink" Target="file:///C:\Users\panidx\OneDrive%20-%20InterDigital%20Communications,%20Inc\Documents\3GPP%20RAN\TSGR2_125bis\Docs\R2-2403230.zip" TargetMode="External"/><Relationship Id="rId37" Type="http://schemas.openxmlformats.org/officeDocument/2006/relationships/hyperlink" Target="file:///C:\Users\panidx\OneDrive%20-%20InterDigital%20Communications,%20Inc\Documents\3GPP%20RAN\TSGR2_125bis\Docs\R2-2402302.zip" TargetMode="External"/><Relationship Id="rId40" Type="http://schemas.openxmlformats.org/officeDocument/2006/relationships/hyperlink" Target="file:///C:\Users\panidx\OneDrive%20-%20InterDigital%20Communications,%20Inc\Documents\3GPP%20RAN\TSGR2_125bis\Docs\R2-2402375.zip" TargetMode="External"/><Relationship Id="rId45" Type="http://schemas.openxmlformats.org/officeDocument/2006/relationships/hyperlink" Target="file:///C:\Users\panidx\OneDrive%20-%20InterDigital%20Communications,%20Inc\Documents\3GPP%20RAN\TSGR2_125bis\Docs\R2-2402864.zip" TargetMode="External"/><Relationship Id="rId53" Type="http://schemas.openxmlformats.org/officeDocument/2006/relationships/hyperlink" Target="file:///C:\Users\panidx\OneDrive%20-%20InterDigital%20Communications,%20Inc\Documents\3GPP%20RAN\TSGR2_125bis\Docs\R2-2403661.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hyperlink" Target="file:///C:\Users\panidx\OneDrive%20-%20InterDigital%20Communications,%20Inc\Documents\3GPP%20RAN\TSGR2_125bis\Docs\R2-2403492.zip" TargetMode="External"/><Relationship Id="rId44" Type="http://schemas.openxmlformats.org/officeDocument/2006/relationships/hyperlink" Target="file:///C:\Users\panidx\OneDrive%20-%20InterDigital%20Communications,%20Inc\Documents\3GPP%20RAN\TSGR2_125bis\Docs\R2-2402732.zip" TargetMode="External"/><Relationship Id="rId52" Type="http://schemas.openxmlformats.org/officeDocument/2006/relationships/hyperlink" Target="file:///C:\Users\panidx\OneDrive%20-%20InterDigital%20Communications,%20Inc\Documents\3GPP%20RAN\TSGR2_125bis\Docs\R2-240365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image" Target="media/image6.png"/><Relationship Id="rId27" Type="http://schemas.openxmlformats.org/officeDocument/2006/relationships/hyperlink" Target="file:///C:\Users\panidx\OneDrive%20-%20InterDigital%20Communications,%20Inc\Documents\3GPP%20RAN\TSGR2_125bis\Docs\R2-2402364.zip" TargetMode="External"/><Relationship Id="rId30" Type="http://schemas.openxmlformats.org/officeDocument/2006/relationships/hyperlink" Target="file:///C:\Users\panidx\OneDrive%20-%20InterDigital%20Communications,%20Inc\Documents\3GPP%20RAN\TSGR2_125bis\Docs\R2-2403378.zip" TargetMode="External"/><Relationship Id="rId35" Type="http://schemas.openxmlformats.org/officeDocument/2006/relationships/hyperlink" Target="file:///C:\Users\panidx\OneDrive%20-%20InterDigital%20Communications,%20Inc\Documents\3GPP%20RAN\TSGR2_125bis\Docs\R2-2403567.zip" TargetMode="External"/><Relationship Id="rId43" Type="http://schemas.openxmlformats.org/officeDocument/2006/relationships/hyperlink" Target="file:///C:\Users\panidx\OneDrive%20-%20InterDigital%20Communications,%20Inc\Documents\3GPP%20RAN\TSGR2_125bis\Docs\R2-2402669.zip" TargetMode="External"/><Relationship Id="rId48" Type="http://schemas.openxmlformats.org/officeDocument/2006/relationships/hyperlink" Target="file:///C:\Users\panidx\OneDrive%20-%20InterDigital%20Communications,%20Inc\Documents\3GPP%20RAN\TSGR2_125bis\Docs\R2-2403163.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C:\Users\panidx\OneDrive%20-%20InterDigital%20Communications,%20Inc\Documents\3GPP%20RAN\TSGR2_125bis\Docs\R2-2403573.zip" TargetMode="External"/><Relationship Id="rId3" Type="http://schemas.openxmlformats.org/officeDocument/2006/relationships/customXml" Target="../customXml/item3.xml"/><Relationship Id="rId12" Type="http://schemas.openxmlformats.org/officeDocument/2006/relationships/hyperlink" Target="mailto:tangxun@catt.cn" TargetMode="Externa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TSGR2_125bis\Docs\R2-2403492.zip" TargetMode="External"/><Relationship Id="rId33" Type="http://schemas.openxmlformats.org/officeDocument/2006/relationships/hyperlink" Target="file:///C:\Users\panidx\OneDrive%20-%20InterDigital%20Communications,%20Inc\Documents\3GPP%20RAN\TSGR2_125bis\Docs\R2-2402375.zip" TargetMode="External"/><Relationship Id="rId38" Type="http://schemas.openxmlformats.org/officeDocument/2006/relationships/hyperlink" Target="file:///C:\Users\panidx\OneDrive%20-%20InterDigital%20Communications,%20Inc\Documents\3GPP%20RAN\TSGR2_125bis\Docs\R2-2402316.zip" TargetMode="External"/><Relationship Id="rId46" Type="http://schemas.openxmlformats.org/officeDocument/2006/relationships/hyperlink" Target="file:///C:\Users\panidx\OneDrive%20-%20InterDigital%20Communications,%20Inc\Documents\3GPP%20RAN\TSGR2_125bis\Docs\R2-2403022.zip" TargetMode="External"/><Relationship Id="rId20" Type="http://schemas.openxmlformats.org/officeDocument/2006/relationships/package" Target="embeddings/Microsoft_Visio_Drawing3.vsdx"/><Relationship Id="rId41" Type="http://schemas.openxmlformats.org/officeDocument/2006/relationships/hyperlink" Target="file:///C:\Users\panidx\OneDrive%20-%20InterDigital%20Communications,%20Inc\Documents\3GPP%20RAN\TSGR2_125bis\Docs\R2-240247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oleObject" Target="embeddings/oleObject1.bin"/><Relationship Id="rId28" Type="http://schemas.openxmlformats.org/officeDocument/2006/relationships/hyperlink" Target="file:///C:\Users\panidx\OneDrive%20-%20InterDigital%20Communications,%20Inc\Documents\3GPP%20RAN\TSGR2_125bis\Docs\R2-2403235.zip" TargetMode="External"/><Relationship Id="rId36" Type="http://schemas.openxmlformats.org/officeDocument/2006/relationships/hyperlink" Target="file:///C:\Users\panidx\OneDrive%20-%20InterDigital%20Communications,%20Inc\Documents\3GPP%20RAN\TSGR2_125bis\Docs\R2-2402171.zip" TargetMode="External"/><Relationship Id="rId49" Type="http://schemas.openxmlformats.org/officeDocument/2006/relationships/hyperlink" Target="file:///C:\Users\panidx\OneDrive%20-%20InterDigital%20Communications,%20Inc\Documents\3GPP%20RAN\TSGR2_125bis\Docs\R2-24032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6D736-8607-4F5C-AADA-BE95687D88F2}">
  <ds:schemaRefs>
    <ds:schemaRef ds:uri="http://schemas.microsoft.com/sharepoint/events"/>
  </ds:schemaRefs>
</ds:datastoreItem>
</file>

<file path=customXml/itemProps2.xml><?xml version="1.0" encoding="utf-8"?>
<ds:datastoreItem xmlns:ds="http://schemas.openxmlformats.org/officeDocument/2006/customXml" ds:itemID="{26BF923A-E8E4-483C-B87A-9D00E27CA8AA}">
  <ds:schemaRefs>
    <ds:schemaRef ds:uri="http://schemas.openxmlformats.org/officeDocument/2006/bibliography"/>
  </ds:schemaRefs>
</ds:datastoreItem>
</file>

<file path=customXml/itemProps3.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4.xml><?xml version="1.0" encoding="utf-8"?>
<ds:datastoreItem xmlns:ds="http://schemas.openxmlformats.org/officeDocument/2006/customXml" ds:itemID="{AE8DB41A-79C9-4ED7-91FA-74464A5F33C5}">
  <ds:schemaRefs>
    <ds:schemaRef ds:uri="Microsoft.SharePoint.Taxonomy.ContentTypeSync"/>
  </ds:schemaRefs>
</ds:datastoreItem>
</file>

<file path=customXml/itemProps5.xml><?xml version="1.0" encoding="utf-8"?>
<ds:datastoreItem xmlns:ds="http://schemas.openxmlformats.org/officeDocument/2006/customXml" ds:itemID="{4FAEC2DB-6D4E-4206-B108-D5430757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56</TotalTime>
  <Pages>41</Pages>
  <Words>15794</Words>
  <Characters>90027</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105610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Xiaomi (Yujian)</cp:lastModifiedBy>
  <cp:revision>122</cp:revision>
  <dcterms:created xsi:type="dcterms:W3CDTF">2024-04-28T09:56:00Z</dcterms:created>
  <dcterms:modified xsi:type="dcterms:W3CDTF">2024-04-29T02:10:00Z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y fmtid="{D5CDD505-2E9C-101B-9397-08002B2CF9AE}" pid="25" name="CWM650b8f4005c411ef80002d5f00002c5f">
    <vt:lpwstr>CWMDqQyPDaau4vB+2Rm6VlIL0Ua5bY+D+MxK4n8OwyhAfcdZm3tRml6mPXe8qnPjZiA8gbyYhhx3uG4TMWybeeuEQ==</vt:lpwstr>
  </property>
</Properties>
</file>