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45BFF" w14:textId="79686789" w:rsidR="003C4A88" w:rsidRPr="00586932" w:rsidRDefault="003C4A88" w:rsidP="003C4A88">
      <w:pPr>
        <w:pStyle w:val="a3"/>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a3"/>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[POST125bis</w:t>
      </w:r>
      <w:proofErr w:type="gramStart"/>
      <w:r w:rsidR="00D946CD" w:rsidRPr="00D946CD">
        <w:rPr>
          <w:sz w:val="22"/>
          <w:szCs w:val="22"/>
        </w:rPr>
        <w:t>][</w:t>
      </w:r>
      <w:proofErr w:type="gramEnd"/>
      <w:r w:rsidR="00D946CD" w:rsidRPr="00D946CD">
        <w:rPr>
          <w:sz w:val="22"/>
          <w:szCs w:val="22"/>
        </w:rPr>
        <w:t xml:space="preserve">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9"/>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proofErr w:type="spellStart"/>
            <w:r>
              <w:rPr>
                <w:rFonts w:ascii="Arial" w:hAnsi="Arial" w:cs="Arial"/>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proofErr w:type="spellStart"/>
            <w:r>
              <w:rPr>
                <w:rFonts w:ascii="Arial" w:hAnsi="Arial" w:cs="Arial"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251C599B" w14:textId="282F432C" w:rsidR="007902F9" w:rsidRDefault="007902F9" w:rsidP="00883040">
            <w:pPr>
              <w:rPr>
                <w:rFonts w:ascii="Arial" w:hAnsi="Arial" w:cs="Arial"/>
              </w:rPr>
            </w:pPr>
            <w:r>
              <w:rPr>
                <w:rFonts w:ascii="Arial" w:hAnsi="Arial" w:cs="Arial" w:hint="eastAsia"/>
              </w:rPr>
              <w:t>tangxun@catt.cn</w:t>
            </w:r>
          </w:p>
        </w:tc>
      </w:tr>
    </w:tbl>
    <w:p w14:paraId="747045F9" w14:textId="77777777" w:rsidR="00A51E88" w:rsidRDefault="00A51E88" w:rsidP="00A51E88">
      <w:pPr>
        <w:pStyle w:val="1"/>
      </w:pPr>
      <w:r>
        <w:t>2</w:t>
      </w:r>
      <w:r>
        <w:tab/>
        <w:t>Discussion</w:t>
      </w:r>
    </w:p>
    <w:p w14:paraId="4BEE6CE9" w14:textId="5C966FCF" w:rsidR="003F4C10" w:rsidRPr="002109BA" w:rsidRDefault="00280590" w:rsidP="00873066">
      <w:pPr>
        <w:pStyle w:val="a4"/>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a9"/>
        <w:tblW w:w="0" w:type="auto"/>
        <w:tblLook w:val="04A0" w:firstRow="1" w:lastRow="0" w:firstColumn="1" w:lastColumn="0" w:noHBand="0" w:noVBand="1"/>
      </w:tblPr>
      <w:tblGrid>
        <w:gridCol w:w="4686"/>
        <w:gridCol w:w="4508"/>
      </w:tblGrid>
      <w:tr w:rsidR="003F4C10" w:rsidRPr="002109BA" w14:paraId="7C5266D8" w14:textId="77777777" w:rsidTr="003F4C10">
        <w:tc>
          <w:tcPr>
            <w:tcW w:w="9016" w:type="dxa"/>
            <w:gridSpan w:val="2"/>
          </w:tcPr>
          <w:p w14:paraId="3A0CDA71" w14:textId="77777777" w:rsidR="003F4C10" w:rsidRPr="002109BA" w:rsidRDefault="003F4C10" w:rsidP="00285F85">
            <w:pPr>
              <w:pStyle w:val="a5"/>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a5"/>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 xml:space="preserve">UE collects training data and transfers it to Core Network. Core Network transfers the training data to </w:t>
            </w:r>
            <w:r w:rsidRPr="002109BA">
              <w:rPr>
                <w:rFonts w:ascii="Times New Roman" w:hAnsi="Times New Roman" w:cs="Times New Roman"/>
                <w:sz w:val="20"/>
                <w:szCs w:val="20"/>
              </w:rPr>
              <w:lastRenderedPageBreak/>
              <w:t>the OTT server.</w:t>
            </w:r>
          </w:p>
          <w:p w14:paraId="24EB0890" w14:textId="77777777" w:rsidR="003F4C10" w:rsidRPr="002109BA" w:rsidRDefault="003F4C10" w:rsidP="00285F85">
            <w:pPr>
              <w:pStyle w:val="a5"/>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15pt;height:165.75pt;mso-width-percent:0;mso-height-percent:0;mso-width-percent:0;mso-height-percent:0" o:ole="">
                  <v:imagedata r:id="rId13" o:title=""/>
                </v:shape>
                <o:OLEObject Type="Embed" ProgID="Visio.Drawing.15" ShapeID="_x0000_i1025" DrawAspect="Content" ObjectID="_1775812135" r:id="rId14"/>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8.9pt;height:172.5pt;mso-width-percent:0;mso-height-percent:0;mso-width-percent:0;mso-height-percent:0" o:ole="">
                  <v:imagedata r:id="rId15" o:title=""/>
                </v:shape>
                <o:OLEObject Type="Embed" ProgID="Visio.Drawing.15" ShapeID="_x0000_i1026" DrawAspect="Content" ObjectID="_1775812136" r:id="rId16"/>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3.5pt;height:151.5pt;mso-width-percent:0;mso-height-percent:0;mso-width-percent:0;mso-height-percent:0" o:ole="">
                  <v:imagedata r:id="rId17" o:title=""/>
                </v:shape>
                <o:OLEObject Type="Embed" ProgID="Visio.Drawing.15" ShapeID="_x0000_i1027" DrawAspect="Content" ObjectID="_1775812137" r:id="rId18"/>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8.9pt;height:158.65pt;mso-width-percent:0;mso-height-percent:0;mso-width-percent:0;mso-height-percent:0" o:ole="">
                  <v:imagedata r:id="rId19" o:title=""/>
                </v:shape>
                <o:OLEObject Type="Embed" ProgID="Visio.Drawing.15" ShapeID="_x0000_i1028" DrawAspect="Content" ObjectID="_1775812138" r:id="rId20"/>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a4"/>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a4"/>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a4"/>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a4"/>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a4"/>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a4"/>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a4"/>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a4"/>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a4"/>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a4"/>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2"/>
        <w:jc w:val="both"/>
        <w:rPr>
          <w:rFonts w:eastAsiaTheme="minorEastAsia"/>
          <w:lang w:eastAsia="zh-TW"/>
        </w:rPr>
      </w:pPr>
      <w:bookmarkStart w:id="17" w:name="OLE_LINK163"/>
      <w:bookmarkStart w:id="18" w:name="OLE_LINK280"/>
      <w:bookmarkEnd w:id="12"/>
      <w:r>
        <w:rPr>
          <w:rFonts w:eastAsiaTheme="minorEastAsia"/>
          <w:lang w:eastAsia="zh-TW"/>
        </w:rPr>
        <w:lastRenderedPageBreak/>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a4"/>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a4"/>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a9"/>
        <w:tblW w:w="0" w:type="auto"/>
        <w:tblLook w:val="04A0" w:firstRow="1" w:lastRow="0" w:firstColumn="1" w:lastColumn="0" w:noHBand="0" w:noVBand="1"/>
      </w:tblPr>
      <w:tblGrid>
        <w:gridCol w:w="1838"/>
        <w:gridCol w:w="7178"/>
      </w:tblGrid>
      <w:tr w:rsidR="00E4537B" w14:paraId="659D4525" w14:textId="77777777" w:rsidTr="00E65C2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65C2C">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65C2C">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a5"/>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a5"/>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a5"/>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1"/>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E65C2C">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E65C2C">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w:t>
            </w:r>
            <w:r w:rsidR="0022550C">
              <w:rPr>
                <w:rFonts w:ascii="Times New Roman" w:hAnsi="Times New Roman"/>
                <w:kern w:val="0"/>
              </w:rPr>
              <w:lastRenderedPageBreak/>
              <w:t>UE-side models outside the MNO”</w:t>
            </w:r>
            <w:r>
              <w:rPr>
                <w:rFonts w:ascii="Times New Roman" w:hAnsi="Times New Roman"/>
                <w:kern w:val="0"/>
              </w:rPr>
              <w:t>.</w:t>
            </w:r>
          </w:p>
        </w:tc>
      </w:tr>
      <w:tr w:rsidR="0017365E" w14:paraId="686348EC" w14:textId="77777777" w:rsidTr="00E65C2C">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lastRenderedPageBreak/>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253B20BA" w14:textId="584F397D" w:rsidR="00883040" w:rsidRDefault="00883040" w:rsidP="0017365E">
            <w:pPr>
              <w:rPr>
                <w:rFonts w:ascii="Times New Roman" w:hAnsi="Times New Roman"/>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tc>
      </w:tr>
      <w:tr w:rsidR="00932CB2" w14:paraId="174D3F17" w14:textId="77777777" w:rsidTr="00E65C2C">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E65C2C">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E65C2C">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 for solutions 1b, 2, and 3.</w:t>
            </w:r>
          </w:p>
        </w:tc>
      </w:tr>
      <w:tr w:rsidR="007902F9" w14:paraId="30BCCA3D" w14:textId="77777777" w:rsidTr="00E65C2C">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hint="eastAsia"/>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bl>
    <w:bookmarkEnd w:id="23"/>
    <w:p w14:paraId="477A2941" w14:textId="071B0423" w:rsidR="0061471E" w:rsidRDefault="00E4537B"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a4"/>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a4"/>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a4"/>
        <w:spacing w:before="120"/>
        <w:rPr>
          <w:ins w:id="33" w:author="YuanY Zhang (张园园)" w:date="2024-04-26T20:07:00Z"/>
          <w:rFonts w:ascii="Times New Roman" w:hAnsi="Times New Roman"/>
        </w:rPr>
      </w:pPr>
      <w:ins w:id="34" w:author="YuanY Zhang (张园园)" w:date="2024-04-26T20:07:00Z">
        <w:r>
          <w:rPr>
            <w:rFonts w:ascii="Times New Roman" w:hAnsi="Times New Roman"/>
          </w:rPr>
          <w:lastRenderedPageBreak/>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a9"/>
        <w:tblW w:w="0" w:type="auto"/>
        <w:tblLook w:val="04A0" w:firstRow="1" w:lastRow="0" w:firstColumn="1" w:lastColumn="0" w:noHBand="0" w:noVBand="1"/>
      </w:tblPr>
      <w:tblGrid>
        <w:gridCol w:w="1838"/>
        <w:gridCol w:w="7178"/>
        <w:tblGridChange w:id="37">
          <w:tblGrid>
            <w:gridCol w:w="1838"/>
            <w:gridCol w:w="7178"/>
          </w:tblGrid>
        </w:tblGridChange>
      </w:tblGrid>
      <w:tr w:rsidR="00883040" w14:paraId="2EE30603" w14:textId="77777777" w:rsidTr="00883040">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883040">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proofErr w:type="spellStart"/>
            <w:ins w:id="47" w:author="YuanY Zhang (张园园)" w:date="2024-04-26T20:07:00Z">
              <w:r>
                <w:rPr>
                  <w:rFonts w:ascii="Times New Roman" w:hAnsi="Times New Roman"/>
                  <w:kern w:val="0"/>
                  <w:sz w:val="20"/>
                  <w:szCs w:val="20"/>
                </w:rPr>
                <w:t>Mediatek</w:t>
              </w:r>
              <w:proofErr w:type="spellEnd"/>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883040">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4"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883040">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0"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883040">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77777777" w:rsidR="00883040" w:rsidRDefault="00883040">
            <w:pPr>
              <w:rPr>
                <w:ins w:id="66"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7CE54DE" w14:textId="77777777" w:rsidR="00883040" w:rsidRDefault="00883040">
            <w:pPr>
              <w:rPr>
                <w:ins w:id="68" w:author="YuanY Zhang (张园园)" w:date="2024-04-26T20:07:00Z"/>
                <w:rFonts w:ascii="Times New Roman" w:hAnsi="Times New Roman"/>
                <w:kern w:val="0"/>
                <w:sz w:val="20"/>
                <w:szCs w:val="20"/>
              </w:rPr>
            </w:pPr>
          </w:p>
        </w:tc>
      </w:tr>
      <w:tr w:rsidR="00883040" w14:paraId="2638261B" w14:textId="77777777" w:rsidTr="00883040">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77777777" w:rsidR="00883040" w:rsidRDefault="00883040">
            <w:pPr>
              <w:rPr>
                <w:ins w:id="72"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77777777" w:rsidR="00883040" w:rsidRDefault="00883040">
            <w:pPr>
              <w:rPr>
                <w:ins w:id="74" w:author="YuanY Zhang (张园园)" w:date="2024-04-26T20:07:00Z"/>
                <w:rFonts w:ascii="Times New Roman" w:hAnsi="Times New Roman"/>
                <w:kern w:val="0"/>
                <w:sz w:val="20"/>
                <w:szCs w:val="20"/>
              </w:rPr>
            </w:pPr>
          </w:p>
        </w:tc>
      </w:tr>
      <w:tr w:rsidR="00883040" w14:paraId="6BE716C1" w14:textId="77777777" w:rsidTr="00883040">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77777777" w:rsidR="00883040" w:rsidRDefault="00883040">
            <w:pPr>
              <w:rPr>
                <w:ins w:id="78" w:author="YuanY Zhang (张园园)" w:date="2024-04-26T20:07:00Z"/>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77777777" w:rsidR="00883040" w:rsidRDefault="00883040">
            <w:pPr>
              <w:rPr>
                <w:ins w:id="80" w:author="YuanY Zhang (张园园)" w:date="2024-04-26T20:07:00Z"/>
                <w:rFonts w:ascii="Times New Roman" w:hAnsi="Times New Roman"/>
                <w:b/>
                <w:kern w:val="0"/>
                <w:sz w:val="20"/>
                <w:szCs w:val="20"/>
              </w:rPr>
            </w:pPr>
          </w:p>
        </w:tc>
      </w:tr>
    </w:tbl>
    <w:p w14:paraId="1B60DCD5" w14:textId="77777777" w:rsidR="00883040" w:rsidRDefault="00883040" w:rsidP="00883040">
      <w:pPr>
        <w:pStyle w:val="a4"/>
        <w:spacing w:before="120"/>
        <w:rPr>
          <w:ins w:id="81" w:author="YuanY Zhang (张园园)" w:date="2024-04-26T20:07:00Z"/>
          <w:rFonts w:ascii="Times New Roman" w:hAnsi="Times New Roman"/>
        </w:rPr>
      </w:pPr>
    </w:p>
    <w:p w14:paraId="36947AFA" w14:textId="77777777" w:rsidR="00883040" w:rsidRDefault="00883040" w:rsidP="00E4537B">
      <w:pPr>
        <w:pStyle w:val="a4"/>
        <w:spacing w:before="120"/>
        <w:rPr>
          <w:rFonts w:ascii="Times New Roman" w:hAnsi="Times New Roman"/>
        </w:rPr>
      </w:pPr>
    </w:p>
    <w:tbl>
      <w:tblPr>
        <w:tblStyle w:val="a9"/>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2"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3" w:name="OLE_LINK104"/>
            <w:r w:rsidRPr="0033507D">
              <w:rPr>
                <w:rFonts w:ascii="Times New Roman" w:hAnsi="Times New Roman"/>
                <w:kern w:val="0"/>
                <w:sz w:val="20"/>
                <w:szCs w:val="20"/>
              </w:rPr>
              <w:t>Inside/outside MNO’s network</w:t>
            </w:r>
            <w:bookmarkEnd w:id="83"/>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a4"/>
        <w:spacing w:before="120"/>
        <w:rPr>
          <w:rFonts w:ascii="Times New Roman" w:hAnsi="Times New Roman"/>
          <w:b/>
          <w:bCs/>
        </w:rPr>
      </w:pPr>
      <w:bookmarkStart w:id="84" w:name="OLE_LINK110"/>
      <w:bookmarkEnd w:id="82"/>
      <w:r w:rsidRPr="0033507D">
        <w:rPr>
          <w:rFonts w:ascii="Times New Roman" w:hAnsi="Times New Roman"/>
          <w:b/>
          <w:bCs/>
        </w:rPr>
        <w:t xml:space="preserve">Q2.1: </w:t>
      </w:r>
      <w:bookmarkStart w:id="85"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85"/>
      <w:r w:rsidR="00AD2E65" w:rsidRPr="0033507D">
        <w:rPr>
          <w:rFonts w:ascii="Times New Roman" w:hAnsi="Times New Roman"/>
          <w:b/>
          <w:bCs/>
        </w:rPr>
        <w:t xml:space="preserve"> </w:t>
      </w:r>
    </w:p>
    <w:tbl>
      <w:tblPr>
        <w:tblStyle w:val="a9"/>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86" w:name="OLE_LINK112"/>
            <w:bookmarkEnd w:id="84"/>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4pt;height:50.25pt" o:ole="">
                  <v:imagedata r:id="rId22" o:title=""/>
                </v:shape>
                <o:OLEObject Type="Embed" ProgID="PBrush" ShapeID="_x0000_i1029" DrawAspect="Content" ObjectID="_1775812139" r:id="rId23"/>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 xml:space="preserve">NOTE 5: Interactions at reference point R8 are beyond the scope of 3GPP </w:t>
            </w:r>
            <w:proofErr w:type="spellStart"/>
            <w:r w:rsidRPr="0011522E">
              <w:rPr>
                <w:rFonts w:ascii="Times New Roman" w:hAnsi="Times New Roman"/>
                <w:kern w:val="0"/>
                <w:sz w:val="20"/>
                <w:szCs w:val="20"/>
              </w:rPr>
              <w:t>standardisation</w:t>
            </w:r>
            <w:proofErr w:type="spellEnd"/>
            <w:r w:rsidRPr="0011522E">
              <w:rPr>
                <w:rFonts w:ascii="Times New Roman" w:hAnsi="Times New Roman"/>
                <w:kern w:val="0"/>
                <w:sz w:val="20"/>
                <w:szCs w:val="20"/>
              </w:rPr>
              <w:t>.</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87" w:name="OLE_LINK113"/>
            <w:bookmarkEnd w:id="86"/>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 xml:space="preserve">he wording could be improved, i.e. suggest </w:t>
            </w:r>
            <w:proofErr w:type="gramStart"/>
            <w:r w:rsidRPr="00DD28DA">
              <w:rPr>
                <w:rFonts w:ascii="Times New Roman" w:hAnsi="Times New Roman"/>
                <w:b/>
                <w:kern w:val="0"/>
                <w:sz w:val="20"/>
                <w:szCs w:val="20"/>
              </w:rPr>
              <w:t>to use</w:t>
            </w:r>
            <w:proofErr w:type="gramEnd"/>
            <w:r w:rsidRPr="00DD28DA">
              <w:rPr>
                <w:rFonts w:ascii="Times New Roman" w:hAnsi="Times New Roman"/>
                <w:b/>
                <w:kern w:val="0"/>
                <w:sz w:val="20"/>
                <w:szCs w:val="20"/>
              </w:rPr>
              <w:t xml:space="preserv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bl>
    <w:p w14:paraId="3477BF57" w14:textId="77F36459" w:rsidR="009F6014" w:rsidRPr="0033507D" w:rsidRDefault="009F6014" w:rsidP="009F6014">
      <w:pPr>
        <w:pStyle w:val="a4"/>
        <w:spacing w:before="120"/>
        <w:rPr>
          <w:rFonts w:ascii="Times New Roman" w:hAnsi="Times New Roman"/>
          <w:b/>
          <w:bCs/>
        </w:rPr>
      </w:pPr>
      <w:r w:rsidRPr="0033507D">
        <w:rPr>
          <w:rFonts w:ascii="Times New Roman" w:hAnsi="Times New Roman"/>
          <w:b/>
          <w:bCs/>
        </w:rPr>
        <w:t xml:space="preserve">Q2.2: </w:t>
      </w:r>
      <w:bookmarkStart w:id="88"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88"/>
    </w:p>
    <w:tbl>
      <w:tblPr>
        <w:tblStyle w:val="a9"/>
        <w:tblW w:w="0" w:type="auto"/>
        <w:tblLook w:val="04A0" w:firstRow="1" w:lastRow="0" w:firstColumn="1" w:lastColumn="0" w:noHBand="0" w:noVBand="1"/>
      </w:tblPr>
      <w:tblGrid>
        <w:gridCol w:w="1838"/>
        <w:gridCol w:w="7178"/>
      </w:tblGrid>
      <w:tr w:rsidR="009F6014" w14:paraId="28233A44" w14:textId="77777777" w:rsidTr="00DD28D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89" w:name="OLE_LINK114"/>
            <w:bookmarkEnd w:id="87"/>
            <w:r w:rsidRPr="0033507D">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DD28DA">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DD28DA">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a5"/>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a5"/>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a5"/>
              <w:numPr>
                <w:ilvl w:val="0"/>
                <w:numId w:val="27"/>
              </w:numPr>
              <w:ind w:firstLineChars="0"/>
              <w:rPr>
                <w:rFonts w:ascii="Times New Roman" w:hAnsi="Times New Roman"/>
                <w:kern w:val="0"/>
              </w:rPr>
            </w:pPr>
            <w:r w:rsidRPr="006716A9">
              <w:rPr>
                <w:rFonts w:ascii="Times New Roman" w:hAnsi="Times New Roman"/>
                <w:kern w:val="0"/>
              </w:rPr>
              <w:t xml:space="preserve">b) MNO </w:t>
            </w:r>
            <w:proofErr w:type="gramStart"/>
            <w:r w:rsidRPr="006716A9">
              <w:rPr>
                <w:rFonts w:ascii="Times New Roman" w:hAnsi="Times New Roman"/>
                <w:kern w:val="0"/>
              </w:rPr>
              <w:t>deploy</w:t>
            </w:r>
            <w:proofErr w:type="gramEnd"/>
            <w:r w:rsidRPr="006716A9">
              <w:rPr>
                <w:rFonts w:ascii="Times New Roman" w:hAnsi="Times New Roman"/>
                <w:kern w:val="0"/>
              </w:rPr>
              <w:t xml:space="preserve">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kern w:val="0"/>
              </w:rPr>
            </w:pPr>
            <w:bookmarkStart w:id="90" w:name="OLE_LINK44"/>
            <w:bookmarkStart w:id="91" w:name="OLE_LINK76"/>
            <w:r>
              <w:rPr>
                <w:rFonts w:ascii="Times New Roman" w:hAnsi="Times New Roman"/>
                <w:color w:val="FF0000"/>
                <w:kern w:val="0"/>
              </w:rPr>
              <w:t>[Rapp1]</w:t>
            </w:r>
            <w:bookmarkEnd w:id="90"/>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1"/>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C926449" w14:textId="6EC8EC32" w:rsidR="000542E0" w:rsidRPr="00CD1349" w:rsidRDefault="00883040" w:rsidP="00CD1349">
            <w:pPr>
              <w:rPr>
                <w:rFonts w:ascii="Times New Roman" w:hAnsi="Times New Roman"/>
                <w:kern w:val="0"/>
              </w:rPr>
            </w:pPr>
            <w:r>
              <w:rPr>
                <w:rFonts w:ascii="Times New Roman" w:hAnsi="Times New Roman"/>
                <w:color w:val="FF0000"/>
                <w:kern w:val="0"/>
              </w:rPr>
              <w:t xml:space="preserve">[Rapp1] Please check my example provided below in </w:t>
            </w:r>
            <w:proofErr w:type="spellStart"/>
            <w:r>
              <w:rPr>
                <w:rFonts w:ascii="Times New Roman" w:hAnsi="Times New Roman"/>
                <w:color w:val="FF0000"/>
                <w:kern w:val="0"/>
              </w:rPr>
              <w:t>Mediatek’s</w:t>
            </w:r>
            <w:proofErr w:type="spellEnd"/>
            <w:r>
              <w:rPr>
                <w:rFonts w:ascii="Times New Roman" w:hAnsi="Times New Roman"/>
                <w:color w:val="FF0000"/>
                <w:kern w:val="0"/>
              </w:rPr>
              <w:t xml:space="preserve"> comment</w:t>
            </w:r>
            <w:r w:rsidR="000542E0" w:rsidRPr="00CD1349">
              <w:rPr>
                <w:rFonts w:ascii="Times New Roman" w:hAnsi="Times New Roman"/>
                <w:kern w:val="0"/>
              </w:rPr>
              <w:t xml:space="preserve">   </w:t>
            </w:r>
          </w:p>
        </w:tc>
      </w:tr>
      <w:tr w:rsidR="004315C8" w14:paraId="2245B41D" w14:textId="77777777" w:rsidTr="00DD28DA">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DD28DA">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 xml:space="preserve">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w:t>
            </w:r>
            <w:r>
              <w:rPr>
                <w:rFonts w:ascii="Times New Roman" w:hAnsi="Times New Roman"/>
                <w:kern w:val="0"/>
              </w:rPr>
              <w:lastRenderedPageBreak/>
              <w:t>UE-side data collection whether it is located inside or outside of the network.</w:t>
            </w:r>
          </w:p>
        </w:tc>
      </w:tr>
      <w:tr w:rsidR="00723F4B" w14:paraId="45E4C1E6" w14:textId="77777777" w:rsidTr="00DD28DA">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DD28DA">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2" w:name="OLE_LINK121"/>
            <w:bookmarkEnd w:id="89"/>
            <w:r w:rsidRPr="00E65C2C">
              <w:rPr>
                <w:rFonts w:ascii="Times New Roman" w:hAnsi="Times New Roman"/>
                <w:kern w:val="0"/>
              </w:rPr>
              <w:t xml:space="preserve">Huawei, </w:t>
            </w:r>
            <w:proofErr w:type="spellStart"/>
            <w:r w:rsidRPr="00E65C2C">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3" w:name="OLE_LINK47"/>
            <w:r>
              <w:rPr>
                <w:rFonts w:ascii="Times New Roman" w:hAnsi="Times New Roman"/>
                <w:color w:val="FF0000"/>
                <w:kern w:val="0"/>
              </w:rPr>
              <w:t xml:space="preserve"> Regardless of the server's location, whether within or outside the MNO's network, </w:t>
            </w:r>
            <w:bookmarkStart w:id="94" w:name="OLE_LINK49"/>
            <w:r>
              <w:rPr>
                <w:rFonts w:ascii="Times New Roman" w:hAnsi="Times New Roman"/>
                <w:color w:val="FF0000"/>
                <w:kern w:val="0"/>
              </w:rPr>
              <w:t>t</w:t>
            </w:r>
            <w:bookmarkStart w:id="95" w:name="OLE_LINK50"/>
            <w:r>
              <w:rPr>
                <w:rFonts w:ascii="Times New Roman" w:hAnsi="Times New Roman"/>
                <w:color w:val="FF0000"/>
                <w:kern w:val="0"/>
              </w:rPr>
              <w:t xml:space="preserve">he interface connecting the server to entities within the MNO may either be standardized or non-standardized </w:t>
            </w:r>
            <w:bookmarkEnd w:id="94"/>
            <w:r>
              <w:rPr>
                <w:rFonts w:ascii="Times New Roman" w:hAnsi="Times New Roman"/>
                <w:color w:val="FF0000"/>
                <w:kern w:val="0"/>
              </w:rPr>
              <w:t>interface</w:t>
            </w:r>
            <w:bookmarkEnd w:id="95"/>
            <w:r>
              <w:rPr>
                <w:rFonts w:ascii="Times New Roman" w:hAnsi="Times New Roman"/>
                <w:color w:val="FF0000"/>
                <w:kern w:val="0"/>
              </w:rPr>
              <w:t xml:space="preserve">. I believe that assessing the implications on specifications solely from a RAN2 perspective is challenging. My suggestion is that </w:t>
            </w:r>
            <w:bookmarkStart w:id="96"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96"/>
            <w:r>
              <w:rPr>
                <w:rFonts w:ascii="Times New Roman" w:hAnsi="Times New Roman"/>
                <w:color w:val="FF0000"/>
                <w:kern w:val="0"/>
              </w:rPr>
              <w:t>We should pose the question once we have a clearer understanding of each solution's specifics.</w:t>
            </w:r>
            <w:bookmarkEnd w:id="93"/>
            <w:r>
              <w:rPr>
                <w:rFonts w:ascii="Times New Roman" w:hAnsi="Times New Roman"/>
                <w:color w:val="FF0000"/>
                <w:kern w:val="0"/>
              </w:rPr>
              <w:t xml:space="preserve"> </w:t>
            </w:r>
          </w:p>
          <w:p w14:paraId="06A3E48C" w14:textId="77777777" w:rsidR="00883040" w:rsidRPr="00883040" w:rsidRDefault="00883040"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 xml:space="preserve">suggest </w:t>
            </w:r>
            <w:proofErr w:type="gramStart"/>
            <w:r w:rsidR="00AD7229">
              <w:rPr>
                <w:rFonts w:ascii="Times New Roman" w:hAnsi="Times New Roman"/>
                <w:kern w:val="0"/>
              </w:rPr>
              <w:t>to clarify</w:t>
            </w:r>
            <w:proofErr w:type="gramEnd"/>
            <w:r w:rsidR="00AD7229">
              <w:rPr>
                <w:rFonts w:ascii="Times New Roman" w:hAnsi="Times New Roman"/>
                <w:kern w:val="0"/>
              </w:rPr>
              <w:t xml:space="preserve">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1B62A56F" w14:textId="599E04A5" w:rsidR="00883040" w:rsidRPr="00C246D4" w:rsidRDefault="00883040" w:rsidP="00AD7229">
            <w:pPr>
              <w:rPr>
                <w:rFonts w:ascii="Times New Roman" w:hAnsi="Times New Roman"/>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tc>
      </w:tr>
      <w:tr w:rsidR="00932CB2" w14:paraId="7859CC94" w14:textId="77777777" w:rsidTr="00DD28DA">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w:t>
            </w:r>
            <w:bookmarkStart w:id="97" w:name="OLE_LINK2"/>
            <w:r>
              <w:rPr>
                <w:rFonts w:ascii="Times New Roman" w:hAnsi="Times New Roman"/>
                <w:kern w:val="0"/>
              </w:rPr>
              <w:t>solution 2 and solution 3</w:t>
            </w:r>
            <w:bookmarkEnd w:id="97"/>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w:t>
            </w:r>
            <w:proofErr w:type="spellStart"/>
            <w:r>
              <w:rPr>
                <w:rFonts w:ascii="Times New Roman" w:hAnsi="Times New Roman"/>
                <w:kern w:val="0"/>
              </w:rPr>
              <w:t>can not</w:t>
            </w:r>
            <w:proofErr w:type="spellEnd"/>
            <w:r>
              <w:rPr>
                <w:rFonts w:ascii="Times New Roman" w:hAnsi="Times New Roman"/>
                <w:kern w:val="0"/>
              </w:rPr>
              <w:t xml:space="preserve"> use the collected data without extra </w:t>
            </w:r>
            <w:r>
              <w:rPr>
                <w:rFonts w:ascii="Times New Roman" w:hAnsi="Times New Roman"/>
                <w:kern w:val="0"/>
              </w:rPr>
              <w:lastRenderedPageBreak/>
              <w:t xml:space="preserve">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DD28DA">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proofErr w:type="spellStart"/>
            <w:r>
              <w:rPr>
                <w:rFonts w:ascii="Times New Roman" w:hAnsi="Times New Roman"/>
                <w:kern w:val="0"/>
              </w:rP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DD28DA">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DD28DA">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hint="eastAsia"/>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ut we also need to clearly define the detail of option 1b, and clarify the difference between option 1b (user plane delivery?) and option 2 (control plane delivery?).</w:t>
            </w:r>
          </w:p>
        </w:tc>
      </w:tr>
    </w:tbl>
    <w:p w14:paraId="3E7CAE3F" w14:textId="1F109C0F" w:rsidR="00C46DA8" w:rsidRDefault="0061471E"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a4"/>
        <w:spacing w:before="120"/>
        <w:rPr>
          <w:rFonts w:ascii="Times New Roman" w:hAnsi="Times New Roman"/>
        </w:rPr>
      </w:pPr>
      <w:bookmarkStart w:id="98" w:name="OLE_LINK33"/>
      <w:bookmarkStart w:id="99" w:name="OLE_LINK32"/>
      <w:bookmarkStart w:id="100" w:name="OLE_LINK91"/>
      <w:bookmarkEnd w:id="92"/>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98"/>
    <w:bookmarkEnd w:id="99"/>
    <w:p w14:paraId="3047D849" w14:textId="7B3D95A0" w:rsidR="00CC3874" w:rsidRDefault="00CC3874" w:rsidP="009F6014">
      <w:pPr>
        <w:pStyle w:val="a4"/>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1" w:name="OLE_LINK35"/>
      <w:r w:rsidR="00D4685A">
        <w:rPr>
          <w:rFonts w:ascii="Times New Roman" w:hAnsi="Times New Roman"/>
        </w:rPr>
        <w:t xml:space="preserve">termination </w:t>
      </w:r>
      <w:bookmarkEnd w:id="101"/>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a4"/>
        <w:spacing w:before="120"/>
        <w:rPr>
          <w:rFonts w:ascii="Times New Roman" w:hAnsi="Times New Roman"/>
          <w:b/>
          <w:bCs/>
        </w:rPr>
      </w:pPr>
      <w:bookmarkStart w:id="102"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a9"/>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3" w:name="OLE_LINK116"/>
            <w:bookmarkEnd w:id="10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 xml:space="preserve">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w:t>
            </w:r>
            <w:r>
              <w:rPr>
                <w:rFonts w:ascii="Times New Roman" w:hAnsi="Times New Roman"/>
                <w:kern w:val="0"/>
              </w:rPr>
              <w:lastRenderedPageBreak/>
              <w:t>(previously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hint="eastAsia"/>
                <w:kern w:val="0"/>
              </w:rPr>
            </w:pPr>
            <w:r>
              <w:rPr>
                <w:rFonts w:ascii="Times New Roman" w:hAnsi="Times New Roman" w:hint="eastAsia"/>
                <w:kern w:val="0"/>
              </w:rPr>
              <w:t>Yes</w:t>
            </w:r>
          </w:p>
        </w:tc>
      </w:tr>
    </w:tbl>
    <w:p w14:paraId="2F9CA7FE" w14:textId="036F8F2F" w:rsidR="0076656C" w:rsidRPr="001856C8" w:rsidRDefault="0076656C" w:rsidP="0076656C">
      <w:pPr>
        <w:pStyle w:val="a4"/>
        <w:spacing w:before="120"/>
        <w:rPr>
          <w:rFonts w:ascii="Times New Roman" w:hAnsi="Times New Roman"/>
          <w:b/>
          <w:bCs/>
        </w:rPr>
      </w:pPr>
      <w:bookmarkStart w:id="104" w:name="OLE_LINK117"/>
      <w:bookmarkEnd w:id="103"/>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 xml:space="preserve">the server for UE-side data </w:t>
      </w:r>
      <w:proofErr w:type="gramStart"/>
      <w:r w:rsidR="00E27C1F" w:rsidRPr="001856C8">
        <w:rPr>
          <w:rFonts w:ascii="Times New Roman" w:hAnsi="Times New Roman"/>
          <w:b/>
          <w:bCs/>
        </w:rPr>
        <w:t>collection</w:t>
      </w:r>
      <w:proofErr w:type="gramEnd"/>
      <w:r w:rsidRPr="001856C8">
        <w:rPr>
          <w:rFonts w:ascii="Times New Roman" w:hAnsi="Times New Roman"/>
          <w:b/>
          <w:bCs/>
        </w:rPr>
        <w:t>?</w:t>
      </w:r>
    </w:p>
    <w:tbl>
      <w:tblPr>
        <w:tblStyle w:val="a9"/>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05" w:name="OLE_LINK118"/>
            <w:bookmarkEnd w:id="104"/>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4"/>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A354D1">
            <w:pPr>
              <w:rPr>
                <w:rFonts w:ascii="Times New Roman" w:hAnsi="Times New Roman"/>
                <w:kern w:val="0"/>
              </w:rPr>
            </w:pPr>
            <w:bookmarkStart w:id="106" w:name="OLE_LINK119"/>
            <w:bookmarkEnd w:id="105"/>
            <w:r>
              <w:rPr>
                <w:rFonts w:ascii="Times New Roman" w:hAnsi="Times New Roman" w:hint="eastAsia"/>
                <w:kern w:val="0"/>
              </w:rPr>
              <w:t>CATT</w:t>
            </w:r>
          </w:p>
        </w:tc>
        <w:tc>
          <w:tcPr>
            <w:tcW w:w="7178" w:type="dxa"/>
          </w:tcPr>
          <w:p w14:paraId="3E3DB416" w14:textId="77777777" w:rsidR="009F5FC0" w:rsidRDefault="009F5FC0" w:rsidP="00A354D1">
            <w:pPr>
              <w:rPr>
                <w:rFonts w:ascii="Times New Roman" w:hAnsi="Times New Roman" w:hint="eastAsia"/>
                <w:kern w:val="0"/>
              </w:rPr>
            </w:pPr>
            <w:r>
              <w:rPr>
                <w:rFonts w:ascii="Times New Roman" w:hAnsi="Times New Roman" w:hint="eastAsia"/>
                <w:kern w:val="0"/>
              </w:rPr>
              <w:t>Yes</w:t>
            </w:r>
          </w:p>
        </w:tc>
      </w:tr>
    </w:tbl>
    <w:p w14:paraId="0EB8D04D" w14:textId="77777777" w:rsidR="009F5FC0" w:rsidRDefault="009F5FC0" w:rsidP="0076656C">
      <w:pPr>
        <w:pStyle w:val="a4"/>
        <w:spacing w:before="120"/>
        <w:rPr>
          <w:rFonts w:ascii="Times New Roman" w:hAnsi="Times New Roman" w:hint="eastAsia"/>
          <w:b/>
          <w:bCs/>
        </w:rPr>
      </w:pPr>
    </w:p>
    <w:p w14:paraId="6F415D10" w14:textId="527C8125" w:rsidR="0076656C" w:rsidRPr="001856C8" w:rsidRDefault="0076656C" w:rsidP="0076656C">
      <w:pPr>
        <w:pStyle w:val="a4"/>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a9"/>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07" w:name="OLE_LINK120"/>
            <w:bookmarkEnd w:id="106"/>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5"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 xml:space="preserve">e agreed with Apple that first termination entity should be used in order to </w:t>
            </w:r>
            <w:r w:rsidRPr="00A77D89">
              <w:rPr>
                <w:rFonts w:ascii="Times New Roman" w:hAnsi="Times New Roman"/>
                <w:b/>
                <w:kern w:val="0"/>
              </w:rPr>
              <w:lastRenderedPageBreak/>
              <w:t>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07"/>
      <w:tr w:rsidR="009F5FC0" w14:paraId="1562790B" w14:textId="77777777" w:rsidTr="009F5FC0">
        <w:tc>
          <w:tcPr>
            <w:tcW w:w="1838" w:type="dxa"/>
          </w:tcPr>
          <w:p w14:paraId="16B91E69" w14:textId="77777777" w:rsidR="009F5FC0" w:rsidRDefault="009F5FC0" w:rsidP="00A354D1">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A354D1">
            <w:pPr>
              <w:rPr>
                <w:rFonts w:ascii="Times New Roman" w:hAnsi="Times New Roman" w:hint="eastAsia"/>
                <w:kern w:val="0"/>
              </w:rPr>
            </w:pPr>
            <w:r>
              <w:rPr>
                <w:rFonts w:ascii="Times New Roman" w:hAnsi="Times New Roman" w:hint="eastAsia"/>
                <w:kern w:val="0"/>
              </w:rPr>
              <w:t>Yes</w:t>
            </w:r>
          </w:p>
        </w:tc>
      </w:tr>
    </w:tbl>
    <w:p w14:paraId="08DCB930" w14:textId="77777777" w:rsidR="009F5FC0" w:rsidRDefault="009F5FC0" w:rsidP="0076656C">
      <w:pPr>
        <w:pStyle w:val="a4"/>
        <w:spacing w:before="120"/>
        <w:rPr>
          <w:rFonts w:ascii="Times New Roman" w:hAnsi="Times New Roman" w:hint="eastAsia"/>
          <w:b/>
          <w:bCs/>
        </w:rPr>
      </w:pPr>
    </w:p>
    <w:p w14:paraId="5653459E" w14:textId="5F509AF6" w:rsidR="0076656C" w:rsidRPr="001856C8" w:rsidRDefault="0076656C" w:rsidP="0076656C">
      <w:pPr>
        <w:pStyle w:val="a4"/>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a9"/>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08"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08"/>
      <w:tr w:rsidR="009F5FC0" w14:paraId="1066993D" w14:textId="77777777" w:rsidTr="009F5FC0">
        <w:tc>
          <w:tcPr>
            <w:tcW w:w="1838" w:type="dxa"/>
          </w:tcPr>
          <w:p w14:paraId="56D216E0" w14:textId="77777777" w:rsidR="009F5FC0" w:rsidRDefault="009F5FC0" w:rsidP="00A354D1">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A354D1">
            <w:pPr>
              <w:rPr>
                <w:rFonts w:ascii="Times New Roman" w:hAnsi="Times New Roman" w:hint="eastAsia"/>
                <w:kern w:val="0"/>
              </w:rPr>
            </w:pPr>
            <w:r>
              <w:rPr>
                <w:rFonts w:ascii="Times New Roman" w:hAnsi="Times New Roman" w:hint="eastAsia"/>
                <w:kern w:val="0"/>
              </w:rPr>
              <w:t>Yes</w:t>
            </w:r>
          </w:p>
        </w:tc>
      </w:tr>
    </w:tbl>
    <w:p w14:paraId="7DCA5955" w14:textId="77777777" w:rsidR="009F5FC0" w:rsidRDefault="009F5FC0" w:rsidP="009F5FC0">
      <w:pPr>
        <w:rPr>
          <w:rFonts w:hint="eastAsia"/>
        </w:rPr>
      </w:pPr>
    </w:p>
    <w:p w14:paraId="79D4FF5D" w14:textId="7A80C05A" w:rsidR="0076656C" w:rsidRPr="0076656C" w:rsidRDefault="0076656C" w:rsidP="0076656C">
      <w:pPr>
        <w:pStyle w:val="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a4"/>
        <w:spacing w:before="120"/>
        <w:rPr>
          <w:rFonts w:ascii="Times New Roman" w:hAnsi="Times New Roman"/>
        </w:rPr>
      </w:pPr>
      <w:bookmarkStart w:id="109" w:name="OLE_LINK41"/>
      <w:bookmarkStart w:id="110"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a4"/>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a4"/>
        <w:numPr>
          <w:ilvl w:val="0"/>
          <w:numId w:val="35"/>
        </w:numPr>
        <w:spacing w:before="120"/>
        <w:rPr>
          <w:rFonts w:ascii="Times New Roman" w:hAnsi="Times New Roman"/>
        </w:rPr>
      </w:pPr>
      <w:bookmarkStart w:id="111" w:name="OLE_LINK57"/>
      <w:bookmarkStart w:id="112" w:name="OLE_LINK39"/>
      <w:bookmarkEnd w:id="109"/>
      <w:bookmarkEnd w:id="110"/>
      <w:moveToRangeStart w:id="113" w:author="YuanY Zhang (张园园)" w:date="2024-04-26T18:52:00Z" w:name="move165049950"/>
      <w:moveTo w:id="114" w:author="YuanY Zhang (张园园)" w:date="2024-04-26T18:52:00Z">
        <w:r>
          <w:rPr>
            <w:rFonts w:ascii="Times New Roman" w:hAnsi="Times New Roman"/>
          </w:rPr>
          <w:lastRenderedPageBreak/>
          <w:t>The MNO's ability to manage (e.g., allow/disallow, initiate/terminate, prioritize/de-prioritize, etc.) the data transfer</w:t>
        </w:r>
      </w:moveTo>
      <w:ins w:id="115" w:author="YuanY Zhang (张园园)" w:date="2024-04-26T18:53:00Z">
        <w:r>
          <w:rPr>
            <w:rFonts w:ascii="Times New Roman" w:hAnsi="Times New Roman"/>
          </w:rPr>
          <w:t xml:space="preserve"> to and from the server for UE-side data collection</w:t>
        </w:r>
      </w:ins>
      <w:bookmarkEnd w:id="111"/>
      <w:moveTo w:id="116" w:author="YuanY Zhang (张园园)" w:date="2024-04-26T18:52:00Z">
        <w:r>
          <w:rPr>
            <w:rFonts w:ascii="Times New Roman" w:hAnsi="Times New Roman"/>
          </w:rPr>
          <w:t>.</w:t>
        </w:r>
      </w:moveTo>
    </w:p>
    <w:moveToRangeEnd w:id="113"/>
    <w:p w14:paraId="1D0FF73F" w14:textId="77777777" w:rsidR="00883040" w:rsidRDefault="00883040" w:rsidP="00883040">
      <w:pPr>
        <w:pStyle w:val="a4"/>
        <w:numPr>
          <w:ilvl w:val="0"/>
          <w:numId w:val="35"/>
        </w:numPr>
        <w:spacing w:before="120"/>
        <w:rPr>
          <w:ins w:id="117" w:author="YuanY Zhang (张园园)" w:date="2024-04-26T18:52:00Z"/>
          <w:del w:id="118" w:author="YuanY Zhang (张园园)" w:date="2024-04-26T18:52:00Z"/>
          <w:rFonts w:ascii="Times New Roman" w:hAnsi="Times New Roman"/>
        </w:rPr>
      </w:pPr>
      <w:del w:id="119"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a4"/>
        <w:numPr>
          <w:ilvl w:val="0"/>
          <w:numId w:val="35"/>
        </w:numPr>
        <w:spacing w:before="120"/>
        <w:rPr>
          <w:rFonts w:ascii="Times New Roman" w:hAnsi="Times New Roman"/>
        </w:rPr>
      </w:pPr>
      <w:r>
        <w:rPr>
          <w:rFonts w:ascii="Times New Roman" w:hAnsi="Times New Roman"/>
        </w:rPr>
        <w:t>The specific entity within the MNO to control the data transfer</w:t>
      </w:r>
      <w:ins w:id="120"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a4"/>
        <w:numPr>
          <w:ilvl w:val="0"/>
          <w:numId w:val="35"/>
        </w:numPr>
        <w:spacing w:before="120"/>
        <w:rPr>
          <w:rFonts w:ascii="Times New Roman" w:hAnsi="Times New Roman"/>
        </w:rPr>
      </w:pPr>
      <w:r>
        <w:rPr>
          <w:rFonts w:ascii="Times New Roman" w:hAnsi="Times New Roman"/>
        </w:rPr>
        <w:t xml:space="preserve">The protocols </w:t>
      </w:r>
      <w:del w:id="121" w:author="YuanY Zhang (张园园)" w:date="2024-04-26T18:53:00Z">
        <w:r>
          <w:rPr>
            <w:rFonts w:ascii="Times New Roman" w:hAnsi="Times New Roman"/>
          </w:rPr>
          <w:delText xml:space="preserve">or </w:delText>
        </w:r>
      </w:del>
      <w:ins w:id="122"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3" w:author="YuanY Zhang (张园园)" w:date="2024-04-26T18:54:00Z">
        <w:r>
          <w:rPr>
            <w:rFonts w:ascii="Times New Roman" w:hAnsi="Times New Roman"/>
          </w:rPr>
          <w:t xml:space="preserve"> to and from t</w:t>
        </w:r>
        <w:bookmarkStart w:id="124" w:name="OLE_LINK60"/>
        <w:r>
          <w:rPr>
            <w:rFonts w:ascii="Times New Roman" w:hAnsi="Times New Roman"/>
          </w:rPr>
          <w:t>he server for UE-side data collection</w:t>
        </w:r>
      </w:ins>
      <w:bookmarkEnd w:id="124"/>
      <w:r>
        <w:rPr>
          <w:rFonts w:ascii="Times New Roman" w:hAnsi="Times New Roman"/>
        </w:rPr>
        <w:t>.</w:t>
      </w:r>
    </w:p>
    <w:p w14:paraId="434AAF6F" w14:textId="77777777" w:rsidR="00883040" w:rsidRDefault="00883040" w:rsidP="00883040">
      <w:pPr>
        <w:pStyle w:val="a4"/>
        <w:numPr>
          <w:ilvl w:val="0"/>
          <w:numId w:val="2"/>
        </w:numPr>
        <w:spacing w:before="120"/>
        <w:rPr>
          <w:del w:id="125" w:author="YuanY Zhang (张园园)" w:date="2024-04-26T18:52:00Z"/>
          <w:rFonts w:ascii="Times New Roman" w:hAnsi="Times New Roman"/>
        </w:rPr>
      </w:pPr>
      <w:moveFromRangeStart w:id="126" w:author="YuanY Zhang (张园园)" w:date="2024-04-26T18:52:00Z" w:name="move165049950"/>
      <w:moveFrom w:id="127" w:author="YuanY Zhang (张园园)" w:date="2024-04-26T18:52:00Z">
        <w:r>
          <w:rPr>
            <w:rFonts w:ascii="Times New Roman" w:hAnsi="Times New Roman"/>
          </w:rPr>
          <w:t>The MNO</w:t>
        </w:r>
      </w:moveFrom>
      <w:r>
        <w:rPr>
          <w:rFonts w:ascii="Times New Roman" w:hAnsi="Times New Roman"/>
        </w:rPr>
        <w:t>’</w:t>
      </w:r>
      <w:moveFrom w:id="128" w:author="YuanY Zhang (张园园)" w:date="2024-04-26T18:52:00Z">
        <w:r>
          <w:rPr>
            <w:rFonts w:ascii="Times New Roman" w:hAnsi="Times New Roman"/>
          </w:rPr>
          <w:t>s ability to manage (e.g., allow/disallow, initiate/terminate, prioritize/de-prioritize, etc.) the data transfer.</w:t>
        </w:r>
      </w:moveFrom>
      <w:moveFromRangeEnd w:id="126"/>
    </w:p>
    <w:p w14:paraId="20EA1DE3" w14:textId="77777777" w:rsidR="009F5433" w:rsidRDefault="009F5433" w:rsidP="00DE241F">
      <w:pPr>
        <w:pStyle w:val="a4"/>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2"/>
    </w:p>
    <w:p w14:paraId="5A08C561" w14:textId="08704E94" w:rsidR="002C35B6" w:rsidRPr="001856C8" w:rsidRDefault="002C35B6" w:rsidP="00DE241F">
      <w:pPr>
        <w:pStyle w:val="a4"/>
        <w:spacing w:before="120"/>
        <w:rPr>
          <w:rFonts w:ascii="Times New Roman" w:hAnsi="Times New Roman"/>
          <w:b/>
          <w:bCs/>
        </w:rPr>
      </w:pPr>
      <w:r w:rsidRPr="001856C8">
        <w:rPr>
          <w:rFonts w:ascii="Times New Roman" w:hAnsi="Times New Roman"/>
          <w:b/>
          <w:bCs/>
        </w:rPr>
        <w:t>Q4.1</w:t>
      </w:r>
      <w:bookmarkStart w:id="129"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29"/>
    </w:p>
    <w:tbl>
      <w:tblPr>
        <w:tblStyle w:val="a9"/>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 xml:space="preserve">uggest </w:t>
            </w:r>
            <w:proofErr w:type="gramStart"/>
            <w:r w:rsidRPr="00953B73">
              <w:rPr>
                <w:rFonts w:ascii="Times New Roman" w:hAnsi="Times New Roman"/>
                <w:kern w:val="0"/>
              </w:rPr>
              <w:t>to remove</w:t>
            </w:r>
            <w:proofErr w:type="gramEnd"/>
            <w:r w:rsidRPr="00953B73">
              <w:rPr>
                <w:rFonts w:ascii="Times New Roman" w:hAnsi="Times New Roman"/>
                <w:kern w:val="0"/>
              </w:rPr>
              <w:t xml:space="preser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a4"/>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a4"/>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a4"/>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a4"/>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a4"/>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lastRenderedPageBreak/>
              <w:t xml:space="preserve">It should also be noted that there may be multiple protocols, e.g., for solution 3, there is an interface between OAM and the </w:t>
            </w:r>
            <w:proofErr w:type="spellStart"/>
            <w:r>
              <w:rPr>
                <w:rFonts w:ascii="Times New Roman" w:hAnsi="Times New Roman"/>
                <w:kern w:val="0"/>
              </w:rPr>
              <w:t>gNB</w:t>
            </w:r>
            <w:proofErr w:type="spellEnd"/>
            <w:r>
              <w:rPr>
                <w:rFonts w:ascii="Times New Roman" w:hAnsi="Times New Roman"/>
                <w:kern w:val="0"/>
              </w:rPr>
              <w:t xml:space="preserve">, and between the </w:t>
            </w:r>
            <w:proofErr w:type="spellStart"/>
            <w:r>
              <w:rPr>
                <w:rFonts w:ascii="Times New Roman" w:hAnsi="Times New Roman"/>
                <w:kern w:val="0"/>
              </w:rPr>
              <w:t>gNB</w:t>
            </w:r>
            <w:proofErr w:type="spellEnd"/>
            <w:r>
              <w:rPr>
                <w:rFonts w:ascii="Times New Roman" w:hAnsi="Times New Roman"/>
                <w:kern w:val="0"/>
              </w:rPr>
              <w:t xml:space="preserve">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a5"/>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 xml:space="preserve">At RAN2#125bis, it was agreed to defined what is control of data collection and </w:t>
            </w:r>
            <w:proofErr w:type="spellStart"/>
            <w:r w:rsidRPr="00BD6769">
              <w:rPr>
                <w:rFonts w:ascii="Times New Roman" w:hAnsi="Times New Roman"/>
                <w:b/>
                <w:kern w:val="0"/>
              </w:rPr>
              <w:t>waht</w:t>
            </w:r>
            <w:proofErr w:type="spellEnd"/>
            <w:r w:rsidRPr="00BD6769">
              <w:rPr>
                <w:rFonts w:ascii="Times New Roman" w:hAnsi="Times New Roman"/>
                <w:b/>
                <w:kern w:val="0"/>
              </w:rPr>
              <w:t xml:space="preserve">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 xml:space="preserve">st bullet and 4th bullet should be about the capability of the MNO, so we suggest </w:t>
            </w:r>
            <w:proofErr w:type="gramStart"/>
            <w:r>
              <w:rPr>
                <w:rFonts w:ascii="Times New Roman" w:hAnsi="Times New Roman"/>
                <w:kern w:val="0"/>
              </w:rPr>
              <w:t>to merge</w:t>
            </w:r>
            <w:proofErr w:type="gramEnd"/>
            <w:r>
              <w:rPr>
                <w:rFonts w:ascii="Times New Roman" w:hAnsi="Times New Roman"/>
                <w:kern w:val="0"/>
              </w:rPr>
              <w:t xml:space="preserv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 xml:space="preserve">Our </w:t>
            </w:r>
            <w:proofErr w:type="spellStart"/>
            <w:r w:rsidR="003F6542" w:rsidRPr="003F6542">
              <w:rPr>
                <w:rFonts w:ascii="Times New Roman" w:hAnsi="Times New Roman"/>
                <w:b/>
                <w:kern w:val="0"/>
              </w:rPr>
              <w:t>suggetion</w:t>
            </w:r>
            <w:proofErr w:type="spellEnd"/>
            <w:r w:rsidR="003F6542" w:rsidRPr="003F6542">
              <w:rPr>
                <w:rFonts w:ascii="Times New Roman" w:hAnsi="Times New Roman"/>
                <w:b/>
                <w:kern w:val="0"/>
              </w:rPr>
              <w:t xml:space="preserve">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proofErr w:type="gramStart"/>
            <w:r>
              <w:rPr>
                <w:rFonts w:ascii="Times New Roman" w:hAnsi="Times New Roman" w:hint="eastAsia"/>
                <w:kern w:val="0"/>
              </w:rPr>
              <w:t>f</w:t>
            </w:r>
            <w:r>
              <w:rPr>
                <w:rFonts w:ascii="Times New Roman" w:hAnsi="Times New Roman"/>
                <w:kern w:val="0"/>
              </w:rPr>
              <w:t>or</w:t>
            </w:r>
            <w:proofErr w:type="gramEnd"/>
            <w:r>
              <w:rPr>
                <w:rFonts w:ascii="Times New Roman" w:hAnsi="Times New Roman"/>
                <w:kern w:val="0"/>
              </w:rPr>
              <w:t xml:space="preserve">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0" w:name="OLE_LINK5"/>
            <w:r>
              <w:rPr>
                <w:rFonts w:ascii="Times New Roman" w:hAnsi="Times New Roman"/>
                <w:kern w:val="0"/>
              </w:rPr>
              <w:t>collection task before the data is collected to the first termination entity</w:t>
            </w:r>
            <w:bookmarkEnd w:id="130"/>
            <w:r>
              <w:rPr>
                <w:rFonts w:ascii="Times New Roman" w:hAnsi="Times New Roman"/>
                <w:kern w:val="0"/>
              </w:rPr>
              <w:t xml:space="preserve"> while bullet 1 is trying to address the </w:t>
            </w:r>
            <w:r>
              <w:rPr>
                <w:rFonts w:ascii="Times New Roman" w:hAnsi="Times New Roman"/>
                <w:kern w:val="0"/>
              </w:rPr>
              <w:lastRenderedPageBreak/>
              <w:t>aspect how MNO can control the data sharing procedure after the data is collected to the first termination entity. If that is the case, the following revision suggestion can make it more clear:</w:t>
            </w:r>
          </w:p>
          <w:p w14:paraId="0F10F599" w14:textId="77777777" w:rsidR="00A266D5" w:rsidRPr="00DE241F" w:rsidRDefault="00A266D5" w:rsidP="00A266D5">
            <w:pPr>
              <w:pStyle w:val="a4"/>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1" w:author="OPPO-Jiangsheng Fan" w:date="2024-04-26T14:18:00Z">
              <w:r>
                <w:rPr>
                  <w:rFonts w:ascii="Times New Roman" w:hAnsi="Times New Roman"/>
                </w:rPr>
                <w:t xml:space="preserve"> sharing procedure after the data is collected to the first termination entity</w:t>
              </w:r>
            </w:ins>
            <w:ins w:id="132" w:author="OPPO-Jiangsheng Fan" w:date="2024-04-26T14:19:00Z">
              <w:r>
                <w:rPr>
                  <w:rFonts w:ascii="Times New Roman" w:hAnsi="Times New Roman"/>
                </w:rPr>
                <w:t xml:space="preserve">, e.g. data sharing </w:t>
              </w:r>
            </w:ins>
            <w:ins w:id="133" w:author="OPPO-Jiangsheng Fan" w:date="2024-04-26T14:22:00Z">
              <w:r>
                <w:rPr>
                  <w:rFonts w:ascii="Times New Roman" w:hAnsi="Times New Roman"/>
                </w:rPr>
                <w:t>from</w:t>
              </w:r>
            </w:ins>
            <w:ins w:id="134"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35"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a4"/>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36" w:author="OPPO-Jiangsheng Fan" w:date="2024-04-26T14:20:00Z">
              <w:r w:rsidDel="003C313A">
                <w:rPr>
                  <w:rFonts w:ascii="Times New Roman" w:hAnsi="Times New Roman"/>
                </w:rPr>
                <w:delText>transfer</w:delText>
              </w:r>
            </w:del>
            <w:ins w:id="137"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a4"/>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38" w:author="OPPO-Jiangsheng Fan" w:date="2024-04-26T14:22:00Z">
              <w:r>
                <w:rPr>
                  <w:rFonts w:ascii="Times New Roman" w:hAnsi="Times New Roman"/>
                </w:rPr>
                <w:t>collection</w:t>
              </w:r>
            </w:ins>
            <w:del w:id="139"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a4"/>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0" w:author="OPPO-Jiangsheng Fan" w:date="2024-04-26T14:23:00Z">
              <w:r>
                <w:rPr>
                  <w:rFonts w:ascii="Times New Roman" w:hAnsi="Times New Roman"/>
                </w:rPr>
                <w:t>collection task before the data is collected to the first termination entity</w:t>
              </w:r>
            </w:ins>
            <w:del w:id="141"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proofErr w:type="spellStart"/>
            <w:r>
              <w:rPr>
                <w:rFonts w:ascii="Times New Roman" w:hAnsi="Times New Roman"/>
                <w:kern w:val="0"/>
              </w:rP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Beside above controllability aspects, I</w:t>
            </w:r>
            <w:r>
              <w:rPr>
                <w:rFonts w:ascii="Times New Roman" w:hAnsi="Times New Roman"/>
                <w:kern w:val="0"/>
              </w:rPr>
              <w:t>t</w:t>
            </w:r>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a5"/>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2B18031" w14:textId="77777777" w:rsidR="000F7FED" w:rsidRDefault="000F7FED" w:rsidP="000F7FED">
            <w:pPr>
              <w:pStyle w:val="a5"/>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6E8F7FA9" w14:textId="77777777" w:rsidR="000F7FED" w:rsidRDefault="000F7FED" w:rsidP="000F7FED">
            <w:pPr>
              <w:pStyle w:val="a5"/>
              <w:numPr>
                <w:ilvl w:val="0"/>
                <w:numId w:val="37"/>
              </w:numPr>
              <w:ind w:firstLineChars="0"/>
              <w:rPr>
                <w:rFonts w:ascii="Times New Roman" w:hAnsi="Times New Roman"/>
                <w:kern w:val="0"/>
              </w:rPr>
            </w:pPr>
            <w:r>
              <w:rPr>
                <w:rFonts w:ascii="Times New Roman" w:hAnsi="Times New Roman"/>
                <w:kern w:val="0"/>
              </w:rPr>
              <w:t>Management of the session/connection between UE and termination entity;</w:t>
            </w:r>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hint="eastAsia"/>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bl>
    <w:p w14:paraId="02DD96B1" w14:textId="77777777" w:rsidR="00883040" w:rsidRDefault="00883040" w:rsidP="00883040">
      <w:pPr>
        <w:pStyle w:val="a4"/>
        <w:spacing w:before="120"/>
        <w:rPr>
          <w:ins w:id="142" w:author="YuanY Zhang (张园园)" w:date="2024-04-26T19:02:00Z"/>
          <w:rFonts w:ascii="Times New Roman" w:hAnsi="Times New Roman"/>
        </w:rPr>
      </w:pPr>
      <w:ins w:id="143" w:author="YuanY Zhang (张园园)" w:date="2024-04-26T19:00:00Z">
        <w:r>
          <w:rPr>
            <w:rFonts w:ascii="Times New Roman" w:hAnsi="Times New Roman"/>
          </w:rPr>
          <w:t>Based on the feed</w:t>
        </w:r>
      </w:ins>
      <w:ins w:id="144" w:author="YuanY Zhang (张园园)" w:date="2024-04-26T19:01:00Z">
        <w:r>
          <w:rPr>
            <w:rFonts w:ascii="Times New Roman" w:hAnsi="Times New Roman"/>
          </w:rPr>
          <w:t xml:space="preserve">back received so far, it seems necessary to clarify the level of controllability. </w:t>
        </w:r>
      </w:ins>
      <w:ins w:id="145"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a4"/>
        <w:numPr>
          <w:ilvl w:val="0"/>
          <w:numId w:val="36"/>
        </w:numPr>
        <w:spacing w:before="120"/>
        <w:rPr>
          <w:ins w:id="146" w:author="YuanY Zhang (张园园)" w:date="2024-04-26T19:03:00Z"/>
          <w:rFonts w:ascii="Times New Roman" w:hAnsi="Times New Roman"/>
        </w:rPr>
      </w:pPr>
      <w:ins w:id="147" w:author="YuanY Zhang (张园园)" w:date="2024-04-26T19:03:00Z">
        <w:r>
          <w:rPr>
            <w:rFonts w:ascii="Times New Roman" w:hAnsi="Times New Roman"/>
          </w:rPr>
          <w:t>Full Control: T</w:t>
        </w:r>
        <w:bookmarkStart w:id="148" w:name="OLE_LINK63"/>
        <w:r>
          <w:rPr>
            <w:rFonts w:ascii="Times New Roman" w:hAnsi="Times New Roman"/>
          </w:rPr>
          <w:t xml:space="preserve">he MNO has </w:t>
        </w:r>
      </w:ins>
      <w:ins w:id="149" w:author="YuanY Zhang (张园园)" w:date="2024-04-26T19:34:00Z">
        <w:r>
          <w:rPr>
            <w:rFonts w:ascii="Times New Roman" w:hAnsi="Times New Roman"/>
          </w:rPr>
          <w:t xml:space="preserve">the </w:t>
        </w:r>
      </w:ins>
      <w:ins w:id="150"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48"/>
        <w:r>
          <w:rPr>
            <w:rFonts w:ascii="Times New Roman" w:hAnsi="Times New Roman"/>
          </w:rPr>
          <w:t>.</w:t>
        </w:r>
      </w:ins>
      <w:ins w:id="151" w:author="YuanY Zhang (张园园)" w:date="2024-04-26T19:05:00Z">
        <w:r>
          <w:rPr>
            <w:rFonts w:ascii="Times New Roman" w:hAnsi="Times New Roman"/>
          </w:rPr>
          <w:t xml:space="preserve"> </w:t>
        </w:r>
        <w:bookmarkStart w:id="152" w:name="OLE_LINK62"/>
        <w:r>
          <w:rPr>
            <w:rFonts w:ascii="Times New Roman" w:hAnsi="Times New Roman"/>
          </w:rPr>
          <w:t xml:space="preserve">For example, the UE should start the data </w:t>
        </w:r>
      </w:ins>
      <w:ins w:id="153" w:author="YuanY Zhang (张园园)" w:date="2024-04-26T19:07:00Z">
        <w:r>
          <w:rPr>
            <w:rFonts w:ascii="Times New Roman" w:hAnsi="Times New Roman"/>
          </w:rPr>
          <w:t>transfer</w:t>
        </w:r>
      </w:ins>
      <w:ins w:id="154" w:author="YuanY Zhang (张园园)" w:date="2024-04-26T19:05:00Z">
        <w:r>
          <w:rPr>
            <w:rFonts w:ascii="Times New Roman" w:hAnsi="Times New Roman"/>
          </w:rPr>
          <w:t xml:space="preserve"> only if that is allowed by the MNO/NW. </w:t>
        </w:r>
      </w:ins>
    </w:p>
    <w:bookmarkEnd w:id="152"/>
    <w:p w14:paraId="09D8DEA8" w14:textId="77777777" w:rsidR="00883040" w:rsidRDefault="00883040" w:rsidP="00883040">
      <w:pPr>
        <w:pStyle w:val="a4"/>
        <w:numPr>
          <w:ilvl w:val="0"/>
          <w:numId w:val="36"/>
        </w:numPr>
        <w:spacing w:before="120"/>
        <w:rPr>
          <w:ins w:id="155" w:author="YuanY Zhang (张园园)" w:date="2024-04-26T19:03:00Z"/>
          <w:rFonts w:ascii="Times New Roman" w:hAnsi="Times New Roman"/>
        </w:rPr>
      </w:pPr>
      <w:ins w:id="156" w:author="YuanY Zhang (张园园)" w:date="2024-04-26T19:03:00Z">
        <w:r>
          <w:rPr>
            <w:rFonts w:ascii="Times New Roman" w:hAnsi="Times New Roman"/>
          </w:rPr>
          <w:t>Partial Control: The MNO has some degree of control over the data transfer but may be limited by</w:t>
        </w:r>
      </w:ins>
      <w:ins w:id="157" w:author="YuanY Zhang (张园园)" w:date="2024-04-26T19:05:00Z">
        <w:r>
          <w:rPr>
            <w:rFonts w:ascii="Times New Roman" w:hAnsi="Times New Roman"/>
          </w:rPr>
          <w:t xml:space="preserve"> certain</w:t>
        </w:r>
      </w:ins>
      <w:ins w:id="158" w:author="YuanY Zhang (张园园)" w:date="2024-04-26T19:03:00Z">
        <w:r>
          <w:rPr>
            <w:rFonts w:ascii="Times New Roman" w:hAnsi="Times New Roman"/>
          </w:rPr>
          <w:t xml:space="preserve"> factors such as agreements with third parties.</w:t>
        </w:r>
      </w:ins>
      <w:ins w:id="159" w:author="YuanY Zhang (张园园)" w:date="2024-04-26T19:06:00Z">
        <w:r>
          <w:rPr>
            <w:rFonts w:ascii="Times New Roman" w:hAnsi="Times New Roman"/>
          </w:rPr>
          <w:t xml:space="preserve"> For example, the UE can start the data </w:t>
        </w:r>
      </w:ins>
      <w:ins w:id="160" w:author="YuanY Zhang (张园园)" w:date="2024-04-26T19:07:00Z">
        <w:r>
          <w:rPr>
            <w:rFonts w:ascii="Times New Roman" w:hAnsi="Times New Roman"/>
          </w:rPr>
          <w:t>transfer without involvement of MNO/NW as long as the tunnel is available.</w:t>
        </w:r>
      </w:ins>
      <w:ins w:id="161" w:author="YuanY Zhang (张园园)" w:date="2024-04-26T19:08:00Z">
        <w:r>
          <w:rPr>
            <w:rFonts w:ascii="Times New Roman" w:hAnsi="Times New Roman"/>
          </w:rPr>
          <w:t xml:space="preserve"> </w:t>
        </w:r>
      </w:ins>
      <w:ins w:id="162" w:author="YuanY Zhang (张园园)" w:date="2024-04-26T19:06:00Z">
        <w:r>
          <w:rPr>
            <w:rFonts w:ascii="Times New Roman" w:hAnsi="Times New Roman"/>
          </w:rPr>
          <w:t xml:space="preserve"> </w:t>
        </w:r>
      </w:ins>
    </w:p>
    <w:p w14:paraId="5FE282E6" w14:textId="77777777" w:rsidR="00883040" w:rsidRDefault="00883040" w:rsidP="00883040">
      <w:pPr>
        <w:pStyle w:val="a4"/>
        <w:numPr>
          <w:ilvl w:val="0"/>
          <w:numId w:val="36"/>
        </w:numPr>
        <w:spacing w:before="120"/>
        <w:rPr>
          <w:ins w:id="163" w:author="YuanY Zhang (张园园)" w:date="2024-04-26T19:08:00Z"/>
          <w:rFonts w:ascii="Times New Roman" w:hAnsi="Times New Roman"/>
          <w:lang w:val="en-US"/>
        </w:rPr>
      </w:pPr>
      <w:ins w:id="164"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a4"/>
        <w:spacing w:before="120"/>
        <w:rPr>
          <w:rFonts w:ascii="Times New Roman" w:hAnsi="Times New Roman"/>
          <w:lang w:val="en-US"/>
        </w:rPr>
      </w:pPr>
    </w:p>
    <w:p w14:paraId="56DD973B" w14:textId="1B06689A" w:rsidR="00DE241F" w:rsidRDefault="008D0DEB" w:rsidP="009F6014">
      <w:pPr>
        <w:pStyle w:val="a4"/>
        <w:spacing w:before="120"/>
        <w:rPr>
          <w:rFonts w:ascii="Times New Roman" w:hAnsi="Times New Roman"/>
        </w:rPr>
      </w:pPr>
      <w:bookmarkStart w:id="165"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a4"/>
        <w:spacing w:before="120"/>
        <w:rPr>
          <w:rFonts w:ascii="Times New Roman" w:hAnsi="Times New Roman"/>
          <w:b/>
          <w:bCs/>
        </w:rPr>
      </w:pPr>
      <w:bookmarkStart w:id="166" w:name="OLE_LINK127"/>
      <w:bookmarkEnd w:id="165"/>
      <w:r w:rsidRPr="001856C8">
        <w:rPr>
          <w:rFonts w:ascii="Times New Roman" w:hAnsi="Times New Roman" w:hint="eastAsia"/>
          <w:b/>
          <w:bCs/>
        </w:rPr>
        <w:lastRenderedPageBreak/>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67" w:name="OLE_LINK42"/>
      <w:bookmarkStart w:id="168"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69"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69"/>
      <w:r w:rsidR="00CA77E6">
        <w:rPr>
          <w:rFonts w:ascii="Times New Roman" w:hAnsi="Times New Roman"/>
          <w:b/>
          <w:bCs/>
        </w:rPr>
        <w:t xml:space="preserve"> </w:t>
      </w:r>
      <w:bookmarkEnd w:id="167"/>
    </w:p>
    <w:tbl>
      <w:tblPr>
        <w:tblStyle w:val="a9"/>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70" w:name="OLE_LINK129"/>
            <w:bookmarkEnd w:id="166"/>
            <w:bookmarkEnd w:id="1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a5"/>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a5"/>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proofErr w:type="gramStart"/>
            <w:r w:rsidRPr="001856C8">
              <w:rPr>
                <w:rFonts w:ascii="Times New Roman" w:hAnsi="Times New Roman"/>
                <w:b/>
                <w:bCs/>
              </w:rPr>
              <w:t>in</w:t>
            </w:r>
            <w:proofErr w:type="gramEnd"/>
            <w:r w:rsidRPr="001856C8">
              <w:rPr>
                <w:rFonts w:ascii="Times New Roman" w:hAnsi="Times New Roman"/>
                <w:b/>
                <w:bCs/>
              </w:rPr>
              <w:t xml:space="preserve">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26E7D865"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proofErr w:type="spellStart"/>
            <w:r>
              <w:rPr>
                <w:rFonts w:ascii="Times New Roman" w:hAnsi="Times New Roman"/>
                <w:kern w:val="0"/>
              </w:rPr>
              <w:t>cna</w:t>
            </w:r>
            <w:proofErr w:type="spellEnd"/>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hint="eastAsia"/>
                <w:kern w:val="0"/>
              </w:rPr>
            </w:pPr>
            <w:r>
              <w:rPr>
                <w:rFonts w:ascii="Times New Roman" w:hAnsi="Times New Roman" w:hint="eastAsia"/>
                <w:kern w:val="0"/>
              </w:rPr>
              <w:t>Yes</w:t>
            </w:r>
          </w:p>
        </w:tc>
      </w:tr>
    </w:tbl>
    <w:bookmarkEnd w:id="170"/>
    <w:p w14:paraId="5C28A3CD" w14:textId="1D3758BB" w:rsidR="008A04CB" w:rsidRPr="008A04CB" w:rsidRDefault="008A04CB" w:rsidP="009F6014">
      <w:pPr>
        <w:pStyle w:val="a4"/>
        <w:spacing w:before="120"/>
        <w:rPr>
          <w:rFonts w:ascii="Times New Roman" w:hAnsi="Times New Roman"/>
        </w:rPr>
      </w:pPr>
      <w:r w:rsidRPr="008A04CB">
        <w:rPr>
          <w:rFonts w:ascii="Times New Roman" w:hAnsi="Times New Roman"/>
        </w:rPr>
        <w:t xml:space="preserve">In solution 1b, </w:t>
      </w:r>
      <w:bookmarkStart w:id="171"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a4"/>
        <w:spacing w:before="120"/>
        <w:rPr>
          <w:rFonts w:ascii="Times New Roman" w:hAnsi="Times New Roman"/>
          <w:b/>
          <w:bCs/>
        </w:rPr>
      </w:pPr>
      <w:bookmarkStart w:id="172" w:name="OLE_LINK133"/>
      <w:bookmarkEnd w:id="171"/>
      <w:r w:rsidRPr="00CA77E6">
        <w:rPr>
          <w:rFonts w:ascii="Times New Roman" w:hAnsi="Times New Roman"/>
          <w:b/>
          <w:bCs/>
        </w:rPr>
        <w:lastRenderedPageBreak/>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a9"/>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73" w:name="OLE_LINK135"/>
            <w:bookmarkEnd w:id="17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 xml:space="preserve">The MNO can control and manage the entire data collection procedure via the UPF, and the </w:t>
            </w:r>
            <w:proofErr w:type="spellStart"/>
            <w:r w:rsidRPr="00474436">
              <w:rPr>
                <w:rFonts w:ascii="Times New Roman" w:hAnsi="Times New Roman"/>
                <w:kern w:val="0"/>
              </w:rPr>
              <w:t>gNB</w:t>
            </w:r>
            <w:proofErr w:type="spellEnd"/>
            <w:r w:rsidRPr="00474436">
              <w:rPr>
                <w:rFonts w:ascii="Times New Roman" w:hAnsi="Times New Roman"/>
                <w:kern w:val="0"/>
              </w:rPr>
              <w:t xml:space="preserve">, as it would do for any other service injected into the 3GPP network. For example, the operator can configure a </w:t>
            </w:r>
            <w:proofErr w:type="spellStart"/>
            <w:r w:rsidRPr="00474436">
              <w:rPr>
                <w:rFonts w:ascii="Times New Roman" w:hAnsi="Times New Roman"/>
                <w:kern w:val="0"/>
              </w:rPr>
              <w:t>gNB</w:t>
            </w:r>
            <w:proofErr w:type="spellEnd"/>
            <w:r w:rsidRPr="00474436">
              <w:rPr>
                <w:rFonts w:ascii="Times New Roman" w:hAnsi="Times New Roman"/>
                <w:kern w:val="0"/>
              </w:rPr>
              <w:t>/UPF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proofErr w:type="gramStart"/>
            <w:r w:rsidR="004A141C">
              <w:rPr>
                <w:rFonts w:ascii="Times New Roman" w:hAnsi="Times New Roman"/>
                <w:kern w:val="0"/>
              </w:rPr>
              <w:t xml:space="preserve">in </w:t>
            </w:r>
            <w:r>
              <w:rPr>
                <w:rFonts w:ascii="Times New Roman" w:hAnsi="Times New Roman"/>
                <w:kern w:val="0"/>
              </w:rPr>
              <w:t xml:space="preserve"> </w:t>
            </w:r>
            <w:r>
              <w:rPr>
                <w:rFonts w:ascii="Times New Roman" w:hAnsi="Times New Roman"/>
                <w:kern w:val="0"/>
              </w:rPr>
              <w:lastRenderedPageBreak/>
              <w:t>Q4.1</w:t>
            </w:r>
            <w:proofErr w:type="gramEnd"/>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a5"/>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46B0863" w14:textId="77777777" w:rsidR="000F7FED" w:rsidRDefault="000F7FED" w:rsidP="000F7FED">
            <w:pPr>
              <w:pStyle w:val="a5"/>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7B378408" w14:textId="662A6B80" w:rsidR="000F7FED" w:rsidRDefault="000F7FED" w:rsidP="000F7FED">
            <w:pPr>
              <w:pStyle w:val="a5"/>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hint="eastAsia"/>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w:t>
            </w:r>
            <w:proofErr w:type="gramStart"/>
            <w:r>
              <w:rPr>
                <w:rFonts w:ascii="Times New Roman" w:hAnsi="Times New Roman"/>
                <w:kern w:val="0"/>
              </w:rPr>
              <w:t>it’s</w:t>
            </w:r>
            <w:proofErr w:type="gramEnd"/>
            <w:r>
              <w:rPr>
                <w:rFonts w:ascii="Times New Roman" w:hAnsi="Times New Roman"/>
                <w:kern w:val="0"/>
              </w:rPr>
              <w:t xml:space="preserve">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bl>
    <w:p w14:paraId="191B14A1" w14:textId="77777777" w:rsidR="009C0CAD" w:rsidRPr="002C35B6" w:rsidRDefault="008D0DEB" w:rsidP="002C35B6">
      <w:pPr>
        <w:pStyle w:val="a4"/>
        <w:spacing w:before="120"/>
        <w:rPr>
          <w:rFonts w:ascii="Times New Roman" w:hAnsi="Times New Roman"/>
        </w:rPr>
      </w:pPr>
      <w:bookmarkStart w:id="174" w:name="OLE_LINK132"/>
      <w:bookmarkStart w:id="175" w:name="OLE_LINK136"/>
      <w:bookmarkEnd w:id="173"/>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a4"/>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w:t>
      </w:r>
      <w:proofErr w:type="spellStart"/>
      <w:r w:rsidRPr="002C35B6">
        <w:rPr>
          <w:rFonts w:ascii="Times New Roman" w:hAnsi="Times New Roman"/>
        </w:rPr>
        <w:t>signaling</w:t>
      </w:r>
      <w:proofErr w:type="spellEnd"/>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a4"/>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w:t>
      </w:r>
      <w:proofErr w:type="spellStart"/>
      <w:r w:rsidRPr="002C35B6">
        <w:rPr>
          <w:rFonts w:ascii="Times New Roman" w:hAnsi="Times New Roman"/>
        </w:rPr>
        <w:t>signaling</w:t>
      </w:r>
      <w:proofErr w:type="spellEnd"/>
      <w:r w:rsidRPr="002C35B6">
        <w:rPr>
          <w:rFonts w:ascii="Times New Roman" w:hAnsi="Times New Roman"/>
        </w:rPr>
        <w:t>.</w:t>
      </w:r>
    </w:p>
    <w:bookmarkEnd w:id="174"/>
    <w:p w14:paraId="1EAF96DF" w14:textId="4C892CEE" w:rsidR="00DE241F" w:rsidRDefault="00BD4A7D" w:rsidP="009F6014">
      <w:pPr>
        <w:pStyle w:val="a4"/>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a4"/>
        <w:spacing w:before="120"/>
        <w:rPr>
          <w:b/>
          <w:bCs/>
        </w:rPr>
      </w:pPr>
      <w:bookmarkStart w:id="176" w:name="OLE_LINK137"/>
      <w:bookmarkEnd w:id="175"/>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77"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 xml:space="preserve">managed by a NF within the CN through NAS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w:t>
      </w:r>
      <w:proofErr w:type="spellStart"/>
      <w:r w:rsidR="009C0CAD" w:rsidRPr="00CA77E6">
        <w:rPr>
          <w:rFonts w:ascii="Times New Roman" w:hAnsi="Times New Roman"/>
          <w:b/>
          <w:bCs/>
        </w:rPr>
        <w:t>signaling</w:t>
      </w:r>
      <w:proofErr w:type="spellEnd"/>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a9"/>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78" w:name="OLE_LINK138"/>
            <w:bookmarkEnd w:id="176"/>
            <w:bookmarkEnd w:id="17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15BBB74A" w14:textId="77777777" w:rsidR="001D060F" w:rsidRDefault="001D060F" w:rsidP="00770CAD">
            <w:pPr>
              <w:pStyle w:val="a5"/>
              <w:numPr>
                <w:ilvl w:val="0"/>
                <w:numId w:val="28"/>
              </w:numPr>
              <w:ind w:firstLineChars="0"/>
              <w:rPr>
                <w:rFonts w:ascii="Times New Roman" w:hAnsi="Times New Roman"/>
                <w:kern w:val="0"/>
              </w:rPr>
            </w:pPr>
            <w:r w:rsidRPr="00770CAD">
              <w:rPr>
                <w:rFonts w:ascii="Times New Roman" w:hAnsi="Times New Roman"/>
                <w:kern w:val="0"/>
              </w:rPr>
              <w:t xml:space="preserve">On RRC signaling, to help understanding, is it signaling like </w:t>
            </w:r>
            <w:proofErr w:type="spellStart"/>
            <w:r w:rsidRPr="00770CAD">
              <w:rPr>
                <w:rFonts w:ascii="Times New Roman" w:hAnsi="Times New Roman"/>
                <w:kern w:val="0"/>
              </w:rPr>
              <w:t>QoE</w:t>
            </w:r>
            <w:proofErr w:type="spellEnd"/>
            <w:r w:rsidRPr="00770CAD">
              <w:rPr>
                <w:rFonts w:ascii="Times New Roman" w:hAnsi="Times New Roman"/>
                <w:kern w:val="0"/>
              </w:rPr>
              <w:t xml:space="preserve"> (i.e. a transparent container in RRC message)?</w:t>
            </w:r>
          </w:p>
          <w:p w14:paraId="2F66D217" w14:textId="2B112CDE" w:rsidR="00883040" w:rsidRPr="00883040" w:rsidRDefault="00883040" w:rsidP="00883040">
            <w:pPr>
              <w:rPr>
                <w:rFonts w:ascii="Times New Roman" w:hAnsi="Times New Roman"/>
                <w:kern w:val="0"/>
              </w:rPr>
            </w:pPr>
            <w:r>
              <w:rPr>
                <w:rFonts w:ascii="Times New Roman" w:hAnsi="Times New Roman"/>
                <w:color w:val="FF0000"/>
                <w:kern w:val="0"/>
              </w:rPr>
              <w:t xml:space="preserve">[Rapp 1] It’s possible that there is certain interaction between CN and RAN, and it is RAN which controls the data collection process through RRC message. If it is a </w:t>
            </w:r>
            <w:r>
              <w:rPr>
                <w:rFonts w:ascii="Times New Roman" w:hAnsi="Times New Roman"/>
                <w:color w:val="FF0000"/>
                <w:kern w:val="0"/>
              </w:rPr>
              <w:lastRenderedPageBreak/>
              <w:t>transparent container in RRC message, it is considered as a variation of option 1 via NAS signaling?</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xml:space="preserve">: Maybe. It isn’t clear how the CN could provide detailed configurations to the </w:t>
            </w:r>
            <w:proofErr w:type="spellStart"/>
            <w:r>
              <w:rPr>
                <w:rFonts w:ascii="Times New Roman" w:hAnsi="Times New Roman"/>
                <w:kern w:val="0"/>
              </w:rPr>
              <w:t>gNB</w:t>
            </w:r>
            <w:proofErr w:type="spellEnd"/>
            <w:r>
              <w:rPr>
                <w:rFonts w:ascii="Times New Roman" w:hAnsi="Times New Roman"/>
                <w:kern w:val="0"/>
              </w:rPr>
              <w:t>,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xml:space="preserve">: No. Currently, there is a mechanism to pass a signaling-based MDT Trace Activation from OAM to the </w:t>
            </w:r>
            <w:proofErr w:type="spellStart"/>
            <w:r>
              <w:rPr>
                <w:rFonts w:ascii="Times New Roman" w:hAnsi="Times New Roman"/>
                <w:kern w:val="0"/>
              </w:rPr>
              <w:t>gNB</w:t>
            </w:r>
            <w:proofErr w:type="spellEnd"/>
            <w:r>
              <w:rPr>
                <w:rFonts w:ascii="Times New Roman" w:hAnsi="Times New Roman"/>
                <w:kern w:val="0"/>
              </w:rPr>
              <w:t xml:space="preserve">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 xml:space="preserve">Related to whether to use NAS or RRC </w:t>
            </w:r>
            <w:proofErr w:type="spellStart"/>
            <w:r>
              <w:rPr>
                <w:rFonts w:ascii="Times New Roman" w:hAnsi="Times New Roman"/>
                <w:kern w:val="0"/>
              </w:rPr>
              <w:t>signalling</w:t>
            </w:r>
            <w:proofErr w:type="spellEnd"/>
            <w:r>
              <w:rPr>
                <w:rFonts w:ascii="Times New Roman" w:hAnsi="Times New Roman"/>
                <w:kern w:val="0"/>
              </w:rPr>
              <w:t>,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w:t>
            </w:r>
            <w:proofErr w:type="gramStart"/>
            <w:r>
              <w:rPr>
                <w:rFonts w:ascii="Times New Roman" w:hAnsi="Times New Roman"/>
                <w:kern w:val="0"/>
              </w:rPr>
              <w:t>approach,</w:t>
            </w:r>
            <w:proofErr w:type="gramEnd"/>
            <w:r>
              <w:rPr>
                <w:rFonts w:ascii="Times New Roman" w:hAnsi="Times New Roman"/>
                <w:kern w:val="0"/>
              </w:rPr>
              <w:t xml:space="preserve">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 not been definitions</w:t>
            </w:r>
            <w:proofErr w:type="gramEnd"/>
            <w:r>
              <w:rPr>
                <w:rFonts w:ascii="Times New Roman" w:hAnsi="Times New Roman"/>
                <w:kern w:val="0"/>
              </w:rPr>
              <w:t xml:space="preserve">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w:t>
            </w:r>
            <w:proofErr w:type="spellStart"/>
            <w:r w:rsidR="001D51F6">
              <w:rPr>
                <w:rFonts w:ascii="Times New Roman" w:hAnsi="Times New Roman"/>
                <w:kern w:val="0"/>
              </w:rPr>
              <w:t>to</w:t>
            </w:r>
            <w:proofErr w:type="spellEnd"/>
            <w:r w:rsidR="001D51F6">
              <w:rPr>
                <w:rFonts w:ascii="Times New Roman" w:hAnsi="Times New Roman"/>
                <w:kern w:val="0"/>
              </w:rPr>
              <w:t xml:space="preserve">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together.</w:t>
            </w:r>
            <w:r>
              <w:rPr>
                <w:rFonts w:ascii="Times New Roman" w:hAnsi="Times New Roman"/>
                <w:kern w:val="0"/>
              </w:rPr>
              <w:t xml:space="preserve"> For the data content aspect, we provide comments in section 2.7, and we </w:t>
            </w:r>
            <w:r>
              <w:rPr>
                <w:rFonts w:ascii="Times New Roman" w:hAnsi="Times New Roman"/>
                <w:kern w:val="0"/>
              </w:rPr>
              <w:lastRenderedPageBreak/>
              <w:t xml:space="preserve">do think </w:t>
            </w:r>
            <w:r w:rsidR="002F1C80">
              <w:rPr>
                <w:rFonts w:ascii="Times New Roman" w:hAnsi="Times New Roman"/>
                <w:kern w:val="0"/>
              </w:rPr>
              <w:t xml:space="preserve">discussion of controllability is inseparable from discussion of </w:t>
            </w:r>
            <w:proofErr w:type="spellStart"/>
            <w:r w:rsidR="002F1C80">
              <w:rPr>
                <w:rFonts w:ascii="Times New Roman" w:hAnsi="Times New Roman"/>
                <w:kern w:val="0"/>
              </w:rPr>
              <w:t>visiblity</w:t>
            </w:r>
            <w:proofErr w:type="spellEnd"/>
            <w:r w:rsidR="002F1C80">
              <w:rPr>
                <w:rFonts w:ascii="Times New Roman" w:hAnsi="Times New Roman"/>
                <w:kern w:val="0"/>
              </w:rPr>
              <w:t xml:space="preserve">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a5"/>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5ABF1246" w14:textId="77777777" w:rsidR="00E37339" w:rsidRPr="00EC2884" w:rsidRDefault="00E37339" w:rsidP="00E37339">
            <w:pPr>
              <w:pStyle w:val="a5"/>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6F2CDB92" w14:textId="77777777" w:rsidR="00E37339" w:rsidRPr="00EC2884" w:rsidRDefault="00E37339" w:rsidP="00E37339">
            <w:pPr>
              <w:pStyle w:val="a5"/>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termination entity;</w:t>
            </w:r>
          </w:p>
          <w:p w14:paraId="26F06F92" w14:textId="77777777" w:rsidR="00E37339" w:rsidRPr="00EC2884" w:rsidRDefault="00E37339" w:rsidP="00E37339">
            <w:pPr>
              <w:pStyle w:val="a5"/>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hint="eastAsia"/>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r>
              <w:rPr>
                <w:rFonts w:ascii="Times New Roman" w:hAnsi="Times New Roman"/>
                <w:kern w:val="0"/>
              </w:rPr>
              <w:t>separate</w:t>
            </w:r>
            <w:r>
              <w:rPr>
                <w:rFonts w:ascii="Times New Roman" w:hAnsi="Times New Roman" w:hint="eastAsia"/>
                <w:kern w:val="0"/>
              </w:rPr>
              <w:t xml:space="preserve"> data tunnel and specific mechanism to transfer training data from UE to termination entity.</w:t>
            </w:r>
          </w:p>
        </w:tc>
      </w:tr>
    </w:tbl>
    <w:bookmarkEnd w:id="178"/>
    <w:p w14:paraId="1B194B5B" w14:textId="4590744B" w:rsidR="008A04CB" w:rsidRDefault="008A04CB" w:rsidP="008A04CB">
      <w:pPr>
        <w:pStyle w:val="a4"/>
        <w:spacing w:before="120"/>
      </w:pPr>
      <w:r>
        <w:rPr>
          <w:rFonts w:ascii="Times New Roman" w:hAnsi="Times New Roman"/>
        </w:rP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a4"/>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w:t>
      </w:r>
      <w:proofErr w:type="spellStart"/>
      <w:r w:rsidRPr="00CA77E6">
        <w:rPr>
          <w:rFonts w:ascii="Times New Roman" w:hAnsi="Times New Roman"/>
          <w:b/>
          <w:bCs/>
        </w:rPr>
        <w:t>signaling</w:t>
      </w:r>
      <w:proofErr w:type="spellEnd"/>
      <w:r w:rsidR="00BD4A7D" w:rsidRPr="00CA77E6">
        <w:rPr>
          <w:rFonts w:ascii="Times New Roman" w:hAnsi="Times New Roman"/>
          <w:b/>
          <w:bCs/>
        </w:rPr>
        <w:t xml:space="preserve"> via RAN node</w:t>
      </w:r>
      <w:del w:id="179"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a9"/>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80"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w:t>
            </w:r>
            <w:proofErr w:type="spellStart"/>
            <w:r w:rsidRPr="00327CA3">
              <w:rPr>
                <w:rFonts w:ascii="Times New Roman" w:hAnsi="Times New Roman"/>
                <w:kern w:val="0"/>
              </w:rPr>
              <w:t>signalling</w:t>
            </w:r>
            <w:proofErr w:type="spellEnd"/>
            <w:r w:rsidRPr="00327CA3">
              <w:rPr>
                <w:rFonts w:ascii="Times New Roman" w:hAnsi="Times New Roman"/>
                <w:kern w:val="0"/>
              </w:rPr>
              <w:t>).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 not been definitions</w:t>
            </w:r>
            <w:proofErr w:type="gramEnd"/>
            <w:r>
              <w:rPr>
                <w:rFonts w:ascii="Times New Roman" w:hAnsi="Times New Roman"/>
                <w:kern w:val="0"/>
              </w:rPr>
              <w:t xml:space="preserve">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 xml:space="preserve">s we commented for Q4.1, for dimension discussions, we suggest </w:t>
            </w:r>
            <w:proofErr w:type="gramStart"/>
            <w:r w:rsidRPr="00EC23AD">
              <w:rPr>
                <w:rFonts w:ascii="Times New Roman" w:hAnsi="Times New Roman"/>
                <w:kern w:val="0"/>
              </w:rPr>
              <w:t>to consider</w:t>
            </w:r>
            <w:proofErr w:type="gramEnd"/>
            <w:r w:rsidRPr="00EC23AD">
              <w:rPr>
                <w:rFonts w:ascii="Times New Roman" w:hAnsi="Times New Roman"/>
                <w:kern w:val="0"/>
              </w:rPr>
              <w:t xml:space="preserve"> controlling data collection process and the visibility of data content </w:t>
            </w:r>
            <w:r w:rsidRPr="00EC23AD">
              <w:rPr>
                <w:rFonts w:ascii="Times New Roman" w:hAnsi="Times New Roman"/>
                <w:kern w:val="0"/>
              </w:rPr>
              <w:lastRenderedPageBreak/>
              <w:t>together.</w:t>
            </w:r>
            <w:r>
              <w:rPr>
                <w:rFonts w:ascii="Times New Roman" w:hAnsi="Times New Roman"/>
                <w:kern w:val="0"/>
              </w:rPr>
              <w:t xml:space="preserve">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this case, the OAM and </w:t>
            </w:r>
            <w:proofErr w:type="spellStart"/>
            <w:r>
              <w:rPr>
                <w:rFonts w:ascii="Times New Roman" w:hAnsi="Times New Roman"/>
                <w:kern w:val="0"/>
              </w:rPr>
              <w:t>gNB</w:t>
            </w:r>
            <w:proofErr w:type="spellEnd"/>
            <w:r>
              <w:rPr>
                <w:rFonts w:ascii="Times New Roman" w:hAnsi="Times New Roman"/>
                <w:kern w:val="0"/>
              </w:rPr>
              <w:t xml:space="preserve"> have full controllability over the data collection, including:</w:t>
            </w:r>
          </w:p>
          <w:p w14:paraId="04BE3DE9" w14:textId="77777777" w:rsidR="00A279F2" w:rsidRPr="00EC2884" w:rsidRDefault="00A279F2" w:rsidP="00A279F2">
            <w:pPr>
              <w:pStyle w:val="a5"/>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1159D3B6" w14:textId="77777777" w:rsidR="00A279F2" w:rsidRPr="00EC2884" w:rsidRDefault="00A279F2" w:rsidP="00A279F2">
            <w:pPr>
              <w:pStyle w:val="a5"/>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134A94C5" w14:textId="77777777" w:rsidR="00A279F2" w:rsidRDefault="00A279F2" w:rsidP="00A279F2">
            <w:pPr>
              <w:pStyle w:val="a5"/>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OAM;</w:t>
            </w:r>
          </w:p>
          <w:p w14:paraId="7D8918A8" w14:textId="4AAE1438" w:rsidR="00A279F2" w:rsidRDefault="00A279F2" w:rsidP="00A279F2">
            <w:pPr>
              <w:pStyle w:val="a5"/>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hint="eastAsia"/>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bl>
    <w:p w14:paraId="687A4F0C" w14:textId="6CED42BC" w:rsidR="008A04CB" w:rsidRPr="008A04CB" w:rsidRDefault="008A04CB" w:rsidP="008A04CB">
      <w:pPr>
        <w:pStyle w:val="2"/>
        <w:jc w:val="both"/>
        <w:rPr>
          <w:rFonts w:eastAsiaTheme="minorEastAsia"/>
          <w:lang w:eastAsia="zh-TW"/>
        </w:rPr>
      </w:pPr>
      <w:bookmarkStart w:id="181" w:name="OLE_LINK150"/>
      <w:bookmarkEnd w:id="180"/>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a4"/>
        <w:spacing w:before="120"/>
        <w:rPr>
          <w:rFonts w:ascii="Times New Roman" w:hAnsi="Times New Roman"/>
        </w:rPr>
      </w:pPr>
      <w:bookmarkStart w:id="182" w:name="OLE_LINK143"/>
      <w:bookmarkEnd w:id="181"/>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a4"/>
        <w:spacing w:before="120"/>
        <w:rPr>
          <w:rFonts w:ascii="Times New Roman" w:hAnsi="Times New Roman"/>
        </w:rPr>
      </w:pPr>
      <w:bookmarkStart w:id="183"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a4"/>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a9"/>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83"/>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w:t>
            </w:r>
            <w:r>
              <w:rPr>
                <w:rFonts w:ascii="Times New Roman" w:hAnsi="Times New Roman"/>
                <w:kern w:val="0"/>
              </w:rPr>
              <w:lastRenderedPageBreak/>
              <w:t xml:space="preserve">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a5"/>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a5"/>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a5"/>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our understanding, </w:t>
            </w:r>
            <w:proofErr w:type="spellStart"/>
            <w:r>
              <w:rPr>
                <w:rFonts w:ascii="Times New Roman" w:hAnsi="Times New Roman"/>
                <w:kern w:val="0"/>
              </w:rPr>
              <w:t>visiblity</w:t>
            </w:r>
            <w:proofErr w:type="spellEnd"/>
            <w:r>
              <w:rPr>
                <w:rFonts w:ascii="Times New Roman" w:hAnsi="Times New Roman"/>
                <w:kern w:val="0"/>
              </w:rPr>
              <w:t xml:space="preserve"> of data content means each data to be collected should be standardized in relevant </w:t>
            </w:r>
            <w:proofErr w:type="spellStart"/>
            <w:r>
              <w:rPr>
                <w:rFonts w:ascii="Times New Roman" w:hAnsi="Times New Roman"/>
                <w:kern w:val="0"/>
              </w:rPr>
              <w:t>signalling</w:t>
            </w:r>
            <w:proofErr w:type="spellEnd"/>
            <w:r>
              <w:rPr>
                <w:rFonts w:ascii="Times New Roman" w:hAnsi="Times New Roman"/>
                <w:kern w:val="0"/>
              </w:rPr>
              <w:t xml:space="preserve">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proofErr w:type="spellStart"/>
            <w:r w:rsidRPr="0016420E">
              <w:rPr>
                <w:rFonts w:ascii="Times New Roman" w:hAnsi="Times New Roman"/>
                <w:i/>
                <w:kern w:val="0"/>
              </w:rPr>
              <w:t>systemInformationAreaID</w:t>
            </w:r>
            <w:proofErr w:type="spellEnd"/>
            <w:r w:rsidRPr="00333238">
              <w:rPr>
                <w:rFonts w:ascii="Times New Roman" w:hAnsi="Times New Roman"/>
                <w:kern w:val="0"/>
              </w:rPr>
              <w:t>,</w:t>
            </w:r>
            <w:r>
              <w:rPr>
                <w:rFonts w:ascii="Times New Roman" w:hAnsi="Times New Roman"/>
                <w:kern w:val="0"/>
              </w:rPr>
              <w:t xml:space="preserve"> broadcast via SIB1, </w:t>
            </w:r>
            <w:r>
              <w:rPr>
                <w:rFonts w:ascii="Times New Roman" w:hAnsi="Times New Roman"/>
                <w:kern w:val="0"/>
              </w:rPr>
              <w:lastRenderedPageBreak/>
              <w:t>this data type is specified but the physically meaning, e.g. which area this</w:t>
            </w:r>
            <w:r w:rsidRPr="00333238">
              <w:rPr>
                <w:rFonts w:ascii="Times New Roman" w:hAnsi="Times New Roman"/>
                <w:kern w:val="0"/>
              </w:rPr>
              <w:t xml:space="preserve">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serves for, is maintained by Operator or NW vendor itself, which is usually unknown by the UE vendor. From UE vendor point of view,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0: MNO entity is not aware of data collection procedure;</w:t>
            </w:r>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tring format as a container;</w:t>
            </w:r>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A354D1">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A354D1">
            <w:pPr>
              <w:rPr>
                <w:rFonts w:ascii="Times New Roman" w:hAnsi="Times New Roman"/>
                <w:kern w:val="0"/>
              </w:rPr>
            </w:pPr>
            <w:r>
              <w:rPr>
                <w:rFonts w:ascii="Times New Roman" w:hAnsi="Times New Roman"/>
                <w:kern w:val="0"/>
              </w:rPr>
              <w:t>OK with the definition given by the rapporteur.</w:t>
            </w:r>
          </w:p>
        </w:tc>
      </w:tr>
    </w:tbl>
    <w:p w14:paraId="7B1CB0B3" w14:textId="77777777" w:rsidR="00074FF2" w:rsidRDefault="00074FF2" w:rsidP="00230DDD">
      <w:pPr>
        <w:pStyle w:val="a4"/>
        <w:spacing w:before="120"/>
        <w:rPr>
          <w:rFonts w:ascii="Times New Roman" w:hAnsi="Times New Roman"/>
        </w:rPr>
      </w:pPr>
    </w:p>
    <w:p w14:paraId="62552AF8" w14:textId="3DB74421" w:rsidR="00230DDD" w:rsidRPr="00230DDD" w:rsidRDefault="00230DDD" w:rsidP="00230DDD">
      <w:pPr>
        <w:pStyle w:val="a4"/>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82"/>
    <w:p w14:paraId="75801379" w14:textId="4D4CFD11" w:rsidR="00230DDD" w:rsidRPr="00230DDD" w:rsidRDefault="00230DDD" w:rsidP="00285F85">
      <w:pPr>
        <w:pStyle w:val="a4"/>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a4"/>
        <w:numPr>
          <w:ilvl w:val="0"/>
          <w:numId w:val="12"/>
        </w:numPr>
        <w:spacing w:before="120"/>
        <w:rPr>
          <w:rFonts w:ascii="Times New Roman" w:hAnsi="Times New Roman"/>
        </w:rPr>
      </w:pPr>
      <w:r w:rsidRPr="00230DDD">
        <w:rPr>
          <w:rFonts w:ascii="Times New Roman" w:hAnsi="Times New Roman"/>
        </w:rPr>
        <w:t xml:space="preserve">Partial visibility: </w:t>
      </w:r>
      <w:bookmarkStart w:id="184"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84"/>
    </w:p>
    <w:p w14:paraId="1AB1DE5A" w14:textId="007F9ACC" w:rsidR="00D57263" w:rsidRDefault="00230DDD" w:rsidP="00D57263">
      <w:pPr>
        <w:pStyle w:val="a4"/>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85"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a4"/>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a4"/>
        <w:spacing w:before="120"/>
        <w:rPr>
          <w:rFonts w:ascii="Times New Roman" w:hAnsi="Times New Roman"/>
          <w:b/>
          <w:bCs/>
        </w:rPr>
      </w:pPr>
      <w:bookmarkStart w:id="186"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a9"/>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87" w:name="OLE_LINK147"/>
            <w:bookmarkEnd w:id="18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lastRenderedPageBreak/>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xml:space="preserve">, the boundary between partial </w:t>
            </w:r>
            <w:proofErr w:type="spellStart"/>
            <w:r w:rsidR="00DE1BD7">
              <w:rPr>
                <w:rFonts w:ascii="Times New Roman" w:hAnsi="Times New Roman"/>
                <w:kern w:val="0"/>
                <w:sz w:val="20"/>
                <w:szCs w:val="20"/>
              </w:rPr>
              <w:t>visiblity</w:t>
            </w:r>
            <w:proofErr w:type="spellEnd"/>
            <w:r w:rsidR="00DE1BD7">
              <w:rPr>
                <w:rFonts w:ascii="Times New Roman" w:hAnsi="Times New Roman"/>
                <w:kern w:val="0"/>
                <w:sz w:val="20"/>
                <w:szCs w:val="20"/>
              </w:rPr>
              <w:t xml:space="preserve">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 xml:space="preserve">So we suggest </w:t>
            </w:r>
            <w:proofErr w:type="gramStart"/>
            <w:r w:rsidRPr="00DE1BD7">
              <w:rPr>
                <w:rFonts w:ascii="Times New Roman" w:hAnsi="Times New Roman"/>
                <w:b/>
                <w:kern w:val="0"/>
                <w:sz w:val="20"/>
                <w:szCs w:val="20"/>
              </w:rPr>
              <w:t>to remove</w:t>
            </w:r>
            <w:proofErr w:type="gramEnd"/>
            <w:r w:rsidRPr="00DE1BD7">
              <w:rPr>
                <w:rFonts w:ascii="Times New Roman" w:hAnsi="Times New Roman"/>
                <w:b/>
                <w:kern w:val="0"/>
                <w:sz w:val="20"/>
                <w:szCs w:val="20"/>
              </w:rPr>
              <w:t xml:space="preser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lastRenderedPageBreak/>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A354D1">
            <w:pPr>
              <w:rPr>
                <w:rFonts w:ascii="Times New Roman" w:hAnsi="Times New Roman"/>
                <w:kern w:val="0"/>
                <w:sz w:val="20"/>
                <w:szCs w:val="20"/>
              </w:rPr>
            </w:pPr>
            <w:bookmarkStart w:id="188" w:name="OLE_LINK148"/>
            <w:bookmarkEnd w:id="187"/>
            <w:r>
              <w:rPr>
                <w:rFonts w:ascii="Times New Roman" w:hAnsi="Times New Roman" w:hint="eastAsia"/>
                <w:kern w:val="0"/>
                <w:sz w:val="20"/>
                <w:szCs w:val="20"/>
              </w:rPr>
              <w:t>CATT</w:t>
            </w:r>
          </w:p>
        </w:tc>
        <w:tc>
          <w:tcPr>
            <w:tcW w:w="7178" w:type="dxa"/>
          </w:tcPr>
          <w:p w14:paraId="5BA0FF21" w14:textId="77777777" w:rsidR="00A71255" w:rsidRDefault="00A71255" w:rsidP="00A354D1">
            <w:pPr>
              <w:rPr>
                <w:rFonts w:ascii="Times New Roman" w:hAnsi="Times New Roman"/>
                <w:kern w:val="0"/>
                <w:sz w:val="20"/>
                <w:szCs w:val="20"/>
              </w:rPr>
            </w:pPr>
            <w:r>
              <w:rPr>
                <w:rFonts w:ascii="Times New Roman" w:hAnsi="Times New Roman"/>
                <w:kern w:val="0"/>
                <w:sz w:val="20"/>
                <w:szCs w:val="20"/>
              </w:rPr>
              <w:t>Yes</w:t>
            </w:r>
          </w:p>
        </w:tc>
      </w:tr>
    </w:tbl>
    <w:p w14:paraId="12398A39" w14:textId="77777777" w:rsidR="00A71255" w:rsidRDefault="00A71255" w:rsidP="00AE31A4">
      <w:pPr>
        <w:pStyle w:val="a4"/>
        <w:spacing w:before="120"/>
        <w:rPr>
          <w:rFonts w:ascii="Times New Roman" w:hAnsi="Times New Roman" w:hint="eastAsia"/>
          <w:b/>
          <w:bCs/>
        </w:rPr>
      </w:pPr>
    </w:p>
    <w:p w14:paraId="6DBBC54F" w14:textId="48B8D1BD" w:rsidR="00AE31A4" w:rsidRPr="006A2E03" w:rsidRDefault="00AE31A4" w:rsidP="00AE31A4">
      <w:pPr>
        <w:pStyle w:val="a4"/>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a9"/>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189" w:name="OLE_LINK149"/>
            <w:bookmarkEnd w:id="18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a5"/>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a5"/>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w:t>
            </w:r>
            <w:r>
              <w:rPr>
                <w:rFonts w:ascii="Times New Roman" w:hAnsi="Times New Roman"/>
                <w:kern w:val="0"/>
              </w:rPr>
              <w:lastRenderedPageBreak/>
              <w:t xml:space="preserve">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lastRenderedPageBreak/>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190"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90"/>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hint="eastAsia"/>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bl>
    <w:bookmarkEnd w:id="189"/>
    <w:p w14:paraId="7B4E02C7" w14:textId="551286C0" w:rsidR="00AE31A4" w:rsidRPr="006A2E03" w:rsidRDefault="00AE31A4" w:rsidP="00AE31A4">
      <w:pPr>
        <w:pStyle w:val="a4"/>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a9"/>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191"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a5"/>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a5"/>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a5"/>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a5"/>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lastRenderedPageBreak/>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357AFCB2" w14:textId="07685BD6" w:rsidR="00B84E88" w:rsidRDefault="00B84E88" w:rsidP="00253E41">
            <w:pPr>
              <w:rPr>
                <w:rFonts w:ascii="Times New Roman" w:hAnsi="Times New Roman"/>
                <w:kern w:val="0"/>
              </w:rPr>
            </w:pPr>
            <w:bookmarkStart w:id="192" w:name="OLE_LINK167"/>
            <w:r>
              <w:rPr>
                <w:rFonts w:ascii="Times New Roman" w:hAnsi="Times New Roman"/>
                <w:color w:val="FF0000"/>
                <w:kern w:val="0"/>
              </w:rPr>
              <w:t>[Rapp1] So the answer is yes, i.e., the MNO has full visibility?</w:t>
            </w:r>
            <w:bookmarkEnd w:id="192"/>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if CP solution is considered and each data is standardized in relevant CP </w:t>
            </w:r>
            <w:proofErr w:type="spellStart"/>
            <w:r>
              <w:rPr>
                <w:rFonts w:ascii="Times New Roman" w:hAnsi="Times New Roman"/>
                <w:kern w:val="0"/>
              </w:rPr>
              <w:t>signalling</w:t>
            </w:r>
            <w:proofErr w:type="spellEnd"/>
            <w:r>
              <w:rPr>
                <w:rFonts w:ascii="Times New Roman" w:hAnsi="Times New Roman"/>
                <w:kern w:val="0"/>
              </w:rPr>
              <w:t xml:space="preserve">, full </w:t>
            </w:r>
            <w:proofErr w:type="spellStart"/>
            <w:r>
              <w:rPr>
                <w:rFonts w:ascii="Times New Roman" w:hAnsi="Times New Roman"/>
                <w:kern w:val="0"/>
              </w:rPr>
              <w:t>visiblity</w:t>
            </w:r>
            <w:proofErr w:type="spellEnd"/>
            <w:r>
              <w:rPr>
                <w:rFonts w:ascii="Times New Roman" w:hAnsi="Times New Roman"/>
                <w:kern w:val="0"/>
              </w:rPr>
              <w:t xml:space="preserve">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w:t>
            </w:r>
            <w:proofErr w:type="spellStart"/>
            <w:r w:rsidRPr="00061607">
              <w:rPr>
                <w:rFonts w:ascii="Times New Roman" w:hAnsi="Times New Roman"/>
                <w:kern w:val="0"/>
              </w:rPr>
              <w:t>i,e</w:t>
            </w:r>
            <w:proofErr w:type="spellEnd"/>
            <w:r w:rsidRPr="00061607">
              <w:rPr>
                <w:rFonts w:ascii="Times New Roman" w:hAnsi="Times New Roman"/>
                <w:kern w:val="0"/>
              </w:rPr>
              <w:t xml:space="preserv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2C3E601B" w14:textId="4F5B2972"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191"/>
      <w:tr w:rsidR="00A71255" w14:paraId="42527634" w14:textId="77777777" w:rsidTr="00A71255">
        <w:tc>
          <w:tcPr>
            <w:tcW w:w="1838" w:type="dxa"/>
          </w:tcPr>
          <w:p w14:paraId="6DFA5A46" w14:textId="77777777" w:rsidR="00A71255" w:rsidRDefault="00A71255" w:rsidP="00A354D1">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hint="eastAsia"/>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bl>
    <w:p w14:paraId="3544A247" w14:textId="77777777" w:rsidR="00A71255" w:rsidRDefault="00A71255" w:rsidP="00A71255">
      <w:pPr>
        <w:rPr>
          <w:rFonts w:hint="eastAsia"/>
        </w:rPr>
      </w:pPr>
    </w:p>
    <w:p w14:paraId="20E196C7" w14:textId="59D67C05" w:rsidR="00086CCA" w:rsidRDefault="00086CCA" w:rsidP="00086CCA">
      <w:pPr>
        <w:pStyle w:val="2"/>
        <w:jc w:val="both"/>
        <w:rPr>
          <w:rFonts w:eastAsiaTheme="minorEastAsia"/>
          <w:lang w:eastAsia="zh-TW"/>
        </w:rPr>
      </w:pPr>
      <w:r>
        <w:rPr>
          <w:rFonts w:eastAsiaTheme="minorEastAsia"/>
          <w:lang w:eastAsia="zh-TW"/>
        </w:rPr>
        <w:lastRenderedPageBreak/>
        <w:t>2.6 Protocol layer for Data Transfer</w:t>
      </w:r>
    </w:p>
    <w:p w14:paraId="52C628C8" w14:textId="49B4A3F8" w:rsidR="00230DDD" w:rsidRPr="00086CCA" w:rsidRDefault="00086CCA" w:rsidP="00230DDD">
      <w:pPr>
        <w:pStyle w:val="a4"/>
        <w:spacing w:before="120"/>
        <w:rPr>
          <w:rFonts w:ascii="Times New Roman" w:hAnsi="Times New Roman"/>
        </w:rPr>
      </w:pPr>
      <w:bookmarkStart w:id="19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a4"/>
        <w:spacing w:before="120"/>
        <w:rPr>
          <w:rFonts w:ascii="Times New Roman" w:hAnsi="Times New Roman"/>
          <w:b/>
          <w:bCs/>
        </w:rPr>
      </w:pPr>
      <w:bookmarkStart w:id="194" w:name="OLE_LINK154"/>
      <w:bookmarkEnd w:id="19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a9"/>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195" w:name="OLE_LINK159"/>
            <w:bookmarkEnd w:id="19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bl>
    <w:p w14:paraId="25E170E9" w14:textId="117A9895" w:rsidR="002B0D82" w:rsidRPr="002B0D82" w:rsidRDefault="009C3F32" w:rsidP="009F6014">
      <w:pPr>
        <w:pStyle w:val="a4"/>
        <w:spacing w:before="120"/>
        <w:rPr>
          <w:rFonts w:ascii="Times New Roman" w:hAnsi="Times New Roman"/>
        </w:rPr>
      </w:pPr>
      <w:bookmarkStart w:id="196" w:name="OLE_LINK156"/>
      <w:bookmarkStart w:id="197" w:name="OLE_LINK160"/>
      <w:bookmarkEnd w:id="19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w:t>
      </w:r>
      <w:proofErr w:type="gramStart"/>
      <w:r>
        <w:rPr>
          <w:rFonts w:ascii="Times New Roman" w:hAnsi="Times New Roman"/>
        </w:rPr>
        <w:t>UE-side server.</w:t>
      </w:r>
      <w:proofErr w:type="gramEnd"/>
      <w:r>
        <w:rPr>
          <w:rFonts w:ascii="Times New Roman" w:hAnsi="Times New Roman"/>
        </w:rPr>
        <w:t xml:space="preserve"> </w:t>
      </w:r>
      <w:bookmarkEnd w:id="19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a4"/>
        <w:spacing w:before="120"/>
        <w:rPr>
          <w:rFonts w:ascii="Times New Roman" w:hAnsi="Times New Roman"/>
          <w:b/>
          <w:bCs/>
        </w:rPr>
      </w:pPr>
      <w:bookmarkStart w:id="198" w:name="OLE_LINK161"/>
      <w:bookmarkEnd w:id="197"/>
      <w:r w:rsidRPr="006A2E03">
        <w:rPr>
          <w:rFonts w:ascii="Times New Roman" w:hAnsi="Times New Roman"/>
          <w:b/>
          <w:bCs/>
        </w:rPr>
        <w:t xml:space="preserve">Q6.2: </w:t>
      </w:r>
      <w:bookmarkStart w:id="19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199"/>
    </w:p>
    <w:tbl>
      <w:tblPr>
        <w:tblStyle w:val="a9"/>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 xml:space="preserve">Yes. To properly differentiate between solution 1b and 2, we think that it is necessary to restrict solution 2 to NAS signaling between the UE and AMF. It is FFS whether additional signaling would be required between the AMF and </w:t>
            </w:r>
            <w:proofErr w:type="spellStart"/>
            <w:r>
              <w:rPr>
                <w:rFonts w:ascii="Times New Roman" w:hAnsi="Times New Roman"/>
                <w:kern w:val="0"/>
              </w:rPr>
              <w:t>gNB</w:t>
            </w:r>
            <w:proofErr w:type="spellEnd"/>
            <w:r>
              <w:rPr>
                <w:rFonts w:ascii="Times New Roman" w:hAnsi="Times New Roman"/>
                <w:kern w:val="0"/>
              </w:rPr>
              <w:t>.</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 xml:space="preserve">easibility should be assessed in SA2. NAS is not designed today to carry large amount of data. Since data collection may imply the transfer </w:t>
            </w:r>
            <w:r>
              <w:rPr>
                <w:rFonts w:ascii="Times New Roman" w:hAnsi="Times New Roman"/>
                <w:kern w:val="0"/>
              </w:rPr>
              <w:lastRenderedPageBreak/>
              <w:t>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hint="eastAsia"/>
                <w:kern w:val="0"/>
              </w:rPr>
            </w:pPr>
            <w:r>
              <w:rPr>
                <w:rFonts w:ascii="Times New Roman" w:hAnsi="Times New Roman"/>
                <w:kern w:val="0"/>
              </w:rPr>
              <w:t>O</w:t>
            </w:r>
            <w:r>
              <w:rPr>
                <w:rFonts w:ascii="Times New Roman" w:hAnsi="Times New Roman" w:hint="eastAsia"/>
                <w:kern w:val="0"/>
              </w:rPr>
              <w:t>k to consider this as baseline</w:t>
            </w:r>
          </w:p>
        </w:tc>
      </w:tr>
    </w:tbl>
    <w:bookmarkEnd w:id="198"/>
    <w:p w14:paraId="47812630" w14:textId="43B05303" w:rsidR="002B0D82" w:rsidRDefault="002B0D82" w:rsidP="002B0D82">
      <w:pPr>
        <w:pStyle w:val="a4"/>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a4"/>
        <w:spacing w:before="120"/>
        <w:rPr>
          <w:rFonts w:ascii="Times New Roman" w:hAnsi="Times New Roman"/>
          <w:b/>
          <w:bCs/>
        </w:rPr>
      </w:pPr>
      <w:bookmarkStart w:id="20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0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a9"/>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02" w:name="OLE_LINK12"/>
            <w:bookmarkEnd w:id="200"/>
            <w:bookmarkEnd w:id="20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02"/>
      <w:tr w:rsidR="00A71255" w14:paraId="6C31FA86" w14:textId="77777777" w:rsidTr="00A71255">
        <w:tc>
          <w:tcPr>
            <w:tcW w:w="1838" w:type="dxa"/>
          </w:tcPr>
          <w:p w14:paraId="22262B70" w14:textId="77777777" w:rsidR="00A71255" w:rsidRDefault="00A71255" w:rsidP="00A354D1">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A354D1">
            <w:pPr>
              <w:rPr>
                <w:rFonts w:ascii="Times New Roman" w:hAnsi="Times New Roman" w:hint="eastAsia"/>
                <w:kern w:val="0"/>
              </w:rPr>
            </w:pPr>
            <w:r>
              <w:rPr>
                <w:rFonts w:ascii="Times New Roman" w:hAnsi="Times New Roman"/>
                <w:kern w:val="0"/>
              </w:rPr>
              <w:t>O</w:t>
            </w:r>
            <w:r>
              <w:rPr>
                <w:rFonts w:ascii="Times New Roman" w:hAnsi="Times New Roman" w:hint="eastAsia"/>
                <w:kern w:val="0"/>
              </w:rPr>
              <w:t>k to consider this as baseline</w:t>
            </w:r>
          </w:p>
        </w:tc>
      </w:tr>
    </w:tbl>
    <w:p w14:paraId="7E625589" w14:textId="77777777" w:rsidR="00C47F37" w:rsidRDefault="00C47F37" w:rsidP="00C47F37">
      <w:pPr>
        <w:rPr>
          <w:rFonts w:ascii="Calibri" w:hAnsi="Calibri" w:cs="Calibri"/>
          <w:szCs w:val="21"/>
        </w:rPr>
      </w:pPr>
      <w:bookmarkStart w:id="203" w:name="_GoBack"/>
      <w:bookmarkEnd w:id="203"/>
    </w:p>
    <w:p w14:paraId="1D785737" w14:textId="77777777" w:rsidR="00C47F37" w:rsidRPr="006A2E03" w:rsidRDefault="00C47F37" w:rsidP="00C47F37">
      <w:pPr>
        <w:pStyle w:val="a4"/>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a9"/>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 xml:space="preserve">We believe a new Network Architecture and </w:t>
            </w:r>
            <w:r w:rsidR="00425248">
              <w:rPr>
                <w:rFonts w:ascii="Times New Roman" w:hAnsi="Times New Roman"/>
                <w:kern w:val="0"/>
              </w:rPr>
              <w:lastRenderedPageBreak/>
              <w:t>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bl>
    <w:p w14:paraId="73480EF5" w14:textId="1555C543" w:rsidR="00A6585D" w:rsidRDefault="00A6585D" w:rsidP="00A6585D">
      <w:pPr>
        <w:pStyle w:val="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a4"/>
        <w:spacing w:before="120"/>
        <w:rPr>
          <w:rFonts w:ascii="Times New Roman" w:hAnsi="Times New Roman"/>
        </w:rPr>
      </w:pPr>
      <w:bookmarkStart w:id="204" w:name="OLE_LINK1"/>
      <w:bookmarkStart w:id="205" w:name="OLE_LINK387"/>
      <w:bookmarkStart w:id="206" w:name="OLE_LINK379"/>
      <w:bookmarkStart w:id="207" w:name="OLE_LINK351"/>
      <w:bookmarkEnd w:id="100"/>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a4"/>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a4"/>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a4"/>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a4"/>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a4"/>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a4"/>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a4"/>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a4"/>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a4"/>
        <w:spacing w:before="120"/>
        <w:rPr>
          <w:rFonts w:ascii="Times New Roman" w:hAnsi="Times New Roman"/>
        </w:rPr>
      </w:pPr>
      <w:r w:rsidRPr="00785507">
        <w:rPr>
          <w:rFonts w:ascii="Times New Roman" w:hAnsi="Times New Roman"/>
        </w:rPr>
        <w:lastRenderedPageBreak/>
        <w:t>OEM Privacy Concerns:</w:t>
      </w:r>
    </w:p>
    <w:p w14:paraId="79BDCB56" w14:textId="77777777" w:rsidR="00785507" w:rsidRPr="00785507" w:rsidRDefault="00785507" w:rsidP="00DD439C">
      <w:pPr>
        <w:pStyle w:val="a4"/>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a4"/>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a4"/>
        <w:spacing w:before="120"/>
        <w:rPr>
          <w:rFonts w:ascii="Times New Roman" w:hAnsi="Times New Roman"/>
        </w:rPr>
      </w:pPr>
      <w:bookmarkStart w:id="208"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09" w:name="OLE_LINK6"/>
      <w:r>
        <w:rPr>
          <w:rFonts w:ascii="Times New Roman" w:hAnsi="Times New Roman"/>
        </w:rPr>
        <w:t>study</w:t>
      </w:r>
      <w:r w:rsidR="00DD439C" w:rsidRPr="00DD439C">
        <w:rPr>
          <w:rFonts w:ascii="Times New Roman" w:hAnsi="Times New Roman"/>
        </w:rPr>
        <w:t xml:space="preserve">. </w:t>
      </w:r>
    </w:p>
    <w:bookmarkEnd w:id="208"/>
    <w:p w14:paraId="7980103E" w14:textId="070F2AC6" w:rsidR="00DD439C" w:rsidRPr="006A2E03" w:rsidRDefault="00DD439C" w:rsidP="00DD439C">
      <w:pPr>
        <w:pStyle w:val="a4"/>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a9"/>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a5"/>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a5"/>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a5"/>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a5"/>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a5"/>
              <w:ind w:left="720" w:firstLineChars="0" w:firstLine="0"/>
              <w:rPr>
                <w:rFonts w:ascii="Times New Roman" w:hAnsi="Times New Roman"/>
                <w:kern w:val="0"/>
              </w:rPr>
            </w:pPr>
          </w:p>
          <w:p w14:paraId="699D8B38" w14:textId="77777777" w:rsidR="00C15228" w:rsidRPr="00417C12" w:rsidRDefault="00C15228" w:rsidP="00C15228">
            <w:pPr>
              <w:pStyle w:val="a5"/>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a5"/>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a5"/>
              <w:numPr>
                <w:ilvl w:val="1"/>
                <w:numId w:val="33"/>
              </w:numPr>
              <w:ind w:firstLineChars="0"/>
              <w:rPr>
                <w:rFonts w:ascii="Times New Roman" w:hAnsi="Times New Roman"/>
                <w:kern w:val="0"/>
              </w:rPr>
            </w:pPr>
            <w:r>
              <w:rPr>
                <w:rFonts w:ascii="Times New Roman" w:hAnsi="Times New Roman"/>
              </w:rPr>
              <w:lastRenderedPageBreak/>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a5"/>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 xml:space="preserve">It is the operator who is under regulatory restriction. The lack of control and knowledge over collected data may result on an undesired exposure of our </w:t>
            </w:r>
            <w:proofErr w:type="gramStart"/>
            <w:r>
              <w:rPr>
                <w:rFonts w:ascii="Times New Roman" w:hAnsi="Times New Roman"/>
                <w:kern w:val="0"/>
              </w:rPr>
              <w:t>customers</w:t>
            </w:r>
            <w:proofErr w:type="gramEnd"/>
            <w:r>
              <w:rPr>
                <w:rFonts w:ascii="Times New Roman" w:hAnsi="Times New Roman"/>
                <w:kern w:val="0"/>
              </w:rPr>
              <w:t xml:space="preserve">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 xml:space="preserve">Violation of user privacy regulation: The equipment of the network vendor may be used for collecting user’s data without getting approval/consent from the user in advance, and this </w:t>
            </w:r>
            <w:proofErr w:type="spellStart"/>
            <w:r w:rsidRPr="00415D21">
              <w:rPr>
                <w:rFonts w:ascii="Times New Roman" w:hAnsi="Times New Roman"/>
                <w:b/>
                <w:kern w:val="0"/>
              </w:rPr>
              <w:t>behaviour</w:t>
            </w:r>
            <w:proofErr w:type="spellEnd"/>
            <w:r w:rsidRPr="00415D21">
              <w:rPr>
                <w:rFonts w:ascii="Times New Roman" w:hAnsi="Times New Roman"/>
                <w:b/>
                <w:kern w:val="0"/>
              </w:rPr>
              <w:t xml:space="preserve">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w:t>
            </w:r>
            <w:proofErr w:type="gramStart"/>
            <w:r w:rsidR="00B522B7" w:rsidRPr="00B522B7">
              <w:rPr>
                <w:rFonts w:ascii="Times New Roman" w:hAnsi="Times New Roman"/>
                <w:b/>
                <w:kern w:val="0"/>
              </w:rPr>
              <w:t>here</w:t>
            </w:r>
            <w:proofErr w:type="gramEnd"/>
            <w:r w:rsidR="00B522B7" w:rsidRPr="00B522B7">
              <w:rPr>
                <w:rFonts w:ascii="Times New Roman" w:hAnsi="Times New Roman"/>
                <w:b/>
                <w:kern w:val="0"/>
              </w:rPr>
              <w:t xml:space="preserv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lastRenderedPageBreak/>
              <w:t xml:space="preserve">is that some sensitive data of </w:t>
            </w:r>
            <w:proofErr w:type="gramStart"/>
            <w:r w:rsidR="00601564" w:rsidRPr="00415D21">
              <w:rPr>
                <w:rFonts w:ascii="Times New Roman" w:hAnsi="Times New Roman"/>
                <w:b/>
                <w:kern w:val="0"/>
              </w:rPr>
              <w:t>a</w:t>
            </w:r>
            <w:proofErr w:type="gramEnd"/>
            <w:r w:rsidR="00601564" w:rsidRPr="00415D21">
              <w:rPr>
                <w:rFonts w:ascii="Times New Roman" w:hAnsi="Times New Roman"/>
                <w:b/>
                <w:kern w:val="0"/>
              </w:rPr>
              <w:t xml:space="preserve">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 xml:space="preserve">as we commented in section 2.4 and 2.5, this solution </w:t>
            </w:r>
            <w:proofErr w:type="spellStart"/>
            <w:r w:rsidR="00342B95">
              <w:rPr>
                <w:rFonts w:ascii="Times New Roman" w:hAnsi="Times New Roman"/>
                <w:kern w:val="0"/>
              </w:rPr>
              <w:t>can not</w:t>
            </w:r>
            <w:proofErr w:type="spellEnd"/>
            <w:r w:rsidR="00342B95">
              <w:rPr>
                <w:rFonts w:ascii="Times New Roman" w:hAnsi="Times New Roman"/>
                <w:kern w:val="0"/>
              </w:rPr>
              <w:t xml:space="preserve">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bl>
    <w:p w14:paraId="6BE8B2DD" w14:textId="77777777" w:rsidR="00D1631B" w:rsidRDefault="00D1631B" w:rsidP="00DD439C">
      <w:pPr>
        <w:pStyle w:val="a4"/>
        <w:spacing w:before="120"/>
        <w:rPr>
          <w:rFonts w:ascii="Times New Roman" w:hAnsi="Times New Roman"/>
        </w:rPr>
      </w:pPr>
    </w:p>
    <w:p w14:paraId="0D248066" w14:textId="5F4C7E50" w:rsidR="00D1631B" w:rsidRDefault="00D1631B" w:rsidP="00D1631B">
      <w:pPr>
        <w:pStyle w:val="1"/>
      </w:pPr>
      <w:r>
        <w:t>3</w:t>
      </w:r>
      <w:r>
        <w:tab/>
        <w:t>Appendix</w:t>
      </w:r>
    </w:p>
    <w:p w14:paraId="5DB8B7F0" w14:textId="2193F2D0" w:rsidR="00DD439C" w:rsidRPr="00DD439C" w:rsidRDefault="00DD439C" w:rsidP="00DD439C">
      <w:pPr>
        <w:pStyle w:val="a4"/>
        <w:spacing w:before="120"/>
        <w:rPr>
          <w:rFonts w:ascii="Times New Roman" w:hAnsi="Times New Roman"/>
        </w:rPr>
        <w:sectPr w:rsidR="00DD439C" w:rsidRPr="00DD439C" w:rsidSect="0035061A">
          <w:pgSz w:w="11906" w:h="16838"/>
          <w:pgMar w:top="1440" w:right="1440" w:bottom="1440" w:left="1440" w:header="720" w:footer="720" w:gutter="0"/>
          <w:cols w:space="720"/>
          <w:docGrid w:type="lines" w:linePitch="312"/>
        </w:sectPr>
      </w:pPr>
    </w:p>
    <w:bookmarkEnd w:id="204"/>
    <w:bookmarkEnd w:id="205"/>
    <w:bookmarkEnd w:id="209"/>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a9"/>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10" w:name="_Hlk164374534"/>
            <w:bookmarkStart w:id="211" w:name="_Hlk164375983"/>
            <w:bookmarkStart w:id="212"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13" w:name="OLE_LINK85"/>
            <w:r w:rsidRPr="0089636B">
              <w:rPr>
                <w:rFonts w:ascii="Times New Roman" w:hAnsi="Times New Roman" w:cs="Times New Roman"/>
                <w:b/>
                <w:bCs/>
                <w:sz w:val="16"/>
                <w:szCs w:val="16"/>
                <w:lang w:val="en-GB"/>
              </w:rPr>
              <w:t>Termination Entity</w:t>
            </w:r>
            <w:bookmarkEnd w:id="213"/>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14" w:name="OLE_LINK367"/>
            <w:r w:rsidRPr="0089636B">
              <w:rPr>
                <w:rFonts w:ascii="Times New Roman" w:hAnsi="Times New Roman" w:cs="Times New Roman"/>
                <w:sz w:val="16"/>
                <w:szCs w:val="16"/>
                <w:lang w:val="en-GB"/>
              </w:rPr>
              <w:t>UE-side OTT server</w:t>
            </w:r>
            <w:bookmarkEnd w:id="214"/>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10"/>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15" w:name="OLE_LINK87"/>
            <w:bookmarkEnd w:id="211"/>
            <w:r w:rsidRPr="0089636B">
              <w:rPr>
                <w:rFonts w:ascii="Times New Roman" w:hAnsi="Times New Roman" w:cs="Times New Roman"/>
                <w:b/>
                <w:bCs/>
                <w:kern w:val="0"/>
                <w:sz w:val="16"/>
                <w:szCs w:val="16"/>
                <w:lang w:val="en-GB"/>
              </w:rPr>
              <w:t>Transport Tunnel</w:t>
            </w:r>
            <w:bookmarkEnd w:id="215"/>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16"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16"/>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17"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17"/>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18" w:name="OLE_LINK86"/>
            <w:r w:rsidRPr="0089636B">
              <w:rPr>
                <w:rFonts w:ascii="Times New Roman" w:hAnsi="Times New Roman" w:cs="Times New Roman"/>
                <w:b/>
                <w:bCs/>
                <w:kern w:val="0"/>
                <w:sz w:val="16"/>
                <w:szCs w:val="16"/>
                <w:lang w:val="en-GB"/>
              </w:rPr>
              <w:t>Protocol layer for data transfer</w:t>
            </w:r>
            <w:bookmarkEnd w:id="218"/>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19" w:name="OLE_LINK384"/>
            <w:r w:rsidR="00610B1E" w:rsidRPr="0089636B">
              <w:rPr>
                <w:rFonts w:ascii="Times New Roman" w:hAnsi="Times New Roman" w:cs="Times New Roman"/>
                <w:kern w:val="0"/>
                <w:sz w:val="16"/>
                <w:szCs w:val="16"/>
                <w:lang w:val="en-GB"/>
              </w:rPr>
              <w:t>(FFS: transport layer of UP tunnel)</w:t>
            </w:r>
            <w:bookmarkEnd w:id="219"/>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20"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20"/>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21" w:name="OLE_LINK386"/>
            <w:r w:rsidRPr="0089636B">
              <w:rPr>
                <w:rFonts w:ascii="Times New Roman" w:hAnsi="Times New Roman" w:cs="Times New Roman"/>
                <w:sz w:val="16"/>
                <w:szCs w:val="16"/>
                <w:lang w:val="en-GB"/>
              </w:rPr>
              <w:t>Standardized/non-standardized</w:t>
            </w:r>
            <w:bookmarkEnd w:id="221"/>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22" w:name="OLE_LINK378"/>
            <w:r w:rsidRPr="0089636B">
              <w:rPr>
                <w:rFonts w:ascii="Times New Roman" w:hAnsi="Times New Roman" w:cs="Times New Roman"/>
                <w:sz w:val="16"/>
                <w:szCs w:val="16"/>
                <w:lang w:val="en-GB"/>
              </w:rPr>
              <w:t xml:space="preserve">Yes, </w:t>
            </w:r>
            <w:bookmarkStart w:id="223" w:name="OLE_LINK370"/>
            <w:r w:rsidRPr="0089636B">
              <w:rPr>
                <w:rFonts w:ascii="Times New Roman" w:hAnsi="Times New Roman" w:cs="Times New Roman"/>
                <w:sz w:val="16"/>
                <w:szCs w:val="16"/>
                <w:lang w:val="en-GB"/>
              </w:rPr>
              <w:t xml:space="preserve">if the data content is standardized </w:t>
            </w:r>
            <w:bookmarkEnd w:id="223"/>
            <w:r w:rsidR="0051711C" w:rsidRPr="0089636B">
              <w:rPr>
                <w:rFonts w:ascii="Times New Roman" w:hAnsi="Times New Roman" w:cs="Times New Roman"/>
                <w:sz w:val="16"/>
                <w:szCs w:val="16"/>
                <w:lang w:val="en-GB"/>
              </w:rPr>
              <w:t xml:space="preserve">or disclosed to MNO. </w:t>
            </w:r>
            <w:bookmarkEnd w:id="222"/>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224" w:name="OLE_LINK372"/>
            <w:r w:rsidRPr="0089636B">
              <w:rPr>
                <w:rFonts w:ascii="Times New Roman" w:eastAsia="宋体" w:hAnsi="Times New Roman" w:cs="Times New Roman"/>
                <w:b/>
                <w:bCs/>
                <w:kern w:val="0"/>
                <w:sz w:val="16"/>
                <w:szCs w:val="16"/>
              </w:rPr>
              <w:t>RAN configuration/condition</w:t>
            </w:r>
            <w:bookmarkEnd w:id="224"/>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25"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25"/>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26" w:name="OLE_LINK385"/>
            <w:r w:rsidRPr="0089636B">
              <w:rPr>
                <w:rFonts w:ascii="Times New Roman" w:hAnsi="Times New Roman" w:cs="Times New Roman"/>
                <w:sz w:val="16"/>
                <w:szCs w:val="16"/>
              </w:rPr>
              <w:t>Controlled by MNO</w:t>
            </w:r>
            <w:bookmarkEnd w:id="226"/>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27" w:name="OLE_LINK375"/>
            <w:r w:rsidRPr="0089636B">
              <w:rPr>
                <w:rFonts w:ascii="Times New Roman" w:hAnsi="Times New Roman" w:cs="Times New Roman"/>
                <w:sz w:val="16"/>
                <w:szCs w:val="16"/>
                <w:lang w:val="en-GB"/>
              </w:rPr>
              <w:t>Minimum, NW can enforce security and privacy protection.</w:t>
            </w:r>
            <w:bookmarkEnd w:id="227"/>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12"/>
    </w:tbl>
    <w:p w14:paraId="779C60DF" w14:textId="1EC82E3C" w:rsidR="00445DE2" w:rsidRDefault="00445DE2" w:rsidP="005A295E">
      <w:pPr>
        <w:spacing w:before="120" w:after="120"/>
        <w:rPr>
          <w:rFonts w:ascii="Times New Roman" w:hAnsi="Times New Roman"/>
          <w:sz w:val="20"/>
          <w:szCs w:val="20"/>
          <w:lang w:val="en-GB"/>
        </w:rPr>
        <w:sectPr w:rsidR="00445DE2" w:rsidSect="0035061A">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1"/>
      </w:pPr>
      <w:bookmarkStart w:id="228" w:name="OLE_LINK325"/>
      <w:bookmarkEnd w:id="18"/>
      <w:bookmarkEnd w:id="206"/>
      <w:bookmarkEnd w:id="207"/>
      <w:r>
        <w:lastRenderedPageBreak/>
        <w:t>4</w:t>
      </w:r>
      <w:r w:rsidR="00DB40CB">
        <w:t xml:space="preserve"> </w:t>
      </w:r>
      <w:r>
        <w:t>Conclusion</w:t>
      </w:r>
    </w:p>
    <w:p w14:paraId="142DEFD6" w14:textId="21FFAD84" w:rsidR="00EC4129" w:rsidRDefault="00EC4129" w:rsidP="00285F85">
      <w:pPr>
        <w:pStyle w:val="a5"/>
        <w:widowControl/>
        <w:numPr>
          <w:ilvl w:val="0"/>
          <w:numId w:val="7"/>
        </w:numPr>
        <w:spacing w:before="120" w:after="120"/>
        <w:ind w:firstLineChars="0"/>
        <w:rPr>
          <w:rFonts w:ascii="Times New Roman" w:hAnsi="Times New Roman"/>
          <w:sz w:val="20"/>
          <w:szCs w:val="20"/>
          <w:lang w:val="en-GB"/>
        </w:rPr>
      </w:pPr>
      <w:bookmarkStart w:id="229" w:name="OLE_LINK48"/>
      <w:bookmarkEnd w:id="228"/>
    </w:p>
    <w:bookmarkEnd w:id="229"/>
    <w:p w14:paraId="259CEA68" w14:textId="5A23DA3E" w:rsidR="00DB40CB" w:rsidRDefault="00DB40CB" w:rsidP="00DB40CB">
      <w:pPr>
        <w:pStyle w:val="1"/>
      </w:pPr>
      <w:r>
        <w:t>5 Reference</w:t>
      </w:r>
    </w:p>
    <w:p w14:paraId="1A2C38FA" w14:textId="19D2AEEA" w:rsidR="00356CD9"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Futurewei</w:t>
      </w:r>
      <w:proofErr w:type="spellEnd"/>
      <w:r w:rsidR="00D1631B" w:rsidRPr="006A2E03">
        <w:rPr>
          <w:rFonts w:ascii="Times New Roman" w:hAnsi="Times New Roman" w:cs="Times New Roman"/>
          <w:sz w:val="20"/>
          <w:szCs w:val="20"/>
          <w:lang w:val="en-GB"/>
        </w:rPr>
        <w:t xml:space="preserve"> Technologies</w:t>
      </w:r>
    </w:p>
    <w:p w14:paraId="1E9AA786" w14:textId="77777777"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 xml:space="preserve">Consideration on UE Side Data </w:t>
      </w:r>
      <w:proofErr w:type="spellStart"/>
      <w:r w:rsidR="00D1631B" w:rsidRPr="006A2E03">
        <w:rPr>
          <w:rFonts w:ascii="Times New Roman" w:hAnsi="Times New Roman" w:cs="Times New Roman"/>
          <w:sz w:val="20"/>
          <w:szCs w:val="20"/>
          <w:lang w:val="en-GB"/>
        </w:rPr>
        <w:t>Colection</w:t>
      </w:r>
      <w:proofErr w:type="spellEnd"/>
      <w:r w:rsidR="00D1631B" w:rsidRPr="006A2E03">
        <w:rPr>
          <w:rFonts w:ascii="Times New Roman" w:hAnsi="Times New Roman" w:cs="Times New Roman"/>
          <w:sz w:val="20"/>
          <w:szCs w:val="20"/>
          <w:lang w:val="en-GB"/>
        </w:rPr>
        <w:tab/>
        <w:t xml:space="preserve">ZTE </w:t>
      </w:r>
      <w:proofErr w:type="spellStart"/>
      <w:r w:rsidR="00D1631B" w:rsidRPr="006A2E03">
        <w:rPr>
          <w:rFonts w:ascii="Times New Roman" w:hAnsi="Times New Roman" w:cs="Times New Roman"/>
          <w:sz w:val="20"/>
          <w:szCs w:val="20"/>
          <w:lang w:val="en-GB"/>
        </w:rPr>
        <w:t>Corporation,Sanechips</w:t>
      </w:r>
      <w:proofErr w:type="spellEnd"/>
    </w:p>
    <w:p w14:paraId="2E197149" w14:textId="3395C614"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 xml:space="preserve">T-Mobile USA, Verizon, Charter, NTT DOCOMO, Deutsche Telekom, </w:t>
      </w:r>
      <w:proofErr w:type="spellStart"/>
      <w:r w:rsidR="00D1631B" w:rsidRPr="006A2E03">
        <w:rPr>
          <w:rFonts w:ascii="Times New Roman" w:hAnsi="Times New Roman" w:cs="Times New Roman"/>
          <w:sz w:val="20"/>
          <w:szCs w:val="20"/>
          <w:lang w:val="en-GB"/>
        </w:rPr>
        <w:t>Turkcell</w:t>
      </w:r>
      <w:proofErr w:type="spellEnd"/>
      <w:r w:rsidR="00D1631B" w:rsidRPr="006A2E03">
        <w:rPr>
          <w:rFonts w:ascii="Times New Roman" w:hAnsi="Times New Roman" w:cs="Times New Roman"/>
          <w:sz w:val="20"/>
          <w:szCs w:val="20"/>
          <w:lang w:val="en-GB"/>
        </w:rPr>
        <w:t>,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r>
      <w:proofErr w:type="spellStart"/>
      <w:r w:rsidR="00D1631B" w:rsidRPr="006A2E03">
        <w:rPr>
          <w:rFonts w:ascii="Times New Roman" w:hAnsi="Times New Roman" w:cs="Times New Roman"/>
          <w:sz w:val="20"/>
          <w:szCs w:val="20"/>
          <w:lang w:val="en-GB"/>
        </w:rPr>
        <w:t>Spreadtrum</w:t>
      </w:r>
      <w:proofErr w:type="spellEnd"/>
      <w:r w:rsidR="00D1631B" w:rsidRPr="006A2E03">
        <w:rPr>
          <w:rFonts w:ascii="Times New Roman" w:hAnsi="Times New Roman" w:cs="Times New Roman"/>
          <w:sz w:val="20"/>
          <w:szCs w:val="20"/>
          <w:lang w:val="en-GB"/>
        </w:rPr>
        <w:t xml:space="preserve"> Communications</w:t>
      </w:r>
      <w:r w:rsidR="00D1631B" w:rsidRPr="006A2E03">
        <w:rPr>
          <w:rFonts w:ascii="Times New Roman" w:hAnsi="Times New Roman" w:cs="Times New Roman"/>
          <w:sz w:val="20"/>
          <w:szCs w:val="20"/>
          <w:lang w:val="en-GB"/>
        </w:rPr>
        <w:tab/>
      </w:r>
    </w:p>
    <w:p w14:paraId="7560C779" w14:textId="4D0A37E8"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 xml:space="preserve">Huawei, </w:t>
      </w:r>
      <w:proofErr w:type="spellStart"/>
      <w:r w:rsidR="00D1631B" w:rsidRPr="006A2E03">
        <w:rPr>
          <w:rFonts w:ascii="Times New Roman" w:hAnsi="Times New Roman" w:cs="Times New Roman"/>
          <w:sz w:val="20"/>
          <w:szCs w:val="20"/>
          <w:lang w:val="en-GB"/>
        </w:rPr>
        <w:t>HiSilicon</w:t>
      </w:r>
      <w:proofErr w:type="spellEnd"/>
      <w:r w:rsidR="00D1631B" w:rsidRPr="006A2E03">
        <w:rPr>
          <w:rFonts w:ascii="Times New Roman" w:hAnsi="Times New Roman" w:cs="Times New Roman"/>
          <w:sz w:val="20"/>
          <w:szCs w:val="20"/>
          <w:lang w:val="en-GB"/>
        </w:rPr>
        <w:tab/>
      </w:r>
    </w:p>
    <w:p w14:paraId="26BD147B" w14:textId="75C66667"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7902F9" w:rsidP="00D1631B">
      <w:pPr>
        <w:pStyle w:val="a5"/>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35061A">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0DAA5" w14:textId="77777777" w:rsidR="001124FC" w:rsidRDefault="001124FC" w:rsidP="00B5491F">
      <w:r>
        <w:separator/>
      </w:r>
    </w:p>
  </w:endnote>
  <w:endnote w:type="continuationSeparator" w:id="0">
    <w:p w14:paraId="7CFBA0A5" w14:textId="77777777" w:rsidR="001124FC" w:rsidRDefault="001124FC"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9DD69" w14:textId="77777777" w:rsidR="001124FC" w:rsidRDefault="001124FC" w:rsidP="00B5491F">
      <w:r>
        <w:separator/>
      </w:r>
    </w:p>
  </w:footnote>
  <w:footnote w:type="continuationSeparator" w:id="0">
    <w:p w14:paraId="5194DDD9" w14:textId="77777777" w:rsidR="001124FC" w:rsidRDefault="001124FC" w:rsidP="00B54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5">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num>
  <w:num w:numId="6">
    <w:abstractNumId w:val="10"/>
  </w:num>
  <w:num w:numId="7">
    <w:abstractNumId w:val="28"/>
  </w:num>
  <w:num w:numId="8">
    <w:abstractNumId w:val="22"/>
  </w:num>
  <w:num w:numId="9">
    <w:abstractNumId w:val="9"/>
  </w:num>
  <w:num w:numId="10">
    <w:abstractNumId w:val="14"/>
  </w:num>
  <w:num w:numId="11">
    <w:abstractNumId w:val="11"/>
  </w:num>
  <w:num w:numId="12">
    <w:abstractNumId w:val="17"/>
  </w:num>
  <w:num w:numId="13">
    <w:abstractNumId w:val="12"/>
  </w:num>
  <w:num w:numId="14">
    <w:abstractNumId w:val="21"/>
  </w:num>
  <w:num w:numId="15">
    <w:abstractNumId w:val="2"/>
  </w:num>
  <w:num w:numId="16">
    <w:abstractNumId w:val="6"/>
  </w:num>
  <w:num w:numId="17">
    <w:abstractNumId w:val="16"/>
  </w:num>
  <w:num w:numId="18">
    <w:abstractNumId w:val="19"/>
  </w:num>
  <w:num w:numId="19">
    <w:abstractNumId w:val="23"/>
  </w:num>
  <w:num w:numId="20">
    <w:abstractNumId w:val="7"/>
  </w:num>
  <w:num w:numId="21">
    <w:abstractNumId w:val="7"/>
  </w:num>
  <w:num w:numId="22">
    <w:abstractNumId w:val="1"/>
  </w:num>
  <w:num w:numId="23">
    <w:abstractNumId w:val="11"/>
  </w:num>
  <w:num w:numId="24">
    <w:abstractNumId w:val="18"/>
  </w:num>
  <w:num w:numId="25">
    <w:abstractNumId w:val="8"/>
  </w:num>
  <w:num w:numId="26">
    <w:abstractNumId w:val="26"/>
  </w:num>
  <w:num w:numId="27">
    <w:abstractNumId w:val="15"/>
  </w:num>
  <w:num w:numId="28">
    <w:abstractNumId w:val="4"/>
  </w:num>
  <w:num w:numId="29">
    <w:abstractNumId w:val="27"/>
  </w:num>
  <w:num w:numId="30">
    <w:abstractNumId w:val="31"/>
  </w:num>
  <w:num w:numId="31">
    <w:abstractNumId w:val="3"/>
  </w:num>
  <w:num w:numId="32">
    <w:abstractNumId w:val="29"/>
  </w:num>
  <w:num w:numId="33">
    <w:abstractNumId w:val="5"/>
  </w:num>
  <w:num w:numId="34">
    <w:abstractNumId w:val="0"/>
  </w:num>
  <w:num w:numId="35">
    <w:abstractNumId w:val="11"/>
  </w:num>
  <w:num w:numId="36">
    <w:abstractNumId w:val="17"/>
  </w:num>
  <w:num w:numId="37">
    <w:abstractNumId w:val="3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 Zhang (张园园)">
    <w15:presenceInfo w15:providerId="AD" w15:userId="S::yuany.zhang@mediatek.com::95fcffd7-56b5-439e-819a-b19ada2bf72f"/>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88"/>
    <w:rsid w:val="000179F4"/>
    <w:rsid w:val="0003259C"/>
    <w:rsid w:val="00033A8F"/>
    <w:rsid w:val="00036D0A"/>
    <w:rsid w:val="00037687"/>
    <w:rsid w:val="00044855"/>
    <w:rsid w:val="00051418"/>
    <w:rsid w:val="00051C90"/>
    <w:rsid w:val="000542E0"/>
    <w:rsid w:val="0005720C"/>
    <w:rsid w:val="00062974"/>
    <w:rsid w:val="0006318D"/>
    <w:rsid w:val="00063C2D"/>
    <w:rsid w:val="00066140"/>
    <w:rsid w:val="00070A5A"/>
    <w:rsid w:val="000729AC"/>
    <w:rsid w:val="00074FF2"/>
    <w:rsid w:val="00077F67"/>
    <w:rsid w:val="00083C8E"/>
    <w:rsid w:val="00086CCA"/>
    <w:rsid w:val="00093F5D"/>
    <w:rsid w:val="00096A5F"/>
    <w:rsid w:val="000A0415"/>
    <w:rsid w:val="000B2A6F"/>
    <w:rsid w:val="000B380F"/>
    <w:rsid w:val="000B59FB"/>
    <w:rsid w:val="000B5AA3"/>
    <w:rsid w:val="000C5900"/>
    <w:rsid w:val="000D27A7"/>
    <w:rsid w:val="000D47D3"/>
    <w:rsid w:val="000E7BAB"/>
    <w:rsid w:val="000F61C1"/>
    <w:rsid w:val="000F7FED"/>
    <w:rsid w:val="001044A6"/>
    <w:rsid w:val="001058F5"/>
    <w:rsid w:val="00105CF9"/>
    <w:rsid w:val="00106100"/>
    <w:rsid w:val="001103DA"/>
    <w:rsid w:val="001124FC"/>
    <w:rsid w:val="0011442B"/>
    <w:rsid w:val="00116242"/>
    <w:rsid w:val="00130F7D"/>
    <w:rsid w:val="001319EA"/>
    <w:rsid w:val="00132EE2"/>
    <w:rsid w:val="00140AD7"/>
    <w:rsid w:val="00142801"/>
    <w:rsid w:val="001470DB"/>
    <w:rsid w:val="00151B89"/>
    <w:rsid w:val="0017365E"/>
    <w:rsid w:val="00176C7A"/>
    <w:rsid w:val="001856C8"/>
    <w:rsid w:val="0019376B"/>
    <w:rsid w:val="00197117"/>
    <w:rsid w:val="001B0BF2"/>
    <w:rsid w:val="001B4065"/>
    <w:rsid w:val="001B5AF4"/>
    <w:rsid w:val="001D060F"/>
    <w:rsid w:val="001D51F6"/>
    <w:rsid w:val="001D7A5D"/>
    <w:rsid w:val="00201A04"/>
    <w:rsid w:val="00202B8C"/>
    <w:rsid w:val="002109BA"/>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7564"/>
    <w:rsid w:val="002F1C80"/>
    <w:rsid w:val="002F5DEB"/>
    <w:rsid w:val="002F6EA0"/>
    <w:rsid w:val="003139BD"/>
    <w:rsid w:val="00315D8B"/>
    <w:rsid w:val="0032465C"/>
    <w:rsid w:val="0032772D"/>
    <w:rsid w:val="00327CA3"/>
    <w:rsid w:val="0033507D"/>
    <w:rsid w:val="00336A24"/>
    <w:rsid w:val="00337790"/>
    <w:rsid w:val="00342B95"/>
    <w:rsid w:val="0035061A"/>
    <w:rsid w:val="00352599"/>
    <w:rsid w:val="00352B79"/>
    <w:rsid w:val="00356CD9"/>
    <w:rsid w:val="00362A92"/>
    <w:rsid w:val="003639A1"/>
    <w:rsid w:val="00365AB6"/>
    <w:rsid w:val="00372415"/>
    <w:rsid w:val="00383DA0"/>
    <w:rsid w:val="0039477F"/>
    <w:rsid w:val="003A286F"/>
    <w:rsid w:val="003A42EB"/>
    <w:rsid w:val="003A6944"/>
    <w:rsid w:val="003B4295"/>
    <w:rsid w:val="003B637D"/>
    <w:rsid w:val="003B67B0"/>
    <w:rsid w:val="003C4A88"/>
    <w:rsid w:val="003D35BB"/>
    <w:rsid w:val="003D4920"/>
    <w:rsid w:val="003E0055"/>
    <w:rsid w:val="003E4811"/>
    <w:rsid w:val="003F2FA5"/>
    <w:rsid w:val="003F4C10"/>
    <w:rsid w:val="003F4E68"/>
    <w:rsid w:val="003F6542"/>
    <w:rsid w:val="00400C9F"/>
    <w:rsid w:val="0040249D"/>
    <w:rsid w:val="004024A1"/>
    <w:rsid w:val="00415D21"/>
    <w:rsid w:val="00423795"/>
    <w:rsid w:val="004248C4"/>
    <w:rsid w:val="00425248"/>
    <w:rsid w:val="004315C8"/>
    <w:rsid w:val="00435F15"/>
    <w:rsid w:val="0044248A"/>
    <w:rsid w:val="0044318A"/>
    <w:rsid w:val="00445DE2"/>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E23"/>
    <w:rsid w:val="004C43AA"/>
    <w:rsid w:val="004C4E49"/>
    <w:rsid w:val="004C7EFD"/>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4C3E"/>
    <w:rsid w:val="00686043"/>
    <w:rsid w:val="00695A6C"/>
    <w:rsid w:val="0069706D"/>
    <w:rsid w:val="006A2E03"/>
    <w:rsid w:val="006B2961"/>
    <w:rsid w:val="006B58E1"/>
    <w:rsid w:val="006B6163"/>
    <w:rsid w:val="006B695A"/>
    <w:rsid w:val="006E2A95"/>
    <w:rsid w:val="006E409F"/>
    <w:rsid w:val="006E736C"/>
    <w:rsid w:val="006E7FE8"/>
    <w:rsid w:val="006F549C"/>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A1170"/>
    <w:rsid w:val="007A7E53"/>
    <w:rsid w:val="007B3B90"/>
    <w:rsid w:val="007C5F22"/>
    <w:rsid w:val="007D0F18"/>
    <w:rsid w:val="007D379F"/>
    <w:rsid w:val="007D4CEF"/>
    <w:rsid w:val="007D5F78"/>
    <w:rsid w:val="007F04D5"/>
    <w:rsid w:val="008067B1"/>
    <w:rsid w:val="0081503A"/>
    <w:rsid w:val="00815691"/>
    <w:rsid w:val="0083013E"/>
    <w:rsid w:val="00833268"/>
    <w:rsid w:val="0085419F"/>
    <w:rsid w:val="00861083"/>
    <w:rsid w:val="00861739"/>
    <w:rsid w:val="00865092"/>
    <w:rsid w:val="00873066"/>
    <w:rsid w:val="00883040"/>
    <w:rsid w:val="008847EB"/>
    <w:rsid w:val="00885640"/>
    <w:rsid w:val="0089213A"/>
    <w:rsid w:val="0089636B"/>
    <w:rsid w:val="008A04CB"/>
    <w:rsid w:val="008A6ADB"/>
    <w:rsid w:val="008B2097"/>
    <w:rsid w:val="008C7703"/>
    <w:rsid w:val="008D0DEB"/>
    <w:rsid w:val="008E0B10"/>
    <w:rsid w:val="008E114E"/>
    <w:rsid w:val="008E20D8"/>
    <w:rsid w:val="008E25CF"/>
    <w:rsid w:val="008E3413"/>
    <w:rsid w:val="008F5B1E"/>
    <w:rsid w:val="008F76D2"/>
    <w:rsid w:val="0090228C"/>
    <w:rsid w:val="00920288"/>
    <w:rsid w:val="00920E13"/>
    <w:rsid w:val="00932CB2"/>
    <w:rsid w:val="009333CF"/>
    <w:rsid w:val="00946EE4"/>
    <w:rsid w:val="00947A09"/>
    <w:rsid w:val="00952F82"/>
    <w:rsid w:val="00957FD9"/>
    <w:rsid w:val="00966419"/>
    <w:rsid w:val="00970DD4"/>
    <w:rsid w:val="00970EB3"/>
    <w:rsid w:val="00973988"/>
    <w:rsid w:val="009826B2"/>
    <w:rsid w:val="009844BB"/>
    <w:rsid w:val="00985C5B"/>
    <w:rsid w:val="009878AD"/>
    <w:rsid w:val="009A1968"/>
    <w:rsid w:val="009B0B18"/>
    <w:rsid w:val="009B1AB8"/>
    <w:rsid w:val="009B53D8"/>
    <w:rsid w:val="009B7653"/>
    <w:rsid w:val="009C0CAD"/>
    <w:rsid w:val="009C3F32"/>
    <w:rsid w:val="009D4DD3"/>
    <w:rsid w:val="009E0C4C"/>
    <w:rsid w:val="009E1A03"/>
    <w:rsid w:val="009F1D6E"/>
    <w:rsid w:val="009F5433"/>
    <w:rsid w:val="009F5FC0"/>
    <w:rsid w:val="009F6014"/>
    <w:rsid w:val="00A04392"/>
    <w:rsid w:val="00A0765E"/>
    <w:rsid w:val="00A1002A"/>
    <w:rsid w:val="00A1163A"/>
    <w:rsid w:val="00A13D32"/>
    <w:rsid w:val="00A2270A"/>
    <w:rsid w:val="00A266D5"/>
    <w:rsid w:val="00A279F2"/>
    <w:rsid w:val="00A33F0C"/>
    <w:rsid w:val="00A34DE9"/>
    <w:rsid w:val="00A5021D"/>
    <w:rsid w:val="00A51E88"/>
    <w:rsid w:val="00A53465"/>
    <w:rsid w:val="00A6585D"/>
    <w:rsid w:val="00A66E55"/>
    <w:rsid w:val="00A71255"/>
    <w:rsid w:val="00A766F5"/>
    <w:rsid w:val="00A77D89"/>
    <w:rsid w:val="00A80AD8"/>
    <w:rsid w:val="00A8335E"/>
    <w:rsid w:val="00A83A4E"/>
    <w:rsid w:val="00A84E0A"/>
    <w:rsid w:val="00A85E7D"/>
    <w:rsid w:val="00A86028"/>
    <w:rsid w:val="00A943FD"/>
    <w:rsid w:val="00AA27DD"/>
    <w:rsid w:val="00AB2E15"/>
    <w:rsid w:val="00AB3F28"/>
    <w:rsid w:val="00AD2E65"/>
    <w:rsid w:val="00AD7229"/>
    <w:rsid w:val="00AD7665"/>
    <w:rsid w:val="00AE2A4C"/>
    <w:rsid w:val="00AE31A4"/>
    <w:rsid w:val="00AE6710"/>
    <w:rsid w:val="00B01A64"/>
    <w:rsid w:val="00B01D7A"/>
    <w:rsid w:val="00B05A24"/>
    <w:rsid w:val="00B27AE7"/>
    <w:rsid w:val="00B37499"/>
    <w:rsid w:val="00B4164B"/>
    <w:rsid w:val="00B4303D"/>
    <w:rsid w:val="00B4616A"/>
    <w:rsid w:val="00B522B7"/>
    <w:rsid w:val="00B54189"/>
    <w:rsid w:val="00B5491F"/>
    <w:rsid w:val="00B5515D"/>
    <w:rsid w:val="00B72E07"/>
    <w:rsid w:val="00B7486E"/>
    <w:rsid w:val="00B818F2"/>
    <w:rsid w:val="00B829EC"/>
    <w:rsid w:val="00B84E88"/>
    <w:rsid w:val="00B874CC"/>
    <w:rsid w:val="00B90829"/>
    <w:rsid w:val="00B9493E"/>
    <w:rsid w:val="00BA5113"/>
    <w:rsid w:val="00BC376F"/>
    <w:rsid w:val="00BC5A0B"/>
    <w:rsid w:val="00BD4A7D"/>
    <w:rsid w:val="00BD6769"/>
    <w:rsid w:val="00BF5BC2"/>
    <w:rsid w:val="00C102C4"/>
    <w:rsid w:val="00C1048B"/>
    <w:rsid w:val="00C15228"/>
    <w:rsid w:val="00C2169B"/>
    <w:rsid w:val="00C23BE3"/>
    <w:rsid w:val="00C246D4"/>
    <w:rsid w:val="00C30596"/>
    <w:rsid w:val="00C36968"/>
    <w:rsid w:val="00C37F1E"/>
    <w:rsid w:val="00C421BB"/>
    <w:rsid w:val="00C46DA8"/>
    <w:rsid w:val="00C47F37"/>
    <w:rsid w:val="00C52A35"/>
    <w:rsid w:val="00C66A09"/>
    <w:rsid w:val="00C70640"/>
    <w:rsid w:val="00C70EF7"/>
    <w:rsid w:val="00C72950"/>
    <w:rsid w:val="00C96E90"/>
    <w:rsid w:val="00CA1746"/>
    <w:rsid w:val="00CA1775"/>
    <w:rsid w:val="00CA411D"/>
    <w:rsid w:val="00CA4AC2"/>
    <w:rsid w:val="00CA4D76"/>
    <w:rsid w:val="00CA77E6"/>
    <w:rsid w:val="00CB0143"/>
    <w:rsid w:val="00CC07C6"/>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084"/>
    <w:rsid w:val="00D40E59"/>
    <w:rsid w:val="00D4685A"/>
    <w:rsid w:val="00D518AD"/>
    <w:rsid w:val="00D57263"/>
    <w:rsid w:val="00D604CC"/>
    <w:rsid w:val="00D728F9"/>
    <w:rsid w:val="00D938B4"/>
    <w:rsid w:val="00D946CD"/>
    <w:rsid w:val="00DA1C81"/>
    <w:rsid w:val="00DA520C"/>
    <w:rsid w:val="00DA73E3"/>
    <w:rsid w:val="00DB16F2"/>
    <w:rsid w:val="00DB40CB"/>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27C1F"/>
    <w:rsid w:val="00E31C44"/>
    <w:rsid w:val="00E360A6"/>
    <w:rsid w:val="00E37339"/>
    <w:rsid w:val="00E374E6"/>
    <w:rsid w:val="00E4537B"/>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4129"/>
    <w:rsid w:val="00EC6561"/>
    <w:rsid w:val="00ED56F4"/>
    <w:rsid w:val="00EE07C3"/>
    <w:rsid w:val="00EE19C3"/>
    <w:rsid w:val="00EF055C"/>
    <w:rsid w:val="00F107D8"/>
    <w:rsid w:val="00F17EE7"/>
    <w:rsid w:val="00F21754"/>
    <w:rsid w:val="00F25ED8"/>
    <w:rsid w:val="00F30F96"/>
    <w:rsid w:val="00F3106D"/>
    <w:rsid w:val="00F3640D"/>
    <w:rsid w:val="00F51A9E"/>
    <w:rsid w:val="00F60F0B"/>
    <w:rsid w:val="00F63ED5"/>
    <w:rsid w:val="00F72526"/>
    <w:rsid w:val="00F85BC8"/>
    <w:rsid w:val="00F92EF1"/>
    <w:rsid w:val="00F94172"/>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B7"/>
    <w:pPr>
      <w:widowControl w:val="0"/>
      <w:jc w:val="both"/>
    </w:pPr>
  </w:style>
  <w:style w:type="paragraph" w:styleId="1">
    <w:name w:val="heading 1"/>
    <w:aliases w:val="NMP Heading 1,H1,h11,h12,h13,h14,h15,h16,app heading 1,l1,Memo Heading 1,Heading 1_a,heading 1,h17,h111,h121,h131,h141,h151,h161,h18,h112,h122,h132,h142,h152,h162,h19,h113,h123,h133,h143,h153,h163"/>
    <w:next w:val="a"/>
    <w:link w:val="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2">
    <w:name w:val="heading 2"/>
    <w:basedOn w:val="1"/>
    <w:next w:val="a"/>
    <w:link w:val="2Char"/>
    <w:uiPriority w:val="9"/>
    <w:qFormat/>
    <w:rsid w:val="00873066"/>
    <w:pPr>
      <w:pBdr>
        <w:top w:val="none" w:sz="0" w:space="0" w:color="auto"/>
      </w:pBdr>
      <w:spacing w:before="180"/>
      <w:textAlignment w:val="baseline"/>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uiPriority w:val="9"/>
    <w:qFormat/>
    <w:rsid w:val="008F5B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uiPriority w:val="99"/>
    <w:rsid w:val="003C4A88"/>
    <w:rPr>
      <w:rFonts w:ascii="Arial" w:eastAsia="MS Mincho" w:hAnsi="Arial" w:cs="Times New Roman"/>
      <w:b/>
      <w:kern w:val="0"/>
      <w:sz w:val="24"/>
      <w:szCs w:val="24"/>
      <w:lang w:val="de-DE"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356CD9"/>
    <w:rPr>
      <w:rFonts w:ascii="Arial" w:eastAsia="宋体" w:hAnsi="Arial" w:cs="Times New Roman"/>
      <w:kern w:val="0"/>
      <w:sz w:val="36"/>
      <w:szCs w:val="20"/>
      <w:lang w:val="en-GB" w:eastAsia="ja-JP"/>
    </w:rPr>
  </w:style>
  <w:style w:type="paragraph" w:styleId="a4">
    <w:name w:val="Body Text"/>
    <w:basedOn w:val="a"/>
    <w:link w:val="Char0"/>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Char0">
    <w:name w:val="正文文本 Char"/>
    <w:basedOn w:val="a0"/>
    <w:link w:val="a4"/>
    <w:rsid w:val="00356CD9"/>
    <w:rPr>
      <w:rFonts w:ascii="Arial" w:eastAsia="宋体" w:hAnsi="Arial" w:cs="Times New Roman"/>
      <w:kern w:val="0"/>
      <w:sz w:val="20"/>
      <w:szCs w:val="20"/>
      <w:lang w:val="en-GB"/>
    </w:rPr>
  </w:style>
  <w:style w:type="paragraph" w:customStyle="1" w:styleId="3GPPHeader">
    <w:name w:val="3GPP_Header"/>
    <w:basedOn w:val="a4"/>
    <w:qFormat/>
    <w:rsid w:val="00356CD9"/>
    <w:pPr>
      <w:tabs>
        <w:tab w:val="left" w:pos="1701"/>
        <w:tab w:val="right" w:pos="9639"/>
      </w:tabs>
      <w:spacing w:after="240"/>
    </w:pPr>
    <w:rPr>
      <w:b/>
      <w:sz w:val="24"/>
    </w:rPr>
  </w:style>
  <w:style w:type="character" w:customStyle="1" w:styleId="ui-provider">
    <w:name w:val="ui-provider"/>
    <w:basedOn w:val="a0"/>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a"/>
    <w:link w:val="CommentsChar"/>
    <w:qFormat/>
    <w:rsid w:val="00202B8C"/>
    <w:pPr>
      <w:widowControl/>
      <w:spacing w:before="40"/>
      <w:jc w:val="left"/>
    </w:pPr>
    <w:rPr>
      <w:rFonts w:ascii="Arial" w:eastAsia="MS Mincho" w:hAnsi="Arial" w:cs="Arial"/>
      <w:i/>
      <w:noProof/>
      <w:sz w:val="18"/>
      <w:szCs w:val="24"/>
    </w:rPr>
  </w:style>
  <w:style w:type="paragraph" w:styleId="a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Char1"/>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a6"/>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a6">
    <w:name w:val="List"/>
    <w:basedOn w:val="a"/>
    <w:uiPriority w:val="99"/>
    <w:semiHidden/>
    <w:unhideWhenUsed/>
    <w:rsid w:val="007D0F18"/>
    <w:pPr>
      <w:ind w:left="200" w:hangingChars="200" w:hanging="200"/>
      <w:contextualSpacing/>
    </w:pPr>
  </w:style>
  <w:style w:type="paragraph" w:styleId="a7">
    <w:name w:val="Normal (Web)"/>
    <w:basedOn w:val="a"/>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A73E3"/>
    <w:rPr>
      <w:b/>
      <w:bCs/>
    </w:rPr>
  </w:style>
  <w:style w:type="table" w:styleId="a9">
    <w:name w:val="Table Grid"/>
    <w:basedOn w:val="a1"/>
    <w:qFormat/>
    <w:rsid w:val="00A10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5"/>
    <w:uiPriority w:val="34"/>
    <w:qFormat/>
    <w:locked/>
    <w:rsid w:val="00A1002A"/>
  </w:style>
  <w:style w:type="paragraph" w:customStyle="1" w:styleId="Proposal">
    <w:name w:val="Proposal"/>
    <w:basedOn w:val="a4"/>
    <w:qFormat/>
    <w:rsid w:val="00365AB6"/>
    <w:pPr>
      <w:numPr>
        <w:numId w:val="1"/>
      </w:numPr>
      <w:tabs>
        <w:tab w:val="clear" w:pos="1304"/>
        <w:tab w:val="num" w:pos="360"/>
        <w:tab w:val="left" w:pos="1701"/>
      </w:tabs>
      <w:ind w:left="0" w:firstLine="0"/>
    </w:pPr>
    <w:rPr>
      <w:b/>
      <w:bCs/>
    </w:rPr>
  </w:style>
  <w:style w:type="character" w:customStyle="1" w:styleId="2Char">
    <w:name w:val="标题 2 Char"/>
    <w:basedOn w:val="a0"/>
    <w:link w:val="2"/>
    <w:uiPriority w:val="9"/>
    <w:rsid w:val="00873066"/>
    <w:rPr>
      <w:rFonts w:ascii="Arial" w:eastAsia="宋体" w:hAnsi="Arial" w:cs="Times New Roman"/>
      <w:kern w:val="0"/>
      <w:sz w:val="32"/>
      <w:szCs w:val="20"/>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rsid w:val="008F5B1E"/>
    <w:rPr>
      <w:rFonts w:ascii="Arial" w:eastAsia="宋体" w:hAnsi="Arial" w:cs="Times New Roman"/>
      <w:kern w:val="0"/>
      <w:sz w:val="28"/>
      <w:szCs w:val="20"/>
      <w:lang w:val="en-GB" w:eastAsia="ja-JP"/>
    </w:rPr>
  </w:style>
  <w:style w:type="paragraph" w:styleId="aa">
    <w:name w:val="footer"/>
    <w:basedOn w:val="a"/>
    <w:link w:val="Char2"/>
    <w:uiPriority w:val="99"/>
    <w:unhideWhenUsed/>
    <w:rsid w:val="009844BB"/>
    <w:pPr>
      <w:tabs>
        <w:tab w:val="center" w:pos="4513"/>
        <w:tab w:val="right" w:pos="9026"/>
      </w:tabs>
      <w:snapToGrid w:val="0"/>
      <w:jc w:val="left"/>
    </w:pPr>
    <w:rPr>
      <w:sz w:val="18"/>
      <w:szCs w:val="18"/>
    </w:rPr>
  </w:style>
  <w:style w:type="character" w:customStyle="1" w:styleId="Char2">
    <w:name w:val="页脚 Char"/>
    <w:basedOn w:val="a0"/>
    <w:link w:val="aa"/>
    <w:uiPriority w:val="99"/>
    <w:rsid w:val="009844BB"/>
    <w:rPr>
      <w:sz w:val="18"/>
      <w:szCs w:val="18"/>
    </w:rPr>
  </w:style>
  <w:style w:type="paragraph" w:styleId="ab">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a"/>
    <w:next w:val="a"/>
    <w:link w:val="EmailDiscussionChar"/>
    <w:qFormat/>
    <w:rsid w:val="00D946CD"/>
    <w:pPr>
      <w:widowControl/>
      <w:numPr>
        <w:numId w:val="8"/>
      </w:numPr>
      <w:jc w:val="left"/>
    </w:pPr>
    <w:rPr>
      <w:rFonts w:ascii="Calibri" w:eastAsiaTheme="minorHAnsi" w:hAnsi="Calibri" w:cs="Calibri"/>
      <w:b/>
      <w:sz w:val="22"/>
      <w:lang w:eastAsia="en-US"/>
    </w:rPr>
  </w:style>
  <w:style w:type="character" w:styleId="ac">
    <w:name w:val="Hyperlink"/>
    <w:basedOn w:val="a0"/>
    <w:semiHidden/>
    <w:unhideWhenUsed/>
    <w:qFormat/>
    <w:rsid w:val="00D946CD"/>
    <w:rPr>
      <w:color w:val="000000"/>
      <w:u w:val="single"/>
    </w:rPr>
  </w:style>
  <w:style w:type="paragraph" w:customStyle="1" w:styleId="EmailDiscussion2">
    <w:name w:val="EmailDiscussion2"/>
    <w:basedOn w:val="a"/>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a"/>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a"/>
    <w:next w:val="a"/>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ad">
    <w:name w:val="annotation reference"/>
    <w:basedOn w:val="a0"/>
    <w:uiPriority w:val="99"/>
    <w:semiHidden/>
    <w:unhideWhenUsed/>
    <w:rsid w:val="00B9493E"/>
    <w:rPr>
      <w:sz w:val="16"/>
      <w:szCs w:val="16"/>
    </w:rPr>
  </w:style>
  <w:style w:type="paragraph" w:styleId="ae">
    <w:name w:val="annotation text"/>
    <w:basedOn w:val="a"/>
    <w:link w:val="Char3"/>
    <w:uiPriority w:val="99"/>
    <w:unhideWhenUsed/>
    <w:rsid w:val="00B9493E"/>
    <w:rPr>
      <w:sz w:val="20"/>
      <w:szCs w:val="20"/>
    </w:rPr>
  </w:style>
  <w:style w:type="character" w:customStyle="1" w:styleId="Char3">
    <w:name w:val="批注文字 Char"/>
    <w:basedOn w:val="a0"/>
    <w:link w:val="ae"/>
    <w:uiPriority w:val="99"/>
    <w:rsid w:val="00B9493E"/>
    <w:rPr>
      <w:sz w:val="20"/>
      <w:szCs w:val="20"/>
    </w:rPr>
  </w:style>
  <w:style w:type="paragraph" w:styleId="af">
    <w:name w:val="annotation subject"/>
    <w:basedOn w:val="ae"/>
    <w:next w:val="ae"/>
    <w:link w:val="Char4"/>
    <w:uiPriority w:val="99"/>
    <w:semiHidden/>
    <w:unhideWhenUsed/>
    <w:rsid w:val="00B9493E"/>
    <w:rPr>
      <w:b/>
      <w:bCs/>
    </w:rPr>
  </w:style>
  <w:style w:type="character" w:customStyle="1" w:styleId="Char4">
    <w:name w:val="批注主题 Char"/>
    <w:basedOn w:val="Char3"/>
    <w:link w:val="af"/>
    <w:uiPriority w:val="99"/>
    <w:semiHidden/>
    <w:rsid w:val="00B9493E"/>
    <w:rPr>
      <w:b/>
      <w:bCs/>
      <w:sz w:val="20"/>
      <w:szCs w:val="20"/>
    </w:rPr>
  </w:style>
  <w:style w:type="paragraph" w:styleId="af0">
    <w:name w:val="Balloon Text"/>
    <w:basedOn w:val="a"/>
    <w:link w:val="Char5"/>
    <w:uiPriority w:val="99"/>
    <w:semiHidden/>
    <w:unhideWhenUsed/>
    <w:rsid w:val="007902F9"/>
    <w:rPr>
      <w:sz w:val="18"/>
      <w:szCs w:val="18"/>
    </w:rPr>
  </w:style>
  <w:style w:type="character" w:customStyle="1" w:styleId="Char5">
    <w:name w:val="批注框文本 Char"/>
    <w:basedOn w:val="a0"/>
    <w:link w:val="af0"/>
    <w:uiPriority w:val="99"/>
    <w:semiHidden/>
    <w:rsid w:val="007902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B7"/>
    <w:pPr>
      <w:widowControl w:val="0"/>
      <w:jc w:val="both"/>
    </w:pPr>
  </w:style>
  <w:style w:type="paragraph" w:styleId="1">
    <w:name w:val="heading 1"/>
    <w:aliases w:val="NMP Heading 1,H1,h11,h12,h13,h14,h15,h16,app heading 1,l1,Memo Heading 1,Heading 1_a,heading 1,h17,h111,h121,h131,h141,h151,h161,h18,h112,h122,h132,h142,h152,h162,h19,h113,h123,h133,h143,h153,h163"/>
    <w:next w:val="a"/>
    <w:link w:val="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2">
    <w:name w:val="heading 2"/>
    <w:basedOn w:val="1"/>
    <w:next w:val="a"/>
    <w:link w:val="2Char"/>
    <w:uiPriority w:val="9"/>
    <w:qFormat/>
    <w:rsid w:val="00873066"/>
    <w:pPr>
      <w:pBdr>
        <w:top w:val="none" w:sz="0" w:space="0" w:color="auto"/>
      </w:pBdr>
      <w:spacing w:before="180"/>
      <w:textAlignment w:val="baseline"/>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uiPriority w:val="9"/>
    <w:qFormat/>
    <w:rsid w:val="008F5B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uiPriority w:val="99"/>
    <w:rsid w:val="003C4A88"/>
    <w:rPr>
      <w:rFonts w:ascii="Arial" w:eastAsia="MS Mincho" w:hAnsi="Arial" w:cs="Times New Roman"/>
      <w:b/>
      <w:kern w:val="0"/>
      <w:sz w:val="24"/>
      <w:szCs w:val="24"/>
      <w:lang w:val="de-DE"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356CD9"/>
    <w:rPr>
      <w:rFonts w:ascii="Arial" w:eastAsia="宋体" w:hAnsi="Arial" w:cs="Times New Roman"/>
      <w:kern w:val="0"/>
      <w:sz w:val="36"/>
      <w:szCs w:val="20"/>
      <w:lang w:val="en-GB" w:eastAsia="ja-JP"/>
    </w:rPr>
  </w:style>
  <w:style w:type="paragraph" w:styleId="a4">
    <w:name w:val="Body Text"/>
    <w:basedOn w:val="a"/>
    <w:link w:val="Char0"/>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Char0">
    <w:name w:val="正文文本 Char"/>
    <w:basedOn w:val="a0"/>
    <w:link w:val="a4"/>
    <w:rsid w:val="00356CD9"/>
    <w:rPr>
      <w:rFonts w:ascii="Arial" w:eastAsia="宋体" w:hAnsi="Arial" w:cs="Times New Roman"/>
      <w:kern w:val="0"/>
      <w:sz w:val="20"/>
      <w:szCs w:val="20"/>
      <w:lang w:val="en-GB"/>
    </w:rPr>
  </w:style>
  <w:style w:type="paragraph" w:customStyle="1" w:styleId="3GPPHeader">
    <w:name w:val="3GPP_Header"/>
    <w:basedOn w:val="a4"/>
    <w:qFormat/>
    <w:rsid w:val="00356CD9"/>
    <w:pPr>
      <w:tabs>
        <w:tab w:val="left" w:pos="1701"/>
        <w:tab w:val="right" w:pos="9639"/>
      </w:tabs>
      <w:spacing w:after="240"/>
    </w:pPr>
    <w:rPr>
      <w:b/>
      <w:sz w:val="24"/>
    </w:rPr>
  </w:style>
  <w:style w:type="character" w:customStyle="1" w:styleId="ui-provider">
    <w:name w:val="ui-provider"/>
    <w:basedOn w:val="a0"/>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a"/>
    <w:link w:val="CommentsChar"/>
    <w:qFormat/>
    <w:rsid w:val="00202B8C"/>
    <w:pPr>
      <w:widowControl/>
      <w:spacing w:before="40"/>
      <w:jc w:val="left"/>
    </w:pPr>
    <w:rPr>
      <w:rFonts w:ascii="Arial" w:eastAsia="MS Mincho" w:hAnsi="Arial" w:cs="Arial"/>
      <w:i/>
      <w:noProof/>
      <w:sz w:val="18"/>
      <w:szCs w:val="24"/>
    </w:rPr>
  </w:style>
  <w:style w:type="paragraph" w:styleId="a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Char1"/>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a6"/>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a6">
    <w:name w:val="List"/>
    <w:basedOn w:val="a"/>
    <w:uiPriority w:val="99"/>
    <w:semiHidden/>
    <w:unhideWhenUsed/>
    <w:rsid w:val="007D0F18"/>
    <w:pPr>
      <w:ind w:left="200" w:hangingChars="200" w:hanging="200"/>
      <w:contextualSpacing/>
    </w:pPr>
  </w:style>
  <w:style w:type="paragraph" w:styleId="a7">
    <w:name w:val="Normal (Web)"/>
    <w:basedOn w:val="a"/>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A73E3"/>
    <w:rPr>
      <w:b/>
      <w:bCs/>
    </w:rPr>
  </w:style>
  <w:style w:type="table" w:styleId="a9">
    <w:name w:val="Table Grid"/>
    <w:basedOn w:val="a1"/>
    <w:qFormat/>
    <w:rsid w:val="00A10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5"/>
    <w:uiPriority w:val="34"/>
    <w:qFormat/>
    <w:locked/>
    <w:rsid w:val="00A1002A"/>
  </w:style>
  <w:style w:type="paragraph" w:customStyle="1" w:styleId="Proposal">
    <w:name w:val="Proposal"/>
    <w:basedOn w:val="a4"/>
    <w:qFormat/>
    <w:rsid w:val="00365AB6"/>
    <w:pPr>
      <w:numPr>
        <w:numId w:val="1"/>
      </w:numPr>
      <w:tabs>
        <w:tab w:val="clear" w:pos="1304"/>
        <w:tab w:val="num" w:pos="360"/>
        <w:tab w:val="left" w:pos="1701"/>
      </w:tabs>
      <w:ind w:left="0" w:firstLine="0"/>
    </w:pPr>
    <w:rPr>
      <w:b/>
      <w:bCs/>
    </w:rPr>
  </w:style>
  <w:style w:type="character" w:customStyle="1" w:styleId="2Char">
    <w:name w:val="标题 2 Char"/>
    <w:basedOn w:val="a0"/>
    <w:link w:val="2"/>
    <w:uiPriority w:val="9"/>
    <w:rsid w:val="00873066"/>
    <w:rPr>
      <w:rFonts w:ascii="Arial" w:eastAsia="宋体" w:hAnsi="Arial" w:cs="Times New Roman"/>
      <w:kern w:val="0"/>
      <w:sz w:val="32"/>
      <w:szCs w:val="20"/>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rsid w:val="008F5B1E"/>
    <w:rPr>
      <w:rFonts w:ascii="Arial" w:eastAsia="宋体" w:hAnsi="Arial" w:cs="Times New Roman"/>
      <w:kern w:val="0"/>
      <w:sz w:val="28"/>
      <w:szCs w:val="20"/>
      <w:lang w:val="en-GB" w:eastAsia="ja-JP"/>
    </w:rPr>
  </w:style>
  <w:style w:type="paragraph" w:styleId="aa">
    <w:name w:val="footer"/>
    <w:basedOn w:val="a"/>
    <w:link w:val="Char2"/>
    <w:uiPriority w:val="99"/>
    <w:unhideWhenUsed/>
    <w:rsid w:val="009844BB"/>
    <w:pPr>
      <w:tabs>
        <w:tab w:val="center" w:pos="4513"/>
        <w:tab w:val="right" w:pos="9026"/>
      </w:tabs>
      <w:snapToGrid w:val="0"/>
      <w:jc w:val="left"/>
    </w:pPr>
    <w:rPr>
      <w:sz w:val="18"/>
      <w:szCs w:val="18"/>
    </w:rPr>
  </w:style>
  <w:style w:type="character" w:customStyle="1" w:styleId="Char2">
    <w:name w:val="页脚 Char"/>
    <w:basedOn w:val="a0"/>
    <w:link w:val="aa"/>
    <w:uiPriority w:val="99"/>
    <w:rsid w:val="009844BB"/>
    <w:rPr>
      <w:sz w:val="18"/>
      <w:szCs w:val="18"/>
    </w:rPr>
  </w:style>
  <w:style w:type="paragraph" w:styleId="ab">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a"/>
    <w:next w:val="a"/>
    <w:link w:val="EmailDiscussionChar"/>
    <w:qFormat/>
    <w:rsid w:val="00D946CD"/>
    <w:pPr>
      <w:widowControl/>
      <w:numPr>
        <w:numId w:val="8"/>
      </w:numPr>
      <w:jc w:val="left"/>
    </w:pPr>
    <w:rPr>
      <w:rFonts w:ascii="Calibri" w:eastAsiaTheme="minorHAnsi" w:hAnsi="Calibri" w:cs="Calibri"/>
      <w:b/>
      <w:sz w:val="22"/>
      <w:lang w:eastAsia="en-US"/>
    </w:rPr>
  </w:style>
  <w:style w:type="character" w:styleId="ac">
    <w:name w:val="Hyperlink"/>
    <w:basedOn w:val="a0"/>
    <w:semiHidden/>
    <w:unhideWhenUsed/>
    <w:qFormat/>
    <w:rsid w:val="00D946CD"/>
    <w:rPr>
      <w:color w:val="000000"/>
      <w:u w:val="single"/>
    </w:rPr>
  </w:style>
  <w:style w:type="paragraph" w:customStyle="1" w:styleId="EmailDiscussion2">
    <w:name w:val="EmailDiscussion2"/>
    <w:basedOn w:val="a"/>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a"/>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a"/>
    <w:next w:val="a"/>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ad">
    <w:name w:val="annotation reference"/>
    <w:basedOn w:val="a0"/>
    <w:uiPriority w:val="99"/>
    <w:semiHidden/>
    <w:unhideWhenUsed/>
    <w:rsid w:val="00B9493E"/>
    <w:rPr>
      <w:sz w:val="16"/>
      <w:szCs w:val="16"/>
    </w:rPr>
  </w:style>
  <w:style w:type="paragraph" w:styleId="ae">
    <w:name w:val="annotation text"/>
    <w:basedOn w:val="a"/>
    <w:link w:val="Char3"/>
    <w:uiPriority w:val="99"/>
    <w:unhideWhenUsed/>
    <w:rsid w:val="00B9493E"/>
    <w:rPr>
      <w:sz w:val="20"/>
      <w:szCs w:val="20"/>
    </w:rPr>
  </w:style>
  <w:style w:type="character" w:customStyle="1" w:styleId="Char3">
    <w:name w:val="批注文字 Char"/>
    <w:basedOn w:val="a0"/>
    <w:link w:val="ae"/>
    <w:uiPriority w:val="99"/>
    <w:rsid w:val="00B9493E"/>
    <w:rPr>
      <w:sz w:val="20"/>
      <w:szCs w:val="20"/>
    </w:rPr>
  </w:style>
  <w:style w:type="paragraph" w:styleId="af">
    <w:name w:val="annotation subject"/>
    <w:basedOn w:val="ae"/>
    <w:next w:val="ae"/>
    <w:link w:val="Char4"/>
    <w:uiPriority w:val="99"/>
    <w:semiHidden/>
    <w:unhideWhenUsed/>
    <w:rsid w:val="00B9493E"/>
    <w:rPr>
      <w:b/>
      <w:bCs/>
    </w:rPr>
  </w:style>
  <w:style w:type="character" w:customStyle="1" w:styleId="Char4">
    <w:name w:val="批注主题 Char"/>
    <w:basedOn w:val="Char3"/>
    <w:link w:val="af"/>
    <w:uiPriority w:val="99"/>
    <w:semiHidden/>
    <w:rsid w:val="00B9493E"/>
    <w:rPr>
      <w:b/>
      <w:bCs/>
      <w:sz w:val="20"/>
      <w:szCs w:val="20"/>
    </w:rPr>
  </w:style>
  <w:style w:type="paragraph" w:styleId="af0">
    <w:name w:val="Balloon Text"/>
    <w:basedOn w:val="a"/>
    <w:link w:val="Char5"/>
    <w:uiPriority w:val="99"/>
    <w:semiHidden/>
    <w:unhideWhenUsed/>
    <w:rsid w:val="007902F9"/>
    <w:rPr>
      <w:sz w:val="18"/>
      <w:szCs w:val="18"/>
    </w:rPr>
  </w:style>
  <w:style w:type="character" w:customStyle="1" w:styleId="Char5">
    <w:name w:val="批注框文本 Char"/>
    <w:basedOn w:val="a0"/>
    <w:link w:val="af0"/>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3.vsdx"/><Relationship Id="rId26" Type="http://schemas.openxmlformats.org/officeDocument/2006/relationships/hyperlink" Target="file:///C:\Users\panidx\OneDrive%20-%20InterDigital%20Communications,%20Inc\Documents\3GPP%20RAN\TSGR2_125bis\Docs\R2-2403967.zip" TargetMode="External"/><Relationship Id="rId39" Type="http://schemas.openxmlformats.org/officeDocument/2006/relationships/hyperlink" Target="file:///C:\Users\panidx\OneDrive%20-%20InterDigital%20Communications,%20Inc\Documents\3GPP%20RAN\TSGR2_125bis\Docs\R2-2402342.zip" TargetMode="External"/><Relationship Id="rId21" Type="http://schemas.openxmlformats.org/officeDocument/2006/relationships/image" Target="media/image5.png"/><Relationship Id="rId34" Type="http://schemas.openxmlformats.org/officeDocument/2006/relationships/hyperlink" Target="file:///C:\Users\panidx\OneDrive%20-%20InterDigital%20Communications,%20Inc\Documents\3GPP%20RAN\TSGR2_125bis\Docs\R2-2402962.zip" TargetMode="External"/><Relationship Id="rId42" Type="http://schemas.openxmlformats.org/officeDocument/2006/relationships/hyperlink" Target="file:///C:\Users\panidx\OneDrive%20-%20InterDigital%20Communications,%20Inc\Documents\3GPP%20RAN\TSGR2_125bis\Docs\R2-2402489.zip" TargetMode="External"/><Relationship Id="rId47" Type="http://schemas.openxmlformats.org/officeDocument/2006/relationships/hyperlink" Target="file:///C:\Users\panidx\OneDrive%20-%20InterDigital%20Communications,%20Inc\Documents\3GPP%20RAN\TSGR2_125bis\Docs\R2-2403122.zip" TargetMode="External"/><Relationship Id="rId50" Type="http://schemas.openxmlformats.org/officeDocument/2006/relationships/hyperlink" Target="file:///C:\Users\panidx\OneDrive%20-%20InterDigital%20Communications,%20Inc\Documents\3GPP%20RAN\TSGR2_125bis\Docs\R2-2403567.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TSGR2_125bis\Docs\R2-2403492.zip" TargetMode="External"/><Relationship Id="rId33" Type="http://schemas.openxmlformats.org/officeDocument/2006/relationships/hyperlink" Target="file:///C:\Users\panidx\OneDrive%20-%20InterDigital%20Communications,%20Inc\Documents\3GPP%20RAN\TSGR2_125bis\Docs\R2-2402375.zip" TargetMode="External"/><Relationship Id="rId38" Type="http://schemas.openxmlformats.org/officeDocument/2006/relationships/hyperlink" Target="file:///C:\Users\panidx\OneDrive%20-%20InterDigital%20Communications,%20Inc\Documents\3GPP%20RAN\TSGR2_125bis\Docs\R2-2402316.zip" TargetMode="External"/><Relationship Id="rId46" Type="http://schemas.openxmlformats.org/officeDocument/2006/relationships/hyperlink" Target="file:///C:\Users\panidx\OneDrive%20-%20InterDigital%20Communications,%20Inc\Documents\3GPP%20RAN\TSGR2_125bis\Docs\R2-2403022.zip" TargetMode="Externa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package" Target="embeddings/Microsoft_Visio_Drawing34.vsdx"/><Relationship Id="rId29" Type="http://schemas.openxmlformats.org/officeDocument/2006/relationships/hyperlink" Target="file:///C:\Users\panidx\OneDrive%20-%20InterDigital%20Communications,%20Inc\Documents\3GPP%20RAN\TSGR2_125bis\Docs\R2-2403473.zip" TargetMode="External"/><Relationship Id="rId41" Type="http://schemas.openxmlformats.org/officeDocument/2006/relationships/hyperlink" Target="file:///C:\Users\panidx\OneDrive%20-%20InterDigital%20Communications,%20Inc\Documents\3GPP%20RAN\TSGR2_125bis\Docs\R2-24024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hyperlink" Target="file:///C:\Users\panidx\OneDrive%20-%20InterDigital%20Communications,%20Inc\Documents\3GPP%20RAN\TSGR2_125bis\Docs\R2-2403230.zip" TargetMode="External"/><Relationship Id="rId37" Type="http://schemas.openxmlformats.org/officeDocument/2006/relationships/hyperlink" Target="file:///C:\Users\panidx\OneDrive%20-%20InterDigital%20Communications,%20Inc\Documents\3GPP%20RAN\TSGR2_125bis\Docs\R2-2402302.zip" TargetMode="External"/><Relationship Id="rId40" Type="http://schemas.openxmlformats.org/officeDocument/2006/relationships/hyperlink" Target="file:///C:\Users\panidx\OneDrive%20-%20InterDigital%20Communications,%20Inc\Documents\3GPP%20RAN\TSGR2_125bis\Docs\R2-2402375.zip" TargetMode="External"/><Relationship Id="rId45" Type="http://schemas.openxmlformats.org/officeDocument/2006/relationships/hyperlink" Target="file:///C:\Users\panidx\OneDrive%20-%20InterDigital%20Communications,%20Inc\Documents\3GPP%20RAN\TSGR2_125bis\Docs\R2-2402864.zip" TargetMode="External"/><Relationship Id="rId53"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hyperlink" Target="file:///C:\Users\panidx\OneDrive%20-%20InterDigital%20Communications,%20Inc\Documents\3GPP%20RAN\TSGR2_125bis\Docs\R2-2403235.zip" TargetMode="External"/><Relationship Id="rId36" Type="http://schemas.openxmlformats.org/officeDocument/2006/relationships/hyperlink" Target="file:///C:\Users\panidx\OneDrive%20-%20InterDigital%20Communications,%20Inc\Documents\3GPP%20RAN\TSGR2_125bis\Docs\R2-2402171.zip" TargetMode="External"/><Relationship Id="rId49" Type="http://schemas.openxmlformats.org/officeDocument/2006/relationships/hyperlink" Target="file:///C:\Users\panidx\OneDrive%20-%20InterDigital%20Communications,%20Inc\Documents\3GPP%20RAN\TSGR2_125bis\Docs\R2-2403230.zip" TargetMode="Externa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hyperlink" Target="file:///C:\Users\panidx\OneDrive%20-%20InterDigital%20Communications,%20Inc\Documents\3GPP%20RAN\TSGR2_125bis\Docs\R2-2403492.zip" TargetMode="External"/><Relationship Id="rId44" Type="http://schemas.openxmlformats.org/officeDocument/2006/relationships/hyperlink" Target="file:///C:\Users\panidx\OneDrive%20-%20InterDigital%20Communications,%20Inc\Documents\3GPP%20RAN\TSGR2_125bis\Docs\R2-2402732.zip" TargetMode="External"/><Relationship Id="rId52" Type="http://schemas.openxmlformats.org/officeDocument/2006/relationships/hyperlink" Target="file:///C:\Users\panidx\OneDrive%20-%20InterDigital%20Communications,%20Inc\Documents\3GPP%20RAN\TSGR2_125bis\Docs\R2-2403658.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image" Target="media/image6.png"/><Relationship Id="rId27" Type="http://schemas.openxmlformats.org/officeDocument/2006/relationships/hyperlink" Target="file:///C:\Users\panidx\OneDrive%20-%20InterDigital%20Communications,%20Inc\Documents\3GPP%20RAN\TSGR2_125bis\Docs\R2-2402364.zip" TargetMode="External"/><Relationship Id="rId30" Type="http://schemas.openxmlformats.org/officeDocument/2006/relationships/hyperlink" Target="file:///C:\Users\panidx\OneDrive%20-%20InterDigital%20Communications,%20Inc\Documents\3GPP%20RAN\TSGR2_125bis\Docs\R2-2403378.zip" TargetMode="External"/><Relationship Id="rId35" Type="http://schemas.openxmlformats.org/officeDocument/2006/relationships/hyperlink" Target="file:///C:\Users\panidx\OneDrive%20-%20InterDigital%20Communications,%20Inc\Documents\3GPP%20RAN\TSGR2_125bis\Docs\R2-2403567.zip" TargetMode="External"/><Relationship Id="rId43" Type="http://schemas.openxmlformats.org/officeDocument/2006/relationships/hyperlink" Target="file:///C:\Users\panidx\OneDrive%20-%20InterDigital%20Communications,%20Inc\Documents\3GPP%20RAN\TSGR2_125bis\Docs\R2-2402669.zip" TargetMode="External"/><Relationship Id="rId48" Type="http://schemas.openxmlformats.org/officeDocument/2006/relationships/hyperlink" Target="file:///C:\Users\panidx\OneDrive%20-%20InterDigital%20Communications,%20Inc\Documents\3GPP%20RAN\TSGR2_125bis\Docs\R2-2403163.zip" TargetMode="External"/><Relationship Id="rId8" Type="http://schemas.microsoft.com/office/2007/relationships/stylesWithEffects" Target="stylesWithEffects.xml"/><Relationship Id="rId51" Type="http://schemas.openxmlformats.org/officeDocument/2006/relationships/hyperlink" Target="file:///C:\Users\panidx\OneDrive%20-%20InterDigital%20Communications,%20Inc\Documents\3GPP%20RAN\TSGR2_125bis\Docs\R2-240357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2.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3.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4.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6C88EC-B773-4EE7-8A7A-8A99E46A084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62</TotalTime>
  <Pages>34</Pages>
  <Words>12850</Words>
  <Characters>73249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CATT</cp:lastModifiedBy>
  <cp:revision>12</cp:revision>
  <dcterms:created xsi:type="dcterms:W3CDTF">2024-04-26T12:21:00Z</dcterms:created>
  <dcterms:modified xsi:type="dcterms:W3CDTF">2024-04-28T03:12:00Z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ies>
</file>