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next burst</w:t>
        </w:r>
        <w:r w:rsidR="00302D15" w:rsidRPr="00302D15">
          <w:rPr>
            <w:rFonts w:ascii="Arial" w:hAnsi="Arial" w:cs="Arial"/>
            <w:noProof/>
            <w:szCs w:val="22"/>
            <w:lang w:eastAsia="en-US"/>
          </w:rPr>
          <w:t xml:space="preserve">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3209"/>
        <w:gridCol w:w="3210"/>
        <w:gridCol w:w="3210"/>
      </w:tblGrid>
      <w:tr w:rsidR="00774EF1" w:rsidRPr="00302D15" w14:paraId="127B2BA9" w14:textId="77777777" w:rsidTr="00F07632">
        <w:tc>
          <w:tcPr>
            <w:tcW w:w="3209"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3210"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3210"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F07632">
        <w:tc>
          <w:tcPr>
            <w:tcW w:w="3209"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3210"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3210"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F07632">
        <w:tc>
          <w:tcPr>
            <w:tcW w:w="3209"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3210" w:type="dxa"/>
          </w:tcPr>
          <w:p w14:paraId="50BF9C45" w14:textId="204ADA62" w:rsidR="00302D15" w:rsidRPr="00302D15" w:rsidRDefault="00302D15" w:rsidP="00302D15">
            <w:pPr>
              <w:rPr>
                <w:rFonts w:ascii="Arial" w:hAnsi="Arial" w:cs="Arial"/>
                <w:lang w:val="en-GB" w:eastAsia="ko-KR"/>
              </w:rPr>
            </w:pPr>
            <w:proofErr w:type="gramStart"/>
            <w:r w:rsidRPr="00302D15">
              <w:rPr>
                <w:rFonts w:ascii="Arial" w:hAnsi="Arial" w:cs="Arial"/>
                <w:lang w:val="en-GB"/>
              </w:rPr>
              <w:t>Yes</w:t>
            </w:r>
            <w:proofErr w:type="gramEnd"/>
            <w:r w:rsidRPr="00302D15">
              <w:rPr>
                <w:rFonts w:ascii="Arial" w:hAnsi="Arial" w:cs="Arial"/>
                <w:lang w:val="en-GB"/>
              </w:rPr>
              <w:t xml:space="preserve"> but align the lower-layer consideration with the above agreement.</w:t>
            </w:r>
          </w:p>
        </w:tc>
        <w:tc>
          <w:tcPr>
            <w:tcW w:w="3210" w:type="dxa"/>
          </w:tcPr>
          <w:p w14:paraId="72A89706" w14:textId="77777777" w:rsidR="00302D15" w:rsidRPr="00302D15" w:rsidRDefault="00302D15" w:rsidP="00302D15">
            <w:pPr>
              <w:rPr>
                <w:rFonts w:ascii="Arial" w:hAnsi="Arial" w:cs="Arial"/>
                <w:lang w:val="en-GB"/>
              </w:rPr>
            </w:pPr>
            <w:proofErr w:type="gramStart"/>
            <w:r w:rsidRPr="00302D15">
              <w:rPr>
                <w:rFonts w:ascii="Arial" w:hAnsi="Arial" w:cs="Arial"/>
                <w:lang w:val="en-GB"/>
              </w:rPr>
              <w:t>Taking into account</w:t>
            </w:r>
            <w:proofErr w:type="gramEnd"/>
            <w:r w:rsidRPr="00302D15">
              <w:rPr>
                <w:rFonts w:ascii="Arial" w:hAnsi="Arial" w:cs="Arial"/>
                <w:lang w:val="en-GB"/>
              </w:rPr>
              <w:t xml:space="preserve">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Pr>
                <w:rFonts w:ascii="Arial" w:hAnsi="Arial" w:cs="Arial"/>
                <w:lang w:val="en-GB"/>
              </w:rPr>
              <w:t>In response to LG:</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61DADD5A" w14:textId="263DDF69" w:rsidR="00302D15" w:rsidRPr="00302D15" w:rsidRDefault="00302D15" w:rsidP="00302D15">
            <w:pPr>
              <w:rPr>
                <w:rFonts w:ascii="Arial" w:hAnsi="Arial" w:cs="Arial"/>
                <w:lang w:val="en-GB"/>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tc>
      </w:tr>
      <w:tr w:rsidR="00302D15" w:rsidRPr="00302D15" w14:paraId="19EBB4FE" w14:textId="77777777" w:rsidTr="00F07632">
        <w:tc>
          <w:tcPr>
            <w:tcW w:w="3209" w:type="dxa"/>
          </w:tcPr>
          <w:p w14:paraId="6F4A6939" w14:textId="77777777" w:rsidR="00302D15" w:rsidRPr="00302D15" w:rsidRDefault="00302D15" w:rsidP="00302D15">
            <w:pPr>
              <w:rPr>
                <w:rFonts w:ascii="Arial" w:hAnsi="Arial" w:cs="Arial"/>
                <w:lang w:val="en-GB" w:eastAsia="ko-KR"/>
              </w:rPr>
            </w:pPr>
          </w:p>
        </w:tc>
        <w:tc>
          <w:tcPr>
            <w:tcW w:w="3210" w:type="dxa"/>
          </w:tcPr>
          <w:p w14:paraId="14B39BD5" w14:textId="77777777" w:rsidR="00302D15" w:rsidRPr="00302D15" w:rsidRDefault="00302D15" w:rsidP="00302D15">
            <w:pPr>
              <w:rPr>
                <w:rFonts w:ascii="Arial" w:hAnsi="Arial" w:cs="Arial"/>
                <w:lang w:val="en-GB" w:eastAsia="ko-KR"/>
              </w:rPr>
            </w:pPr>
          </w:p>
        </w:tc>
        <w:tc>
          <w:tcPr>
            <w:tcW w:w="3210" w:type="dxa"/>
          </w:tcPr>
          <w:p w14:paraId="496DF20D" w14:textId="77777777" w:rsidR="00302D15" w:rsidRPr="00302D15" w:rsidRDefault="00302D15" w:rsidP="00302D15">
            <w:pPr>
              <w:rPr>
                <w:rFonts w:ascii="Arial" w:hAnsi="Arial" w:cs="Arial"/>
                <w:lang w:val="en-GB" w:eastAsia="ko-KR"/>
              </w:rPr>
            </w:pPr>
          </w:p>
        </w:tc>
      </w:tr>
      <w:tr w:rsidR="00302D15" w:rsidRPr="00302D15" w14:paraId="4A1DFFF9" w14:textId="77777777" w:rsidTr="00F07632">
        <w:tc>
          <w:tcPr>
            <w:tcW w:w="3209" w:type="dxa"/>
          </w:tcPr>
          <w:p w14:paraId="2F06B684" w14:textId="77777777" w:rsidR="00302D15" w:rsidRPr="00302D15" w:rsidRDefault="00302D15" w:rsidP="00302D15">
            <w:pPr>
              <w:rPr>
                <w:rFonts w:ascii="Arial" w:hAnsi="Arial" w:cs="Arial"/>
                <w:lang w:val="en-GB" w:eastAsia="ko-KR"/>
              </w:rPr>
            </w:pPr>
          </w:p>
        </w:tc>
        <w:tc>
          <w:tcPr>
            <w:tcW w:w="3210" w:type="dxa"/>
          </w:tcPr>
          <w:p w14:paraId="2F94B3A8" w14:textId="77777777" w:rsidR="00302D15" w:rsidRPr="00302D15" w:rsidRDefault="00302D15" w:rsidP="00302D15">
            <w:pPr>
              <w:rPr>
                <w:rFonts w:ascii="Arial" w:hAnsi="Arial" w:cs="Arial"/>
                <w:lang w:val="en-GB" w:eastAsia="ko-KR"/>
              </w:rPr>
            </w:pPr>
          </w:p>
        </w:tc>
        <w:tc>
          <w:tcPr>
            <w:tcW w:w="3210" w:type="dxa"/>
          </w:tcPr>
          <w:p w14:paraId="76BCF55E" w14:textId="77777777" w:rsidR="00302D15" w:rsidRPr="00302D15" w:rsidRDefault="00302D15" w:rsidP="00302D15">
            <w:pPr>
              <w:rPr>
                <w:rFonts w:ascii="Arial" w:hAnsi="Arial" w:cs="Arial"/>
                <w:lang w:val="en-GB" w:eastAsia="ko-KR"/>
              </w:rPr>
            </w:pPr>
          </w:p>
        </w:tc>
      </w:tr>
      <w:tr w:rsidR="00302D15" w:rsidRPr="00302D15" w14:paraId="4E96DDEF" w14:textId="77777777" w:rsidTr="00F07632">
        <w:tc>
          <w:tcPr>
            <w:tcW w:w="3209" w:type="dxa"/>
          </w:tcPr>
          <w:p w14:paraId="35D06A40" w14:textId="77777777" w:rsidR="00302D15" w:rsidRPr="00302D15" w:rsidRDefault="00302D15" w:rsidP="00302D15">
            <w:pPr>
              <w:rPr>
                <w:rFonts w:ascii="Arial" w:hAnsi="Arial" w:cs="Arial"/>
                <w:lang w:val="en-GB" w:eastAsia="ko-KR"/>
              </w:rPr>
            </w:pPr>
          </w:p>
        </w:tc>
        <w:tc>
          <w:tcPr>
            <w:tcW w:w="3210" w:type="dxa"/>
          </w:tcPr>
          <w:p w14:paraId="1788F7E3" w14:textId="77777777" w:rsidR="00302D15" w:rsidRPr="00302D15" w:rsidRDefault="00302D15" w:rsidP="00302D15">
            <w:pPr>
              <w:rPr>
                <w:rFonts w:ascii="Arial" w:hAnsi="Arial" w:cs="Arial"/>
                <w:lang w:val="en-GB" w:eastAsia="ko-KR"/>
              </w:rPr>
            </w:pPr>
          </w:p>
        </w:tc>
        <w:tc>
          <w:tcPr>
            <w:tcW w:w="3210" w:type="dxa"/>
          </w:tcPr>
          <w:p w14:paraId="7C9A82BF" w14:textId="77777777" w:rsidR="00302D15" w:rsidRPr="00302D15" w:rsidRDefault="00302D15" w:rsidP="00302D15">
            <w:pPr>
              <w:rPr>
                <w:rFonts w:ascii="Arial" w:hAnsi="Arial" w:cs="Arial"/>
                <w:lang w:val="en-GB" w:eastAsia="ko-KR"/>
              </w:rPr>
            </w:pPr>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Heading1"/>
      </w:pPr>
      <w:r w:rsidRPr="00302D15">
        <w:t>4</w:t>
      </w:r>
      <w:r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38753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A32" w14:textId="77777777" w:rsidR="0038753B" w:rsidRDefault="0038753B">
      <w:r>
        <w:separator/>
      </w:r>
    </w:p>
  </w:endnote>
  <w:endnote w:type="continuationSeparator" w:id="0">
    <w:p w14:paraId="70872AFF" w14:textId="77777777" w:rsidR="0038753B" w:rsidRDefault="0038753B">
      <w:r>
        <w:continuationSeparator/>
      </w:r>
    </w:p>
  </w:endnote>
  <w:endnote w:type="continuationNotice" w:id="1">
    <w:p w14:paraId="0C5E965D" w14:textId="77777777" w:rsidR="0038753B" w:rsidRDefault="00387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5A0E" w14:textId="77777777" w:rsidR="00673415" w:rsidRDefault="0067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DF21584"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272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72F">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CF4E" w14:textId="77777777" w:rsidR="00673415" w:rsidRDefault="0067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470E" w14:textId="77777777" w:rsidR="0038753B" w:rsidRDefault="0038753B">
      <w:r>
        <w:separator/>
      </w:r>
    </w:p>
  </w:footnote>
  <w:footnote w:type="continuationSeparator" w:id="0">
    <w:p w14:paraId="3D94D334" w14:textId="77777777" w:rsidR="0038753B" w:rsidRDefault="0038753B">
      <w:r>
        <w:continuationSeparator/>
      </w:r>
    </w:p>
  </w:footnote>
  <w:footnote w:type="continuationNotice" w:id="1">
    <w:p w14:paraId="28679932" w14:textId="77777777" w:rsidR="0038753B" w:rsidRDefault="00387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A23C" w14:textId="77777777" w:rsidR="00673415" w:rsidRDefault="00673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3366" w14:textId="77777777" w:rsidR="00673415" w:rsidRDefault="0067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69362103">
    <w:abstractNumId w:val="4"/>
  </w:num>
  <w:num w:numId="2" w16cid:durableId="329914044">
    <w:abstractNumId w:val="16"/>
  </w:num>
  <w:num w:numId="3" w16cid:durableId="851183192">
    <w:abstractNumId w:val="12"/>
  </w:num>
  <w:num w:numId="4" w16cid:durableId="2129005631">
    <w:abstractNumId w:val="13"/>
  </w:num>
  <w:num w:numId="5" w16cid:durableId="393890474">
    <w:abstractNumId w:val="9"/>
  </w:num>
  <w:num w:numId="6" w16cid:durableId="1682008541">
    <w:abstractNumId w:val="15"/>
  </w:num>
  <w:num w:numId="7" w16cid:durableId="455107271">
    <w:abstractNumId w:val="19"/>
  </w:num>
  <w:num w:numId="8" w16cid:durableId="816458791">
    <w:abstractNumId w:val="10"/>
  </w:num>
  <w:num w:numId="9" w16cid:durableId="1303266554">
    <w:abstractNumId w:val="8"/>
  </w:num>
  <w:num w:numId="10" w16cid:durableId="774246768">
    <w:abstractNumId w:val="2"/>
  </w:num>
  <w:num w:numId="11" w16cid:durableId="2063554971">
    <w:abstractNumId w:val="1"/>
  </w:num>
  <w:num w:numId="12" w16cid:durableId="793212334">
    <w:abstractNumId w:val="0"/>
  </w:num>
  <w:num w:numId="13" w16cid:durableId="2095201808">
    <w:abstractNumId w:val="17"/>
  </w:num>
  <w:num w:numId="14" w16cid:durableId="1092046036">
    <w:abstractNumId w:val="18"/>
  </w:num>
  <w:num w:numId="15" w16cid:durableId="845941249">
    <w:abstractNumId w:val="14"/>
  </w:num>
  <w:num w:numId="16" w16cid:durableId="856775750">
    <w:abstractNumId w:val="20"/>
  </w:num>
  <w:num w:numId="17" w16cid:durableId="394088488">
    <w:abstractNumId w:val="6"/>
  </w:num>
  <w:num w:numId="18" w16cid:durableId="605579529">
    <w:abstractNumId w:val="7"/>
  </w:num>
  <w:num w:numId="19" w16cid:durableId="1003778978">
    <w:abstractNumId w:val="5"/>
  </w:num>
  <w:num w:numId="20" w16cid:durableId="1493257497">
    <w:abstractNumId w:val="22"/>
  </w:num>
  <w:num w:numId="21" w16cid:durableId="340394833">
    <w:abstractNumId w:val="11"/>
  </w:num>
  <w:num w:numId="22" w16cid:durableId="713702052">
    <w:abstractNumId w:val="21"/>
  </w:num>
  <w:num w:numId="23" w16cid:durableId="1834687670">
    <w:abstractNumId w:val="3"/>
  </w:num>
  <w:num w:numId="24" w16cid:durableId="1755124718">
    <w:abstractNumId w:val="1"/>
  </w:num>
  <w:num w:numId="25" w16cid:durableId="191656669">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C61"/>
    <w:rsid w:val="000559BC"/>
    <w:rsid w:val="0005606A"/>
    <w:rsid w:val="000568B6"/>
    <w:rsid w:val="00057117"/>
    <w:rsid w:val="000603A8"/>
    <w:rsid w:val="00061566"/>
    <w:rsid w:val="000616E7"/>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845"/>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3B3F"/>
    <w:rsid w:val="00824AB4"/>
    <w:rsid w:val="00825277"/>
    <w:rsid w:val="0082552E"/>
    <w:rsid w:val="00825BEF"/>
    <w:rsid w:val="00825C42"/>
    <w:rsid w:val="00825D25"/>
    <w:rsid w:val="00825EDE"/>
    <w:rsid w:val="00827D6F"/>
    <w:rsid w:val="00834DF5"/>
    <w:rsid w:val="0083547A"/>
    <w:rsid w:val="00835A8E"/>
    <w:rsid w:val="008376AC"/>
    <w:rsid w:val="008406D4"/>
    <w:rsid w:val="008408B9"/>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564C"/>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292F"/>
    <w:rsid w:val="00B84CFA"/>
    <w:rsid w:val="00B85DE5"/>
    <w:rsid w:val="00B862CB"/>
    <w:rsid w:val="00B9065E"/>
    <w:rsid w:val="00B90F73"/>
    <w:rsid w:val="00B91069"/>
    <w:rsid w:val="00B914A8"/>
    <w:rsid w:val="00B933AD"/>
    <w:rsid w:val="00B93B59"/>
    <w:rsid w:val="00B9406A"/>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82B"/>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751"/>
    <w:rsid w:val="00E152C5"/>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DB50342-2740-494C-9842-9CE3333CE18A}">
  <ds:schemaRefs>
    <ds:schemaRef ds:uri="http://schemas.openxmlformats.org/officeDocument/2006/bibliography"/>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229</TotalTime>
  <Pages>2</Pages>
  <Words>548</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Benoist (Nokia)</cp:lastModifiedBy>
  <cp:revision>8</cp:revision>
  <cp:lastPrinted>2008-02-01T19:09:00Z</cp:lastPrinted>
  <dcterms:created xsi:type="dcterms:W3CDTF">2024-04-26T02:10:00Z</dcterms:created>
  <dcterms:modified xsi:type="dcterms:W3CDTF">2024-04-26T08:06:00Z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