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274D7A" w:rsidP="005953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51D93">
              <w:rPr>
                <w:b/>
                <w:sz w:val="28"/>
              </w:rPr>
              <w:t>38.321</w:t>
            </w:r>
            <w:r>
              <w:rPr>
                <w:b/>
                <w:sz w:val="28"/>
              </w:rPr>
              <w:fldChar w:fldCharType="end"/>
            </w:r>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Malgun Gothic"/>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5" w:author="Hyunjeong Kang (Samsung)" w:date="2024-04-23T08:42:00Z">
              <w:r w:rsidDel="005A1CE9">
                <w:rPr>
                  <w:b/>
                  <w:sz w:val="28"/>
                </w:rPr>
                <w:delText>-</w:delText>
              </w:r>
            </w:del>
            <w:ins w:id="6"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274D7A" w:rsidP="00351D9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1D93">
              <w:rPr>
                <w:b/>
                <w:sz w:val="28"/>
              </w:rPr>
              <w:t>18.1.0</w:t>
            </w:r>
            <w:r>
              <w:rPr>
                <w:b/>
                <w:sz w:val="28"/>
              </w:rPr>
              <w:fldChar w:fldCharType="end"/>
            </w:r>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7" w:name="_Hlt497126619"/>
              <w:r>
                <w:rPr>
                  <w:rStyle w:val="af3"/>
                  <w:rFonts w:cs="Arial"/>
                  <w:b/>
                  <w:i/>
                  <w:color w:val="FF0000"/>
                </w:rPr>
                <w:t>L</w:t>
              </w:r>
              <w:bookmarkEnd w:id="7"/>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77777777" w:rsidR="00351D93" w:rsidRDefault="00351D93" w:rsidP="005953B9">
            <w:pPr>
              <w:pStyle w:val="CRCoverPage"/>
              <w:spacing w:after="0"/>
              <w:jc w:val="center"/>
              <w:rPr>
                <w:b/>
                <w:caps/>
              </w:rPr>
            </w:pP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8" w:author="Hyunjeong Kang (Samsung)" w:date="2024-04-23T08:45:00Z">
              <w:r w:rsidR="004F3694">
                <w:t>26</w:t>
              </w:r>
            </w:ins>
            <w:del w:id="9"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Malgun Gothic"/>
                <w:lang w:eastAsia="ko-KR"/>
              </w:rPr>
            </w:pPr>
            <w:r>
              <w:rPr>
                <w:rFonts w:eastAsia="Malgun Gothic" w:hint="eastAsia"/>
                <w:lang w:eastAsia="ko-KR"/>
              </w:rPr>
              <w:t xml:space="preserve">This CR is to </w:t>
            </w:r>
            <w:r>
              <w:rPr>
                <w:rFonts w:eastAsia="Malgun Gothic"/>
                <w:lang w:eastAsia="ko-KR"/>
              </w:rPr>
              <w:t xml:space="preserve">address the issue discussed </w:t>
            </w:r>
            <w:r>
              <w:rPr>
                <w:rFonts w:eastAsia="Malgun Gothic" w:hint="eastAsia"/>
                <w:lang w:eastAsia="ko-KR"/>
              </w:rPr>
              <w:t>in R2 #1</w:t>
            </w:r>
            <w:r>
              <w:rPr>
                <w:rFonts w:eastAsia="Malgun Gothic"/>
                <w:lang w:eastAsia="ko-KR"/>
              </w:rPr>
              <w:t>25 meeting as below.</w:t>
            </w:r>
          </w:p>
          <w:p w14:paraId="76E5BA86" w14:textId="2A1031E8" w:rsidR="005953B9" w:rsidRDefault="005953B9" w:rsidP="005953B9">
            <w:pPr>
              <w:pStyle w:val="CRCoverPage"/>
              <w:spacing w:after="0"/>
              <w:rPr>
                <w:rFonts w:eastAsia="Malgun Gothic"/>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Malgun Gothic"/>
                <w:lang w:eastAsia="ko-KR"/>
              </w:rPr>
            </w:pPr>
          </w:p>
          <w:p w14:paraId="51E95992" w14:textId="77777777" w:rsidR="00351D93" w:rsidRDefault="00F2080E" w:rsidP="00F2080E">
            <w:pPr>
              <w:pStyle w:val="CRCoverPage"/>
              <w:spacing w:after="0"/>
              <w:rPr>
                <w:rFonts w:eastAsia="Malgun Gothic"/>
                <w:lang w:eastAsia="ko-KR"/>
              </w:rPr>
            </w:pPr>
            <w:r>
              <w:rPr>
                <w:rFonts w:eastAsia="Malgun Gothic" w:hint="eastAsia"/>
                <w:lang w:eastAsia="ko-KR"/>
              </w:rPr>
              <w:t xml:space="preserve">As </w:t>
            </w:r>
            <w:r>
              <w:rPr>
                <w:rFonts w:eastAsia="Malgun Gothic"/>
                <w:lang w:eastAsia="ko-KR"/>
              </w:rPr>
              <w:t xml:space="preserve">pointed out in R2-2401202, existing procedure texts are not clear in case that </w:t>
            </w:r>
            <w:r w:rsidRPr="00F2080E">
              <w:rPr>
                <w:rFonts w:eastAsia="Malgun Gothic"/>
                <w:i/>
                <w:lang w:eastAsia="ko-KR"/>
              </w:rPr>
              <w:t>sl-BWP-PoolConfigA2X</w:t>
            </w:r>
            <w:r>
              <w:rPr>
                <w:rFonts w:eastAsia="Malgun Gothic"/>
                <w:lang w:eastAsia="ko-KR"/>
              </w:rPr>
              <w:t xml:space="preserve"> or </w:t>
            </w:r>
            <w:r w:rsidRPr="00F2080E">
              <w:rPr>
                <w:rFonts w:eastAsia="Malgun Gothic"/>
                <w:i/>
                <w:lang w:eastAsia="ko-KR"/>
              </w:rPr>
              <w:t>sl-BWP-PoolConfigCommmonA2X</w:t>
            </w:r>
            <w:r>
              <w:rPr>
                <w:rFonts w:eastAsia="Malgun Gothic"/>
                <w:lang w:eastAsia="ko-KR"/>
              </w:rPr>
              <w:t xml:space="preserve"> is configured but </w:t>
            </w:r>
            <w:r w:rsidRPr="00F2080E">
              <w:rPr>
                <w:rFonts w:eastAsia="Malgun Gothic"/>
                <w:i/>
                <w:lang w:eastAsia="ko-KR"/>
              </w:rPr>
              <w:t>sl-A2X-Service</w:t>
            </w:r>
            <w:r>
              <w:rPr>
                <w:rFonts w:eastAsia="Malgun Gothic"/>
                <w:lang w:eastAsia="ko-KR"/>
              </w:rPr>
              <w:t xml:space="preserve"> is not met with the service type for SL data to be transmitted.</w:t>
            </w:r>
          </w:p>
          <w:p w14:paraId="5F2432F9" w14:textId="67F82A33" w:rsidR="002D35A6" w:rsidRDefault="002D35A6" w:rsidP="00F2080E">
            <w:pPr>
              <w:pStyle w:val="CRCoverPage"/>
              <w:spacing w:after="0"/>
              <w:rPr>
                <w:rFonts w:eastAsia="Malgun Gothic"/>
                <w:lang w:eastAsia="ko-KR"/>
              </w:rPr>
            </w:pPr>
          </w:p>
          <w:p w14:paraId="3228B472" w14:textId="4F4E96E0" w:rsidR="002D35A6" w:rsidRPr="006B6308" w:rsidRDefault="00166D0F" w:rsidP="00166D0F">
            <w:pPr>
              <w:pStyle w:val="CRCoverPage"/>
              <w:spacing w:after="0"/>
              <w:rPr>
                <w:rFonts w:eastAsia="Malgun Gothic"/>
                <w:lang w:eastAsia="ko-KR"/>
              </w:rPr>
            </w:pPr>
            <w:r>
              <w:rPr>
                <w:rFonts w:eastAsia="Malgun Gothic" w:hint="eastAsia"/>
                <w:lang w:eastAsia="ko-KR"/>
              </w:rPr>
              <w:t xml:space="preserve">In addition, there needs </w:t>
            </w:r>
            <w:r>
              <w:rPr>
                <w:rFonts w:eastAsia="Malgun Gothic"/>
                <w:lang w:eastAsia="ko-KR"/>
              </w:rPr>
              <w:t>clarification</w:t>
            </w:r>
            <w:r>
              <w:rPr>
                <w:rFonts w:eastAsia="Malgun Gothic" w:hint="eastAsia"/>
                <w:lang w:eastAsia="ko-KR"/>
              </w:rPr>
              <w:t xml:space="preserve"> </w:t>
            </w:r>
            <w:r w:rsidR="002D35A6">
              <w:rPr>
                <w:rFonts w:eastAsia="Malgun Gothic" w:hint="eastAsia"/>
                <w:lang w:eastAsia="ko-KR"/>
              </w:rPr>
              <w:t xml:space="preserve">to exclude </w:t>
            </w:r>
            <w:r>
              <w:rPr>
                <w:rFonts w:eastAsia="Malgun Gothic"/>
                <w:lang w:eastAsia="ko-KR"/>
              </w:rPr>
              <w:t>the</w:t>
            </w:r>
            <w:r w:rsidR="002D35A6">
              <w:rPr>
                <w:rFonts w:eastAsia="Malgun Gothic" w:hint="eastAsia"/>
                <w:lang w:eastAsia="ko-KR"/>
              </w:rPr>
              <w:t xml:space="preserve"> pool(s) in </w:t>
            </w:r>
            <w:r w:rsidR="002D35A6" w:rsidRPr="002D35A6">
              <w:rPr>
                <w:rFonts w:eastAsia="Malgun Gothic"/>
                <w:i/>
                <w:lang w:eastAsia="ko-KR"/>
              </w:rPr>
              <w:t>sl-BWP-DiscPoolConfig</w:t>
            </w:r>
            <w:r w:rsidR="002D35A6" w:rsidRPr="002D35A6">
              <w:rPr>
                <w:rFonts w:eastAsia="Malgun Gothic"/>
                <w:lang w:eastAsia="ko-KR"/>
              </w:rPr>
              <w:t xml:space="preserve"> or </w:t>
            </w:r>
            <w:r w:rsidR="002D35A6" w:rsidRPr="002D35A6">
              <w:rPr>
                <w:rFonts w:eastAsia="Malgun Gothic"/>
                <w:i/>
                <w:lang w:eastAsia="ko-KR"/>
              </w:rPr>
              <w:t>sl-BWP-DiscPoolConfigCommon</w:t>
            </w:r>
            <w:r w:rsidR="002D35A6">
              <w:rPr>
                <w:rFonts w:eastAsia="Malgun Gothic"/>
                <w:lang w:eastAsia="ko-KR"/>
              </w:rPr>
              <w:t xml:space="preserve"> in the case that A2X UE needs to select a resource from any sidelink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Malgun Gothic"/>
                <w:sz w:val="20"/>
                <w:lang w:val="en-US" w:eastAsia="ko-KR"/>
              </w:rPr>
            </w:pPr>
            <w:r>
              <w:rPr>
                <w:rFonts w:eastAsia="Malgun Gothic"/>
                <w:sz w:val="20"/>
                <w:lang w:val="en-US" w:eastAsia="ko-KR"/>
              </w:rPr>
              <w:t xml:space="preserve">In clause 5.22.1.1, the case that </w:t>
            </w:r>
            <w:r w:rsidRPr="008017C6">
              <w:rPr>
                <w:rFonts w:eastAsia="Malgun Gothic"/>
                <w:i/>
                <w:sz w:val="20"/>
                <w:lang w:val="en-US" w:eastAsia="ko-KR"/>
              </w:rPr>
              <w:t>sl-BWP-PoolConfigA2X</w:t>
            </w:r>
            <w:r>
              <w:rPr>
                <w:rFonts w:eastAsia="Malgun Gothic"/>
                <w:sz w:val="20"/>
                <w:lang w:val="en-US" w:eastAsia="ko-KR"/>
              </w:rPr>
              <w:t xml:space="preserve"> or </w:t>
            </w:r>
            <w:r w:rsidRPr="008017C6">
              <w:rPr>
                <w:rFonts w:eastAsia="Malgun Gothic"/>
                <w:i/>
                <w:sz w:val="20"/>
                <w:lang w:val="en-US" w:eastAsia="ko-KR"/>
              </w:rPr>
              <w:t>sl-BWP-PoolConfigCommonA2X</w:t>
            </w:r>
            <w:r>
              <w:rPr>
                <w:rFonts w:eastAsia="Malgun Gothic"/>
                <w:sz w:val="20"/>
                <w:lang w:val="en-US" w:eastAsia="ko-KR"/>
              </w:rPr>
              <w:t xml:space="preserve"> is configured but </w:t>
            </w:r>
            <w:r w:rsidRPr="008017C6">
              <w:rPr>
                <w:rFonts w:eastAsia="Malgun Gothic"/>
                <w:i/>
                <w:sz w:val="20"/>
                <w:lang w:val="en-US" w:eastAsia="ko-KR"/>
              </w:rPr>
              <w:t>sl-A2X-Service</w:t>
            </w:r>
            <w:r>
              <w:rPr>
                <w:rFonts w:eastAsia="Malgun Gothic"/>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Malgun Gothic"/>
                <w:sz w:val="20"/>
                <w:lang w:eastAsia="ko-KR"/>
              </w:rPr>
            </w:pPr>
            <w:r>
              <w:rPr>
                <w:rFonts w:eastAsia="Malgun Gothic"/>
                <w:sz w:val="20"/>
                <w:lang w:eastAsia="ko-KR"/>
              </w:rPr>
              <w:t xml:space="preserve">The proposed </w:t>
            </w:r>
            <w:r>
              <w:rPr>
                <w:rFonts w:eastAsia="Malgun Gothic" w:hint="eastAsia"/>
                <w:sz w:val="20"/>
                <w:lang w:eastAsia="ko-KR"/>
              </w:rPr>
              <w:t>change is like:</w:t>
            </w:r>
          </w:p>
          <w:p w14:paraId="67BABF6E" w14:textId="77777777" w:rsidR="005E7892" w:rsidRDefault="005E7892" w:rsidP="005E7892">
            <w:pPr>
              <w:pStyle w:val="B4"/>
              <w:rPr>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024ED6C6" w14:textId="77777777" w:rsidR="005E7892" w:rsidRPr="005E7892" w:rsidRDefault="005E7892" w:rsidP="005E7892">
            <w:pPr>
              <w:pStyle w:val="B5"/>
              <w:rPr>
                <w:rFonts w:eastAsia="Malgun Gothic"/>
                <w:u w:val="single"/>
                <w:lang w:eastAsia="ko-KR"/>
              </w:rPr>
            </w:pPr>
            <w:r w:rsidRPr="005E7892">
              <w:rPr>
                <w:u w:val="single"/>
                <w:lang w:eastAsia="zh-CN"/>
              </w:rPr>
              <w:t>5</w:t>
            </w:r>
            <w:r w:rsidRPr="005E7892">
              <w:rPr>
                <w:rFonts w:eastAsia="Malgun Gothic"/>
                <w:u w:val="single"/>
                <w:lang w:eastAsia="ko-KR"/>
              </w:rPr>
              <w:t>&gt;</w:t>
            </w:r>
            <w:r w:rsidRPr="005E7892">
              <w:rPr>
                <w:rFonts w:eastAsia="Malgun Gothic"/>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Malgun Gothic"/>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Malgun Gothic"/>
                <w:u w:val="single"/>
                <w:lang w:eastAsia="ko-KR"/>
              </w:rPr>
              <w:t>&gt;</w:t>
            </w:r>
            <w:r w:rsidRPr="005E7892">
              <w:rPr>
                <w:rFonts w:eastAsia="Malgun Gothic"/>
                <w:lang w:eastAsia="ko-KR"/>
              </w:rPr>
              <w:tab/>
              <w:t xml:space="preserve">if </w:t>
            </w:r>
            <w:r w:rsidRPr="005E7892">
              <w:rPr>
                <w:i/>
                <w:iCs/>
              </w:rPr>
              <w:t>sl-A2X-Service</w:t>
            </w:r>
            <w:r w:rsidRPr="005E7892">
              <w:t xml:space="preserve"> in </w:t>
            </w:r>
            <w:r w:rsidRPr="005E7892">
              <w:rPr>
                <w:i/>
              </w:rPr>
              <w:t>sl-TxPoolSelectedNormal</w:t>
            </w:r>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r w:rsidRPr="005E7892">
              <w:rPr>
                <w:i/>
              </w:rPr>
              <w:t xml:space="preserve">brid </w:t>
            </w:r>
            <w:r w:rsidRPr="005E7892">
              <w:t xml:space="preserve">or </w:t>
            </w:r>
            <w:r w:rsidRPr="005E7892">
              <w:rPr>
                <w:i/>
              </w:rPr>
              <w:t xml:space="preserve">bridAndDAA </w:t>
            </w:r>
            <w:r w:rsidRPr="005E7892">
              <w:rPr>
                <w:strike/>
              </w:rPr>
              <w:t>according to TS 38.331 [5]</w:t>
            </w:r>
            <w:r w:rsidRPr="005E7892">
              <w:rPr>
                <w:rFonts w:eastAsia="Malgun Gothic"/>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r w:rsidRPr="0044258C">
              <w:rPr>
                <w:i/>
                <w:iCs/>
              </w:rPr>
              <w:t>sl-TxPoolSelectedNormal</w:t>
            </w:r>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Malgun Gothic"/>
                <w:lang w:eastAsia="ko-KR"/>
              </w:rPr>
              <w:t>SL data for A2X communication</w:t>
            </w:r>
            <w:r w:rsidRPr="0044258C">
              <w:t>.</w:t>
            </w:r>
          </w:p>
          <w:p w14:paraId="764B67B6" w14:textId="77777777" w:rsidR="005E7892" w:rsidRPr="005E7892" w:rsidRDefault="005E7892" w:rsidP="005E7892">
            <w:pPr>
              <w:pStyle w:val="B6"/>
              <w:rPr>
                <w:rFonts w:eastAsia="Malgun Gothic"/>
                <w:u w:val="single"/>
                <w:lang w:eastAsia="ko-KR"/>
              </w:rPr>
            </w:pPr>
            <w:r w:rsidRPr="005E7892">
              <w:rPr>
                <w:rFonts w:eastAsia="Malgun Gothic" w:hint="eastAsia"/>
                <w:u w:val="single"/>
                <w:lang w:eastAsia="ko-KR"/>
              </w:rPr>
              <w:t>6&gt; else:</w:t>
            </w:r>
          </w:p>
          <w:p w14:paraId="45D6A508" w14:textId="2E8F3C00" w:rsidR="005E7892" w:rsidRPr="005E7892" w:rsidRDefault="005E7892" w:rsidP="005E7892">
            <w:pPr>
              <w:pStyle w:val="B7"/>
              <w:rPr>
                <w:rFonts w:eastAsia="Malgun Gothic"/>
                <w:u w:val="single"/>
                <w:lang w:eastAsia="ko-KR"/>
              </w:rPr>
            </w:pPr>
            <w:r w:rsidRPr="005E7892">
              <w:rPr>
                <w:rFonts w:eastAsia="Malgun Gothic" w:hint="eastAsia"/>
                <w:u w:val="single"/>
                <w:lang w:eastAsia="ko-KR"/>
              </w:rPr>
              <w:t xml:space="preserve">7&gt; select any pool of resources among the configured pools of resources except </w:t>
            </w:r>
            <w:r w:rsidRPr="005E7892">
              <w:rPr>
                <w:rFonts w:eastAsia="Malgun Gothic"/>
                <w:u w:val="single"/>
                <w:lang w:eastAsia="ko-KR"/>
              </w:rPr>
              <w:t xml:space="preserve">the pool(s) in </w:t>
            </w:r>
            <w:r w:rsidRPr="005E7892">
              <w:rPr>
                <w:rFonts w:eastAsia="Malgun Gothic"/>
                <w:i/>
                <w:u w:val="single"/>
                <w:lang w:eastAsia="ko-KR"/>
              </w:rPr>
              <w:t>sl-BWP-PoolConfigA2X</w:t>
            </w:r>
            <w:r w:rsidR="002D35A6">
              <w:rPr>
                <w:rFonts w:eastAsia="Malgun Gothic"/>
                <w:u w:val="single"/>
                <w:lang w:eastAsia="ko-KR"/>
              </w:rPr>
              <w:t>,</w:t>
            </w:r>
            <w:r w:rsidRPr="005E7892">
              <w:rPr>
                <w:rFonts w:eastAsia="Malgun Gothic"/>
                <w:u w:val="single"/>
                <w:lang w:eastAsia="ko-KR"/>
              </w:rPr>
              <w:t xml:space="preserve"> </w:t>
            </w:r>
            <w:r w:rsidRPr="005E7892">
              <w:rPr>
                <w:rFonts w:eastAsia="Malgun Gothic"/>
                <w:i/>
                <w:u w:val="single"/>
                <w:lang w:eastAsia="ko-KR"/>
              </w:rPr>
              <w:t>sl-BWP-PoolConfigCommonA2X</w:t>
            </w:r>
            <w:r w:rsidR="002D35A6">
              <w:rPr>
                <w:rFonts w:eastAsia="Malgun Gothic"/>
                <w:u w:val="single"/>
                <w:lang w:eastAsia="ko-KR"/>
              </w:rPr>
              <w:t xml:space="preserve">, </w:t>
            </w:r>
            <w:r w:rsidR="002D35A6" w:rsidRPr="002D35A6">
              <w:rPr>
                <w:rFonts w:eastAsia="Malgun Gothic"/>
                <w:i/>
                <w:u w:val="single"/>
                <w:lang w:eastAsia="ko-KR"/>
              </w:rPr>
              <w:t>sl-BWP-DiscPoolConfig</w:t>
            </w:r>
            <w:r w:rsidR="002D35A6" w:rsidRPr="002D35A6">
              <w:rPr>
                <w:rFonts w:eastAsia="Malgun Gothic"/>
                <w:u w:val="single"/>
                <w:lang w:eastAsia="ko-KR"/>
              </w:rPr>
              <w:t xml:space="preserve"> or </w:t>
            </w:r>
            <w:r w:rsidR="002D35A6" w:rsidRPr="002D35A6">
              <w:rPr>
                <w:rFonts w:eastAsia="Malgun Gothic"/>
                <w:i/>
                <w:u w:val="single"/>
                <w:lang w:eastAsia="ko-KR"/>
              </w:rPr>
              <w:t>sl-BWP-DiscPoolConfigCommon</w:t>
            </w:r>
            <w:r w:rsidR="002D35A6" w:rsidRPr="002D35A6">
              <w:rPr>
                <w:rFonts w:eastAsia="Malgun Gothic"/>
                <w:u w:val="single"/>
                <w:lang w:eastAsia="ko-KR"/>
              </w:rPr>
              <w:t xml:space="preserve">, if configured </w:t>
            </w:r>
            <w:r w:rsidRPr="005E7892">
              <w:rPr>
                <w:rFonts w:eastAsia="Malgun Gothic"/>
                <w:u w:val="single"/>
                <w:lang w:eastAsia="ko-KR"/>
              </w:rPr>
              <w:t xml:space="preserve">or </w:t>
            </w:r>
            <w:r w:rsidRPr="005E7892">
              <w:rPr>
                <w:rFonts w:eastAsia="Malgun Gothic" w:hint="eastAsia"/>
                <w:u w:val="single"/>
                <w:lang w:eastAsia="ko-KR"/>
              </w:rPr>
              <w:t>SL-PRS dedicated resource pool, if configured.</w:t>
            </w:r>
          </w:p>
          <w:p w14:paraId="5685FDBF" w14:textId="77777777" w:rsidR="005E7892" w:rsidRPr="0044258C" w:rsidRDefault="005E7892" w:rsidP="005E7892">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262C9DF1" w14:textId="12AC2382" w:rsidR="005E7892" w:rsidRDefault="005E7892" w:rsidP="005E7892">
            <w:pPr>
              <w:pStyle w:val="B6"/>
              <w:rPr>
                <w:rFonts w:eastAsia="Malgun Gothic"/>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r w:rsidR="002D35A6" w:rsidRPr="00152D0B">
              <w:rPr>
                <w:i/>
                <w:u w:val="single"/>
              </w:rPr>
              <w:t>sl-BWP-DiscPoolConfig</w:t>
            </w:r>
            <w:r w:rsidR="002D35A6" w:rsidRPr="00152D0B">
              <w:rPr>
                <w:u w:val="single"/>
              </w:rPr>
              <w:t xml:space="preserve"> or </w:t>
            </w:r>
            <w:r w:rsidR="002D35A6" w:rsidRPr="00152D0B">
              <w:rPr>
                <w:i/>
                <w:u w:val="single"/>
              </w:rPr>
              <w:t>sl-BWP-DiscPoolConfigCommon</w:t>
            </w:r>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Malgun Gothic"/>
                <w:bCs/>
                <w:iCs/>
                <w:sz w:val="20"/>
                <w:lang w:eastAsia="ko-KR"/>
              </w:rPr>
            </w:pPr>
            <w:r>
              <w:rPr>
                <w:rFonts w:eastAsia="Malgun Gothic"/>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Malgun Gothic"/>
                <w:lang w:eastAsia="ko-KR"/>
              </w:rPr>
            </w:pPr>
            <w:r>
              <w:rPr>
                <w:rFonts w:eastAsia="Malgun Gothic"/>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00DC3336" w:rsidR="00351D93" w:rsidRDefault="00351D93" w:rsidP="00351D93">
            <w:pPr>
              <w:pStyle w:val="CRCoverPage"/>
              <w:spacing w:after="0"/>
            </w:pPr>
          </w:p>
        </w:tc>
      </w:tr>
    </w:tbl>
    <w:p w14:paraId="174C81CB" w14:textId="227D0F98" w:rsidR="00351D93" w:rsidRDefault="00351D93" w:rsidP="00351D93">
      <w:pPr>
        <w:pStyle w:val="B2"/>
        <w:ind w:left="0" w:firstLine="0"/>
        <w:rPr>
          <w:rFonts w:eastAsia="Malgun Gothic"/>
          <w:lang w:eastAsia="ko-KR"/>
        </w:rPr>
      </w:pPr>
    </w:p>
    <w:p w14:paraId="32CC103D" w14:textId="77777777" w:rsidR="00351D93" w:rsidRDefault="00351D93">
      <w:pPr>
        <w:overflowPunct/>
        <w:autoSpaceDE/>
        <w:autoSpaceDN/>
        <w:adjustRightInd/>
        <w:spacing w:after="0"/>
        <w:textAlignment w:val="auto"/>
        <w:rPr>
          <w:rFonts w:eastAsia="Malgun Gothic"/>
          <w:lang w:eastAsia="ko-KR"/>
        </w:rPr>
      </w:pPr>
      <w:r>
        <w:rPr>
          <w:rFonts w:eastAsia="Malgun Gothic"/>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0" w:name="_Toc46490376"/>
      <w:bookmarkStart w:id="11" w:name="_Toc52752071"/>
      <w:bookmarkStart w:id="12" w:name="_Toc52796533"/>
      <w:bookmarkStart w:id="13" w:name="_Toc155999706"/>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2"/>
      </w:pPr>
      <w:bookmarkStart w:id="14" w:name="_Toc163044383"/>
      <w:r w:rsidRPr="0044258C">
        <w:t>5.22</w:t>
      </w:r>
      <w:r w:rsidRPr="0044258C">
        <w:tab/>
        <w:t>SL-SCH Data transfer and SL-PRS transmission</w:t>
      </w:r>
      <w:bookmarkEnd w:id="14"/>
    </w:p>
    <w:p w14:paraId="7C960C4F" w14:textId="77777777" w:rsidR="008F07AD" w:rsidRPr="0044258C" w:rsidRDefault="008F07AD" w:rsidP="008F07AD">
      <w:pPr>
        <w:pStyle w:val="3"/>
      </w:pPr>
      <w:bookmarkStart w:id="15" w:name="_Toc163044384"/>
      <w:r w:rsidRPr="0044258C">
        <w:t>5.22.1</w:t>
      </w:r>
      <w:r w:rsidRPr="0044258C">
        <w:tab/>
        <w:t>SL-SCH Data and SL-PRS transmission</w:t>
      </w:r>
      <w:bookmarkEnd w:id="15"/>
    </w:p>
    <w:p w14:paraId="23631DD9" w14:textId="77777777" w:rsidR="008F07AD" w:rsidRPr="0044258C" w:rsidRDefault="008F07AD" w:rsidP="008F07AD">
      <w:pPr>
        <w:pStyle w:val="4"/>
      </w:pPr>
      <w:bookmarkStart w:id="16" w:name="_Toc163044385"/>
      <w:r w:rsidRPr="0044258C">
        <w:t>5.22.1.1</w:t>
      </w:r>
      <w:r w:rsidRPr="0044258C">
        <w:tab/>
        <w:t>SL Grant reception and SCI transmission</w:t>
      </w:r>
      <w:bookmarkEnd w:id="16"/>
    </w:p>
    <w:p w14:paraId="2C7CDE15" w14:textId="77777777" w:rsidR="008F07AD" w:rsidRPr="0044258C" w:rsidRDefault="008F07AD" w:rsidP="008F07AD">
      <w:pPr>
        <w:rPr>
          <w:lang w:eastAsia="ko-KR"/>
        </w:rPr>
      </w:pPr>
      <w:r w:rsidRPr="0044258C">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as indicated in TS 38.331 [5] or if the MAC entity has been configured with Sidelink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Malgun Gothic"/>
          <w:noProof/>
          <w:lang w:eastAsia="ko-KR"/>
        </w:rPr>
      </w:pPr>
      <w:r w:rsidRPr="0044258C">
        <w:rPr>
          <w:rFonts w:eastAsia="Malgun Gothic"/>
          <w:noProof/>
          <w:lang w:eastAsia="ko-KR"/>
        </w:rPr>
        <w:t>2&gt;</w:t>
      </w:r>
      <w:r w:rsidRPr="0044258C">
        <w:rPr>
          <w:rFonts w:eastAsia="Malgun Gothic"/>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等线"/>
          <w:lang w:eastAsia="zh-CN"/>
        </w:rPr>
      </w:pPr>
      <w:r w:rsidRPr="0044258C">
        <w:rPr>
          <w:rFonts w:eastAsia="等线"/>
          <w:lang w:eastAsia="zh-CN"/>
        </w:rPr>
        <w:t>NOTE 0:</w:t>
      </w:r>
      <w:r w:rsidRPr="0044258C">
        <w:rPr>
          <w:rFonts w:eastAsia="等线"/>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r w:rsidRPr="0044258C">
        <w:t>sidelink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sidelink grant.</w:t>
      </w:r>
    </w:p>
    <w:p w14:paraId="556112C2" w14:textId="77777777" w:rsidR="008F07AD" w:rsidRPr="0044258C" w:rsidRDefault="008F07AD" w:rsidP="008F07AD">
      <w:r w:rsidRPr="0044258C">
        <w:t>If the MAC entity has been configured with Sidelink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if a sidelink grant has been received on the PDCCH for the MAC entity's SL-PRS-RNTI: (i.e., dynamic grant)</w:t>
      </w:r>
    </w:p>
    <w:p w14:paraId="54302F59"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use the received sidelink grant to determine the PSCCH duration(s) and the corresponding SL-PRS occasion(s) for the transmission of SL-PRS.</w:t>
      </w:r>
    </w:p>
    <w:p w14:paraId="57953E4D"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else if a sidelink grant has been received on the PDCCH for MAC entity's SL-PRS-CS-RNTI: (i.e., configured sidelink grant type 2)</w:t>
      </w:r>
    </w:p>
    <w:p w14:paraId="1383E911"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if the PDCCH content indicates the configured grant Type 2 activation for a configured sidelink grant:</w:t>
      </w:r>
    </w:p>
    <w:p w14:paraId="4690E387"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store the configured sidelink grant;</w:t>
      </w:r>
    </w:p>
    <w:p w14:paraId="3F758E48"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trigger configured grant confirmation for the configured sidelink grant;</w:t>
      </w:r>
    </w:p>
    <w:p w14:paraId="1BE02AA3"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initialise or re-initialise the configured sidelink grant to determine the set of PSCCH duration(s) and the corresponding SL-PRS occasion for the transmission of SL-PRS.</w:t>
      </w:r>
    </w:p>
    <w:p w14:paraId="01D077D3"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else if the PDCCH content indicates the configured Type 2 deactivation for a configured sidelink grant:</w:t>
      </w:r>
    </w:p>
    <w:p w14:paraId="35918D81"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trigger configured grant confirmation for the configured sidelink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14:paraId="724CE13D" w14:textId="77777777" w:rsidR="008F07AD" w:rsidRPr="0044258C" w:rsidRDefault="008F07AD" w:rsidP="008F07AD">
      <w:pPr>
        <w:pStyle w:val="NO"/>
        <w:rPr>
          <w:rFonts w:eastAsia="等线"/>
          <w:lang w:eastAsia="zh-CN"/>
        </w:rPr>
      </w:pPr>
      <w:r w:rsidRPr="0044258C">
        <w:rPr>
          <w:rFonts w:eastAsia="等线"/>
          <w:lang w:eastAsia="zh-CN"/>
        </w:rPr>
        <w:t>NOTE 0A:</w:t>
      </w:r>
      <w:r w:rsidRPr="0044258C">
        <w:rPr>
          <w:rFonts w:eastAsia="等线"/>
          <w:lang w:eastAsia="zh-CN"/>
        </w:rPr>
        <w:tab/>
        <w:t>For SL-PRS transmission by Sidelink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sidRPr="0044258C">
        <w:rPr>
          <w:lang w:eastAsia="ko-KR"/>
        </w:rPr>
        <w:t>or partial sensing,</w:t>
      </w:r>
      <w:r w:rsidRPr="0044258C">
        <w:t xml:space="preserve"> or full sensing only after releasing configured sidelink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sidelink logical channel, </w:t>
      </w:r>
      <w:r w:rsidRPr="0044258C">
        <w:rPr>
          <w:noProof/>
        </w:rPr>
        <w:t xml:space="preserve">the MAC entity expects that PSFCH is always configured by RRC for at least one pool of resources in </w:t>
      </w:r>
      <w:r w:rsidRPr="0044258C">
        <w:rPr>
          <w:i/>
        </w:rPr>
        <w:t>sl-TxPoolSelectedNormal</w:t>
      </w:r>
      <w:r w:rsidRPr="0044258C">
        <w:t xml:space="preserve"> and for the resource pool in </w:t>
      </w:r>
      <w:r w:rsidRPr="0044258C">
        <w:rPr>
          <w:i/>
        </w:rPr>
        <w:t>sl-TxPoolExceptional</w:t>
      </w:r>
      <w:r w:rsidRPr="0044258C">
        <w:t xml:space="preserve"> in</w:t>
      </w:r>
      <w:r w:rsidRPr="0044258C">
        <w:rPr>
          <w:noProof/>
        </w:rPr>
        <w:t xml:space="preserve"> case that at least a logical channel configured with </w:t>
      </w:r>
      <w:r w:rsidRPr="0044258C">
        <w:rPr>
          <w:rFonts w:eastAsia="Malgun Gothic"/>
          <w:i/>
          <w:lang w:eastAsia="ko-KR"/>
        </w:rPr>
        <w:t>sl-HARQ-FeedbackEnabled</w:t>
      </w:r>
      <w:r w:rsidRPr="0044258C">
        <w:rPr>
          <w:rFonts w:eastAsia="Malgun Gothic"/>
          <w:lang w:eastAsia="ko-KR"/>
        </w:rPr>
        <w:t xml:space="preserve"> is set to </w:t>
      </w:r>
      <w:r w:rsidRPr="0044258C">
        <w:rPr>
          <w:rFonts w:eastAsia="Malgun Gothic"/>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Gulim"/>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Gulim"/>
          <w:lang w:eastAsia="zh-CN"/>
        </w:rPr>
        <w:t>dynamic co-channel coexistence of LTE sidelink and NR sidelink, w</w:t>
      </w:r>
      <w:r w:rsidRPr="0044258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44258C">
        <w:rPr>
          <w:rFonts w:eastAsia="Gulim"/>
          <w:lang w:eastAsia="zh-CN"/>
        </w:rPr>
        <w:t xml:space="preserve">NR </w:t>
      </w:r>
      <w:r w:rsidRPr="0044258C">
        <w:rPr>
          <w:rFonts w:eastAsia="Gulim"/>
          <w:lang w:eastAsia="ko-KR"/>
        </w:rPr>
        <w:t>PSCCH/PSSCH</w:t>
      </w:r>
      <w:r w:rsidRPr="0044258C">
        <w:rPr>
          <w:rFonts w:eastAsia="Gulim"/>
          <w:lang w:eastAsia="zh-CN"/>
        </w:rPr>
        <w:t xml:space="preserve"> transmissions of 30kHz SCS.</w:t>
      </w:r>
    </w:p>
    <w:p w14:paraId="4CDE8D01" w14:textId="77777777" w:rsidR="008F07AD" w:rsidRPr="0044258C" w:rsidRDefault="008F07AD" w:rsidP="008F07AD">
      <w:pPr>
        <w:pStyle w:val="B1"/>
      </w:pPr>
      <w:r w:rsidRPr="0044258C">
        <w:t>1&gt;</w:t>
      </w:r>
      <w:r w:rsidRPr="0044258C">
        <w:tab/>
        <w:t>if the MAC entity has selected to create a selected sidelink grant corresponding to transmissions of multiple MAC PDUs, and SL data is available in a logical channel; or</w:t>
      </w:r>
    </w:p>
    <w:p w14:paraId="10D44A97" w14:textId="77777777" w:rsidR="008F07AD" w:rsidRPr="0044258C" w:rsidRDefault="008F07AD" w:rsidP="008F07AD">
      <w:pPr>
        <w:pStyle w:val="B1"/>
        <w:rPr>
          <w:rFonts w:eastAsia="等线"/>
          <w:lang w:eastAsia="zh-CN"/>
        </w:rPr>
      </w:pPr>
      <w:r w:rsidRPr="0044258C">
        <w:rPr>
          <w:rFonts w:eastAsia="等线"/>
          <w:lang w:eastAsia="zh-CN"/>
        </w:rPr>
        <w:lastRenderedPageBreak/>
        <w:t>1&gt;</w:t>
      </w:r>
      <w:r w:rsidRPr="0044258C">
        <w:rPr>
          <w:rFonts w:eastAsia="等线"/>
          <w:lang w:eastAsia="zh-CN"/>
        </w:rPr>
        <w:tab/>
        <w:t xml:space="preserve">if </w:t>
      </w:r>
      <w:r w:rsidRPr="0044258C">
        <w:t xml:space="preserve">the MAC entity has selected to create a selected sidelink grant corresponding to transmission(s) of </w:t>
      </w:r>
      <w:r w:rsidRPr="0044258C">
        <w:rPr>
          <w:rFonts w:eastAsia="等线"/>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等线"/>
          <w:lang w:eastAsia="zh-CN"/>
        </w:rPr>
      </w:pPr>
      <w:r w:rsidRPr="0044258C">
        <w:rPr>
          <w:rFonts w:eastAsia="等线"/>
          <w:lang w:eastAsia="zh-CN"/>
        </w:rPr>
        <w:t>NOTE 2B1:</w:t>
      </w:r>
      <w:r w:rsidRPr="0044258C">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5C4CD156"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Malgun Gothic"/>
          <w:lang w:eastAsia="ko-KR"/>
        </w:rPr>
      </w:pPr>
      <w:r w:rsidRPr="0044258C">
        <w:t>4</w:t>
      </w:r>
      <w:r w:rsidRPr="0044258C">
        <w:rPr>
          <w:rFonts w:eastAsia="Malgun Gothic"/>
          <w:lang w:eastAsia="ko-KR"/>
        </w:rPr>
        <w:t>&gt;</w:t>
      </w:r>
      <w:r w:rsidRPr="0044258C">
        <w:rPr>
          <w:rFonts w:eastAsia="Malgun Gothic"/>
          <w:lang w:eastAsia="ko-KR"/>
        </w:rPr>
        <w:tab/>
        <w:t>if SL data is available in the logical channel for NR sidelink discovery:</w:t>
      </w:r>
    </w:p>
    <w:p w14:paraId="7DDBBC70" w14:textId="77777777" w:rsidR="008F07AD" w:rsidRPr="0044258C" w:rsidRDefault="008F07AD" w:rsidP="008F07AD">
      <w:pPr>
        <w:pStyle w:val="B5"/>
      </w:pPr>
      <w:r w:rsidRPr="0044258C">
        <w:rPr>
          <w:lang w:eastAsia="zh-CN"/>
        </w:rPr>
        <w:t>5</w:t>
      </w:r>
      <w:r w:rsidRPr="0044258C">
        <w:rPr>
          <w:rFonts w:eastAsia="Malgun Gothic"/>
          <w:lang w:eastAsia="ko-KR"/>
        </w:rPr>
        <w:t>&gt;</w:t>
      </w:r>
      <w:r w:rsidRPr="0044258C">
        <w:rPr>
          <w:rFonts w:eastAsia="Malgun Gothic"/>
          <w:lang w:eastAsia="ko-KR"/>
        </w:rPr>
        <w:tab/>
        <w:t xml:space="preserve">if </w:t>
      </w:r>
      <w:r w:rsidRPr="0044258C">
        <w:rPr>
          <w:i/>
        </w:rPr>
        <w:t>sl-BWP-DiscPoolConfig</w:t>
      </w:r>
      <w:r w:rsidRPr="0044258C">
        <w:t xml:space="preserve"> or </w:t>
      </w:r>
      <w:r w:rsidRPr="0044258C">
        <w:rPr>
          <w:i/>
          <w:iCs/>
        </w:rPr>
        <w:t>sl-BWP-DiscPoolConfigCommon</w:t>
      </w:r>
      <w:r w:rsidRPr="0044258C">
        <w:t xml:space="preserve"> is configured according to TS 38.331 [5]</w:t>
      </w:r>
      <w:r w:rsidRPr="0044258C">
        <w:rPr>
          <w:rFonts w:eastAsia="Malgun Gothic"/>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r w:rsidRPr="0044258C">
        <w:rPr>
          <w:i/>
          <w:iCs/>
        </w:rPr>
        <w:t>sl-DiscTxPoolSelected</w:t>
      </w:r>
      <w:r w:rsidRPr="0044258C">
        <w:t xml:space="preserve"> configured in </w:t>
      </w:r>
      <w:r w:rsidRPr="0044258C">
        <w:rPr>
          <w:i/>
        </w:rPr>
        <w:t>sl-BWP-DiscPoolConfig</w:t>
      </w:r>
      <w:r w:rsidRPr="0044258C">
        <w:t xml:space="preserve"> or </w:t>
      </w:r>
      <w:r w:rsidRPr="0044258C">
        <w:rPr>
          <w:i/>
          <w:iCs/>
        </w:rPr>
        <w:t>sl-BWP-DiscPoolConfigCommon</w:t>
      </w:r>
      <w:r w:rsidRPr="0044258C">
        <w:t xml:space="preserve"> for the transmission of </w:t>
      </w:r>
      <w:r w:rsidRPr="0044258C">
        <w:rPr>
          <w:rFonts w:eastAsia="Malgun Gothic"/>
          <w:lang w:eastAsia="ko-KR"/>
        </w:rPr>
        <w:t xml:space="preserve">NR </w:t>
      </w:r>
      <w:r w:rsidRPr="0044258C">
        <w:t>sidelink discovery message.</w:t>
      </w:r>
    </w:p>
    <w:p w14:paraId="2D34A0E8" w14:textId="77777777"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7" w:author="Hyunjeong Kang (Samsung)" w:date="2024-04-04T16:18: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7CA387C1" w14:textId="5C9B5BF9" w:rsidR="00C30767" w:rsidRPr="0044258C" w:rsidRDefault="00C30767" w:rsidP="00C30767">
      <w:pPr>
        <w:pStyle w:val="B5"/>
        <w:rPr>
          <w:rFonts w:eastAsia="Malgun Gothic"/>
          <w:lang w:eastAsia="ko-KR"/>
        </w:rPr>
      </w:pPr>
      <w:ins w:id="18" w:author="Hyunjeong Kang (Samsung)" w:date="2024-04-04T16:19: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0F680AF" w14:textId="0DC733B8" w:rsidR="008F07AD" w:rsidRPr="0044258C" w:rsidRDefault="00C30767" w:rsidP="00C30767">
      <w:pPr>
        <w:pStyle w:val="B6"/>
      </w:pPr>
      <w:ins w:id="19" w:author="Hyunjeong Kang (Samsung)" w:date="2024-04-04T16:20:00Z">
        <w:r>
          <w:rPr>
            <w:lang w:eastAsia="zh-CN"/>
          </w:rPr>
          <w:t>6</w:t>
        </w:r>
      </w:ins>
      <w:del w:id="20" w:author="Hyunjeong Kang (Samsung)" w:date="2024-04-04T16:20:00Z">
        <w:r w:rsidR="008F07AD" w:rsidRPr="0044258C" w:rsidDel="00C30767">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commentRangeStart w:id="21"/>
      <w:commentRangeStart w:id="22"/>
      <w:ins w:id="23" w:author="vivo(Yuan)" w:date="2024-04-23T10:38:00Z">
        <w:r w:rsidR="00F937DB">
          <w:rPr>
            <w:rFonts w:eastAsia="Malgun Gothic"/>
            <w:lang w:eastAsia="ko-KR"/>
          </w:rPr>
          <w:t>there are</w:t>
        </w:r>
      </w:ins>
      <w:commentRangeEnd w:id="21"/>
      <w:ins w:id="24" w:author="vivo(Yuan)" w:date="2024-04-23T10:48:00Z">
        <w:r w:rsidR="003B5202">
          <w:rPr>
            <w:rStyle w:val="ab"/>
          </w:rPr>
          <w:commentReference w:id="21"/>
        </w:r>
      </w:ins>
      <w:commentRangeEnd w:id="22"/>
      <w:r w:rsidR="00274D7A">
        <w:rPr>
          <w:rStyle w:val="ab"/>
        </w:rPr>
        <w:commentReference w:id="22"/>
      </w:r>
      <w:ins w:id="25" w:author="vivo(Yuan)" w:date="2024-04-23T10:38:00Z">
        <w:r w:rsidR="00F937DB">
          <w:rPr>
            <w:rFonts w:eastAsia="Malgun Gothic"/>
            <w:lang w:eastAsia="ko-KR"/>
          </w:rPr>
          <w:t xml:space="preserve"> resources pools configured with </w:t>
        </w:r>
      </w:ins>
      <w:r w:rsidR="008F07AD" w:rsidRPr="00C30767">
        <w:rPr>
          <w:i/>
          <w:iCs/>
        </w:rPr>
        <w:t>sl-A2X-Service</w:t>
      </w:r>
      <w:del w:id="26" w:author="vivo(Yuan)" w:date="2024-04-23T10:38:00Z">
        <w:r w:rsidR="008F07AD" w:rsidRPr="0044258C" w:rsidDel="00F937DB">
          <w:delText xml:space="preserve"> in </w:delText>
        </w:r>
        <w:r w:rsidR="008F07AD" w:rsidRPr="00C30767" w:rsidDel="00F937DB">
          <w:rPr>
            <w:i/>
          </w:rPr>
          <w:delText>sl-TxPoolSelectedNormal</w:delText>
        </w:r>
      </w:del>
      <w:r w:rsidR="008F07AD" w:rsidRPr="0044258C">
        <w:rPr>
          <w:iCs/>
        </w:rPr>
        <w:t xml:space="preserve"> </w:t>
      </w:r>
      <w:del w:id="27"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del w:id="28" w:author="vivo(Yuan)" w:date="2024-04-23T10:38:00Z">
        <w:r w:rsidR="008F07AD" w:rsidRPr="0044258C" w:rsidDel="00F937DB">
          <w:delText xml:space="preserve">indicates </w:delText>
        </w:r>
      </w:del>
      <w:ins w:id="29" w:author="vivo(Yuan)" w:date="2024-04-23T10:39:00Z">
        <w:r w:rsidR="00F937DB">
          <w:t xml:space="preserve"> </w:t>
        </w:r>
      </w:ins>
      <w:ins w:id="30" w:author="vivo(Yuan)" w:date="2024-04-23T10:38:00Z">
        <w:r w:rsidR="00F937DB" w:rsidRPr="0044258C">
          <w:t>indicat</w:t>
        </w:r>
        <w:r w:rsidR="00F937DB">
          <w:t>ing</w:t>
        </w:r>
        <w:r w:rsidR="00F937DB" w:rsidRPr="0044258C">
          <w:t xml:space="preserve"> </w:t>
        </w:r>
      </w:ins>
      <w:r w:rsidR="008F07AD" w:rsidRPr="00C30767">
        <w:rPr>
          <w:i/>
          <w:iCs/>
        </w:rPr>
        <w:t>brid</w:t>
      </w:r>
      <w:r w:rsidR="008F07AD" w:rsidRPr="0044258C">
        <w:t xml:space="preserve"> or </w:t>
      </w:r>
      <w:r w:rsidR="008F07AD" w:rsidRPr="00C30767">
        <w:rPr>
          <w:i/>
          <w:iCs/>
        </w:rPr>
        <w:t>bridAndDAA</w:t>
      </w:r>
      <w:del w:id="31" w:author="Hyunjeong Kang (Samsung)" w:date="2024-04-04T16:22:00Z">
        <w:r w:rsidR="008F07AD" w:rsidRPr="0044258C" w:rsidDel="00A7037F">
          <w:delText xml:space="preserve"> according to TS 38.331 [5]</w:delText>
        </w:r>
      </w:del>
      <w:r w:rsidR="008F07AD" w:rsidRPr="0044258C">
        <w:rPr>
          <w:rFonts w:eastAsia="Malgun Gothic"/>
          <w:lang w:eastAsia="ko-KR"/>
        </w:rPr>
        <w:t>:</w:t>
      </w:r>
    </w:p>
    <w:p w14:paraId="1BB38D0C" w14:textId="1DE12209" w:rsidR="008F07AD" w:rsidRDefault="00A7037F" w:rsidP="00A7037F">
      <w:pPr>
        <w:pStyle w:val="B7"/>
        <w:rPr>
          <w:ins w:id="32" w:author="Hyunjeong Kang (Samsung)" w:date="2024-04-04T16:23:00Z"/>
        </w:rPr>
      </w:pPr>
      <w:ins w:id="33" w:author="Hyunjeong Kang (Samsung)" w:date="2024-04-04T16:23:00Z">
        <w:r>
          <w:rPr>
            <w:lang w:eastAsia="zh-CN"/>
          </w:rPr>
          <w:t>7</w:t>
        </w:r>
      </w:ins>
      <w:del w:id="34" w:author="Hyunjeong Kang (Samsung)" w:date="2024-04-04T16:23:00Z">
        <w:r w:rsidR="008F07AD" w:rsidRPr="0044258C" w:rsidDel="00A7037F">
          <w:rPr>
            <w:lang w:eastAsia="zh-CN"/>
          </w:rPr>
          <w:delText>6</w:delText>
        </w:r>
      </w:del>
      <w:r w:rsidR="008F07AD" w:rsidRPr="0044258C">
        <w:t>&gt;</w:t>
      </w:r>
      <w:r w:rsidR="008F07AD" w:rsidRPr="0044258C">
        <w:tab/>
        <w:t>select</w:t>
      </w:r>
      <w:del w:id="35" w:author="vivo(Yuan)" w:date="2024-04-23T10:39:00Z">
        <w:r w:rsidR="008F07AD" w:rsidRPr="0044258C" w:rsidDel="00F937DB">
          <w:delText xml:space="preserve"> the</w:delText>
        </w:r>
      </w:del>
      <w:ins w:id="36" w:author="vivo(Yuan)" w:date="2024-04-23T10:39:00Z">
        <w:r w:rsidR="00F937DB">
          <w:t xml:space="preserve"> </w:t>
        </w:r>
        <w:commentRangeStart w:id="37"/>
        <w:r w:rsidR="00F937DB">
          <w:t>pool</w:t>
        </w:r>
      </w:ins>
      <w:ins w:id="38" w:author="vivo(Yuan)" w:date="2024-04-23T10:40:00Z">
        <w:r w:rsidR="00F937DB">
          <w:t>s</w:t>
        </w:r>
      </w:ins>
      <w:commentRangeEnd w:id="37"/>
      <w:r w:rsidR="00D35EDA">
        <w:rPr>
          <w:rStyle w:val="ab"/>
        </w:rPr>
        <w:commentReference w:id="37"/>
      </w:r>
      <w:ins w:id="40" w:author="vivo(Yuan)" w:date="2024-04-23T10:40:00Z">
        <w:r w:rsidR="00F937DB">
          <w:t xml:space="preserve">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r w:rsidR="00F937DB" w:rsidRPr="00C30767">
          <w:rPr>
            <w:i/>
            <w:iCs/>
          </w:rPr>
          <w:t>brid</w:t>
        </w:r>
        <w:r w:rsidR="00F937DB" w:rsidRPr="0044258C">
          <w:t xml:space="preserve"> or </w:t>
        </w:r>
        <w:r w:rsidR="00F937DB" w:rsidRPr="00C30767">
          <w:rPr>
            <w:i/>
            <w:iCs/>
          </w:rPr>
          <w:t>bridAndDAA</w:t>
        </w:r>
      </w:ins>
      <w:ins w:id="41" w:author="vivo(Yuan)" w:date="2024-04-23T10:41:00Z">
        <w:r w:rsidR="00F937DB" w:rsidRPr="00F937DB">
          <w:t xml:space="preserve"> in</w:t>
        </w:r>
      </w:ins>
      <w:r w:rsidR="008F07AD" w:rsidRPr="0044258C">
        <w:t xml:space="preserv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5643E291" w14:textId="6DBABF4F" w:rsidR="00A7037F" w:rsidRDefault="00A7037F" w:rsidP="00A7037F">
      <w:pPr>
        <w:pStyle w:val="B6"/>
        <w:rPr>
          <w:ins w:id="42" w:author="Hyunjeong Kang (Samsung)" w:date="2024-04-04T16:24:00Z"/>
          <w:rFonts w:eastAsia="Malgun Gothic"/>
          <w:lang w:eastAsia="ko-KR"/>
        </w:rPr>
      </w:pPr>
      <w:ins w:id="43" w:author="Hyunjeong Kang (Samsung)" w:date="2024-04-04T16:24:00Z">
        <w:r>
          <w:rPr>
            <w:rFonts w:eastAsia="Malgun Gothic" w:hint="eastAsia"/>
            <w:lang w:eastAsia="ko-KR"/>
          </w:rPr>
          <w:t>6&gt; else:</w:t>
        </w:r>
      </w:ins>
    </w:p>
    <w:p w14:paraId="304A3362" w14:textId="12AAEA53" w:rsidR="00A7037F" w:rsidRPr="00A7037F" w:rsidRDefault="00A7037F" w:rsidP="00A7037F">
      <w:pPr>
        <w:pStyle w:val="B7"/>
        <w:rPr>
          <w:rFonts w:eastAsia="Malgun Gothic"/>
          <w:lang w:eastAsia="ko-KR"/>
        </w:rPr>
      </w:pPr>
      <w:ins w:id="44" w:author="Hyunjeong Kang (Samsung)" w:date="2024-04-04T16:24:00Z">
        <w:r>
          <w:rPr>
            <w:rFonts w:eastAsia="Malgun Gothic" w:hint="eastAsia"/>
            <w:lang w:eastAsia="ko-KR"/>
          </w:rPr>
          <w:t xml:space="preserve">7&gt; select any pool of resources among the configured pools of resources except </w:t>
        </w:r>
      </w:ins>
      <w:ins w:id="45" w:author="Hyunjeong Kang (Samsung)" w:date="2024-04-04T16:26:00Z">
        <w:r>
          <w:rPr>
            <w:rFonts w:eastAsia="Malgun Gothic"/>
            <w:lang w:eastAsia="ko-KR"/>
          </w:rPr>
          <w:t xml:space="preserve">the pool(s) in </w:t>
        </w:r>
        <w:r w:rsidRPr="00A7037F">
          <w:rPr>
            <w:rFonts w:eastAsia="Malgun Gothic"/>
            <w:i/>
            <w:lang w:eastAsia="ko-KR"/>
          </w:rPr>
          <w:t>sl-BWP-PoolConfigA2X</w:t>
        </w:r>
      </w:ins>
      <w:ins w:id="46" w:author="Hyunjeong Kang (Samsung)" w:date="2024-04-05T08:53:00Z">
        <w:r w:rsidR="000A6C9B">
          <w:rPr>
            <w:rFonts w:eastAsia="Malgun Gothic"/>
            <w:lang w:eastAsia="ko-KR"/>
          </w:rPr>
          <w:t>,</w:t>
        </w:r>
      </w:ins>
      <w:ins w:id="47" w:author="Hyunjeong Kang (Samsung)" w:date="2024-04-04T16:26:00Z">
        <w:r>
          <w:rPr>
            <w:rFonts w:eastAsia="Malgun Gothic"/>
            <w:lang w:eastAsia="ko-KR"/>
          </w:rPr>
          <w:t xml:space="preserve"> </w:t>
        </w:r>
        <w:r w:rsidR="001F6148">
          <w:rPr>
            <w:rFonts w:eastAsia="Malgun Gothic"/>
            <w:i/>
            <w:lang w:eastAsia="ko-KR"/>
          </w:rPr>
          <w:t>sl-BWP-PoolCo</w:t>
        </w:r>
        <w:r w:rsidRPr="00A7037F">
          <w:rPr>
            <w:rFonts w:eastAsia="Malgun Gothic"/>
            <w:i/>
            <w:lang w:eastAsia="ko-KR"/>
          </w:rPr>
          <w:t>nfigCommonA2X</w:t>
        </w:r>
      </w:ins>
      <w:ins w:id="48" w:author="Hyunjeong Kang (Samsung)" w:date="2024-04-05T08:54:00Z">
        <w:r w:rsidR="000A6C9B">
          <w:rPr>
            <w:rFonts w:eastAsia="Malgun Gothic"/>
            <w:lang w:eastAsia="ko-KR"/>
          </w:rPr>
          <w:t xml:space="preserve">, </w:t>
        </w:r>
        <w:r w:rsidR="000A6C9B" w:rsidRPr="002D35A6">
          <w:rPr>
            <w:rFonts w:eastAsia="Malgun Gothic"/>
            <w:i/>
            <w:lang w:eastAsia="ko-KR"/>
          </w:rPr>
          <w:t>sl-BWP-DiscPoolConfig</w:t>
        </w:r>
        <w:r w:rsidR="000A6C9B">
          <w:rPr>
            <w:rFonts w:eastAsia="Malgun Gothic"/>
            <w:lang w:eastAsia="ko-KR"/>
          </w:rPr>
          <w:t xml:space="preserve"> or</w:t>
        </w:r>
        <w:r w:rsidR="000A6C9B" w:rsidRPr="002D35A6">
          <w:rPr>
            <w:rFonts w:eastAsia="Malgun Gothic"/>
            <w:lang w:eastAsia="ko-KR"/>
          </w:rPr>
          <w:t xml:space="preserve"> </w:t>
        </w:r>
        <w:r w:rsidR="000A6C9B" w:rsidRPr="002D35A6">
          <w:rPr>
            <w:rFonts w:eastAsia="Malgun Gothic"/>
            <w:i/>
            <w:lang w:eastAsia="ko-KR"/>
          </w:rPr>
          <w:t>sl-BWP-DiscPoolConfigCommon</w:t>
        </w:r>
        <w:r w:rsidR="000A6C9B">
          <w:rPr>
            <w:rFonts w:eastAsia="Malgun Gothic"/>
            <w:lang w:eastAsia="ko-KR"/>
          </w:rPr>
          <w:t>, if configured</w:t>
        </w:r>
        <w:r w:rsidR="000A6C9B" w:rsidRPr="002D35A6">
          <w:rPr>
            <w:rFonts w:eastAsia="Malgun Gothic"/>
            <w:lang w:eastAsia="ko-KR"/>
          </w:rPr>
          <w:t xml:space="preserve"> </w:t>
        </w:r>
      </w:ins>
      <w:ins w:id="49" w:author="Hyunjeong Kang (Samsung)" w:date="2024-04-04T16:26:00Z">
        <w:r>
          <w:rPr>
            <w:rFonts w:eastAsia="Malgun Gothic"/>
            <w:lang w:eastAsia="ko-KR"/>
          </w:rPr>
          <w:t xml:space="preserve">or </w:t>
        </w:r>
      </w:ins>
      <w:ins w:id="50" w:author="Hyunjeong Kang (Samsung)" w:date="2024-04-04T16:24:00Z">
        <w:r>
          <w:rPr>
            <w:rFonts w:eastAsia="Malgun Gothic" w:hint="eastAsia"/>
            <w:lang w:eastAsia="ko-KR"/>
          </w:rPr>
          <w:t>SL-PRS dedicated resource pool, if configured.</w:t>
        </w:r>
      </w:ins>
    </w:p>
    <w:p w14:paraId="5236C62C" w14:textId="60C47551"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51" w:author="Hyunjeong Kang (Samsung)" w:date="2024-04-05T08:54:00Z">
        <w:r w:rsidR="000A6C9B">
          <w:t xml:space="preserve">the pool(s) in </w:t>
        </w:r>
        <w:r w:rsidR="000A6C9B" w:rsidRPr="002D35A6">
          <w:rPr>
            <w:i/>
          </w:rPr>
          <w:t>sl-BWP-DiscPoolConfig</w:t>
        </w:r>
        <w:r w:rsidR="000A6C9B" w:rsidRPr="002D35A6">
          <w:t xml:space="preserve"> or </w:t>
        </w:r>
        <w:r w:rsidR="000A6C9B" w:rsidRPr="002D35A6">
          <w:rPr>
            <w:i/>
          </w:rPr>
          <w:t>sl-BWP-DiscPoolConfigCommon</w:t>
        </w:r>
        <w:r w:rsidR="000A6C9B" w:rsidRPr="002D35A6">
          <w:t>, if configured</w:t>
        </w:r>
        <w:r w:rsidR="000A6C9B">
          <w:t xml:space="preserve"> or</w:t>
        </w:r>
      </w:ins>
      <w:del w:id="52"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53" w:author="Hyunjeong Kang (Samsung)" w:date="2024-04-04T16:35: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DAA for A2X communication:</w:t>
      </w:r>
    </w:p>
    <w:p w14:paraId="38D206F8" w14:textId="5CDF08BC" w:rsidR="00542823" w:rsidRPr="0044258C" w:rsidRDefault="00542823" w:rsidP="00542823">
      <w:pPr>
        <w:pStyle w:val="B5"/>
        <w:rPr>
          <w:rFonts w:eastAsia="Malgun Gothic"/>
          <w:lang w:eastAsia="ko-KR"/>
        </w:rPr>
      </w:pPr>
      <w:ins w:id="54" w:author="Hyunjeong Kang (Samsung)" w:date="2024-04-04T16:35: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D17CBDF" w14:textId="53410C87" w:rsidR="008F07AD" w:rsidRPr="0044258C" w:rsidRDefault="00542823" w:rsidP="00542823">
      <w:pPr>
        <w:pStyle w:val="B6"/>
      </w:pPr>
      <w:ins w:id="55" w:author="Hyunjeong Kang (Samsung)" w:date="2024-04-04T16:36:00Z">
        <w:r>
          <w:rPr>
            <w:lang w:eastAsia="zh-CN"/>
          </w:rPr>
          <w:t>6</w:t>
        </w:r>
      </w:ins>
      <w:del w:id="56" w:author="Hyunjeong Kang (Samsung)" w:date="2024-04-04T16:36:00Z">
        <w:r w:rsidR="008F07AD" w:rsidRPr="0044258C" w:rsidDel="00542823">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ins w:id="57" w:author="vivo(Yuan)" w:date="2024-04-23T10:42:00Z">
        <w:r w:rsidR="00F937DB">
          <w:rPr>
            <w:rFonts w:eastAsia="Malgun Gothic"/>
            <w:lang w:eastAsia="ko-KR"/>
          </w:rPr>
          <w:t xml:space="preserve">there are resources pools configured with </w:t>
        </w:r>
      </w:ins>
      <w:r w:rsidR="008F07AD" w:rsidRPr="00542823">
        <w:rPr>
          <w:i/>
          <w:iCs/>
        </w:rPr>
        <w:t>sl-A2X-Service</w:t>
      </w:r>
      <w:del w:id="58" w:author="vivo(Yuan)" w:date="2024-04-23T10:42:00Z">
        <w:r w:rsidR="008F07AD" w:rsidRPr="0044258C" w:rsidDel="00F937DB">
          <w:delText xml:space="preserve"> in </w:delText>
        </w:r>
        <w:r w:rsidR="008F07AD" w:rsidRPr="00542823" w:rsidDel="00F937DB">
          <w:rPr>
            <w:i/>
          </w:rPr>
          <w:delText>sl-TxPoolSelectedNormal</w:delText>
        </w:r>
      </w:del>
      <w:r w:rsidR="008F07AD" w:rsidRPr="0044258C">
        <w:t xml:space="preserve"> </w:t>
      </w:r>
      <w:del w:id="59"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60" w:author="vivo(Yuan)" w:date="2024-04-23T10:42:00Z">
        <w:r w:rsidR="00F937DB">
          <w:t>ing</w:t>
        </w:r>
      </w:ins>
      <w:del w:id="61" w:author="vivo(Yuan)" w:date="2024-04-23T10:42:00Z">
        <w:r w:rsidR="008F07AD" w:rsidRPr="0044258C" w:rsidDel="00F937DB">
          <w:delText>es</w:delText>
        </w:r>
      </w:del>
      <w:r w:rsidR="008F07AD" w:rsidRPr="0044258C">
        <w:t xml:space="preserve"> </w:t>
      </w:r>
      <w:r w:rsidR="008F07AD" w:rsidRPr="00542823">
        <w:rPr>
          <w:i/>
          <w:iCs/>
        </w:rPr>
        <w:t>daa</w:t>
      </w:r>
      <w:r w:rsidR="008F07AD" w:rsidRPr="0044258C">
        <w:t xml:space="preserve"> or </w:t>
      </w:r>
      <w:r w:rsidR="008F07AD" w:rsidRPr="00542823">
        <w:rPr>
          <w:i/>
          <w:iCs/>
        </w:rPr>
        <w:t>bridAndDAA</w:t>
      </w:r>
      <w:del w:id="62" w:author="Hyunjeong Kang (Samsung)" w:date="2024-04-04T16:37:00Z">
        <w:r w:rsidR="008F07AD" w:rsidRPr="0044258C" w:rsidDel="00542823">
          <w:delText xml:space="preserve"> according to TS 38.331 [5]</w:delText>
        </w:r>
      </w:del>
      <w:r w:rsidR="008F07AD" w:rsidRPr="0044258C">
        <w:t>:</w:t>
      </w:r>
    </w:p>
    <w:p w14:paraId="74F50F16" w14:textId="78C0B41E" w:rsidR="008F07AD" w:rsidRDefault="00542823" w:rsidP="00542823">
      <w:pPr>
        <w:pStyle w:val="B7"/>
        <w:rPr>
          <w:ins w:id="63" w:author="Hyunjeong Kang (Samsung)" w:date="2024-04-04T16:37:00Z"/>
        </w:rPr>
      </w:pPr>
      <w:ins w:id="64" w:author="Hyunjeong Kang (Samsung)" w:date="2024-04-04T16:36:00Z">
        <w:r>
          <w:rPr>
            <w:lang w:eastAsia="zh-CN"/>
          </w:rPr>
          <w:t>7</w:t>
        </w:r>
      </w:ins>
      <w:del w:id="65" w:author="Hyunjeong Kang (Samsung)" w:date="2024-04-04T16:36:00Z">
        <w:r w:rsidR="008F07AD" w:rsidRPr="0044258C" w:rsidDel="00542823">
          <w:rPr>
            <w:lang w:eastAsia="zh-CN"/>
          </w:rPr>
          <w:delText>6</w:delText>
        </w:r>
      </w:del>
      <w:r w:rsidR="008F07AD" w:rsidRPr="0044258C">
        <w:t>&gt;</w:t>
      </w:r>
      <w:r w:rsidR="008F07AD" w:rsidRPr="0044258C">
        <w:tab/>
        <w:t xml:space="preserve">select </w:t>
      </w:r>
      <w:ins w:id="66" w:author="vivo(Yuan)" w:date="2024-04-23T10:42:00Z">
        <w:r w:rsidR="00F937DB">
          <w:t xml:space="preserve">pools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r w:rsidR="00F937DB" w:rsidRPr="00542823">
          <w:rPr>
            <w:i/>
            <w:iCs/>
          </w:rPr>
          <w:t>daa</w:t>
        </w:r>
        <w:r w:rsidR="00F937DB" w:rsidRPr="0044258C">
          <w:t xml:space="preserve"> or </w:t>
        </w:r>
        <w:r w:rsidR="00F937DB" w:rsidRPr="00C30767">
          <w:rPr>
            <w:i/>
            <w:iCs/>
          </w:rPr>
          <w:t>bridAndDAA</w:t>
        </w:r>
        <w:r w:rsidR="00F937DB" w:rsidRPr="00F937DB">
          <w:t xml:space="preserve"> in</w:t>
        </w:r>
      </w:ins>
      <w:del w:id="67" w:author="vivo(Yuan)" w:date="2024-04-23T10:42:00Z">
        <w:r w:rsidR="008F07AD" w:rsidRPr="0044258C" w:rsidDel="00F937DB">
          <w:delText>the</w:delText>
        </w:r>
      </w:del>
      <w:r w:rsidR="008F07AD" w:rsidRPr="0044258C">
        <w:t xml:space="preserv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07A23EB4" w14:textId="77777777" w:rsidR="00542823" w:rsidRDefault="00542823" w:rsidP="00542823">
      <w:pPr>
        <w:pStyle w:val="B6"/>
        <w:rPr>
          <w:ins w:id="68" w:author="Hyunjeong Kang (Samsung)" w:date="2024-04-04T16:37:00Z"/>
          <w:rFonts w:eastAsia="Malgun Gothic"/>
          <w:lang w:eastAsia="ko-KR"/>
        </w:rPr>
      </w:pPr>
      <w:ins w:id="69" w:author="Hyunjeong Kang (Samsung)" w:date="2024-04-04T16:37:00Z">
        <w:r>
          <w:rPr>
            <w:rFonts w:eastAsia="Malgun Gothic" w:hint="eastAsia"/>
            <w:lang w:eastAsia="ko-KR"/>
          </w:rPr>
          <w:t>6&gt; else:</w:t>
        </w:r>
      </w:ins>
    </w:p>
    <w:p w14:paraId="2BA4B14A" w14:textId="400B3CBD" w:rsidR="00542823" w:rsidRPr="0044258C" w:rsidRDefault="00542823" w:rsidP="00542823">
      <w:pPr>
        <w:pStyle w:val="B7"/>
      </w:pPr>
      <w:ins w:id="70" w:author="Hyunjeong Kang (Samsung)" w:date="2024-04-04T16:37:00Z">
        <w:r>
          <w:rPr>
            <w:rFonts w:eastAsia="Malgun Gothic" w:hint="eastAsia"/>
            <w:lang w:eastAsia="ko-KR"/>
          </w:rPr>
          <w:lastRenderedPageBreak/>
          <w:t xml:space="preserve">7&gt;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71" w:author="Hyunjeong Kang (Samsung)" w:date="2024-04-05T08:38:00Z">
        <w:r w:rsidR="002D35A6" w:rsidRPr="002D35A6">
          <w:rPr>
            <w:rFonts w:eastAsia="Malgun Gothic"/>
            <w:lang w:eastAsia="ko-KR"/>
          </w:rPr>
          <w:t>,</w:t>
        </w:r>
      </w:ins>
      <w:ins w:id="72" w:author="Hyunjeong Kang (Samsung)" w:date="2024-04-04T16:37: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73" w:author="Hyunjeong Kang (Samsung)" w:date="2024-04-05T08:38:00Z">
        <w:r w:rsidR="002D35A6" w:rsidRPr="002D35A6">
          <w:rPr>
            <w:rFonts w:eastAsia="Malgun Gothic"/>
            <w:lang w:eastAsia="ko-KR"/>
          </w:rPr>
          <w:t>,</w:t>
        </w:r>
        <w:r w:rsidR="002D35A6">
          <w:rPr>
            <w:rFonts w:eastAsia="Malgun Gothic"/>
            <w:i/>
            <w:lang w:eastAsia="ko-KR"/>
          </w:rPr>
          <w:t xml:space="preserve"> </w:t>
        </w:r>
        <w:r w:rsidR="002D35A6" w:rsidRPr="002D35A6">
          <w:rPr>
            <w:rFonts w:eastAsia="Malgun Gothic"/>
            <w:i/>
            <w:lang w:eastAsia="ko-KR"/>
          </w:rPr>
          <w:t>sl-BWP-DiscPoolConfig</w:t>
        </w:r>
      </w:ins>
      <w:ins w:id="74" w:author="Hyunjeong Kang (Samsung)" w:date="2024-04-05T08:39:00Z">
        <w:r w:rsidR="002D35A6">
          <w:rPr>
            <w:rFonts w:eastAsia="Malgun Gothic"/>
            <w:lang w:eastAsia="ko-KR"/>
          </w:rPr>
          <w:t xml:space="preserve"> </w:t>
        </w:r>
      </w:ins>
      <w:ins w:id="75" w:author="Hyunjeong Kang (Samsung)" w:date="2024-04-05T08:40:00Z">
        <w:r w:rsidR="002D35A6">
          <w:rPr>
            <w:rFonts w:eastAsia="Malgun Gothic"/>
            <w:lang w:eastAsia="ko-KR"/>
          </w:rPr>
          <w:t>or</w:t>
        </w:r>
      </w:ins>
      <w:ins w:id="76" w:author="Hyunjeong Kang (Samsung)" w:date="2024-04-05T08:38:00Z">
        <w:r w:rsidR="002D35A6" w:rsidRPr="002D35A6">
          <w:rPr>
            <w:rFonts w:eastAsia="Malgun Gothic"/>
            <w:lang w:eastAsia="ko-KR"/>
          </w:rPr>
          <w:t xml:space="preserve"> </w:t>
        </w:r>
        <w:r w:rsidR="002D35A6" w:rsidRPr="002D35A6">
          <w:rPr>
            <w:rFonts w:eastAsia="Malgun Gothic"/>
            <w:i/>
            <w:lang w:eastAsia="ko-KR"/>
          </w:rPr>
          <w:t>sl-BWP-DiscPoolConfigCommon</w:t>
        </w:r>
      </w:ins>
      <w:ins w:id="77" w:author="Hyunjeong Kang (Samsung)" w:date="2024-04-05T08:39:00Z">
        <w:r w:rsidR="002D35A6">
          <w:rPr>
            <w:rFonts w:eastAsia="Malgun Gothic"/>
            <w:lang w:eastAsia="ko-KR"/>
          </w:rPr>
          <w:t>, if configured</w:t>
        </w:r>
      </w:ins>
      <w:ins w:id="78" w:author="Hyunjeong Kang (Samsung)" w:date="2024-04-05T08:38:00Z">
        <w:r w:rsidR="002D35A6" w:rsidRPr="002D35A6">
          <w:rPr>
            <w:rFonts w:eastAsia="Malgun Gothic"/>
            <w:lang w:eastAsia="ko-KR"/>
          </w:rPr>
          <w:t xml:space="preserve"> </w:t>
        </w:r>
      </w:ins>
      <w:ins w:id="79" w:author="Hyunjeong Kang (Samsung)" w:date="2024-04-04T16:37:00Z">
        <w:r>
          <w:rPr>
            <w:rFonts w:eastAsia="Malgun Gothic"/>
            <w:lang w:eastAsia="ko-KR"/>
          </w:rPr>
          <w:t xml:space="preserve">or </w:t>
        </w:r>
        <w:r>
          <w:rPr>
            <w:rFonts w:eastAsia="Malgun Gothic" w:hint="eastAsia"/>
            <w:lang w:eastAsia="ko-KR"/>
          </w:rPr>
          <w:t>SL-PRS dedicated resource pool, if configured.</w:t>
        </w:r>
      </w:ins>
    </w:p>
    <w:p w14:paraId="7850C077" w14:textId="77777777" w:rsidR="008F07AD" w:rsidRPr="0044258C" w:rsidRDefault="008F07AD" w:rsidP="008F07AD">
      <w:pPr>
        <w:pStyle w:val="B5"/>
        <w:rPr>
          <w:rFonts w:eastAsia="Malgun Gothic"/>
          <w:lang w:eastAsia="ko-KR"/>
        </w:rPr>
      </w:pPr>
      <w:r w:rsidRPr="0044258C">
        <w:rPr>
          <w:rFonts w:eastAsia="Malgun Gothic"/>
          <w:lang w:eastAsia="ko-KR"/>
        </w:rPr>
        <w:t>5&gt;</w:t>
      </w:r>
      <w:r w:rsidRPr="0044258C">
        <w:rPr>
          <w:rFonts w:eastAsia="Malgun Gothic"/>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80" w:author="Hyunjeong Kang (Samsung)" w:date="2024-04-05T08:42:00Z">
        <w:r w:rsidR="002D35A6">
          <w:t xml:space="preserve">the pool(s) in </w:t>
        </w:r>
        <w:r w:rsidR="002D35A6" w:rsidRPr="002D35A6">
          <w:rPr>
            <w:i/>
          </w:rPr>
          <w:t>sl-BWP-DiscPoolConfig</w:t>
        </w:r>
        <w:r w:rsidR="002D35A6" w:rsidRPr="002D35A6">
          <w:t xml:space="preserve"> or </w:t>
        </w:r>
        <w:r w:rsidR="002D35A6" w:rsidRPr="002D35A6">
          <w:rPr>
            <w:i/>
          </w:rPr>
          <w:t>sl-BWP-DiscPoolConfigCommon</w:t>
        </w:r>
        <w:r w:rsidR="002D35A6" w:rsidRPr="002D35A6">
          <w:t>, if configured</w:t>
        </w:r>
        <w:r w:rsidR="002D35A6">
          <w:t xml:space="preserve"> or</w:t>
        </w:r>
      </w:ins>
      <w:del w:id="81"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Malgun Gothic"/>
          <w:lang w:eastAsia="ko-KR"/>
        </w:rPr>
      </w:pPr>
      <w:r w:rsidRPr="0044258C">
        <w:t>NOTE 2C:</w:t>
      </w:r>
      <w:r w:rsidRPr="0044258C">
        <w:tab/>
        <w:t>The MAC entity identifies the logical channel(s) for BRID or DAA based on the QoS information associated to BRID or DAA, i.e. PQI(s), from upper layers.</w:t>
      </w:r>
    </w:p>
    <w:p w14:paraId="6B6A3AE4"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 xml:space="preserve">else if </w:t>
      </w:r>
      <w:r w:rsidRPr="0044258C">
        <w:rPr>
          <w:i/>
        </w:rPr>
        <w:t>sl-HARQ-FeedbackEnabled</w:t>
      </w:r>
      <w:r w:rsidRPr="0044258C">
        <w:t xml:space="preserve"> is set to </w:t>
      </w:r>
      <w:r w:rsidRPr="0044258C">
        <w:rPr>
          <w:i/>
        </w:rPr>
        <w:t>enabled</w:t>
      </w:r>
      <w:r w:rsidRPr="0044258C">
        <w:t xml:space="preserve"> for the logical channel</w:t>
      </w:r>
      <w:r w:rsidRPr="0044258C">
        <w:rPr>
          <w:rFonts w:eastAsia="Malgun Gothic"/>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else if SL-PRS is pending for transmission:</w:t>
      </w:r>
    </w:p>
    <w:p w14:paraId="670CCDFE"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select any resource pool among the resource pool(s) allowing for SL-PRS transmission.</w:t>
      </w:r>
    </w:p>
    <w:p w14:paraId="714772F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 which all RB sets had Sidelink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 which all RB sets had Sidelink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TX resource (re-)selection check until the corresponding pool of resources is released by RRC or the MAC entity decides to cancel creating a selected sidelink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r w:rsidRPr="0044258C">
        <w:rPr>
          <w:i/>
          <w:lang w:eastAsia="ko-KR"/>
        </w:rPr>
        <w:t xml:space="preserve">sl-lbt-FailureRecoveryConfig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lastRenderedPageBreak/>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resource 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r w:rsidRPr="0044258C">
        <w:rPr>
          <w:lang w:eastAsia="ko-KR"/>
        </w:rPr>
        <w:t>Sidelink</w:t>
      </w:r>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r w:rsidRPr="0044258C">
        <w:rPr>
          <w:i/>
          <w:iCs/>
        </w:rPr>
        <w:t>sl-ResourceReservePeriodList</w:t>
      </w:r>
      <w:r w:rsidRPr="0044258C">
        <w:t xml:space="preserve"> and set the resource reservation interval, </w:t>
      </w:r>
      <w:r w:rsidRPr="0044258C">
        <w:rPr>
          <w:i/>
          <w:iCs/>
        </w:rPr>
        <w:t>P</w:t>
      </w:r>
      <w:r w:rsidRPr="0044258C">
        <w:rPr>
          <w:vertAlign w:val="subscript"/>
        </w:rPr>
        <w:t>rsvp_TX</w:t>
      </w:r>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宋体"/>
          <w:lang w:eastAsia="zh-CN"/>
        </w:rPr>
        <w:t xml:space="preserve">, </w:t>
      </w:r>
      <w:r w:rsidRPr="0044258C">
        <w:t>if configured by RRC</w:t>
      </w:r>
      <w:r w:rsidRPr="0044258C">
        <w:rPr>
          <w:rFonts w:eastAsia="宋体"/>
          <w:lang w:eastAsia="zh-CN"/>
        </w:rPr>
        <w:t>,</w:t>
      </w:r>
      <w:r w:rsidRPr="0044258C">
        <w:t xml:space="preserve"> in </w:t>
      </w:r>
      <w:r w:rsidRPr="0044258C">
        <w:rPr>
          <w:i/>
        </w:rPr>
        <w:t>sl-MaxTxTransNumPSSCH</w:t>
      </w:r>
      <w:r w:rsidRPr="0044258C">
        <w:t xml:space="preserve"> included in </w:t>
      </w:r>
      <w:r w:rsidRPr="0044258C">
        <w:rPr>
          <w:i/>
        </w:rPr>
        <w:t>sl-PSSCH-TxConfigList</w:t>
      </w:r>
      <w:r w:rsidRPr="0044258C">
        <w:t xml:space="preserve"> and, if configured by RRC, overlapped in </w:t>
      </w:r>
      <w:r w:rsidRPr="0044258C">
        <w:rPr>
          <w:i/>
        </w:rPr>
        <w:t>sl-MaxTxTransNumPSSCH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55C0EA84" w14:textId="77777777" w:rsidR="008F07AD" w:rsidRPr="0044258C" w:rsidRDefault="008F07AD" w:rsidP="008F07AD">
      <w:pPr>
        <w:pStyle w:val="NO"/>
        <w:rPr>
          <w:rFonts w:eastAsia="等线"/>
          <w:lang w:eastAsia="zh-CN"/>
        </w:rPr>
      </w:pPr>
      <w:r w:rsidRPr="0044258C">
        <w:rPr>
          <w:rFonts w:eastAsia="等线"/>
          <w:lang w:eastAsia="zh-CN"/>
        </w:rPr>
        <w:t>NOTE 3A0:</w:t>
      </w:r>
      <w:r w:rsidRPr="0044258C">
        <w:rPr>
          <w:rFonts w:eastAsia="等线"/>
          <w:lang w:eastAsia="zh-CN"/>
        </w:rPr>
        <w:tab/>
        <w:t>The priority of SL-PRS is provided by the UE's own upper layers by implementation within the service layer requirement of the Ranging/Sidelink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r w:rsidRPr="0044258C">
        <w:rPr>
          <w:i/>
        </w:rPr>
        <w:t>sl-MinSubChannelNumPSSCH</w:t>
      </w:r>
      <w:r w:rsidRPr="0044258C">
        <w:t xml:space="preserve"> and </w:t>
      </w:r>
      <w:r w:rsidRPr="0044258C">
        <w:rPr>
          <w:i/>
        </w:rPr>
        <w:t>sl-MaxSubchannelNumPSSCH</w:t>
      </w:r>
      <w:r w:rsidRPr="0044258C">
        <w:t xml:space="preserve"> included in </w:t>
      </w:r>
      <w:r w:rsidRPr="0044258C">
        <w:rPr>
          <w:i/>
        </w:rPr>
        <w:t>sl-PSSCH-TxConfigList</w:t>
      </w:r>
      <w:r w:rsidRPr="0044258C">
        <w:t xml:space="preserve"> and, if configured by RRC, overlapped between </w:t>
      </w:r>
      <w:r w:rsidRPr="0044258C">
        <w:rPr>
          <w:i/>
        </w:rPr>
        <w:t>sl-MinSubChannelNumPSSCH</w:t>
      </w:r>
      <w:r w:rsidRPr="0044258C">
        <w:t xml:space="preserve"> and </w:t>
      </w:r>
      <w:r w:rsidRPr="0044258C">
        <w:rPr>
          <w:i/>
        </w:rPr>
        <w:t>sl-MaxSubchannelNumPSSCH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4612F4C1"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r w:rsidRPr="0044258C">
        <w:rPr>
          <w:i/>
        </w:rPr>
        <w:t>sl-PRS-ResourceReservePeriodList</w:t>
      </w:r>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等线"/>
          <w:lang w:eastAsia="zh-CN"/>
        </w:rPr>
      </w:pPr>
      <w:r w:rsidRPr="0044258C">
        <w:rPr>
          <w:rFonts w:eastAsia="等线"/>
          <w:lang w:eastAsia="zh-CN"/>
        </w:rPr>
        <w:lastRenderedPageBreak/>
        <w:t>4&gt;</w:t>
      </w:r>
      <w:r w:rsidRPr="0044258C">
        <w:rPr>
          <w:rFonts w:eastAsia="等线"/>
          <w:lang w:eastAsia="zh-CN"/>
        </w:rPr>
        <w:tab/>
        <w:t xml:space="preserve">select the number of SL-PRS retransmissions from the allowed numbers, if configured by RRC, in </w:t>
      </w:r>
      <w:r w:rsidRPr="0044258C">
        <w:rPr>
          <w:rFonts w:eastAsia="等线"/>
          <w:i/>
          <w:lang w:eastAsia="zh-CN"/>
        </w:rPr>
        <w:t>sl-PRS-MaxNum-Transmissions</w:t>
      </w:r>
      <w:r w:rsidRPr="0044258C">
        <w:rPr>
          <w:rFonts w:eastAsia="等线"/>
          <w:iCs/>
          <w:lang w:eastAsia="zh-CN"/>
        </w:rPr>
        <w:t xml:space="preserve"> included in </w:t>
      </w:r>
      <w:r w:rsidRPr="0044258C">
        <w:rPr>
          <w:rFonts w:eastAsia="等线"/>
          <w:i/>
          <w:lang w:eastAsia="zh-CN"/>
        </w:rPr>
        <w:t>sl-CBR-SL-PRS-TxConfigList</w:t>
      </w:r>
      <w:r w:rsidRPr="0044258C">
        <w:rPr>
          <w:rFonts w:eastAsia="等线"/>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Sidelink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等线"/>
          <w:lang w:eastAsia="zh-CN"/>
        </w:rPr>
      </w:pPr>
      <w:r w:rsidRPr="0044258C">
        <w:rPr>
          <w:rFonts w:eastAsia="等线"/>
          <w:lang w:eastAsia="zh-CN"/>
        </w:rPr>
        <w:t>NOTE 3Ab:</w:t>
      </w:r>
      <w:r w:rsidRPr="0044258C">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2E8DEBE8"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r w:rsidRPr="0044258C">
        <w:rPr>
          <w:i/>
          <w:kern w:val="2"/>
        </w:rPr>
        <w:t>sl-NRPSSCH-EUTRA-ThresRSRP-List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(pre-)configured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等线"/>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4A3151D2"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lastRenderedPageBreak/>
        <w:t>5&gt;</w:t>
      </w:r>
      <w:r w:rsidRPr="0044258C">
        <w:rPr>
          <w:lang w:eastAsia="zh-CN"/>
        </w:rPr>
        <w:tab/>
      </w:r>
      <w:r w:rsidRPr="0044258C">
        <w:t xml:space="preserve">if the selected resource pool is not </w:t>
      </w:r>
      <w:r w:rsidRPr="0044258C">
        <w:rPr>
          <w:rFonts w:eastAsia="等线"/>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if configured, according to the amount of selected frequency resources, the 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等线"/>
          <w:lang w:eastAsia="zh-CN"/>
        </w:rPr>
      </w:pPr>
      <w:r w:rsidRPr="0044258C">
        <w:rPr>
          <w:lang w:eastAsia="zh-CN"/>
        </w:rPr>
        <w:t>5&gt;</w:t>
      </w:r>
      <w:r w:rsidRPr="0044258C">
        <w:rPr>
          <w:lang w:eastAsia="zh-CN"/>
        </w:rPr>
        <w:tab/>
        <w:t xml:space="preserve">else if the selected resource pool is </w:t>
      </w:r>
      <w:r w:rsidRPr="0044258C">
        <w:rPr>
          <w:rFonts w:eastAsia="等线"/>
          <w:lang w:eastAsia="zh-CN"/>
        </w:rPr>
        <w:t>SL-PRS</w:t>
      </w:r>
      <w:r w:rsidRPr="0044258C">
        <w:rPr>
          <w:lang w:eastAsia="zh-CN"/>
        </w:rPr>
        <w:t xml:space="preserve"> dedicated resource pool</w:t>
      </w:r>
      <w:r w:rsidRPr="0044258C">
        <w:rPr>
          <w:rFonts w:eastAsia="等线"/>
          <w:lang w:eastAsia="zh-CN"/>
        </w:rPr>
        <w:t>:</w:t>
      </w:r>
    </w:p>
    <w:p w14:paraId="3D7B8DCD"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等线"/>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0FEE1E47"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等线"/>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等线"/>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lastRenderedPageBreak/>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等线"/>
          <w:lang w:eastAsia="zh-CN"/>
        </w:rPr>
        <w:t>4&gt;</w:t>
      </w:r>
      <w:r w:rsidRPr="0044258C">
        <w:rPr>
          <w:rFonts w:eastAsia="等线"/>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sets of initial transmission opportunities and retransmission opportunities as the selected sidelink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等线"/>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r w:rsidRPr="0044258C">
        <w:rPr>
          <w:i/>
          <w:kern w:val="2"/>
        </w:rPr>
        <w:t>sl-NRPSSCH-EUTRA-ThresRSRP-List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(pre-)configured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Malgun Gothic"/>
        </w:rPr>
      </w:pPr>
      <w:r w:rsidRPr="0044258C">
        <w:t>9&gt;</w:t>
      </w:r>
      <w:r w:rsidRPr="0044258C">
        <w:tab/>
      </w:r>
      <w:r w:rsidRPr="0044258C">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xml:space="preserve">,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w:t>
      </w:r>
      <w:r w:rsidRPr="0044258C">
        <w:lastRenderedPageBreak/>
        <w:t>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Malgun Gothic"/>
        </w:rPr>
        <w:t xml:space="preserve"> all RB sets had Sidelink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lastRenderedPageBreak/>
        <w:t>5&gt;</w:t>
      </w:r>
      <w:r w:rsidRPr="0044258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consider the sets of initial transmission opportunities and retransmission opportunities as the selected sidelink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7A60772A"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r w:rsidRPr="0044258C">
        <w:rPr>
          <w:i/>
        </w:rPr>
        <w:t>sl-ProbResourceKeep</w:t>
      </w:r>
      <w:r w:rsidRPr="0044258C">
        <w:t>:</w:t>
      </w:r>
    </w:p>
    <w:p w14:paraId="65FAA1AE" w14:textId="77777777" w:rsidR="008F07AD" w:rsidRPr="0044258C" w:rsidRDefault="008F07AD" w:rsidP="008F07AD">
      <w:pPr>
        <w:pStyle w:val="B3"/>
      </w:pPr>
      <w:r w:rsidRPr="0044258C">
        <w:t>3&gt;</w:t>
      </w:r>
      <w:r w:rsidRPr="0044258C">
        <w:tab/>
        <w:t>clear the selected sidelink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sidelink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4F861242"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if </w:t>
      </w:r>
      <w:r w:rsidRPr="0044258C">
        <w:t xml:space="preserve">the MAC entity has selected to create a selected sidelink grant corresponding to transmission of a </w:t>
      </w:r>
      <w:r w:rsidRPr="0044258C">
        <w:rPr>
          <w:rFonts w:eastAsia="等线"/>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if SL data is available in the logical channel for NR sidelink discovery:</w:t>
      </w:r>
    </w:p>
    <w:p w14:paraId="76FA5557"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r w:rsidRPr="0044258C">
        <w:rPr>
          <w:i/>
        </w:rPr>
        <w:t>sl-BWP-DiscPoolConfig</w:t>
      </w:r>
      <w:r w:rsidRPr="0044258C">
        <w:t xml:space="preserve"> or </w:t>
      </w:r>
      <w:r w:rsidRPr="0044258C">
        <w:rPr>
          <w:i/>
          <w:iCs/>
        </w:rPr>
        <w:t>sl-BWP-DiscPoolConfigCommon</w:t>
      </w:r>
      <w:r w:rsidRPr="0044258C">
        <w:t xml:space="preserve"> is configured according to TS 38.331 [5]</w:t>
      </w:r>
      <w:r w:rsidRPr="0044258C">
        <w:rPr>
          <w:rFonts w:eastAsia="Malgun Gothic"/>
          <w:lang w:eastAsia="ko-KR"/>
        </w:rPr>
        <w:t>:</w:t>
      </w:r>
    </w:p>
    <w:p w14:paraId="7CA8D1A1" w14:textId="77777777" w:rsidR="008F07AD" w:rsidRPr="0044258C" w:rsidRDefault="008F07AD" w:rsidP="008F07AD">
      <w:pPr>
        <w:pStyle w:val="B5"/>
      </w:pPr>
      <w:r w:rsidRPr="0044258C">
        <w:lastRenderedPageBreak/>
        <w:t>5&gt;</w:t>
      </w:r>
      <w:r w:rsidRPr="0044258C">
        <w:tab/>
        <w:t xml:space="preserve">select the </w:t>
      </w:r>
      <w:r w:rsidRPr="0044258C">
        <w:rPr>
          <w:i/>
          <w:iCs/>
        </w:rPr>
        <w:t>sl-DiscTxPoolSelected</w:t>
      </w:r>
      <w:r w:rsidRPr="0044258C">
        <w:t xml:space="preserve"> configured in </w:t>
      </w:r>
      <w:r w:rsidRPr="0044258C">
        <w:rPr>
          <w:i/>
        </w:rPr>
        <w:t>sl-BWP-DiscPoolConfig</w:t>
      </w:r>
      <w:r w:rsidRPr="0044258C">
        <w:t xml:space="preserve"> or </w:t>
      </w:r>
      <w:r w:rsidRPr="0044258C">
        <w:rPr>
          <w:i/>
          <w:iCs/>
        </w:rPr>
        <w:t>sl-BWP-DiscPoolConfigCommon</w:t>
      </w:r>
      <w:r w:rsidRPr="0044258C">
        <w:t xml:space="preserve"> for the transmission of </w:t>
      </w:r>
      <w:r w:rsidRPr="0044258C">
        <w:rPr>
          <w:rFonts w:eastAsia="Malgun Gothic"/>
          <w:lang w:eastAsia="ko-KR"/>
        </w:rPr>
        <w:t xml:space="preserve">NR </w:t>
      </w:r>
      <w:r w:rsidRPr="0044258C">
        <w:t>sidelink discovery message.</w:t>
      </w:r>
    </w:p>
    <w:p w14:paraId="737F046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82" w:author="Hyunjeong Kang (Samsung)" w:date="2024-04-04T16:49:00Z"/>
          <w:rFonts w:eastAsia="Malgun Gothic"/>
          <w:lang w:eastAsia="ko-KR"/>
        </w:rPr>
      </w:pPr>
      <w:commentRangeStart w:id="83"/>
      <w:r w:rsidRPr="0044258C">
        <w:rPr>
          <w:rFonts w:eastAsia="Malgun Gothic"/>
          <w:lang w:eastAsia="ko-KR"/>
        </w:rPr>
        <w:t>3&gt;</w:t>
      </w:r>
      <w:commentRangeEnd w:id="83"/>
      <w:r w:rsidR="004E67DC">
        <w:rPr>
          <w:rStyle w:val="ab"/>
        </w:rPr>
        <w:commentReference w:id="83"/>
      </w:r>
      <w:r w:rsidRPr="0044258C">
        <w:rPr>
          <w:rFonts w:eastAsia="Malgun Gothic"/>
          <w:lang w:eastAsia="ko-KR"/>
        </w:rPr>
        <w:tab/>
        <w:t>else if SL data is available in the logical channel for BRID for A2X communication:</w:t>
      </w:r>
    </w:p>
    <w:p w14:paraId="1CF3D1EC" w14:textId="7619A012" w:rsidR="001E1622" w:rsidRPr="0044258C" w:rsidRDefault="00131284" w:rsidP="001440F4">
      <w:pPr>
        <w:pStyle w:val="B4"/>
        <w:rPr>
          <w:rFonts w:eastAsia="Malgun Gothic"/>
          <w:lang w:eastAsia="ko-KR"/>
        </w:rPr>
      </w:pPr>
      <w:ins w:id="84" w:author="Hyunjeong Kang (Samsung)" w:date="2024-04-04T16:53:00Z">
        <w:r>
          <w:rPr>
            <w:lang w:eastAsia="zh-CN"/>
          </w:rPr>
          <w:t>4</w:t>
        </w:r>
      </w:ins>
      <w:ins w:id="85" w:author="Hyunjeong Kang (Samsung)" w:date="2024-04-04T16:51:00Z">
        <w:r w:rsidR="001440F4" w:rsidRPr="0044258C">
          <w:rPr>
            <w:rFonts w:eastAsia="Malgun Gothic"/>
            <w:lang w:eastAsia="ko-KR"/>
          </w:rPr>
          <w:t>&gt;</w:t>
        </w:r>
        <w:r w:rsidR="001440F4" w:rsidRPr="0044258C">
          <w:rPr>
            <w:rFonts w:eastAsia="Malgun Gothic"/>
            <w:lang w:eastAsia="ko-KR"/>
          </w:rPr>
          <w:tab/>
        </w:r>
        <w:r w:rsidR="001440F4">
          <w:rPr>
            <w:rFonts w:eastAsia="Malgun Gothic"/>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Malgun Gothic"/>
            <w:lang w:eastAsia="ko-KR"/>
          </w:rPr>
          <w:t>:</w:t>
        </w:r>
      </w:ins>
    </w:p>
    <w:p w14:paraId="449038C0" w14:textId="513850DD" w:rsidR="008F07AD" w:rsidRPr="0044258C" w:rsidRDefault="001E1622" w:rsidP="001E1622">
      <w:pPr>
        <w:pStyle w:val="B5"/>
      </w:pPr>
      <w:ins w:id="86" w:author="Hyunjeong Kang (Samsung)" w:date="2024-04-04T16:49:00Z">
        <w:r>
          <w:rPr>
            <w:rFonts w:eastAsia="Malgun Gothic"/>
            <w:lang w:eastAsia="ko-KR"/>
          </w:rPr>
          <w:t>5</w:t>
        </w:r>
      </w:ins>
      <w:del w:id="87" w:author="Hyunjeong Kang (Samsung)" w:date="2024-04-04T16:49:00Z">
        <w:r w:rsidR="008F07AD" w:rsidRPr="0044258C" w:rsidDel="001E1622">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1E1622">
        <w:rPr>
          <w:rFonts w:eastAsia="Malgun Gothic"/>
          <w:i/>
          <w:iCs/>
          <w:lang w:eastAsia="ko-KR"/>
        </w:rPr>
        <w:t>sl-A2X-Service</w:t>
      </w:r>
      <w:r w:rsidR="008F07AD" w:rsidRPr="0044258C">
        <w:rPr>
          <w:rFonts w:eastAsia="Malgun Gothic"/>
          <w:lang w:eastAsia="ko-KR"/>
        </w:rPr>
        <w:t xml:space="preserve"> in </w:t>
      </w:r>
      <w:r w:rsidR="008F07AD" w:rsidRPr="001E1622">
        <w:rPr>
          <w:i/>
        </w:rPr>
        <w:t>sl-TxPoolSelectedNormal</w:t>
      </w:r>
      <w:r w:rsidR="008F07AD" w:rsidRPr="0044258C">
        <w:t xml:space="preserve"> </w:t>
      </w:r>
      <w:del w:id="88" w:author="Hyunjeong Kang (Samsung)" w:date="2024-04-04T16:50:00Z">
        <w:r w:rsidR="008F07AD" w:rsidRPr="0044258C" w:rsidDel="001E1622">
          <w:delText xml:space="preserve">configured </w:delText>
        </w:r>
        <w:r w:rsidR="008F07AD" w:rsidRPr="0044258C" w:rsidDel="001E1622">
          <w:rPr>
            <w:rFonts w:eastAsia="Malgun Gothic"/>
            <w:lang w:eastAsia="ko-KR"/>
          </w:rPr>
          <w:delText xml:space="preserve">in </w:delText>
        </w:r>
        <w:r w:rsidR="008F07AD" w:rsidRPr="00061879" w:rsidDel="001E1622">
          <w:rPr>
            <w:rFonts w:eastAsia="Malgun Gothic"/>
            <w:i/>
            <w:iCs/>
            <w:lang w:eastAsia="ko-KR"/>
          </w:rPr>
          <w:delText>sl-BWP-PoolConfigA2X</w:delText>
        </w:r>
        <w:r w:rsidR="008F07AD" w:rsidRPr="0044258C" w:rsidDel="001E1622">
          <w:rPr>
            <w:rFonts w:eastAsia="Malgun Gothic"/>
            <w:lang w:eastAsia="ko-KR"/>
          </w:rPr>
          <w:delText xml:space="preserve"> or </w:delText>
        </w:r>
        <w:r w:rsidR="008F07AD" w:rsidRPr="00061879" w:rsidDel="001E1622">
          <w:rPr>
            <w:rFonts w:eastAsia="Malgun Gothic"/>
            <w:i/>
            <w:iCs/>
            <w:lang w:eastAsia="ko-KR"/>
          </w:rPr>
          <w:delText>sl-BWP-PoolConfigCommonA2X</w:delText>
        </w:r>
        <w:r w:rsidR="008F07AD" w:rsidRPr="0044258C" w:rsidDel="001E1622">
          <w:rPr>
            <w:rFonts w:eastAsia="Malgun Gothic"/>
            <w:lang w:eastAsia="ko-KR"/>
          </w:rPr>
          <w:delText xml:space="preserve"> </w:delText>
        </w:r>
      </w:del>
      <w:r w:rsidR="008F07AD" w:rsidRPr="0044258C">
        <w:rPr>
          <w:rFonts w:eastAsia="Malgun Gothic"/>
          <w:lang w:eastAsia="ko-KR"/>
        </w:rPr>
        <w:t xml:space="preserve">indicates </w:t>
      </w:r>
      <w:r w:rsidR="008F07AD" w:rsidRPr="001E1622">
        <w:rPr>
          <w:rFonts w:eastAsia="Malgun Gothic"/>
          <w:i/>
          <w:iCs/>
          <w:lang w:eastAsia="ko-KR"/>
        </w:rPr>
        <w:t>brid</w:t>
      </w:r>
      <w:r w:rsidR="008F07AD" w:rsidRPr="0044258C">
        <w:rPr>
          <w:rFonts w:eastAsia="Malgun Gothic"/>
          <w:lang w:eastAsia="ko-KR"/>
        </w:rPr>
        <w:t xml:space="preserve"> or </w:t>
      </w:r>
      <w:r w:rsidR="008F07AD" w:rsidRPr="001E1622">
        <w:rPr>
          <w:rFonts w:eastAsia="Malgun Gothic"/>
          <w:i/>
          <w:iCs/>
          <w:lang w:eastAsia="ko-KR"/>
        </w:rPr>
        <w:t>bridAndDAA</w:t>
      </w:r>
      <w:del w:id="89" w:author="Hyunjeong Kang (Samsung)" w:date="2024-04-04T16:50:00Z">
        <w:r w:rsidR="008F07AD" w:rsidRPr="0044258C" w:rsidDel="001E1622">
          <w:rPr>
            <w:rFonts w:eastAsia="Malgun Gothic"/>
            <w:lang w:eastAsia="ko-KR"/>
          </w:rPr>
          <w:delText xml:space="preserve"> according to TS 38.331 [5]</w:delText>
        </w:r>
      </w:del>
      <w:r w:rsidR="008F07AD" w:rsidRPr="0044258C">
        <w:rPr>
          <w:rFonts w:eastAsia="Malgun Gothic"/>
          <w:lang w:eastAsia="ko-KR"/>
        </w:rPr>
        <w:t>:</w:t>
      </w:r>
    </w:p>
    <w:p w14:paraId="6BDDFB68" w14:textId="386C0CAB" w:rsidR="008F07AD" w:rsidRDefault="001E1622" w:rsidP="001E1622">
      <w:pPr>
        <w:pStyle w:val="B6"/>
        <w:rPr>
          <w:ins w:id="90" w:author="Hyunjeong Kang (Samsung)" w:date="2024-04-04T16:50:00Z"/>
        </w:rPr>
      </w:pPr>
      <w:ins w:id="91" w:author="Hyunjeong Kang (Samsung)" w:date="2024-04-04T16:49:00Z">
        <w:r>
          <w:t>6</w:t>
        </w:r>
      </w:ins>
      <w:del w:id="92" w:author="Hyunjeong Kang (Samsung)" w:date="2024-04-04T16:49:00Z">
        <w:r w:rsidR="008F07AD" w:rsidRPr="0044258C" w:rsidDel="001E1622">
          <w:delText>5</w:delText>
        </w:r>
      </w:del>
      <w:r w:rsidR="008F07AD" w:rsidRPr="0044258C">
        <w:t>&gt;</w:t>
      </w:r>
      <w:r w:rsidR="008F07AD" w:rsidRPr="0044258C">
        <w:tab/>
        <w:t xml:space="preserve">select the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93" w:author="Hyunjeong Kang (Samsung)" w:date="2024-04-04T16:51:00Z"/>
          <w:rFonts w:eastAsia="Malgun Gothic"/>
          <w:lang w:eastAsia="ko-KR"/>
        </w:rPr>
      </w:pPr>
      <w:ins w:id="94" w:author="Hyunjeong Kang (Samsung)" w:date="2024-04-04T16:51:00Z">
        <w:r>
          <w:rPr>
            <w:rFonts w:eastAsia="Malgun Gothic" w:hint="eastAsia"/>
            <w:lang w:eastAsia="ko-KR"/>
          </w:rPr>
          <w:t>5&gt; else:</w:t>
        </w:r>
      </w:ins>
    </w:p>
    <w:p w14:paraId="643A1A28" w14:textId="37F1C61C" w:rsidR="001440F4" w:rsidRPr="001440F4" w:rsidRDefault="001440F4" w:rsidP="001440F4">
      <w:pPr>
        <w:pStyle w:val="B6"/>
        <w:rPr>
          <w:rFonts w:eastAsia="Malgun Gothic"/>
          <w:lang w:eastAsia="ko-KR"/>
        </w:rPr>
      </w:pPr>
      <w:ins w:id="95" w:author="Hyunjeong Kang (Samsung)" w:date="2024-04-04T16:51:00Z">
        <w:r>
          <w:rPr>
            <w:rFonts w:eastAsia="Malgun Gothic" w:hint="eastAsia"/>
            <w:lang w:eastAsia="ko-KR"/>
          </w:rPr>
          <w:t xml:space="preserve">6&gt; </w:t>
        </w:r>
      </w:ins>
      <w:ins w:id="96" w:author="Hyunjeong Kang (Samsung)" w:date="2024-04-04T16:52:00Z">
        <w:r w:rsidR="007872CF">
          <w:rPr>
            <w:rFonts w:eastAsia="Malgun Gothic" w:hint="eastAsia"/>
            <w:lang w:eastAsia="ko-KR"/>
          </w:rPr>
          <w:t xml:space="preserve">select any pool of resources among the configured pools of resources except </w:t>
        </w:r>
        <w:r w:rsidR="007872CF">
          <w:rPr>
            <w:rFonts w:eastAsia="Malgun Gothic"/>
            <w:lang w:eastAsia="ko-KR"/>
          </w:rPr>
          <w:t xml:space="preserve">the pool(s) in </w:t>
        </w:r>
        <w:r w:rsidR="007872CF" w:rsidRPr="00A7037F">
          <w:rPr>
            <w:rFonts w:eastAsia="Malgun Gothic"/>
            <w:i/>
            <w:lang w:eastAsia="ko-KR"/>
          </w:rPr>
          <w:t>sl-BWP-PoolConfigA2X</w:t>
        </w:r>
      </w:ins>
      <w:ins w:id="97" w:author="Hyunjeong Kang (Samsung)" w:date="2024-04-05T08:56:00Z">
        <w:r w:rsidR="00413687">
          <w:rPr>
            <w:rFonts w:eastAsia="Malgun Gothic"/>
            <w:lang w:eastAsia="ko-KR"/>
          </w:rPr>
          <w:t>,</w:t>
        </w:r>
      </w:ins>
      <w:ins w:id="98" w:author="Hyunjeong Kang (Samsung)" w:date="2024-04-04T16:52:00Z">
        <w:r w:rsidR="007872CF">
          <w:rPr>
            <w:rFonts w:eastAsia="Malgun Gothic"/>
            <w:lang w:eastAsia="ko-KR"/>
          </w:rPr>
          <w:t xml:space="preserve"> </w:t>
        </w:r>
        <w:r w:rsidR="007872CF">
          <w:rPr>
            <w:rFonts w:eastAsia="Malgun Gothic"/>
            <w:i/>
            <w:lang w:eastAsia="ko-KR"/>
          </w:rPr>
          <w:t>sl-BWP-PoolCo</w:t>
        </w:r>
        <w:r w:rsidR="007872CF" w:rsidRPr="00A7037F">
          <w:rPr>
            <w:rFonts w:eastAsia="Malgun Gothic"/>
            <w:i/>
            <w:lang w:eastAsia="ko-KR"/>
          </w:rPr>
          <w:t>nfigCommonA2X</w:t>
        </w:r>
      </w:ins>
      <w:ins w:id="99" w:author="Hyunjeong Kang (Samsung)" w:date="2024-04-05T08:57:00Z">
        <w:r w:rsidR="00413687">
          <w:t xml:space="preserve">,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w:t>
        </w:r>
      </w:ins>
      <w:ins w:id="100" w:author="Hyunjeong Kang (Samsung)" w:date="2024-04-04T16:52:00Z">
        <w:r w:rsidR="007872CF">
          <w:rPr>
            <w:rFonts w:eastAsia="Malgun Gothic"/>
            <w:lang w:eastAsia="ko-KR"/>
          </w:rPr>
          <w:t xml:space="preserve">or </w:t>
        </w:r>
        <w:r w:rsidR="007872CF">
          <w:rPr>
            <w:rFonts w:eastAsia="Malgun Gothic" w:hint="eastAsia"/>
            <w:lang w:eastAsia="ko-KR"/>
          </w:rPr>
          <w:t>SL-PRS dedicated resource pool, if configured.</w:t>
        </w:r>
      </w:ins>
    </w:p>
    <w:p w14:paraId="3E02C6E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101" w:author="Hyunjeong Kang (Samsung)" w:date="2024-04-05T08:56:00Z">
        <w:r w:rsidR="00413687">
          <w:t xml:space="preserve">the pool(s) in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or</w:t>
        </w:r>
      </w:ins>
      <w:del w:id="102"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103" w:author="Hyunjeong Kang (Samsung)" w:date="2024-04-04T16:55:00Z"/>
          <w:rFonts w:eastAsia="Malgun Gothic"/>
          <w:lang w:eastAsia="ko-KR"/>
        </w:rPr>
      </w:pPr>
      <w:r w:rsidRPr="0044258C">
        <w:rPr>
          <w:rFonts w:eastAsia="Malgun Gothic"/>
          <w:lang w:eastAsia="ko-KR"/>
        </w:rPr>
        <w:t>3&gt;</w:t>
      </w:r>
      <w:r w:rsidRPr="0044258C">
        <w:rPr>
          <w:rFonts w:eastAsia="Malgun Gothic"/>
          <w:lang w:eastAsia="ko-KR"/>
        </w:rPr>
        <w:tab/>
        <w:t>else if SL data is available in the logical channel for DAA for A2X communication:</w:t>
      </w:r>
    </w:p>
    <w:p w14:paraId="0E175E06" w14:textId="31178A0F" w:rsidR="00061879" w:rsidRPr="0044258C" w:rsidRDefault="00061879" w:rsidP="00061879">
      <w:pPr>
        <w:pStyle w:val="B4"/>
        <w:rPr>
          <w:rFonts w:eastAsia="Malgun Gothic"/>
          <w:lang w:eastAsia="ko-KR"/>
        </w:rPr>
      </w:pPr>
      <w:ins w:id="104" w:author="Hyunjeong Kang (Samsung)" w:date="2024-04-04T16:55:00Z">
        <w:r>
          <w:rPr>
            <w:lang w:eastAsia="zh-CN"/>
          </w:rPr>
          <w:t>4</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25DA83B0" w14:textId="6E373467" w:rsidR="008F07AD" w:rsidRPr="0044258C" w:rsidRDefault="00061879" w:rsidP="00061879">
      <w:pPr>
        <w:pStyle w:val="B5"/>
      </w:pPr>
      <w:ins w:id="105" w:author="Hyunjeong Kang (Samsung)" w:date="2024-04-04T16:56:00Z">
        <w:r>
          <w:rPr>
            <w:rFonts w:eastAsia="Malgun Gothic"/>
            <w:lang w:eastAsia="ko-KR"/>
          </w:rPr>
          <w:t>5</w:t>
        </w:r>
      </w:ins>
      <w:del w:id="106" w:author="Hyunjeong Kang (Samsung)" w:date="2024-04-04T16:56:00Z">
        <w:r w:rsidR="008F07AD" w:rsidRPr="0044258C" w:rsidDel="00061879">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061879">
        <w:rPr>
          <w:rFonts w:eastAsia="Malgun Gothic"/>
          <w:i/>
          <w:iCs/>
          <w:lang w:eastAsia="ko-KR"/>
        </w:rPr>
        <w:t>sl-A2X-Service</w:t>
      </w:r>
      <w:r w:rsidR="008F07AD" w:rsidRPr="0044258C">
        <w:rPr>
          <w:rFonts w:eastAsia="Malgun Gothic"/>
          <w:lang w:eastAsia="ko-KR"/>
        </w:rPr>
        <w:t xml:space="preserve"> in </w:t>
      </w:r>
      <w:r w:rsidR="008F07AD" w:rsidRPr="00061879">
        <w:rPr>
          <w:i/>
        </w:rPr>
        <w:t>sl-TxPoolSelectedNormal</w:t>
      </w:r>
      <w:r w:rsidR="008F07AD" w:rsidRPr="0044258C">
        <w:rPr>
          <w:iCs/>
        </w:rPr>
        <w:t xml:space="preserve"> </w:t>
      </w:r>
      <w:del w:id="107" w:author="Hyunjeong Kang (Samsung)" w:date="2024-04-04T16:57:00Z">
        <w:r w:rsidR="008F07AD" w:rsidRPr="0044258C" w:rsidDel="00285BE2">
          <w:delText xml:space="preserve">configured </w:delText>
        </w:r>
        <w:r w:rsidR="008F07AD" w:rsidRPr="0044258C" w:rsidDel="00285BE2">
          <w:rPr>
            <w:rFonts w:eastAsia="Malgun Gothic"/>
            <w:lang w:eastAsia="ko-KR"/>
          </w:rPr>
          <w:delText xml:space="preserve">in </w:delText>
        </w:r>
        <w:r w:rsidR="008F07AD" w:rsidRPr="00061879" w:rsidDel="00285BE2">
          <w:rPr>
            <w:rFonts w:eastAsia="Malgun Gothic"/>
            <w:i/>
            <w:iCs/>
            <w:lang w:eastAsia="ko-KR"/>
          </w:rPr>
          <w:delText>sl-BWP-PoolConfigA2X</w:delText>
        </w:r>
        <w:r w:rsidR="008F07AD" w:rsidRPr="0044258C" w:rsidDel="00285BE2">
          <w:rPr>
            <w:rFonts w:eastAsia="Malgun Gothic"/>
            <w:lang w:eastAsia="ko-KR"/>
          </w:rPr>
          <w:delText xml:space="preserve"> or </w:delText>
        </w:r>
        <w:r w:rsidR="008F07AD" w:rsidRPr="00061879" w:rsidDel="00285BE2">
          <w:rPr>
            <w:rFonts w:eastAsia="Malgun Gothic"/>
            <w:i/>
            <w:iCs/>
            <w:lang w:eastAsia="ko-KR"/>
          </w:rPr>
          <w:delText>sl-BWP-PoolConfigCommonA2X</w:delText>
        </w:r>
        <w:r w:rsidR="008F07AD" w:rsidRPr="0044258C" w:rsidDel="00285BE2">
          <w:rPr>
            <w:rFonts w:eastAsia="Malgun Gothic"/>
            <w:lang w:eastAsia="ko-KR"/>
          </w:rPr>
          <w:delText xml:space="preserve"> </w:delText>
        </w:r>
      </w:del>
      <w:r w:rsidR="008F07AD" w:rsidRPr="0044258C">
        <w:rPr>
          <w:rFonts w:eastAsia="Malgun Gothic"/>
          <w:lang w:eastAsia="ko-KR"/>
        </w:rPr>
        <w:t xml:space="preserve">indicates </w:t>
      </w:r>
      <w:r w:rsidR="008F07AD" w:rsidRPr="00061879">
        <w:rPr>
          <w:rFonts w:eastAsia="Malgun Gothic"/>
          <w:i/>
          <w:iCs/>
          <w:lang w:eastAsia="ko-KR"/>
        </w:rPr>
        <w:t>daa</w:t>
      </w:r>
      <w:r w:rsidR="008F07AD" w:rsidRPr="0044258C">
        <w:rPr>
          <w:rFonts w:eastAsia="Malgun Gothic"/>
          <w:lang w:eastAsia="ko-KR"/>
        </w:rPr>
        <w:t xml:space="preserve"> or </w:t>
      </w:r>
      <w:r w:rsidR="008F07AD" w:rsidRPr="00061879">
        <w:rPr>
          <w:rFonts w:eastAsia="Malgun Gothic"/>
          <w:i/>
          <w:iCs/>
          <w:lang w:eastAsia="ko-KR"/>
        </w:rPr>
        <w:t>bridAndDAA</w:t>
      </w:r>
      <w:del w:id="108" w:author="Hyunjeong Kang (Samsung)" w:date="2024-04-04T16:57:00Z">
        <w:r w:rsidR="008F07AD" w:rsidRPr="0044258C" w:rsidDel="00285BE2">
          <w:rPr>
            <w:rFonts w:eastAsia="Malgun Gothic"/>
            <w:lang w:eastAsia="ko-KR"/>
          </w:rPr>
          <w:delText xml:space="preserve"> according to TS 38.331 [5]</w:delText>
        </w:r>
      </w:del>
      <w:r w:rsidR="008F07AD" w:rsidRPr="0044258C">
        <w:rPr>
          <w:rFonts w:eastAsia="Malgun Gothic"/>
          <w:lang w:eastAsia="ko-KR"/>
        </w:rPr>
        <w:t>:</w:t>
      </w:r>
    </w:p>
    <w:p w14:paraId="4AFAB43A" w14:textId="46B74697" w:rsidR="008F07AD" w:rsidRDefault="00061879" w:rsidP="00061879">
      <w:pPr>
        <w:pStyle w:val="B6"/>
        <w:rPr>
          <w:ins w:id="109" w:author="Hyunjeong Kang (Samsung)" w:date="2024-04-04T16:57:00Z"/>
        </w:rPr>
      </w:pPr>
      <w:ins w:id="110" w:author="Hyunjeong Kang (Samsung)" w:date="2024-04-04T16:56:00Z">
        <w:r>
          <w:t>6</w:t>
        </w:r>
      </w:ins>
      <w:del w:id="111" w:author="Hyunjeong Kang (Samsung)" w:date="2024-04-04T16:56:00Z">
        <w:r w:rsidR="008F07AD" w:rsidRPr="0044258C" w:rsidDel="00061879">
          <w:delText>5</w:delText>
        </w:r>
      </w:del>
      <w:r w:rsidR="008F07AD" w:rsidRPr="0044258C">
        <w:t>&gt;</w:t>
      </w:r>
      <w:r w:rsidR="008F07AD" w:rsidRPr="0044258C">
        <w:tab/>
        <w:t xml:space="preserve">select the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12" w:author="Hyunjeong Kang (Samsung)" w:date="2024-04-04T16:58:00Z"/>
          <w:rFonts w:eastAsia="Malgun Gothic"/>
          <w:lang w:eastAsia="ko-KR"/>
        </w:rPr>
      </w:pPr>
      <w:ins w:id="113" w:author="Hyunjeong Kang (Samsung)" w:date="2024-04-04T16:58:00Z">
        <w:r>
          <w:rPr>
            <w:rFonts w:eastAsia="Malgun Gothic" w:hint="eastAsia"/>
            <w:lang w:eastAsia="ko-KR"/>
          </w:rPr>
          <w:t>5&gt; else:</w:t>
        </w:r>
      </w:ins>
    </w:p>
    <w:p w14:paraId="3EF405D5" w14:textId="588E84D3" w:rsidR="00285BE2" w:rsidRPr="00285BE2" w:rsidRDefault="00285BE2" w:rsidP="00285BE2">
      <w:pPr>
        <w:pStyle w:val="B6"/>
        <w:rPr>
          <w:rFonts w:eastAsia="Malgun Gothic"/>
          <w:lang w:eastAsia="ko-KR"/>
        </w:rPr>
      </w:pPr>
      <w:ins w:id="114" w:author="Hyunjeong Kang (Samsung)" w:date="2024-04-04T16:58:00Z">
        <w:r>
          <w:rPr>
            <w:rFonts w:eastAsia="Malgun Gothic" w:hint="eastAsia"/>
            <w:lang w:eastAsia="ko-KR"/>
          </w:rPr>
          <w:t xml:space="preserve">6&gt;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115" w:author="Hyunjeong Kang (Samsung)" w:date="2024-04-05T08:57:00Z">
        <w:r w:rsidR="00106591">
          <w:rPr>
            <w:rFonts w:eastAsia="Malgun Gothic"/>
            <w:lang w:eastAsia="ko-KR"/>
          </w:rPr>
          <w:t>,</w:t>
        </w:r>
      </w:ins>
      <w:ins w:id="116" w:author="Hyunjeong Kang (Samsung)" w:date="2024-04-04T16:58: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117" w:author="Hyunjeong Kang (Samsung)" w:date="2024-04-05T08:58:00Z">
        <w:r w:rsidR="00106591">
          <w:t>,</w:t>
        </w:r>
      </w:ins>
      <w:ins w:id="118" w:author="Hyunjeong Kang (Samsung)" w:date="2024-04-05T08:57:00Z">
        <w:r w:rsidR="00106591">
          <w:t xml:space="preserve"> </w:t>
        </w:r>
        <w:r w:rsidR="00106591" w:rsidRPr="002D35A6">
          <w:rPr>
            <w:i/>
          </w:rPr>
          <w:t>sl-BWP-DiscPoolConfig</w:t>
        </w:r>
        <w:r w:rsidR="00106591" w:rsidRPr="002D35A6">
          <w:t xml:space="preserve"> or </w:t>
        </w:r>
        <w:r w:rsidR="00106591" w:rsidRPr="002D35A6">
          <w:rPr>
            <w:i/>
          </w:rPr>
          <w:t>sl-BWP-DiscPoolConfigCommon</w:t>
        </w:r>
        <w:r w:rsidR="00106591" w:rsidRPr="002D35A6">
          <w:t>, if configured</w:t>
        </w:r>
        <w:r w:rsidR="00106591">
          <w:t xml:space="preserve"> </w:t>
        </w:r>
      </w:ins>
      <w:ins w:id="119" w:author="Hyunjeong Kang (Samsung)" w:date="2024-04-04T16:58:00Z">
        <w:r>
          <w:rPr>
            <w:rFonts w:eastAsia="Malgun Gothic"/>
            <w:lang w:eastAsia="ko-KR"/>
          </w:rPr>
          <w:t xml:space="preserve">or </w:t>
        </w:r>
        <w:r>
          <w:rPr>
            <w:rFonts w:eastAsia="Malgun Gothic" w:hint="eastAsia"/>
            <w:lang w:eastAsia="ko-KR"/>
          </w:rPr>
          <w:t>SL-PRS dedicated resource pool, if configured.</w:t>
        </w:r>
      </w:ins>
    </w:p>
    <w:p w14:paraId="0EE1053E"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20" w:author="Hyunjeong Kang (Samsung)" w:date="2024-04-05T08:56:00Z">
        <w:r w:rsidR="00413687">
          <w:t xml:space="preserve">the pool(s) in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or</w:t>
        </w:r>
      </w:ins>
      <w:del w:id="121"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Malgun Gothic"/>
          <w:lang w:eastAsia="ko-KR"/>
        </w:rPr>
      </w:pPr>
      <w:r w:rsidRPr="0044258C">
        <w:t>NOTE 3Ac:</w:t>
      </w:r>
      <w:r w:rsidRPr="0044258C">
        <w:tab/>
        <w:t>The MAC entity identifies the logical channel(s) for BRID or DAA based on the QoS information associated to BRID or DAA, i.e. PQI(s), from upper layers.</w:t>
      </w:r>
    </w:p>
    <w:p w14:paraId="08184A94"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else if SL data for NR sidelink communication is available in the logical channel:</w:t>
      </w:r>
    </w:p>
    <w:p w14:paraId="26F1CDE2"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rFonts w:eastAsia="Malgun Gothic"/>
          <w:lang w:eastAsia="ko-KR"/>
        </w:rPr>
        <w:t>:</w:t>
      </w:r>
    </w:p>
    <w:p w14:paraId="257420D5"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21DCF89B" w14:textId="77777777" w:rsidR="008F07AD" w:rsidRPr="0044258C" w:rsidRDefault="008F07AD" w:rsidP="008F07AD">
      <w:pPr>
        <w:pStyle w:val="B5"/>
        <w:rPr>
          <w:rFonts w:eastAsia="Malgun Gothic"/>
          <w:lang w:eastAsia="ko-KR"/>
        </w:rPr>
      </w:pPr>
      <w:r w:rsidRPr="0044258C">
        <w:lastRenderedPageBreak/>
        <w:t>5&gt;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select any resource pool among the resource pool(s) allowing for SL-PRS transmission.</w:t>
      </w:r>
    </w:p>
    <w:p w14:paraId="6156E303"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else if </w:t>
      </w:r>
      <w:r w:rsidRPr="0044258C">
        <w:t>an SL-CSI reporting or a Sidelink DRX Command or a Sidelink Inter-UE Coordination Request or a Sidelink Inter-UE Coordination Information is triggered</w:t>
      </w:r>
      <w:r w:rsidRPr="0044258C">
        <w:rPr>
          <w:rFonts w:eastAsia="Malgun Gothic"/>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clear the selected sidelink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including all RB sets for which Sidelink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including all RB sets for which Sidelink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r w:rsidRPr="0044258C">
        <w:rPr>
          <w:i/>
          <w:lang w:eastAsia="ko-KR"/>
        </w:rPr>
        <w:t xml:space="preserve">sl-lbt-FailureRecoveryConfig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if the TX carrier (re-)selection procedure was triggered in above and one or more carriers have been (re-)selected in the Tx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Sidelink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等线"/>
          <w:lang w:eastAsia="zh-CN"/>
        </w:rPr>
        <w:t>SL-PRS</w:t>
      </w:r>
      <w:r w:rsidRPr="0044258C">
        <w:t xml:space="preserve"> dedicated resource pool:</w:t>
      </w:r>
    </w:p>
    <w:p w14:paraId="1F9B0185"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宋体"/>
          <w:lang w:eastAsia="zh-CN"/>
        </w:rPr>
        <w:t xml:space="preserve">, </w:t>
      </w:r>
      <w:r w:rsidRPr="0044258C">
        <w:t>if configured by RRC</w:t>
      </w:r>
      <w:r w:rsidRPr="0044258C">
        <w:rPr>
          <w:rFonts w:eastAsia="宋体"/>
          <w:lang w:eastAsia="zh-CN"/>
        </w:rPr>
        <w:t>,</w:t>
      </w:r>
      <w:r w:rsidRPr="0044258C">
        <w:t xml:space="preserve"> in </w:t>
      </w:r>
      <w:r w:rsidRPr="0044258C">
        <w:rPr>
          <w:i/>
        </w:rPr>
        <w:t>sl-MaxTxTransNumPSSCH</w:t>
      </w:r>
      <w:r w:rsidRPr="0044258C">
        <w:t xml:space="preserve"> included in </w:t>
      </w:r>
      <w:r w:rsidRPr="0044258C">
        <w:rPr>
          <w:i/>
        </w:rPr>
        <w:t>sl-PSSCH-TxConfigList</w:t>
      </w:r>
      <w:r w:rsidRPr="0044258C">
        <w:t xml:space="preserve"> and, if configured by RRC, overlapped in </w:t>
      </w:r>
      <w:r w:rsidRPr="0044258C">
        <w:rPr>
          <w:i/>
        </w:rPr>
        <w:t>sl-MaxTxTransNumPSSCH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w:t>
      </w:r>
      <w:r w:rsidRPr="0044258C">
        <w:lastRenderedPageBreak/>
        <w:t xml:space="preserve">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18961BB8" w14:textId="77777777" w:rsidR="008F07AD" w:rsidRPr="0044258C" w:rsidRDefault="008F07AD" w:rsidP="008F07AD">
      <w:pPr>
        <w:pStyle w:val="NO"/>
      </w:pPr>
      <w:r w:rsidRPr="0044258C">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r w:rsidRPr="0044258C">
        <w:rPr>
          <w:i/>
        </w:rPr>
        <w:t>sl-MinSubChannelNumPSSCH</w:t>
      </w:r>
      <w:r w:rsidRPr="0044258C">
        <w:t xml:space="preserve"> and </w:t>
      </w:r>
      <w:r w:rsidRPr="0044258C">
        <w:rPr>
          <w:i/>
        </w:rPr>
        <w:t>sl-MaxSubChannelNumPSSCH</w:t>
      </w:r>
      <w:r w:rsidRPr="0044258C">
        <w:t xml:space="preserve"> included in </w:t>
      </w:r>
      <w:r w:rsidRPr="0044258C">
        <w:rPr>
          <w:i/>
        </w:rPr>
        <w:t>sl-PSSCH-TxConfigList</w:t>
      </w:r>
      <w:r w:rsidRPr="0044258C">
        <w:t xml:space="preserve"> and, if configured by RRC, overlapped between </w:t>
      </w:r>
      <w:r w:rsidRPr="0044258C">
        <w:rPr>
          <w:i/>
        </w:rPr>
        <w:t>sl-MinSubChannelNumPSSCH</w:t>
      </w:r>
      <w:r w:rsidRPr="0044258C">
        <w:t xml:space="preserve"> and </w:t>
      </w:r>
      <w:r w:rsidRPr="0044258C">
        <w:rPr>
          <w:i/>
        </w:rPr>
        <w:t>sl-MaxSubChannelNumPSSCH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3756230F"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the selected resource pool is SL-PRS dedicated resource pool:</w:t>
      </w:r>
    </w:p>
    <w:p w14:paraId="7E8BBBD4"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 xml:space="preserve">select the number of SL-PRS retransmissions from the allowed numbers, if configured by RRC, in </w:t>
      </w:r>
      <w:r w:rsidRPr="0044258C">
        <w:rPr>
          <w:rFonts w:eastAsia="等线"/>
          <w:i/>
          <w:lang w:eastAsia="zh-CN"/>
        </w:rPr>
        <w:t>sl-PRS-MaxNum-Transmissions</w:t>
      </w:r>
      <w:r w:rsidRPr="0044258C">
        <w:rPr>
          <w:rFonts w:eastAsia="等线"/>
          <w:iCs/>
          <w:lang w:eastAsia="zh-CN"/>
        </w:rPr>
        <w:t xml:space="preserve"> included in </w:t>
      </w:r>
      <w:r w:rsidRPr="0044258C">
        <w:rPr>
          <w:rFonts w:eastAsia="等线"/>
          <w:i/>
          <w:lang w:eastAsia="zh-CN"/>
        </w:rPr>
        <w:t>sl-CBR-SL-PRS-TxConfigList</w:t>
      </w:r>
      <w:r w:rsidRPr="0044258C">
        <w:rPr>
          <w:rFonts w:eastAsia="等线"/>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等线"/>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if the selected resource pool is SL-PRS dedicated resource pool:</w:t>
      </w:r>
    </w:p>
    <w:p w14:paraId="14A86CAD"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r w:rsidRPr="0044258C">
        <w:rPr>
          <w:i/>
          <w:kern w:val="2"/>
        </w:rPr>
        <w:t>sl-NRPSSCH-EUTRA-ThresRSRP-List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t>7&gt;</w:t>
      </w:r>
      <w:r w:rsidRPr="0044258C">
        <w:tab/>
        <w:t xml:space="preserve">when SCS of NR SL is (pre-)configured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29B1C6D0" w14:textId="77777777" w:rsidR="008F07AD" w:rsidRPr="0044258C" w:rsidRDefault="008F07AD" w:rsidP="008F07AD">
      <w:pPr>
        <w:pStyle w:val="B8"/>
      </w:pPr>
      <w:r w:rsidRPr="0044258C">
        <w:lastRenderedPageBreak/>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等线"/>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if the selected resource pool is SL-PRS dedicated resource pool:</w:t>
      </w:r>
    </w:p>
    <w:p w14:paraId="6A3095CF"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等线"/>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等线"/>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等线"/>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clause 8.1.4 of TS 38.214 [7] and if a preferred resource set is received from a UE and if the selected resource pool is not </w:t>
      </w:r>
      <w:r w:rsidRPr="0044258C">
        <w:rPr>
          <w:rFonts w:eastAsia="等线"/>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44258C">
        <w:lastRenderedPageBreak/>
        <w:t>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determines the resources for Sidelink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等线"/>
          <w:lang w:eastAsia="zh-CN"/>
        </w:rPr>
        <w:t>4&gt;</w:t>
      </w:r>
      <w:r w:rsidRPr="0044258C">
        <w:rPr>
          <w:rFonts w:eastAsia="等线"/>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sets of initial transmission opportunities and retransmission opportunities as the selected sidelink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等线"/>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r w:rsidRPr="0044258C">
        <w:rPr>
          <w:i/>
          <w:kern w:val="2"/>
        </w:rPr>
        <w:t>sl-NRPSSCH-EUTRA-ThresRSRP-List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 xml:space="preserve">when SCS of NR SL is (pre-)configured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Malgun Gothic"/>
        </w:rPr>
      </w:pPr>
      <w:r w:rsidRPr="0044258C">
        <w:rPr>
          <w:rFonts w:eastAsia="Malgun Gothic"/>
        </w:rPr>
        <w:lastRenderedPageBreak/>
        <w:t>9&gt;</w:t>
      </w:r>
      <w:r w:rsidRPr="0044258C">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37B334BC" w14:textId="77777777" w:rsidR="008F07AD" w:rsidRPr="0044258C" w:rsidRDefault="008F07AD" w:rsidP="008F07AD">
      <w:pPr>
        <w:pStyle w:val="B6"/>
      </w:pPr>
      <w:r w:rsidRPr="0044258C">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Malgun Gothic"/>
        </w:rPr>
        <w:t>all RB sets had Sidelink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lastRenderedPageBreak/>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when the UE determines the resources for Sidelink Inter-UE Coordination Information transmission upon explicit request from a UE:</w:t>
      </w:r>
    </w:p>
    <w:p w14:paraId="7D408BB8"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consider all the transmission opportunities as the selected sidelink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4BC9CD4E"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lastRenderedPageBreak/>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Malgun Gothic"/>
        </w:rPr>
        <w:t xml:space="preserve"> </w:t>
      </w:r>
      <w:r w:rsidRPr="0044258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lastRenderedPageBreak/>
        <w:t>NOTE 3B5</w:t>
      </w:r>
      <w:r w:rsidRPr="0044258C">
        <w:rPr>
          <w:bCs/>
          <w:lang w:eastAsia="zh-CN"/>
        </w:rPr>
        <w:t>:</w:t>
      </w:r>
      <w:r w:rsidRPr="0044258C">
        <w:rPr>
          <w:bCs/>
          <w:lang w:eastAsia="zh-CN"/>
        </w:rPr>
        <w:tab/>
      </w:r>
      <w:r w:rsidRPr="0044258C">
        <w:rPr>
          <w:lang w:eastAsia="ko-KR"/>
        </w:rPr>
        <w:t xml:space="preserve">If configured by RRC, </w:t>
      </w:r>
      <w:r w:rsidRPr="0044258C">
        <w:rPr>
          <w:i/>
        </w:rPr>
        <w:t>sl-IUC-Explicit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44258C">
        <w:rPr>
          <w:i/>
        </w:rPr>
        <w:t>sl-IUC-Explicit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等线"/>
          <w:lang w:eastAsia="zh-CN"/>
        </w:rPr>
      </w:pPr>
      <w:r w:rsidRPr="0044258C">
        <w:rPr>
          <w:lang w:eastAsia="zh-CN"/>
        </w:rPr>
        <w:t>NOTE 3B6</w:t>
      </w:r>
      <w:r w:rsidRPr="0044258C">
        <w:rPr>
          <w:bCs/>
          <w:lang w:eastAsia="zh-CN"/>
        </w:rPr>
        <w:t>:</w:t>
      </w:r>
      <w:r w:rsidRPr="0044258C">
        <w:rPr>
          <w:bCs/>
          <w:lang w:eastAsia="zh-CN"/>
        </w:rPr>
        <w:tab/>
      </w:r>
      <w:r w:rsidRPr="0044258C">
        <w:rPr>
          <w:rFonts w:eastAsia="等线"/>
          <w:lang w:eastAsia="zh-CN"/>
        </w:rPr>
        <w:t xml:space="preserve">If either </w:t>
      </w:r>
      <w:r w:rsidRPr="0044258C">
        <w:rPr>
          <w:rFonts w:eastAsia="等线"/>
          <w:i/>
          <w:lang w:eastAsia="zh-CN"/>
        </w:rPr>
        <w:t>sl-IUC-Explicit</w:t>
      </w:r>
      <w:r w:rsidRPr="0044258C">
        <w:rPr>
          <w:rFonts w:eastAsia="等线"/>
          <w:lang w:eastAsia="zh-CN"/>
        </w:rPr>
        <w:t xml:space="preserve"> or </w:t>
      </w:r>
      <w:r w:rsidRPr="0044258C">
        <w:rPr>
          <w:rFonts w:eastAsia="等线"/>
          <w:i/>
          <w:lang w:eastAsia="zh-CN"/>
        </w:rPr>
        <w:t>sl-IUC-Condition</w:t>
      </w:r>
      <w:r w:rsidRPr="0044258C">
        <w:rPr>
          <w:rFonts w:eastAsia="等线"/>
          <w:lang w:eastAsia="zh-CN"/>
        </w:rPr>
        <w:t xml:space="preserve"> is configured as </w:t>
      </w:r>
      <w:r w:rsidRPr="0044258C">
        <w:rPr>
          <w:rFonts w:eastAsia="等线"/>
          <w:i/>
          <w:lang w:eastAsia="zh-CN"/>
        </w:rPr>
        <w:t>enabled</w:t>
      </w:r>
      <w:r w:rsidRPr="0044258C">
        <w:rPr>
          <w:rFonts w:eastAsia="等线"/>
          <w:iCs/>
          <w:lang w:eastAsia="zh-CN"/>
        </w:rPr>
        <w:t>,</w:t>
      </w:r>
      <w:r w:rsidRPr="0044258C">
        <w:rPr>
          <w:rFonts w:eastAsia="等线"/>
          <w:i/>
          <w:lang w:eastAsia="zh-CN"/>
        </w:rPr>
        <w:t xml:space="preserve"> </w:t>
      </w:r>
      <w:r w:rsidRPr="0044258C">
        <w:rPr>
          <w:rFonts w:eastAsia="等线"/>
          <w:lang w:eastAsia="zh-CN"/>
        </w:rPr>
        <w:t>UE considers the reception of preferred and non-preferred resource is enabled.</w:t>
      </w:r>
    </w:p>
    <w:p w14:paraId="0E47AD26" w14:textId="77777777" w:rsidR="008F07AD" w:rsidRPr="0044258C" w:rsidRDefault="008F07AD" w:rsidP="008F07AD">
      <w:pPr>
        <w:pStyle w:val="NO"/>
        <w:rPr>
          <w:rFonts w:eastAsia="Malgun Gothic"/>
          <w:lang w:eastAsia="ko-KR"/>
        </w:rPr>
      </w:pPr>
      <w:r w:rsidRPr="0044258C">
        <w:rPr>
          <w:rFonts w:eastAsia="Malgun Gothic"/>
          <w:lang w:eastAsia="ko-KR"/>
        </w:rPr>
        <w:t>NOTE 3B7:</w:t>
      </w:r>
      <w:r w:rsidRPr="0044258C">
        <w:rPr>
          <w:rFonts w:eastAsia="Malgun Gothic"/>
          <w:lang w:eastAsia="ko-KR"/>
        </w:rPr>
        <w:tab/>
        <w:t xml:space="preserve">When </w:t>
      </w:r>
      <w:r w:rsidRPr="0044258C">
        <w:rPr>
          <w:rFonts w:eastAsia="Malgun Gothic"/>
          <w:i/>
          <w:lang w:eastAsia="ko-KR"/>
        </w:rPr>
        <w:t>sl-TriggerConditionCoordInfo</w:t>
      </w:r>
      <w:r w:rsidRPr="0044258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sidelink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selected sidelink grant.</w:t>
      </w:r>
    </w:p>
    <w:p w14:paraId="1C05193E" w14:textId="77777777" w:rsidR="008F07AD" w:rsidRPr="0044258C" w:rsidRDefault="008F07AD" w:rsidP="008F07AD">
      <w:pPr>
        <w:pStyle w:val="NO"/>
      </w:pPr>
      <w:r w:rsidRPr="0044258C">
        <w:rPr>
          <w:rFonts w:eastAsia="Malgun Gothic"/>
          <w:lang w:eastAsia="ko-KR"/>
        </w:rPr>
        <w:t>NOTE 3C:</w:t>
      </w:r>
      <w:r w:rsidRPr="0044258C">
        <w:rPr>
          <w:rFonts w:eastAsia="Malgun Gothic"/>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For a selected sidelink grant, the minimum time gap between any two selected resources comprises:</w:t>
      </w:r>
    </w:p>
    <w:p w14:paraId="23613413"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44258C">
        <w:rPr>
          <w:rFonts w:eastAsia="Malgun Gothic"/>
          <w:i/>
          <w:lang w:eastAsia="ko-KR"/>
        </w:rPr>
        <w:t>sl-</w:t>
      </w:r>
      <w:r w:rsidRPr="0044258C">
        <w:rPr>
          <w:rFonts w:eastAsia="Malgun Gothic"/>
          <w:i/>
          <w:noProof/>
          <w:lang w:eastAsia="ko-KR"/>
        </w:rPr>
        <w:t>MinTimeGapPSFCH</w:t>
      </w:r>
      <w:r w:rsidRPr="0044258C">
        <w:rPr>
          <w:rFonts w:eastAsia="Malgun Gothic"/>
          <w:noProof/>
          <w:lang w:eastAsia="ko-KR"/>
        </w:rPr>
        <w:t xml:space="preserve"> and </w:t>
      </w:r>
      <w:r w:rsidRPr="0044258C">
        <w:rPr>
          <w:rFonts w:eastAsia="Malgun Gothic"/>
          <w:i/>
          <w:lang w:eastAsia="ko-KR"/>
        </w:rPr>
        <w:t>sl-PSFCH-</w:t>
      </w:r>
      <w:r w:rsidRPr="0044258C">
        <w:rPr>
          <w:rFonts w:eastAsia="Malgun Gothic"/>
          <w:i/>
          <w:noProof/>
          <w:lang w:eastAsia="ko-KR"/>
        </w:rPr>
        <w:t>Period</w:t>
      </w:r>
      <w:r w:rsidRPr="0044258C">
        <w:rPr>
          <w:rFonts w:eastAsia="Malgun Gothic"/>
          <w:noProof/>
          <w:lang w:eastAsia="ko-KR"/>
        </w:rPr>
        <w:t xml:space="preserve"> for the pool of resources; and</w:t>
      </w:r>
    </w:p>
    <w:p w14:paraId="631786EE" w14:textId="77777777" w:rsidR="008F07AD" w:rsidRPr="0044258C" w:rsidRDefault="008F07AD" w:rsidP="008F07AD">
      <w:pPr>
        <w:pStyle w:val="B1"/>
        <w:rPr>
          <w:rFonts w:eastAsia="Malgun Gothic"/>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Malgun Gothic"/>
          <w:lang w:eastAsia="ko-KR"/>
        </w:rPr>
      </w:pPr>
      <w:r w:rsidRPr="0044258C">
        <w:t xml:space="preserve">NOTE </w:t>
      </w:r>
      <w:r w:rsidRPr="0044258C">
        <w:rPr>
          <w:vanish/>
        </w:rPr>
        <w:t>4</w:t>
      </w:r>
      <w:r w:rsidRPr="0044258C">
        <w:t>:</w:t>
      </w:r>
      <w:r w:rsidRPr="0044258C">
        <w:tab/>
        <w:t xml:space="preserve">How to determine </w:t>
      </w:r>
      <w:r w:rsidRPr="0044258C">
        <w:rPr>
          <w:rFonts w:eastAsia="Malgun Gothic"/>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等线"/>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for each sidelink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Malgun Gothic"/>
          <w:lang w:eastAsia="ko-KR"/>
        </w:rPr>
        <w:t xml:space="preserve"> or Sidelink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r w:rsidRPr="0044258C">
        <w:rPr>
          <w:i/>
        </w:rPr>
        <w:t>sl-MinMCS-PSSCH</w:t>
      </w:r>
      <w:r w:rsidRPr="0044258C">
        <w:t xml:space="preserve"> and </w:t>
      </w:r>
      <w:r w:rsidRPr="0044258C">
        <w:rPr>
          <w:i/>
        </w:rPr>
        <w:t>sl-MaxMCS-PSSCH</w:t>
      </w:r>
      <w:r w:rsidRPr="0044258C">
        <w:t xml:space="preserve"> associated with the selected MCS table included in </w:t>
      </w:r>
      <w:r w:rsidRPr="0044258C">
        <w:rPr>
          <w:i/>
        </w:rPr>
        <w:t>sl-ConfigDedicatedNR</w:t>
      </w:r>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else if the MAC entity has been configured with Sidelink resource allocation mode 2 or Sidelink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r w:rsidRPr="0044258C">
        <w:rPr>
          <w:i/>
        </w:rPr>
        <w:t>sl-MinMCS-PSSCH</w:t>
      </w:r>
      <w:r w:rsidRPr="0044258C">
        <w:t xml:space="preserve"> and </w:t>
      </w:r>
      <w:r w:rsidRPr="0044258C">
        <w:rPr>
          <w:i/>
        </w:rPr>
        <w:t>sl-MaxMCS-PSSCH</w:t>
      </w:r>
      <w:r w:rsidRPr="0044258C">
        <w:t xml:space="preserve"> associated with the selected MCS table included in </w:t>
      </w:r>
      <w:r w:rsidRPr="0044258C">
        <w:rPr>
          <w:i/>
        </w:rPr>
        <w:t>sl-PSSCH-TxConfigList</w:t>
      </w:r>
      <w:r w:rsidRPr="0044258C">
        <w:t xml:space="preserve"> and, if configured by RRC, overlapped between </w:t>
      </w:r>
      <w:r w:rsidRPr="0044258C">
        <w:rPr>
          <w:i/>
        </w:rPr>
        <w:t>sl-MinMCS-PSSCH</w:t>
      </w:r>
      <w:r w:rsidRPr="0044258C">
        <w:t xml:space="preserve"> and </w:t>
      </w:r>
      <w:r w:rsidRPr="0044258C">
        <w:rPr>
          <w:i/>
        </w:rPr>
        <w:t>sl-MaxMCS-PSSCH</w:t>
      </w:r>
      <w:r w:rsidRPr="0044258C">
        <w:t xml:space="preserve"> associated with the selected MCS table indicated in </w:t>
      </w:r>
      <w:r w:rsidRPr="0044258C">
        <w:rPr>
          <w:i/>
        </w:rPr>
        <w:t>sl-CBR-PriorityTxConfigList</w:t>
      </w:r>
      <w:r w:rsidRPr="0044258C">
        <w:t xml:space="preserve"> for the highest </w:t>
      </w:r>
      <w:r w:rsidRPr="0044258C">
        <w:lastRenderedPageBreak/>
        <w:t xml:space="preserve">priority of the sidelink logical channel(s) in the MAC PDU or pending SL-PRS transmission(s), if available,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3217E60F" w14:textId="77777777" w:rsidR="008F07AD" w:rsidRPr="0044258C" w:rsidRDefault="008F07AD" w:rsidP="008F07AD">
      <w:pPr>
        <w:pStyle w:val="B3"/>
      </w:pPr>
      <w:r w:rsidRPr="0044258C">
        <w:t>3&gt;</w:t>
      </w:r>
      <w:r w:rsidRPr="0044258C">
        <w:tab/>
        <w:t>if the MAC entity decides not to use the selected sidelink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deliver the sidelink grant, the selected MCS, and the associated HARQ information to the Sidelink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等线"/>
          <w:lang w:eastAsia="zh-CN"/>
        </w:rPr>
        <w:t>SL-PRS</w:t>
      </w:r>
      <w:r w:rsidRPr="0044258C">
        <w:t xml:space="preserve"> dedicated resource pool:</w:t>
      </w:r>
    </w:p>
    <w:p w14:paraId="782AB754"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if the MAC entity is not configured with multiple SL-PRS transmissions with Sidelink resource allocation scheme 2; or</w:t>
      </w:r>
    </w:p>
    <w:p w14:paraId="19C80D26"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if the MAC entity is configured with Sidelink resource allocation scheme 1:</w:t>
      </w:r>
    </w:p>
    <w:p w14:paraId="2AAD398E"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set the resource reservation period to 0.</w:t>
      </w:r>
    </w:p>
    <w:p w14:paraId="5285D2C1"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else if the MAC entity is configured with multiple SL-PRS transmission with Sidelink resource allocation scheme 2:</w:t>
      </w:r>
    </w:p>
    <w:p w14:paraId="72F30B9B"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等线"/>
          <w:noProof/>
          <w:lang w:eastAsia="zh-CN"/>
        </w:rPr>
        <w:t>1&gt;</w:t>
      </w:r>
      <w:r w:rsidRPr="0044258C">
        <w:rPr>
          <w:rFonts w:eastAsia="等线"/>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等线"/>
          <w:noProof/>
          <w:lang w:eastAsia="zh-CN"/>
        </w:rPr>
      </w:pPr>
      <w:r w:rsidRPr="0044258C">
        <w:rPr>
          <w:rFonts w:eastAsia="等线"/>
          <w:noProof/>
          <w:lang w:eastAsia="zh-CN"/>
        </w:rPr>
        <w:t>2&gt;</w:t>
      </w:r>
      <w:r w:rsidRPr="0044258C">
        <w:rPr>
          <w:rFonts w:eastAsia="等线"/>
          <w:noProof/>
          <w:lang w:eastAsia="zh-CN"/>
        </w:rPr>
        <w:tab/>
        <w:t xml:space="preserve">set the SL-PRS Process ID to the SL-PRS Process ID associated with this PSSCH duration and, if available, all subsequent SL-PRS transmission occasion(s) occuring in this </w:t>
      </w:r>
      <w:r w:rsidRPr="0044258C">
        <w:rPr>
          <w:rFonts w:eastAsia="等线"/>
          <w:i/>
          <w:noProof/>
          <w:lang w:eastAsia="zh-CN"/>
        </w:rPr>
        <w:t>sl-PeriodCG</w:t>
      </w:r>
      <w:r w:rsidRPr="0044258C">
        <w:rPr>
          <w:rFonts w:eastAsia="等线"/>
          <w:noProof/>
          <w:lang w:eastAsia="zh-CN"/>
        </w:rPr>
        <w:t xml:space="preserve"> for the configured sidelink grant;</w:t>
      </w:r>
    </w:p>
    <w:p w14:paraId="5034FFAE" w14:textId="77777777" w:rsidR="008F07AD" w:rsidRPr="0044258C" w:rsidRDefault="008F07AD" w:rsidP="008F07AD">
      <w:pPr>
        <w:pStyle w:val="B2"/>
        <w:rPr>
          <w:rFonts w:eastAsia="等线"/>
          <w:noProof/>
          <w:lang w:eastAsia="zh-CN"/>
        </w:rPr>
      </w:pPr>
      <w:r w:rsidRPr="0044258C">
        <w:rPr>
          <w:rFonts w:eastAsia="等线"/>
          <w:noProof/>
          <w:lang w:eastAsia="zh-CN"/>
        </w:rPr>
        <w:t>2&gt;</w:t>
      </w:r>
      <w:r w:rsidRPr="0044258C">
        <w:rPr>
          <w:rFonts w:eastAsia="等线"/>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等线"/>
          <w:noProof/>
          <w:lang w:eastAsia="zh-CN"/>
        </w:rPr>
      </w:pPr>
      <w:r w:rsidRPr="0044258C">
        <w:rPr>
          <w:rFonts w:eastAsia="等线"/>
          <w:noProof/>
          <w:lang w:eastAsia="zh-CN"/>
        </w:rPr>
        <w:t>1&gt;</w:t>
      </w:r>
      <w:r w:rsidRPr="0044258C">
        <w:rPr>
          <w:rFonts w:eastAsia="等线"/>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Malgun Gothic"/>
          <w:i/>
          <w:lang w:eastAsia="ko-KR"/>
        </w:rPr>
        <w:t>sl-HARQ</w:t>
      </w:r>
      <w:r w:rsidRPr="0044258C">
        <w:rPr>
          <w:i/>
          <w:lang w:eastAsia="ko-KR"/>
        </w:rPr>
        <w:t>-ProcID-offset</w:t>
      </w:r>
    </w:p>
    <w:p w14:paraId="5CE07240" w14:textId="77777777" w:rsidR="008F07AD" w:rsidRPr="0044258C" w:rsidRDefault="008F07AD" w:rsidP="008F07AD">
      <w:pPr>
        <w:rPr>
          <w:rFonts w:eastAsia="等线"/>
          <w:noProof/>
          <w:lang w:eastAsia="zh-CN"/>
        </w:rPr>
      </w:pPr>
      <w:r w:rsidRPr="0044258C">
        <w:rPr>
          <w:rFonts w:eastAsia="等线"/>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Malgun Gothic"/>
          <w:lang w:eastAsia="ko-KR"/>
        </w:rPr>
      </w:pPr>
      <w:r w:rsidRPr="0044258C">
        <w:rPr>
          <w:lang w:eastAsia="ko-KR"/>
        </w:rPr>
        <w:lastRenderedPageBreak/>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22" w:name="_Toc12569241"/>
      <w:bookmarkStart w:id="123" w:name="_Toc37296263"/>
      <w:bookmarkStart w:id="124" w:name="_Toc46490394"/>
      <w:bookmarkStart w:id="125" w:name="_Toc52752089"/>
      <w:bookmarkStart w:id="126" w:name="_Toc52796551"/>
      <w:bookmarkEnd w:id="0"/>
      <w:bookmarkEnd w:id="1"/>
      <w:bookmarkEnd w:id="10"/>
      <w:bookmarkEnd w:id="11"/>
      <w:bookmarkEnd w:id="12"/>
      <w:bookmarkEnd w:id="13"/>
      <w:r>
        <w:rPr>
          <w:rFonts w:ascii="Times New Roman" w:eastAsia="宋体" w:hAnsi="Times New Roman" w:cs="Times New Roman"/>
          <w:lang w:val="en-US" w:eastAsia="zh-CN"/>
        </w:rPr>
        <w:t xml:space="preserve">END OF </w:t>
      </w:r>
      <w:r>
        <w:rPr>
          <w:rFonts w:ascii="Times New Roman" w:hAnsi="Times New Roman" w:cs="Times New Roman"/>
          <w:lang w:val="en-US"/>
        </w:rPr>
        <w:t>CHANGE</w:t>
      </w:r>
      <w:bookmarkEnd w:id="2"/>
      <w:bookmarkEnd w:id="122"/>
      <w:bookmarkEnd w:id="123"/>
      <w:bookmarkEnd w:id="124"/>
      <w:bookmarkEnd w:id="125"/>
      <w:bookmarkEnd w:id="126"/>
    </w:p>
    <w:sectPr w:rsidR="004836A9">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vivo(Yuan)" w:date="2024-04-23T10:48:00Z" w:initials="Delph">
    <w:p w14:paraId="1AFDE3DB" w14:textId="432F5C77" w:rsidR="00274D7A" w:rsidRDefault="00274D7A">
      <w:pPr>
        <w:pStyle w:val="af4"/>
      </w:pPr>
      <w:r>
        <w:rPr>
          <w:rStyle w:val="ab"/>
        </w:rPr>
        <w:annotationRef/>
      </w:r>
      <w:r>
        <w:t xml:space="preserve">In ASN.1 design for A2X resource pools, </w:t>
      </w:r>
      <w:r w:rsidRPr="003B5202">
        <w:t xml:space="preserve">it is organized that </w:t>
      </w:r>
      <w:r w:rsidRPr="003B5202">
        <w:rPr>
          <w:i/>
          <w:iCs/>
        </w:rPr>
        <w:t>sl-A2X-Service</w:t>
      </w:r>
      <w:r w:rsidRPr="003B5202">
        <w:t xml:space="preserve"> is configured per RP (i.e. </w:t>
      </w:r>
      <w:r w:rsidRPr="003B5202">
        <w:rPr>
          <w:i/>
          <w:iCs/>
        </w:rPr>
        <w:t>sl- ResourcePool-r16</w:t>
      </w:r>
      <w:r w:rsidRPr="003B5202">
        <w:t xml:space="preserve">); while there </w:t>
      </w:r>
      <w:r>
        <w:t>is</w:t>
      </w:r>
      <w:r w:rsidRPr="003B5202">
        <w:t xml:space="preserve"> a list of resource pool configuration under Tx normal poo</w:t>
      </w:r>
      <w:r>
        <w:t>l</w:t>
      </w:r>
      <w:r w:rsidRPr="003B5202">
        <w:t xml:space="preserve"> operating in mode 2</w:t>
      </w:r>
      <w:r>
        <w:t xml:space="preserve"> (</w:t>
      </w:r>
      <w:r w:rsidRPr="0044258C">
        <w:rPr>
          <w:i/>
          <w:iCs/>
        </w:rPr>
        <w:t>sl-TxPoolSelectedNormal</w:t>
      </w:r>
      <w:r>
        <w:t>)</w:t>
      </w:r>
      <w:r w:rsidRPr="003B5202">
        <w:t>. In this context, A2X service configuration is not indicated in the granularity of</w:t>
      </w:r>
      <w:r w:rsidRPr="003B5202">
        <w:rPr>
          <w:rFonts w:hint="eastAsia"/>
        </w:rPr>
        <w:t xml:space="preserve"> </w:t>
      </w:r>
      <w:r w:rsidRPr="003B5202">
        <w:rPr>
          <w:i/>
          <w:iCs/>
        </w:rPr>
        <w:t>sl-BWP-PoolConfigA2X</w:t>
      </w:r>
      <w:r w:rsidRPr="003B5202">
        <w:t xml:space="preserve"> or </w:t>
      </w:r>
      <w:r w:rsidRPr="003B5202">
        <w:rPr>
          <w:i/>
          <w:iCs/>
        </w:rPr>
        <w:t>sl-BWP-PoolConfigCommonA2X</w:t>
      </w:r>
      <w:r w:rsidRPr="003B5202">
        <w:t>.</w:t>
      </w:r>
    </w:p>
    <w:p w14:paraId="21A6DB09" w14:textId="04D59467" w:rsidR="00274D7A" w:rsidRPr="003B5202" w:rsidRDefault="00274D7A">
      <w:pPr>
        <w:pStyle w:val="af4"/>
        <w:rPr>
          <w:rFonts w:eastAsia="等线"/>
          <w:lang w:eastAsia="zh-CN"/>
        </w:rPr>
      </w:pPr>
      <w:r>
        <w:rPr>
          <w:rFonts w:eastAsia="等线" w:hint="eastAsia"/>
          <w:lang w:eastAsia="zh-CN"/>
        </w:rPr>
        <w:t>T</w:t>
      </w:r>
      <w:r>
        <w:rPr>
          <w:rFonts w:eastAsia="等线"/>
          <w:lang w:eastAsia="zh-CN"/>
        </w:rPr>
        <w:t xml:space="preserve">he condition to judge whether a pool is allowed for BRID or DAA should not in the level of </w:t>
      </w:r>
      <w:r w:rsidRPr="0044258C">
        <w:rPr>
          <w:i/>
          <w:iCs/>
        </w:rPr>
        <w:t>sl-TxPoolSelectedNormal</w:t>
      </w:r>
      <w:r w:rsidRPr="003B5202">
        <w:t xml:space="preserve">, but </w:t>
      </w:r>
      <w:r>
        <w:t xml:space="preserve">in the level of </w:t>
      </w:r>
      <w:r w:rsidRPr="003B5202">
        <w:t>resource pool.</w:t>
      </w:r>
    </w:p>
  </w:comment>
  <w:comment w:id="22" w:author="Sharp - LIU Lei" w:date="2024-04-23T13:34:00Z" w:initials="LIU Lei">
    <w:p w14:paraId="2314C4F1" w14:textId="6FA489C9" w:rsidR="00274D7A" w:rsidRPr="00274D7A" w:rsidRDefault="00274D7A">
      <w:pPr>
        <w:pStyle w:val="af4"/>
        <w:rPr>
          <w:rFonts w:eastAsia="等线" w:hint="eastAsia"/>
          <w:lang w:eastAsia="zh-CN"/>
        </w:rPr>
      </w:pPr>
      <w:r>
        <w:rPr>
          <w:rStyle w:val="ab"/>
        </w:rPr>
        <w:annotationRef/>
      </w:r>
      <w:r>
        <w:rPr>
          <w:rFonts w:eastAsia="等线" w:hint="eastAsia"/>
          <w:lang w:eastAsia="zh-CN"/>
        </w:rPr>
        <w:t>Suggest</w:t>
      </w:r>
      <w:r>
        <w:rPr>
          <w:rFonts w:eastAsia="等线"/>
          <w:lang w:eastAsia="zh-CN"/>
        </w:rPr>
        <w:t xml:space="preserve"> to change “</w:t>
      </w:r>
      <w:r>
        <w:rPr>
          <w:rFonts w:eastAsia="Malgun Gothic"/>
          <w:lang w:eastAsia="ko-KR"/>
        </w:rPr>
        <w:t>there are</w:t>
      </w:r>
      <w:r>
        <w:rPr>
          <w:rStyle w:val="ab"/>
        </w:rPr>
        <w:annotationRef/>
      </w:r>
      <w:r>
        <w:rPr>
          <w:rStyle w:val="ab"/>
        </w:rPr>
        <w:annotationRef/>
      </w:r>
      <w:r>
        <w:rPr>
          <w:rFonts w:eastAsia="Malgun Gothic"/>
          <w:lang w:eastAsia="ko-KR"/>
        </w:rPr>
        <w:t xml:space="preserve"> resources pools</w:t>
      </w:r>
      <w:r>
        <w:rPr>
          <w:rFonts w:eastAsia="等线"/>
          <w:lang w:eastAsia="zh-CN"/>
        </w:rPr>
        <w:t xml:space="preserve">” to “there is at least one resource pool”. </w:t>
      </w:r>
      <w:r w:rsidR="00D35EDA">
        <w:rPr>
          <w:rFonts w:eastAsia="等线"/>
          <w:lang w:eastAsia="zh-CN"/>
        </w:rPr>
        <w:t>Because there may be only one resource pool can fulfil the condition.</w:t>
      </w:r>
    </w:p>
  </w:comment>
  <w:comment w:id="37" w:author="Sharp - LIU Lei" w:date="2024-04-23T13:38:00Z" w:initials="LIU Lei">
    <w:p w14:paraId="1646DC48" w14:textId="2253D7B1" w:rsidR="00D35EDA" w:rsidRPr="00D35EDA" w:rsidRDefault="00D35EDA">
      <w:pPr>
        <w:pStyle w:val="af4"/>
        <w:rPr>
          <w:rFonts w:eastAsia="等线" w:hint="eastAsia"/>
          <w:lang w:eastAsia="zh-CN"/>
        </w:rPr>
      </w:pPr>
      <w:r>
        <w:rPr>
          <w:rStyle w:val="ab"/>
        </w:rPr>
        <w:annotationRef/>
      </w:r>
      <w:r>
        <w:rPr>
          <w:rFonts w:eastAsia="等线" w:hint="eastAsia"/>
          <w:lang w:eastAsia="zh-CN"/>
        </w:rPr>
        <w:t>S</w:t>
      </w:r>
      <w:r>
        <w:rPr>
          <w:rFonts w:eastAsia="等线"/>
          <w:lang w:eastAsia="zh-CN"/>
        </w:rPr>
        <w:t>uggest to change “pools” to “pool(s)”.</w:t>
      </w:r>
      <w:bookmarkStart w:id="39" w:name="_GoBack"/>
      <w:bookmarkEnd w:id="39"/>
    </w:p>
  </w:comment>
  <w:comment w:id="83" w:author="vivo(Yuan)" w:date="2024-04-23T10:46:00Z" w:initials="Delph">
    <w:p w14:paraId="31FDB82D" w14:textId="0CD1396D" w:rsidR="00274D7A" w:rsidRPr="004E67DC" w:rsidRDefault="00274D7A">
      <w:pPr>
        <w:pStyle w:val="af4"/>
        <w:rPr>
          <w:rFonts w:eastAsia="等线"/>
          <w:lang w:eastAsia="zh-CN"/>
        </w:rPr>
      </w:pPr>
      <w:r>
        <w:rPr>
          <w:rStyle w:val="ab"/>
        </w:rPr>
        <w:annotationRef/>
      </w:r>
      <w:r>
        <w:rPr>
          <w:rFonts w:eastAsia="等线"/>
          <w:lang w:eastAsia="zh-CN"/>
        </w:rPr>
        <w:t>Same comment for single MAC PDU case as above for multiple MAC PDUs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6DB09" w15:done="0"/>
  <w15:commentEx w15:paraId="2314C4F1" w15:paraIdParent="21A6DB09" w15:done="0"/>
  <w15:commentEx w15:paraId="1646DC48" w15:done="0"/>
  <w15:commentEx w15:paraId="31FDB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1078" w16cex:dateUtc="2024-04-23T02:48:00Z"/>
  <w16cex:commentExtensible w16cex:durableId="29D20FEC" w16cex:dateUtc="2024-04-2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6DB09" w16cid:durableId="29D21078"/>
  <w16cid:commentId w16cid:paraId="31FDB82D" w16cid:durableId="29D20F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2174" w14:textId="77777777" w:rsidR="00DE2172" w:rsidRPr="00982682" w:rsidRDefault="00DE2172">
      <w:r w:rsidRPr="00982682">
        <w:separator/>
      </w:r>
    </w:p>
  </w:endnote>
  <w:endnote w:type="continuationSeparator" w:id="0">
    <w:p w14:paraId="1021C3C1" w14:textId="77777777" w:rsidR="00DE2172" w:rsidRPr="00982682" w:rsidRDefault="00DE217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Japanese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Japanese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274D7A" w:rsidRPr="00982682" w:rsidRDefault="00274D7A">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B51F" w14:textId="77777777" w:rsidR="00DE2172" w:rsidRPr="00982682" w:rsidRDefault="00DE2172">
      <w:r w:rsidRPr="00982682">
        <w:separator/>
      </w:r>
    </w:p>
  </w:footnote>
  <w:footnote w:type="continuationSeparator" w:id="0">
    <w:p w14:paraId="3ECB93A0" w14:textId="77777777" w:rsidR="00DE2172" w:rsidRPr="00982682" w:rsidRDefault="00DE2172">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5ED56" w14:textId="1C283096" w:rsidR="00274D7A" w:rsidRPr="00982682" w:rsidRDefault="00274D7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35EDA">
      <w:rPr>
        <w:rFonts w:ascii="Arial" w:hAnsi="Arial" w:cs="Arial"/>
        <w:b/>
        <w:noProof/>
        <w:sz w:val="18"/>
        <w:szCs w:val="18"/>
      </w:rPr>
      <w:t>5</w:t>
    </w:r>
    <w:r w:rsidRPr="00982682">
      <w:rPr>
        <w:rFonts w:ascii="Arial" w:hAnsi="Arial" w:cs="Arial"/>
        <w:b/>
        <w:sz w:val="18"/>
        <w:szCs w:val="18"/>
      </w:rPr>
      <w:fldChar w:fldCharType="end"/>
    </w:r>
  </w:p>
  <w:p w14:paraId="3D23E726" w14:textId="77777777" w:rsidR="00274D7A" w:rsidRPr="00982682" w:rsidRDefault="00274D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jeong Kang (Samsung)">
    <w15:presenceInfo w15:providerId="None" w15:userId="Hyunjeong Kang (Samsung)"/>
  </w15:person>
  <w15:person w15:author="vivo(Yuan)">
    <w15:presenceInfo w15:providerId="None" w15:userId="vivo(Yuan)"/>
  </w15:person>
  <w15:person w15:author="Sharp - LIU Lei">
    <w15:presenceInfo w15:providerId="None" w15:userId="Sharp - 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0BB"/>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D7A"/>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202"/>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1A77"/>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7DC"/>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5EDA"/>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2172"/>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7DB"/>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纯文本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af3">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a"/>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af4">
    <w:name w:val="annotation text"/>
    <w:basedOn w:val="a"/>
    <w:link w:val="Char5"/>
    <w:uiPriority w:val="99"/>
    <w:qFormat/>
    <w:rsid w:val="002D35A6"/>
  </w:style>
  <w:style w:type="character" w:customStyle="1" w:styleId="Char5">
    <w:name w:val="批注文字 Char"/>
    <w:basedOn w:val="a0"/>
    <w:link w:val="af4"/>
    <w:uiPriority w:val="99"/>
    <w:rsid w:val="002D35A6"/>
    <w:rPr>
      <w:rFonts w:eastAsia="Times New Roman"/>
    </w:rPr>
  </w:style>
  <w:style w:type="paragraph" w:styleId="af5">
    <w:name w:val="annotation subject"/>
    <w:basedOn w:val="af4"/>
    <w:next w:val="af4"/>
    <w:link w:val="Char6"/>
    <w:semiHidden/>
    <w:unhideWhenUsed/>
    <w:rsid w:val="002D35A6"/>
    <w:rPr>
      <w:b/>
      <w:bCs/>
    </w:rPr>
  </w:style>
  <w:style w:type="character" w:customStyle="1" w:styleId="Char6">
    <w:name w:val="批注主题 Char"/>
    <w:basedOn w:val="Char5"/>
    <w:link w:val="af5"/>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40616-8B65-453A-9652-E3AD07F6F1E0}">
  <ds:schemaRefs>
    <ds:schemaRef ds:uri="http://schemas.openxmlformats.org/officeDocument/2006/bibliography"/>
  </ds:schemaRefs>
</ds:datastoreItem>
</file>

<file path=customXml/itemProps2.xml><?xml version="1.0" encoding="utf-8"?>
<ds:datastoreItem xmlns:ds="http://schemas.openxmlformats.org/officeDocument/2006/customXml" ds:itemID="{A96A0E95-DDBA-4A46-B1C1-5F34416F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12267</Words>
  <Characters>69926</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Sharp - LIU Lei</cp:lastModifiedBy>
  <cp:revision>2</cp:revision>
  <dcterms:created xsi:type="dcterms:W3CDTF">2024-04-23T05:41:00Z</dcterms:created>
  <dcterms:modified xsi:type="dcterms:W3CDTF">2024-04-23T05:41:00Z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