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0C8DB92"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sidR="00BC2062">
        <w:rPr>
          <w:b/>
          <w:noProof/>
          <w:sz w:val="24"/>
        </w:rPr>
        <w:t>-bis</w:t>
      </w:r>
      <w:r>
        <w:rPr>
          <w:b/>
          <w:i/>
          <w:noProof/>
          <w:sz w:val="28"/>
        </w:rPr>
        <w:tab/>
      </w:r>
      <w:fldSimple w:instr=" DOCPROPERTY  Tdoc#  \* MERGEFORMAT ">
        <w:r>
          <w:rPr>
            <w:b/>
            <w:i/>
            <w:noProof/>
            <w:sz w:val="28"/>
          </w:rPr>
          <w:t>R2-</w:t>
        </w:r>
        <w:r w:rsidRPr="00A84496">
          <w:rPr>
            <w:b/>
            <w:i/>
            <w:noProof/>
            <w:sz w:val="28"/>
            <w:highlight w:val="yellow"/>
          </w:rPr>
          <w:t>24</w:t>
        </w:r>
        <w:r w:rsidR="003060FD" w:rsidRPr="00A84496">
          <w:rPr>
            <w:b/>
            <w:i/>
            <w:noProof/>
            <w:sz w:val="28"/>
            <w:highlight w:val="yellow"/>
          </w:rPr>
          <w:t>0</w:t>
        </w:r>
        <w:r w:rsidR="002C3EB9" w:rsidRPr="00A84496">
          <w:rPr>
            <w:b/>
            <w:i/>
            <w:noProof/>
            <w:sz w:val="28"/>
            <w:highlight w:val="yellow"/>
          </w:rPr>
          <w:t>xxxx</w:t>
        </w:r>
      </w:fldSimple>
    </w:p>
    <w:p w14:paraId="1C959345" w14:textId="481EFB6A" w:rsidR="00AF3EC5" w:rsidRDefault="00BC2062" w:rsidP="00AF3EC5">
      <w:pPr>
        <w:pStyle w:val="CRCoverPage"/>
        <w:outlineLvl w:val="0"/>
        <w:rPr>
          <w:b/>
          <w:noProof/>
          <w:sz w:val="24"/>
        </w:rPr>
      </w:pPr>
      <w:bookmarkStart w:id="12" w:name="_Hlk124761912"/>
      <w:r w:rsidRPr="00BC2062">
        <w:rPr>
          <w:b/>
          <w:bCs/>
          <w:sz w:val="24"/>
          <w:szCs w:val="22"/>
        </w:rPr>
        <w:t>Changsha, China, 15</w:t>
      </w:r>
      <w:r w:rsidR="000D664C" w:rsidRPr="000D664C">
        <w:rPr>
          <w:b/>
          <w:bCs/>
          <w:sz w:val="24"/>
          <w:szCs w:val="22"/>
          <w:vertAlign w:val="superscript"/>
        </w:rPr>
        <w:t>th</w:t>
      </w:r>
      <w:r w:rsidRPr="00BC2062">
        <w:rPr>
          <w:b/>
          <w:bCs/>
          <w:sz w:val="24"/>
          <w:szCs w:val="22"/>
        </w:rPr>
        <w:t xml:space="preserve"> – 19</w:t>
      </w:r>
      <w:r w:rsidR="000D664C" w:rsidRPr="000D664C">
        <w:rPr>
          <w:b/>
          <w:bCs/>
          <w:sz w:val="24"/>
          <w:szCs w:val="22"/>
          <w:vertAlign w:val="superscript"/>
        </w:rPr>
        <w:t>th</w:t>
      </w:r>
      <w:r w:rsidR="000D664C">
        <w:rPr>
          <w:b/>
          <w:bCs/>
          <w:sz w:val="24"/>
          <w:szCs w:val="22"/>
        </w:rPr>
        <w:t xml:space="preserve"> April</w:t>
      </w:r>
      <w:r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77777777" w:rsidR="00AF3EC5" w:rsidRDefault="00AF3EC5" w:rsidP="00EF43F9">
            <w:pPr>
              <w:pStyle w:val="CRCoverPage"/>
              <w:spacing w:after="0"/>
              <w:jc w:val="right"/>
              <w:rPr>
                <w:i/>
                <w:noProof/>
              </w:rPr>
            </w:pPr>
            <w:r>
              <w:rPr>
                <w:i/>
                <w:noProof/>
                <w:sz w:val="14"/>
              </w:rPr>
              <w:t>CR-Form-v12.2</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C00A7D" w:rsidP="00EF43F9">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012FB8DF" w:rsidR="00AF3EC5" w:rsidRDefault="002C3EB9" w:rsidP="00EF43F9">
            <w:pPr>
              <w:pStyle w:val="CRCoverPage"/>
              <w:spacing w:after="0"/>
              <w:jc w:val="center"/>
              <w:rPr>
                <w:b/>
                <w:noProof/>
              </w:rPr>
            </w:pPr>
            <w:r>
              <w:rPr>
                <w:b/>
                <w:noProof/>
                <w:sz w:val="28"/>
              </w:rPr>
              <w:t>1</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C00A7D"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734774BB" w:rsidR="00AF3EC5" w:rsidRDefault="00EB3492" w:rsidP="00EF43F9">
            <w:pPr>
              <w:pStyle w:val="CRCoverPage"/>
              <w:spacing w:after="0"/>
              <w:ind w:left="100"/>
              <w:rPr>
                <w:noProof/>
              </w:rPr>
            </w:pPr>
            <w:r>
              <w:t>[E2</w:t>
            </w:r>
            <w:r w:rsidR="009F0168">
              <w:t>42</w:t>
            </w:r>
            <w:r>
              <w:t xml:space="preserve">] </w:t>
            </w:r>
            <w:r w:rsidR="00101F46" w:rsidRPr="00101F46">
              <w:t>Rapporteur corrections on RRC for the generalization of RACH-less</w:t>
            </w:r>
            <w:r w:rsidR="000452F3">
              <w:t xml:space="preserve"> </w:t>
            </w:r>
            <w:r w:rsidR="000452F3" w:rsidRPr="000452F3">
              <w:t>[</w:t>
            </w:r>
            <w:r w:rsidR="00E9292E">
              <w:t>RACH-lessHO</w:t>
            </w:r>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C00A7D"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C00A7D"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1B34527C" w:rsidR="00AF3EC5" w:rsidRDefault="00AF3EC5" w:rsidP="00EF43F9">
            <w:pPr>
              <w:pStyle w:val="CRCoverPage"/>
              <w:spacing w:after="0"/>
              <w:ind w:left="100"/>
              <w:rPr>
                <w:noProof/>
              </w:rPr>
            </w:pPr>
            <w:r>
              <w:t>2024-0</w:t>
            </w:r>
            <w:r w:rsidR="002C3EB9">
              <w:t>5</w:t>
            </w:r>
            <w:r w:rsidR="00BC2062">
              <w:t>-</w:t>
            </w:r>
            <w:r w:rsidR="002C3EB9">
              <w:t>03</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C00A7D" w:rsidP="00EF43F9">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C00A7D"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7777777"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0E569130" w:rsidR="00AF3EC5" w:rsidRDefault="00D01681" w:rsidP="00EF43F9">
            <w:pPr>
              <w:pStyle w:val="CRCoverPage"/>
              <w:spacing w:after="0"/>
              <w:ind w:left="100"/>
              <w:rPr>
                <w:noProof/>
              </w:rPr>
            </w:pPr>
            <w:r>
              <w:rPr>
                <w:noProof/>
              </w:rPr>
              <w:t xml:space="preserve">5.3.5.3,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62B1C34F" w:rsidR="00AF3EC5" w:rsidRDefault="00145D81" w:rsidP="00EF43F9">
            <w:pPr>
              <w:pStyle w:val="CRCoverPage"/>
              <w:spacing w:after="0"/>
              <w:jc w:val="center"/>
              <w:rPr>
                <w:b/>
                <w:caps/>
                <w:noProof/>
              </w:rPr>
            </w:pPr>
            <w:r>
              <w:rPr>
                <w:b/>
                <w:caps/>
                <w:noProof/>
              </w:rPr>
              <w:t>X</w:t>
            </w: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C2313F4" w:rsidR="00AF3EC5" w:rsidRDefault="00AF3EC5" w:rsidP="00EF43F9">
            <w:pPr>
              <w:pStyle w:val="CRCoverPage"/>
              <w:spacing w:after="0"/>
              <w:ind w:left="99"/>
              <w:rPr>
                <w:noProof/>
              </w:rPr>
            </w:pPr>
            <w:r>
              <w:rPr>
                <w:noProof/>
              </w:rPr>
              <w:t xml:space="preserve">TS/TR </w:t>
            </w:r>
            <w:r w:rsidR="00A84496">
              <w:rPr>
                <w:noProof/>
              </w:rPr>
              <w:t>38.321</w:t>
            </w:r>
            <w:r>
              <w:rPr>
                <w:noProof/>
              </w:rPr>
              <w:t xml:space="preserve"> CR </w:t>
            </w:r>
            <w:r w:rsidR="00A84496" w:rsidRPr="00A84496">
              <w:rPr>
                <w:noProof/>
                <w:highlight w:val="yellow"/>
              </w:rPr>
              <w:t>XXXX</w:t>
            </w:r>
            <w:r>
              <w:rPr>
                <w:noProof/>
              </w:rPr>
              <w:t xml:space="preserve"> </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release the RLC entity or entities as specified in TS 38.322 [4], clause 5.1.3, and the associated logical channel for the source SpCell;</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release the PDCP entity for the source SpCell;</w:t>
      </w:r>
    </w:p>
    <w:p w14:paraId="2F15CAE1" w14:textId="77777777" w:rsidR="004C7427" w:rsidRPr="00FF4867" w:rsidRDefault="004C7427" w:rsidP="004C7427">
      <w:pPr>
        <w:pStyle w:val="B3"/>
      </w:pPr>
      <w:r w:rsidRPr="00FF4867">
        <w:t>3&gt;</w:t>
      </w:r>
      <w:r w:rsidRPr="00FF4867">
        <w:tab/>
        <w:t>release the RLC entity as specified in TS 38.322 [4], clause 5.1.3, and the associated logical channel for the source SpCell;</w:t>
      </w:r>
    </w:p>
    <w:p w14:paraId="7214F380" w14:textId="77777777" w:rsidR="004C7427" w:rsidRPr="00FF4867" w:rsidRDefault="004C7427" w:rsidP="004C7427">
      <w:pPr>
        <w:pStyle w:val="B2"/>
      </w:pPr>
      <w:r w:rsidRPr="00FF4867">
        <w:t>2&gt;</w:t>
      </w:r>
      <w:r w:rsidRPr="00FF4867">
        <w:tab/>
        <w:t>release the physical channel configuration for the source SpCell;</w:t>
      </w:r>
    </w:p>
    <w:p w14:paraId="28CE6692" w14:textId="77777777" w:rsidR="004C7427" w:rsidRPr="00FF4867" w:rsidRDefault="004C7427" w:rsidP="004C7427">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if the RRCReconfiguration includes the fullConfig:</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r w:rsidRPr="00FF4867">
        <w:rPr>
          <w:i/>
        </w:rPr>
        <w:t>RRCReconfiguration</w:t>
      </w:r>
      <w:r w:rsidRPr="00FF4867">
        <w:t xml:space="preserve"> includes the </w:t>
      </w:r>
      <w:r w:rsidRPr="00FF4867">
        <w:rPr>
          <w:i/>
        </w:rPr>
        <w:t>mrdc-SecondaryCellGroupConfig:</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52A6AC7E" w14:textId="77777777" w:rsidR="004C7427" w:rsidRPr="00FF4867" w:rsidRDefault="004C7427" w:rsidP="004C7427">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73E2E59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567F56AF" w14:textId="77777777" w:rsidR="004C7427" w:rsidRPr="00FF4867" w:rsidRDefault="004C7427" w:rsidP="004C7427">
      <w:pPr>
        <w:pStyle w:val="B2"/>
      </w:pPr>
      <w:r w:rsidRPr="00FF4867">
        <w:t>2&gt;</w:t>
      </w:r>
      <w:r w:rsidRPr="00FF4867">
        <w:tab/>
        <w:t>perform the action upon reception of the contained posSIB(s), as specified in clause 5.2.2.4.16;</w:t>
      </w:r>
    </w:p>
    <w:p w14:paraId="6E2D5083"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68547651" w14:textId="77777777" w:rsidR="004C7427" w:rsidRPr="00FF4867" w:rsidRDefault="004C7427" w:rsidP="004C7427">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BE7CF68" w14:textId="77777777" w:rsidR="004C7427" w:rsidRPr="00FF4867" w:rsidRDefault="004C7427" w:rsidP="004C7427">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6B36E210" w14:textId="77777777" w:rsidR="004C7427" w:rsidRPr="00FF4867" w:rsidRDefault="004C7427" w:rsidP="004C7427">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454111B1" w14:textId="77777777" w:rsidR="004C7427" w:rsidRPr="00FF4867" w:rsidRDefault="004C7427" w:rsidP="004C7427">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consider itself to be configured to request SIB(s) or posSIB(s)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consider itself not to be configured to request SIB(s) or posSIB(s)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251E5A9A" w14:textId="77777777" w:rsidR="004C7427" w:rsidRPr="00FF4867" w:rsidRDefault="004C7427" w:rsidP="004C7427">
      <w:pPr>
        <w:pStyle w:val="B2"/>
      </w:pPr>
      <w:r w:rsidRPr="00FF4867">
        <w:t>2&gt;</w:t>
      </w:r>
      <w:r w:rsidRPr="00FF4867">
        <w:tab/>
        <w:t>perform the sidelink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7CB5D5D4"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7E01221C" w14:textId="77777777" w:rsidR="004C7427" w:rsidRPr="00FF4867" w:rsidRDefault="004C7427" w:rsidP="004C7427">
      <w:pPr>
        <w:pStyle w:val="B2"/>
      </w:pPr>
      <w:r w:rsidRPr="00FF4867">
        <w:t>2&gt;</w:t>
      </w:r>
      <w:r w:rsidRPr="00FF4867">
        <w:tab/>
        <w:t>perform related procedures for V2X sidelink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11FEE480" w14:textId="77777777" w:rsidR="004C7427" w:rsidRPr="00FF4867" w:rsidRDefault="004C7427" w:rsidP="004C7427">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172E77BF" w14:textId="77777777" w:rsidR="004C7427" w:rsidRPr="00FF4867" w:rsidRDefault="004C7427" w:rsidP="004C7427">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lang w:eastAsia="en-US"/>
        </w:rPr>
        <w:t>RRCReconfiguration</w:t>
      </w:r>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sl-IndirectPathAddChange</w:t>
      </w:r>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3E06782E" w14:textId="77777777" w:rsidR="004C7427" w:rsidRPr="00FF4867" w:rsidRDefault="004C7427" w:rsidP="004C7427">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34C9DF6F" w14:textId="77777777" w:rsidR="004C7427" w:rsidRPr="00FF4867" w:rsidRDefault="004C7427" w:rsidP="004C7427">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r w:rsidRPr="00FF4867">
        <w:rPr>
          <w:i/>
          <w:iCs/>
        </w:rPr>
        <w:t>srs-PosResourceSetLinkedForAggBW</w:t>
      </w:r>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RRCReconfigurationComplete</w:t>
      </w:r>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r w:rsidRPr="00FF4867">
        <w:rPr>
          <w:i/>
        </w:rPr>
        <w:t>uplinkTxDirectCurrentList</w:t>
      </w:r>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62701E26" w14:textId="77777777" w:rsidR="004C7427" w:rsidRPr="00FF4867" w:rsidRDefault="004C7427" w:rsidP="004C7427">
      <w:pPr>
        <w:pStyle w:val="B2"/>
      </w:pPr>
      <w:r w:rsidRPr="00FF4867">
        <w:lastRenderedPageBreak/>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0EF731F"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3F6F6898" w14:textId="77777777" w:rsidR="004C7427" w:rsidRPr="00FF4867" w:rsidRDefault="004C7427" w:rsidP="004C7427">
      <w:pPr>
        <w:pStyle w:val="B3"/>
      </w:pPr>
      <w:r w:rsidRPr="00FF4867">
        <w:t>3&gt;</w:t>
      </w:r>
      <w:r w:rsidRPr="00FF4867">
        <w:tab/>
        <w:t xml:space="preserve">include the </w:t>
      </w:r>
      <w:r w:rsidRPr="00FF4867">
        <w:rPr>
          <w:i/>
        </w:rPr>
        <w:t xml:space="preserve">uplinkTxDirectCurrentList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65838900"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22604913"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7D60CA4B" w14:textId="77777777" w:rsidR="004C7427" w:rsidRPr="00FF4867" w:rsidRDefault="004C7427" w:rsidP="004C7427">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074BE9E" w14:textId="77777777" w:rsidR="004C7427" w:rsidRPr="00FF4867" w:rsidRDefault="004C7427" w:rsidP="004C7427">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370650D6" w14:textId="77777777" w:rsidR="004C7427" w:rsidRPr="00FF4867" w:rsidRDefault="004C7427" w:rsidP="004C7427">
      <w:pPr>
        <w:pStyle w:val="B4"/>
      </w:pPr>
      <w:r w:rsidRPr="00FF4867">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the </w:t>
      </w:r>
      <w:r w:rsidRPr="00FF4867">
        <w:rPr>
          <w:rFonts w:eastAsia="SimSun"/>
          <w:i/>
        </w:rPr>
        <w:t>VarLogMeasReport</w:t>
      </w:r>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r w:rsidRPr="00FF4867">
        <w:rPr>
          <w:i/>
        </w:rPr>
        <w:t>logMeas</w:t>
      </w:r>
      <w:r w:rsidRPr="00FF4867">
        <w:rPr>
          <w:rFonts w:eastAsia="SimSun"/>
          <w:i/>
        </w:rPr>
        <w:t>Available</w:t>
      </w:r>
      <w:r w:rsidRPr="00FF4867">
        <w:rPr>
          <w:rFonts w:eastAsia="SimSun"/>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r w:rsidRPr="00FF4867">
        <w:rPr>
          <w:i/>
          <w:iCs/>
        </w:rPr>
        <w:t>logMeasAvailableBT</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r w:rsidRPr="00FF4867">
        <w:rPr>
          <w:i/>
          <w:iCs/>
        </w:rPr>
        <w:t>logMeasAvailableWLAN</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r w:rsidRPr="00FF4867">
        <w:rPr>
          <w:i/>
          <w:iCs/>
        </w:rPr>
        <w:t>RRCReconfigurationComplete</w:t>
      </w:r>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r w:rsidRPr="00FF4867">
        <w:rPr>
          <w:rFonts w:eastAsia="DengXian"/>
          <w:i/>
          <w:iCs/>
          <w:lang w:val="en-GB" w:eastAsia="zh-CN"/>
        </w:rPr>
        <w:t>sigLogMeasConfigAvailable</w:t>
      </w:r>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r w:rsidRPr="00FF4867">
        <w:rPr>
          <w:i/>
          <w:lang w:val="en-GB"/>
        </w:rPr>
        <w:t>RRCReconfigurationComplete</w:t>
      </w:r>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r w:rsidRPr="00FF4867">
        <w:rPr>
          <w:i/>
          <w:iCs/>
        </w:rPr>
        <w:t>connEstFailInfoAvailable</w:t>
      </w:r>
      <w:r w:rsidRPr="00FF4867">
        <w:t xml:space="preserve"> </w:t>
      </w:r>
      <w:r w:rsidRPr="00FF4867">
        <w:rPr>
          <w:rFonts w:eastAsia="SimSun"/>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is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r w:rsidRPr="00FF4867">
        <w:rPr>
          <w:i/>
          <w:iCs/>
        </w:rPr>
        <w:t>rlf-InfoAvailable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r w:rsidRPr="00FF4867">
        <w:rPr>
          <w:i/>
          <w:iCs/>
        </w:rPr>
        <w:t>successHO-Config</w:t>
      </w:r>
      <w:r w:rsidRPr="00FF4867">
        <w:t xml:space="preserve"> when connected to the source PCell; and</w:t>
      </w:r>
    </w:p>
    <w:p w14:paraId="17891D2F" w14:textId="77777777" w:rsidR="004C7427" w:rsidRPr="00FF4867" w:rsidRDefault="004C7427" w:rsidP="004C7427">
      <w:pPr>
        <w:pStyle w:val="B3"/>
      </w:pPr>
      <w:r w:rsidRPr="00FF4867">
        <w:t>3&gt;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r w:rsidRPr="00FF4867">
        <w:rPr>
          <w:i/>
        </w:rPr>
        <w:t>successHO-InfoAvailable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PSCell change or addition information, </w:t>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39FBEC63"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5A2ACB27"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5C58E25" w14:textId="77777777" w:rsidR="004C7427" w:rsidRPr="00FF4867" w:rsidRDefault="004C7427" w:rsidP="004C7427">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r w:rsidRPr="00FF4867">
        <w:rPr>
          <w:i/>
        </w:rPr>
        <w:t>NeedForGapsInfoNR</w:t>
      </w:r>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r w:rsidRPr="00FF4867">
        <w:rPr>
          <w:i/>
          <w:iCs/>
        </w:rPr>
        <w:t>needForInterruptionConfigNR</w:t>
      </w:r>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r w:rsidRPr="00FF4867">
        <w:rPr>
          <w:i/>
          <w:iCs/>
          <w:lang w:val="en-GB"/>
        </w:rPr>
        <w:t>interFreq-needForInterruption</w:t>
      </w:r>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BF06B24" w14:textId="77777777" w:rsidR="004C7427" w:rsidRPr="00FF4867" w:rsidRDefault="004C7427" w:rsidP="004C7427">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r w:rsidRPr="00FF4867">
        <w:rPr>
          <w:i/>
        </w:rPr>
        <w:t>NeedForGapNCSG-InfoNR</w:t>
      </w:r>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34337541" w14:textId="77777777" w:rsidR="004C7427" w:rsidRPr="00FF4867" w:rsidRDefault="004C7427" w:rsidP="004C7427">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r w:rsidRPr="00FF4867">
        <w:rPr>
          <w:i/>
        </w:rPr>
        <w:t>NeedForGapNCSG-InfoEUTRA</w:t>
      </w:r>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r w:rsidRPr="00FF4867">
        <w:rPr>
          <w:rFonts w:eastAsia="SimSun"/>
          <w:i/>
          <w:iCs/>
          <w:lang w:eastAsia="zh-CN"/>
        </w:rPr>
        <w:t>flightPathUpdateDistanceThr</w:t>
      </w:r>
      <w:r w:rsidRPr="00FF4867">
        <w:rPr>
          <w:rFonts w:eastAsia="SimSun"/>
          <w:lang w:eastAsia="en-US"/>
        </w:rPr>
        <w:t xml:space="preserve"> is configured and, for at least one waypoint, the 3D distance between the previously provided location and the new location is more than the distance threshold configured by </w:t>
      </w:r>
      <w:r w:rsidRPr="00FF4867">
        <w:rPr>
          <w:rFonts w:eastAsia="SimSun"/>
          <w:i/>
          <w:iCs/>
          <w:lang w:eastAsia="zh-CN"/>
        </w:rPr>
        <w:t>flightPathUpdateDistanceThr</w:t>
      </w:r>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r w:rsidRPr="00FF4867">
        <w:rPr>
          <w:rFonts w:eastAsia="SimSun"/>
          <w:i/>
          <w:iCs/>
          <w:lang w:eastAsia="zh-CN"/>
        </w:rPr>
        <w:t xml:space="preserve">flightPathUpdateTimeThr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FF4867">
        <w:rPr>
          <w:rFonts w:eastAsia="SimSun"/>
          <w:i/>
          <w:iCs/>
          <w:lang w:eastAsia="zh-CN"/>
        </w:rPr>
        <w:t>flightPathUpdateTimeThr</w:t>
      </w:r>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r w:rsidRPr="00FF4867">
        <w:rPr>
          <w:rFonts w:eastAsia="SimSun"/>
          <w:i/>
          <w:iCs/>
          <w:lang w:eastAsia="en-US"/>
        </w:rPr>
        <w:t>flightPathInfoAvailable</w:t>
      </w:r>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r w:rsidRPr="00FF4867">
        <w:rPr>
          <w:rFonts w:eastAsia="SimSun"/>
          <w:i/>
          <w:iCs/>
          <w:lang w:eastAsia="en-US"/>
        </w:rPr>
        <w:t>flightPathUpdateDistanceThr</w:t>
      </w:r>
      <w:r w:rsidRPr="00FF4867">
        <w:rPr>
          <w:rFonts w:eastAsia="SimSun"/>
          <w:lang w:eastAsia="en-US"/>
        </w:rPr>
        <w:t xml:space="preserve"> nor </w:t>
      </w:r>
      <w:r w:rsidRPr="00FF4867">
        <w:rPr>
          <w:rFonts w:eastAsia="SimSun"/>
          <w:i/>
          <w:iCs/>
          <w:lang w:eastAsia="en-US"/>
        </w:rPr>
        <w:t>flightPathUpdateTimeThr</w:t>
      </w:r>
      <w:r w:rsidRPr="00FF4867">
        <w:rPr>
          <w:rFonts w:eastAsia="SimSun"/>
          <w:lang w:eastAsia="en-US"/>
        </w:rPr>
        <w:t xml:space="preserve"> is configured, it is up to UE implementation whether to include </w:t>
      </w:r>
      <w:r w:rsidRPr="00FF4867">
        <w:rPr>
          <w:rFonts w:eastAsia="SimSun"/>
          <w:i/>
          <w:iCs/>
          <w:lang w:eastAsia="en-US"/>
        </w:rPr>
        <w:t xml:space="preserve">flightPathInfoAvailable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r w:rsidRPr="00FF4867">
        <w:rPr>
          <w:i/>
          <w:iCs/>
        </w:rPr>
        <w:t>measConfigReportAppLayerAvailable</w:t>
      </w:r>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343E92EB" w14:textId="77777777" w:rsidR="004C7427" w:rsidRPr="00FF4867" w:rsidRDefault="004C7427" w:rsidP="004C7427">
      <w:pPr>
        <w:pStyle w:val="B5"/>
      </w:pPr>
      <w:r w:rsidRPr="00FF4867">
        <w:t>5&gt;</w:t>
      </w:r>
      <w:r w:rsidRPr="00FF4867">
        <w:tab/>
        <w:t>initiate the Random Access procedure on the PSCell,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SpCell,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2F578C8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4CB72C3A" w14:textId="77777777" w:rsidR="004C7427" w:rsidRPr="00FF4867" w:rsidRDefault="004C7427" w:rsidP="004C7427">
      <w:pPr>
        <w:pStyle w:val="B5"/>
      </w:pPr>
      <w:r w:rsidRPr="00FF4867">
        <w:t>5&gt;</w:t>
      </w:r>
      <w:r w:rsidRPr="00FF4867">
        <w:tab/>
        <w:t>initiate the Random Access procedure on the SpCell,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74C6A90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FA2472E"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r w:rsidRPr="00FF4867">
        <w:rPr>
          <w:i/>
          <w:iCs/>
        </w:rPr>
        <w:t>RRCReconfigurationComplete</w:t>
      </w:r>
      <w:r w:rsidRPr="00FF4867">
        <w:t xml:space="preserve"> message via the NR MCG embedded in NR RRC message </w:t>
      </w:r>
      <w:r w:rsidRPr="00FF4867">
        <w:rPr>
          <w:i/>
          <w:iCs/>
        </w:rPr>
        <w:t>ULInformationTransferMRDC</w:t>
      </w:r>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initiate the Random Access procedure on the PSCell,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7B029748" w14:textId="77777777" w:rsidR="004C7427" w:rsidRPr="00FF4867" w:rsidRDefault="004C7427" w:rsidP="004C7427">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r w:rsidRPr="00FF4867">
        <w:rPr>
          <w:i/>
        </w:rPr>
        <w:t>RRCReconfiguration</w:t>
      </w:r>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initiate the Random Access procedure on the PSCell,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r w:rsidRPr="00FF4867">
        <w:rPr>
          <w:i/>
        </w:rPr>
        <w:t>RRCReconfiguration</w:t>
      </w:r>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7B08F382" w14:textId="77777777" w:rsidR="004C7427" w:rsidRPr="00FF4867" w:rsidRDefault="004C7427" w:rsidP="004C7427">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4AF5C392" w14:textId="77777777" w:rsidR="004C7427" w:rsidRPr="00FF4867" w:rsidRDefault="004C7427" w:rsidP="004C7427">
      <w:pPr>
        <w:pStyle w:val="B5"/>
      </w:pPr>
      <w:r w:rsidRPr="00FF4867">
        <w:t>5&gt;</w:t>
      </w:r>
      <w:r w:rsidRPr="00FF4867">
        <w:tab/>
        <w:t xml:space="preserve">if </w:t>
      </w:r>
      <w:r w:rsidRPr="00FF4867">
        <w:rPr>
          <w:i/>
          <w:iCs/>
        </w:rPr>
        <w:t>reconfigurationWithSync</w:t>
      </w:r>
      <w:r w:rsidRPr="00FF4867">
        <w:t xml:space="preserve"> was included in spCellConfig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PSCell,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14311149" w14:textId="77777777" w:rsidR="004C7427" w:rsidRPr="00FF4867" w:rsidRDefault="004C7427" w:rsidP="004C7427">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6EBAE79D"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ta-Report</w:t>
      </w:r>
      <w:r w:rsidRPr="00FF4867">
        <w:rPr>
          <w:rFonts w:eastAsia="SimSun"/>
          <w:i/>
          <w:iCs/>
          <w:lang w:eastAsia="zh-CN"/>
        </w:rPr>
        <w:t>ATG</w:t>
      </w:r>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resume SRB2, SRB4, DRBs, multicast MRB, and BH RLC channels for IAB-MT, and Uu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r w:rsidRPr="00FF4867">
        <w:rPr>
          <w:i/>
          <w:iCs/>
        </w:rPr>
        <w:t>RRCReconfigurationCompleteSidelink</w:t>
      </w:r>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r w:rsidRPr="00FF4867">
        <w:rPr>
          <w:rFonts w:eastAsia="DengXian"/>
          <w:i/>
          <w:lang w:eastAsia="zh-CN"/>
        </w:rPr>
        <w:t>sl-PathSwitchConfig</w:t>
      </w:r>
      <w:r w:rsidRPr="00FF4867">
        <w:rPr>
          <w:rFonts w:eastAsia="DengXian"/>
          <w:lang w:eastAsia="zh-CN"/>
        </w:rPr>
        <w:t xml:space="preserve"> was included in </w:t>
      </w:r>
      <w:r w:rsidRPr="00FF4867">
        <w:rPr>
          <w:rFonts w:eastAsia="DengXian"/>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DengXian"/>
          <w:lang w:eastAsia="zh-CN"/>
        </w:rPr>
        <w:t xml:space="preserve">successfully sending </w:t>
      </w:r>
      <w:r w:rsidRPr="00FF4867">
        <w:rPr>
          <w:rFonts w:eastAsia="DengXian"/>
          <w:i/>
          <w:lang w:eastAsia="zh-CN"/>
        </w:rPr>
        <w:t>RRCReconfigurationComplete</w:t>
      </w:r>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r w:rsidRPr="00FF4867">
        <w:rPr>
          <w:i/>
          <w:iCs/>
        </w:rPr>
        <w:t>sl-</w:t>
      </w:r>
      <w:r w:rsidRPr="00FF4867">
        <w:rPr>
          <w:rFonts w:eastAsia="DengXian"/>
          <w:i/>
          <w:iCs/>
          <w:lang w:eastAsia="zh-CN"/>
        </w:rPr>
        <w:t>IndirectPathMaintain</w:t>
      </w:r>
      <w:r w:rsidRPr="00FF4867">
        <w:rPr>
          <w:rFonts w:eastAsia="DengXian"/>
          <w:lang w:eastAsia="zh-CN"/>
        </w:rPr>
        <w:t xml:space="preserve"> is not included </w:t>
      </w:r>
      <w:r w:rsidRPr="00FF4867">
        <w:t xml:space="preserve">in </w:t>
      </w:r>
      <w:r w:rsidRPr="00FF4867">
        <w:rPr>
          <w:i/>
        </w:rPr>
        <w:t>reconfigurationWithSync</w:t>
      </w:r>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r w:rsidRPr="00FF4867">
        <w:rPr>
          <w:i/>
          <w:iCs/>
        </w:rPr>
        <w:t>sl-</w:t>
      </w:r>
      <w:r w:rsidRPr="00FF4867">
        <w:rPr>
          <w:rFonts w:eastAsia="DengXian"/>
          <w:i/>
          <w:lang w:eastAsia="zh-CN"/>
        </w:rPr>
        <w:t>IndirectPathMaintain</w:t>
      </w:r>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stop timer T310 for source SpCell if running;</w:t>
      </w:r>
    </w:p>
    <w:p w14:paraId="33BF1EFD" w14:textId="77777777" w:rsidR="004C7427" w:rsidRPr="00FF4867" w:rsidRDefault="004C7427" w:rsidP="004C7427">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4614AA6C" w14:textId="77777777" w:rsidR="004C7427" w:rsidRPr="00FF4867" w:rsidRDefault="004C7427" w:rsidP="004C7427">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subsequentCondReconfig</w:t>
      </w:r>
      <w:r w:rsidRPr="00FF4867">
        <w:t xml:space="preserve"> is included in the entry in</w:t>
      </w:r>
      <w:r w:rsidRPr="00FF4867">
        <w:rPr>
          <w:i/>
        </w:rPr>
        <w:t xml:space="preserve"> VarConditionalReconfig </w:t>
      </w:r>
      <w:r w:rsidRPr="00FF4867">
        <w:t xml:space="preserve">containing the </w:t>
      </w:r>
      <w:r w:rsidRPr="00FF4867">
        <w:rPr>
          <w:i/>
        </w:rPr>
        <w:t>RRCReconfiguration</w:t>
      </w:r>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r w:rsidRPr="00FF4867">
        <w:rPr>
          <w:i/>
          <w:iCs/>
        </w:rPr>
        <w:t>condReconfigList</w:t>
      </w:r>
      <w:r w:rsidRPr="00FF4867">
        <w:t xml:space="preserve"> within the MCG and the SCG </w:t>
      </w:r>
      <w:r w:rsidRPr="00FF4867">
        <w:rPr>
          <w:i/>
          <w:iCs/>
        </w:rPr>
        <w:t>VarConditionalReconfig</w:t>
      </w:r>
      <w:r w:rsidRPr="00FF4867">
        <w:t>:</w:t>
      </w:r>
    </w:p>
    <w:p w14:paraId="52133695" w14:textId="77777777" w:rsidR="004C7427" w:rsidRPr="00FF4867" w:rsidRDefault="004C7427" w:rsidP="004C7427">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4621E43F" w14:textId="77777777" w:rsidR="004C7427" w:rsidRPr="00FF4867" w:rsidRDefault="004C7427" w:rsidP="004C7427">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7119CF2A" w14:textId="77777777" w:rsidR="004C7427" w:rsidRPr="00FF4867" w:rsidRDefault="004C7427" w:rsidP="004C7427">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198D2FB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5590F6CD" w14:textId="77777777" w:rsidR="004C7427" w:rsidRPr="00FF4867" w:rsidRDefault="004C7427" w:rsidP="004C7427">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329D20FE" w14:textId="77777777" w:rsidR="004C7427" w:rsidRPr="00FF4867" w:rsidRDefault="004C7427" w:rsidP="004C7427">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51076E8A" w14:textId="77777777" w:rsidR="004C7427" w:rsidRPr="00FF4867" w:rsidRDefault="004C7427" w:rsidP="004C7427">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436D4B8C"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r w:rsidRPr="00FF4867">
        <w:rPr>
          <w:i/>
          <w:iCs/>
        </w:rPr>
        <w:t>MeasurementReportAppLayer</w:t>
      </w:r>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r w:rsidRPr="00FF4867">
        <w:rPr>
          <w:i/>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r w:rsidRPr="00FF4867">
        <w:rPr>
          <w:i/>
          <w:iCs/>
          <w:lang w:val="en-GB"/>
        </w:rPr>
        <w:t>MeasurementReportAppLayer</w:t>
      </w:r>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r w:rsidRPr="00FF4867">
        <w:rPr>
          <w:i/>
          <w:iCs/>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18"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0C7CF29D" w14:textId="77777777" w:rsidR="002D1496" w:rsidRDefault="002D1496"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2D1496"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19" w:name="_Toc60777158"/>
      <w:bookmarkStart w:id="20" w:name="_Toc162894684"/>
      <w:bookmarkStart w:id="21" w:name="_Hlk54206873"/>
      <w:r w:rsidRPr="00FF4867">
        <w:t>6.3.2</w:t>
      </w:r>
      <w:r w:rsidRPr="00FF4867">
        <w:tab/>
        <w:t>Radio resource control information elements</w:t>
      </w:r>
      <w:bookmarkEnd w:id="19"/>
      <w:bookmarkEnd w:id="20"/>
    </w:p>
    <w:p w14:paraId="70DFEBF3" w14:textId="77777777" w:rsidR="001E207E" w:rsidRPr="00FF4867" w:rsidRDefault="001E207E" w:rsidP="001E207E">
      <w:pPr>
        <w:pStyle w:val="Heading4"/>
      </w:pPr>
      <w:bookmarkStart w:id="22" w:name="_Toc60777202"/>
      <w:bookmarkStart w:id="23" w:name="_Toc162894739"/>
      <w:r w:rsidRPr="00FF4867">
        <w:t>–</w:t>
      </w:r>
      <w:r w:rsidRPr="00FF4867">
        <w:tab/>
      </w:r>
      <w:r w:rsidRPr="00FF4867">
        <w:rPr>
          <w:i/>
        </w:rPr>
        <w:t>ConfiguredGrantConfig</w:t>
      </w:r>
      <w:bookmarkEnd w:id="22"/>
      <w:bookmarkEnd w:id="23"/>
    </w:p>
    <w:p w14:paraId="596BAA88" w14:textId="77777777" w:rsidR="001E207E" w:rsidRPr="00FF4867" w:rsidRDefault="001E207E" w:rsidP="001E207E">
      <w:r w:rsidRPr="00FF4867">
        <w:t xml:space="preserve">The IE </w:t>
      </w:r>
      <w:r w:rsidRPr="00FF4867">
        <w:rPr>
          <w:i/>
        </w:rPr>
        <w:t>ConfiguredGrantConfig</w:t>
      </w:r>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r w:rsidRPr="00FF4867">
        <w:rPr>
          <w:i/>
        </w:rPr>
        <w:t>ConfiguredGrantConfig</w:t>
      </w:r>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24" w:author="Ericsson" w:date="2024-04-23T18:05:00Z">
        <w:r w:rsidRPr="00FF4867" w:rsidDel="00920377">
          <w:delText>64</w:delText>
        </w:r>
      </w:del>
      <w:ins w:id="25"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r w:rsidRPr="00FF4867">
              <w:rPr>
                <w:i/>
                <w:szCs w:val="22"/>
                <w:lang w:eastAsia="sv-SE"/>
              </w:rPr>
              <w:lastRenderedPageBreak/>
              <w:t xml:space="preserve">ConfiguredGrantConfig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r w:rsidRPr="00FF4867">
              <w:rPr>
                <w:b/>
                <w:i/>
                <w:szCs w:val="22"/>
                <w:lang w:eastAsia="sv-SE"/>
              </w:rPr>
              <w:t>antennaPort</w:t>
            </w:r>
          </w:p>
          <w:p w14:paraId="50A01FD0" w14:textId="77777777" w:rsidR="001E207E" w:rsidRPr="00FF4867" w:rsidRDefault="001E207E" w:rsidP="00C27FFC">
            <w:pPr>
              <w:pStyle w:val="TAL"/>
              <w:rPr>
                <w:szCs w:val="22"/>
                <w:lang w:eastAsia="sv-SE"/>
              </w:rPr>
            </w:pPr>
            <w:r w:rsidRPr="00FF4867">
              <w:rPr>
                <w:szCs w:val="22"/>
                <w:lang w:eastAsia="sv-SE"/>
              </w:rPr>
              <w:t>Indicates the antenna port(s) to be used for this configuration, and the maximum bitwidth is 5. See TS 38.214 [19], clause 6.1.2, and TS 38.212 [17], clause 7.3.1. The UE ignores this field in case of CG-SDT.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r w:rsidRPr="00FF4867">
              <w:rPr>
                <w:b/>
                <w:i/>
                <w:szCs w:val="22"/>
                <w:lang w:eastAsia="sv-SE"/>
              </w:rPr>
              <w:t>applyIndicatedTCI-State</w:t>
            </w:r>
          </w:p>
          <w:p w14:paraId="13AF46D1" w14:textId="7777777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26" w:name="OLE_LINK3"/>
            <w:r w:rsidRPr="00FF4867">
              <w:rPr>
                <w:lang w:eastAsia="zh-CN"/>
              </w:rPr>
              <w:t xml:space="preserve">If more than one value for the field </w:t>
            </w:r>
            <w:r w:rsidRPr="00FF4867">
              <w:rPr>
                <w:i/>
                <w:iCs/>
                <w:lang w:eastAsia="zh-CN"/>
              </w:rPr>
              <w:t xml:space="preserve">coresetPoolIndex </w:t>
            </w:r>
            <w:r w:rsidRPr="00FF4867">
              <w:rPr>
                <w:lang w:eastAsia="zh-CN"/>
              </w:rPr>
              <w:t xml:space="preserve">is configured in IE </w:t>
            </w:r>
            <w:r w:rsidRPr="00FF4867">
              <w:rPr>
                <w:i/>
                <w:iCs/>
                <w:lang w:eastAsia="zh-CN"/>
              </w:rPr>
              <w:t>controlResourceSet</w:t>
            </w:r>
            <w:r w:rsidRPr="00FF4867">
              <w:rPr>
                <w:lang w:eastAsia="zh-CN"/>
              </w:rPr>
              <w:t xml:space="preserve"> for the BWP</w:t>
            </w:r>
            <w:bookmarkEnd w:id="26"/>
            <w:r w:rsidRPr="00FF4867">
              <w:rPr>
                <w:lang w:eastAsia="zh-CN"/>
              </w:rPr>
              <w:t>, the value 'first'</w:t>
            </w:r>
            <w:r w:rsidRPr="00FF4867">
              <w:t xml:space="preserve"> </w:t>
            </w:r>
            <w:r w:rsidRPr="00FF4867">
              <w:rPr>
                <w:lang w:eastAsia="zh-CN"/>
              </w:rPr>
              <w:t xml:space="preserve">corresponds to the "indicated" joint/UL TCI states specific to </w:t>
            </w:r>
            <w:r w:rsidRPr="00FF4867">
              <w:rPr>
                <w:i/>
                <w:iCs/>
                <w:lang w:eastAsia="zh-CN"/>
              </w:rPr>
              <w:t>coresetPoolIndex</w:t>
            </w:r>
            <w:r w:rsidRPr="00FF4867">
              <w:rPr>
                <w:lang w:eastAsia="zh-CN"/>
              </w:rPr>
              <w:t xml:space="preserve"> value 0 and the value 'second'</w:t>
            </w:r>
            <w:r w:rsidRPr="00FF4867">
              <w:t xml:space="preserve"> </w:t>
            </w:r>
            <w:r w:rsidRPr="00FF4867">
              <w:rPr>
                <w:lang w:eastAsia="zh-CN"/>
              </w:rPr>
              <w:t xml:space="preserve">correspond to the </w:t>
            </w:r>
            <w:r w:rsidRPr="00FF4867">
              <w:rPr>
                <w:i/>
                <w:iCs/>
                <w:lang w:eastAsia="zh-CN"/>
              </w:rPr>
              <w:t>coresetPoolIndex</w:t>
            </w:r>
            <w:r w:rsidRPr="00FF4867">
              <w:rPr>
                <w:lang w:eastAsia="zh-CN"/>
              </w:rPr>
              <w:t xml:space="preserve"> value 1, respectively. In this case, network does not configure the value 'both'.</w:t>
            </w:r>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r w:rsidRPr="00FF4867">
              <w:rPr>
                <w:b/>
                <w:bCs/>
                <w:i/>
                <w:iCs/>
                <w:lang w:eastAsia="sv-SE"/>
              </w:rPr>
              <w:t>autonomousTx</w:t>
            </w:r>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r w:rsidRPr="00FF4867">
              <w:rPr>
                <w:b/>
                <w:i/>
                <w:lang w:eastAsia="sv-SE"/>
              </w:rPr>
              <w:t>betaOffsetCG-UCI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r w:rsidRPr="00FF4867">
              <w:rPr>
                <w:b/>
                <w:i/>
                <w:szCs w:val="22"/>
                <w:lang w:eastAsia="sv-SE"/>
              </w:rPr>
              <w:t>betaOffsetUTO-UCI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cg-COT-SharingList</w:t>
            </w:r>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r w:rsidRPr="00FF4867">
              <w:t>noCOT-Sharing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cg-COT-SharingOffset</w:t>
            </w:r>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signaled value for </w:t>
            </w:r>
            <w:r w:rsidRPr="00FF4867">
              <w:rPr>
                <w:bCs/>
                <w:i/>
              </w:rPr>
              <w:t>cg-COT-SharingOffset</w:t>
            </w:r>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cg-minDFI-Delay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cg-nrofPUSCH-InSlot</w:t>
            </w:r>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cg-nrofSlots</w:t>
            </w:r>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cg-RetransmissionTimer</w:t>
            </w:r>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cg-RetransmissionTimer</w:t>
            </w:r>
            <w:r w:rsidRPr="00FF4867">
              <w:rPr>
                <w:rFonts w:cs="Arial"/>
                <w:szCs w:val="22"/>
                <w:lang w:eastAsia="sv-SE"/>
              </w:rPr>
              <w:t xml:space="preserve"> is always less than or equal to the value of </w:t>
            </w:r>
            <w:r w:rsidRPr="00FF4867">
              <w:rPr>
                <w:rFonts w:cs="Arial"/>
                <w:i/>
                <w:szCs w:val="22"/>
                <w:lang w:eastAsia="sv-SE"/>
              </w:rPr>
              <w:t>configuredGrantTimer.</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r w:rsidRPr="00FF4867">
              <w:rPr>
                <w:i/>
                <w:iCs/>
              </w:rPr>
              <w:t>harq-ProcID-Offset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cg-SDT-PeriodicityExt</w:t>
            </w:r>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periodicityExt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cg-StartingOffsets</w:t>
            </w:r>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for a UE configured with UE FFP parameters (e.g. period, offset) regardless whether the UE would initiate its own COT or would share gNB's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r w:rsidRPr="00FF4867">
              <w:rPr>
                <w:b/>
                <w:i/>
                <w:szCs w:val="22"/>
                <w:lang w:eastAsia="sv-SE"/>
              </w:rPr>
              <w:t>configuredGrantConfigIndex</w:t>
            </w:r>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r w:rsidRPr="00FF4867">
              <w:rPr>
                <w:b/>
                <w:i/>
                <w:szCs w:val="22"/>
                <w:lang w:eastAsia="sv-SE"/>
              </w:rPr>
              <w:t>configuredGrantConfigIndexMAC</w:t>
            </w:r>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r w:rsidRPr="00FF4867">
              <w:rPr>
                <w:b/>
                <w:i/>
                <w:szCs w:val="22"/>
                <w:lang w:eastAsia="sv-SE"/>
              </w:rPr>
              <w:t>disableCG-RetransmissionMonitoring</w:t>
            </w:r>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r w:rsidRPr="00FF4867">
              <w:rPr>
                <w:i/>
                <w:szCs w:val="22"/>
                <w:lang w:eastAsia="sv-SE"/>
              </w:rPr>
              <w:t>ConfiguredGrantConfig</w:t>
            </w:r>
            <w:r w:rsidRPr="00FF4867">
              <w:rPr>
                <w:szCs w:val="22"/>
                <w:lang w:eastAsia="sv-SE"/>
              </w:rPr>
              <w:t xml:space="preserve"> when DRX is configured. When this field is configured, the UE does not start the </w:t>
            </w:r>
            <w:r w:rsidRPr="00FF4867">
              <w:rPr>
                <w:i/>
                <w:szCs w:val="22"/>
                <w:lang w:eastAsia="sv-SE"/>
              </w:rPr>
              <w:t>drx-HARQ-RTT-TimerUL</w:t>
            </w:r>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r w:rsidRPr="00FF4867">
              <w:rPr>
                <w:i/>
                <w:szCs w:val="22"/>
                <w:lang w:eastAsia="sv-SE"/>
              </w:rPr>
              <w:t>ConfiguredGrantConfig</w:t>
            </w:r>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r w:rsidRPr="00FF4867">
              <w:rPr>
                <w:b/>
                <w:i/>
                <w:szCs w:val="22"/>
                <w:lang w:eastAsia="sv-SE"/>
              </w:rPr>
              <w:t>configuredGrantTimer</w:t>
            </w:r>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cg-RetransmissonTimer</w:t>
            </w:r>
            <w:r w:rsidRPr="00FF4867">
              <w:rPr>
                <w:rFonts w:cs="Arial"/>
                <w:szCs w:val="22"/>
                <w:lang w:eastAsia="sv-SE"/>
              </w:rPr>
              <w:t xml:space="preserve"> is configured, if HARQ processes are shared among different configured grants on the same BWP, </w:t>
            </w:r>
            <w:r w:rsidRPr="00FF4867">
              <w:rPr>
                <w:rFonts w:cs="Arial"/>
                <w:i/>
                <w:szCs w:val="22"/>
                <w:lang w:eastAsia="sv-SE"/>
              </w:rPr>
              <w:t xml:space="preserve">configuredGrantTimer * periodicity </w:t>
            </w:r>
            <w:r w:rsidRPr="00FF4867">
              <w:rPr>
                <w:rFonts w:cs="Arial"/>
                <w:szCs w:val="22"/>
                <w:lang w:eastAsia="sv-SE"/>
              </w:rPr>
              <w:t xml:space="preserve">is set to the same value for the configurations that share HARQ processes on this BWP. The value of the extension </w:t>
            </w:r>
            <w:r w:rsidRPr="00FF4867">
              <w:rPr>
                <w:rFonts w:cs="Arial"/>
                <w:i/>
                <w:iCs/>
                <w:szCs w:val="22"/>
                <w:lang w:eastAsia="sv-SE"/>
              </w:rPr>
              <w:t>configuredGrantTimer</w:t>
            </w:r>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r w:rsidRPr="00FF4867">
              <w:rPr>
                <w:b/>
                <w:i/>
                <w:szCs w:val="22"/>
                <w:lang w:eastAsia="sv-SE"/>
              </w:rPr>
              <w:t>dmrs-SeqInitialization</w:t>
            </w:r>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r w:rsidRPr="00FF4867">
              <w:rPr>
                <w:i/>
                <w:lang w:eastAsia="sv-SE"/>
              </w:rPr>
              <w:t>transformPrecoder</w:t>
            </w:r>
            <w:r w:rsidRPr="00FF4867">
              <w:rPr>
                <w:szCs w:val="22"/>
                <w:lang w:eastAsia="sv-SE"/>
              </w:rPr>
              <w:t xml:space="preserve"> is disabled or when the value of </w:t>
            </w:r>
            <w:r w:rsidRPr="00FF4867">
              <w:rPr>
                <w:i/>
                <w:iCs/>
                <w:szCs w:val="22"/>
                <w:lang w:eastAsia="sv-SE"/>
              </w:rPr>
              <w:t>sdt-NrofDMRS-Sequences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r w:rsidRPr="00FF4867">
              <w:rPr>
                <w:b/>
                <w:i/>
                <w:szCs w:val="22"/>
                <w:lang w:eastAsia="sv-SE"/>
              </w:rPr>
              <w:t>frequencyDomainAllocation</w:t>
            </w:r>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r w:rsidRPr="00FF4867">
              <w:rPr>
                <w:b/>
                <w:i/>
                <w:szCs w:val="22"/>
                <w:lang w:eastAsia="sv-SE"/>
              </w:rPr>
              <w:t>frequencyHopping</w:t>
            </w:r>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r w:rsidRPr="00FF4867">
              <w:rPr>
                <w:i/>
                <w:szCs w:val="22"/>
                <w:lang w:eastAsia="sv-SE"/>
              </w:rPr>
              <w:t xml:space="preserve">intraSlot </w:t>
            </w:r>
            <w:r w:rsidRPr="00FF4867">
              <w:rPr>
                <w:szCs w:val="22"/>
                <w:lang w:eastAsia="sv-SE"/>
              </w:rPr>
              <w:t xml:space="preserve">enables 'Intra-slot frequency hopping' and the value </w:t>
            </w:r>
            <w:r w:rsidRPr="00FF4867">
              <w:rPr>
                <w:i/>
                <w:szCs w:val="22"/>
                <w:lang w:eastAsia="sv-SE"/>
              </w:rPr>
              <w:t xml:space="preserve">interSlot </w:t>
            </w:r>
            <w:r w:rsidRPr="00FF4867">
              <w:rPr>
                <w:szCs w:val="22"/>
                <w:lang w:eastAsia="sv-SE"/>
              </w:rPr>
              <w:t xml:space="preserve">enables 'Inter-slot frequency hopping'. If the field is absent, frequency hopping is not configured. The field </w:t>
            </w:r>
            <w:r w:rsidRPr="00FF4867">
              <w:rPr>
                <w:i/>
                <w:szCs w:val="22"/>
                <w:lang w:eastAsia="sv-SE"/>
              </w:rPr>
              <w:t>frequencyHopping</w:t>
            </w:r>
            <w:r w:rsidRPr="00FF4867">
              <w:rPr>
                <w:szCs w:val="22"/>
                <w:lang w:eastAsia="sv-SE"/>
              </w:rPr>
              <w:t xml:space="preserve"> </w:t>
            </w:r>
            <w:r w:rsidRPr="00FF4867">
              <w:rPr>
                <w:szCs w:val="22"/>
              </w:rPr>
              <w:t xml:space="preserve">applies </w:t>
            </w:r>
            <w:r w:rsidRPr="00FF4867">
              <w:rPr>
                <w:szCs w:val="22"/>
                <w:lang w:eastAsia="sv-SE"/>
              </w:rPr>
              <w:t>to configured grant for 'pusch-RepTypeA'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r w:rsidRPr="00FF4867">
              <w:rPr>
                <w:b/>
                <w:i/>
                <w:szCs w:val="22"/>
                <w:lang w:eastAsia="sv-SE"/>
              </w:rPr>
              <w:lastRenderedPageBreak/>
              <w:t>frequencyHoppingOffset</w:t>
            </w:r>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r w:rsidRPr="00FF4867">
              <w:rPr>
                <w:b/>
                <w:bCs/>
                <w:i/>
                <w:iCs/>
                <w:lang w:eastAsia="x-none"/>
              </w:rPr>
              <w:t>frequencyHoppingPUSCH-RepTypeB</w:t>
            </w:r>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r w:rsidRPr="00FF4867">
              <w:rPr>
                <w:i/>
                <w:iCs/>
                <w:lang w:eastAsia="x-none"/>
              </w:rPr>
              <w:t>pusch-RepTypeIndicator</w:t>
            </w:r>
            <w:r w:rsidRPr="00FF4867">
              <w:rPr>
                <w:lang w:eastAsia="sv-SE"/>
              </w:rPr>
              <w:t xml:space="preserve"> is set to 'pusch-RepTypeB' (see TS 38.214 [19], clause 6.1). The value </w:t>
            </w:r>
            <w:r w:rsidRPr="00FF4867">
              <w:rPr>
                <w:i/>
                <w:iCs/>
                <w:lang w:eastAsia="x-none"/>
              </w:rPr>
              <w:t>interRepetition</w:t>
            </w:r>
            <w:r w:rsidRPr="00FF4867">
              <w:rPr>
                <w:lang w:eastAsia="sv-SE"/>
              </w:rPr>
              <w:t xml:space="preserve"> enables 'Inter-repetition frequency hopping', and the value </w:t>
            </w:r>
            <w:r w:rsidRPr="00FF4867">
              <w:rPr>
                <w:i/>
                <w:iCs/>
                <w:lang w:eastAsia="x-none"/>
              </w:rPr>
              <w:t>interSlot</w:t>
            </w:r>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r w:rsidRPr="00FF4867">
              <w:rPr>
                <w:b/>
                <w:i/>
                <w:szCs w:val="22"/>
                <w:lang w:eastAsia="sv-SE"/>
              </w:rPr>
              <w:t>harq-ProcID-Offset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r w:rsidRPr="00FF4867">
              <w:rPr>
                <w:i/>
                <w:iCs/>
                <w:lang w:eastAsia="sv-SE"/>
              </w:rPr>
              <w:t xml:space="preserve">harq-procID-offset, .., </w:t>
            </w:r>
            <w:r w:rsidRPr="00FF4867">
              <w:rPr>
                <w:lang w:eastAsia="sv-SE"/>
              </w:rPr>
              <w:t>(</w:t>
            </w:r>
            <w:r w:rsidRPr="00FF4867">
              <w:rPr>
                <w:i/>
                <w:iCs/>
                <w:lang w:eastAsia="sv-SE"/>
              </w:rPr>
              <w:t>harq-procID-offset + nrofHARQ-Processes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r w:rsidRPr="00FF4867">
              <w:rPr>
                <w:b/>
                <w:bCs/>
                <w:i/>
                <w:iCs/>
                <w:lang w:eastAsia="x-none"/>
              </w:rPr>
              <w:t>mappingPattern</w:t>
            </w:r>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r w:rsidRPr="00FF4867">
              <w:rPr>
                <w:rFonts w:cs="Arial"/>
                <w:i/>
                <w:iCs/>
              </w:rPr>
              <w:t xml:space="preserve">srs-ResourceSetToAddModList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r w:rsidRPr="00FF4867">
              <w:rPr>
                <w:b/>
                <w:i/>
                <w:szCs w:val="22"/>
                <w:lang w:eastAsia="sv-SE"/>
              </w:rPr>
              <w:t>mcs-Table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r w:rsidRPr="00FF4867">
              <w:rPr>
                <w:b/>
                <w:i/>
                <w:szCs w:val="22"/>
                <w:lang w:eastAsia="sv-SE"/>
              </w:rPr>
              <w:t>mcs-TableTransformPrecoder</w:t>
            </w:r>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r w:rsidRPr="00FF4867">
              <w:rPr>
                <w:b/>
                <w:i/>
                <w:szCs w:val="22"/>
                <w:lang w:eastAsia="sv-SE"/>
              </w:rPr>
              <w:t>mcsAndTBS</w:t>
            </w:r>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r w:rsidRPr="00FF4867">
              <w:rPr>
                <w:b/>
                <w:i/>
                <w:szCs w:val="22"/>
                <w:lang w:eastAsia="sv-SE"/>
              </w:rPr>
              <w:t>nrofBitsInUTO-UCI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r w:rsidRPr="00FF4867">
              <w:rPr>
                <w:b/>
                <w:i/>
                <w:szCs w:val="22"/>
                <w:lang w:eastAsia="sv-SE"/>
              </w:rPr>
              <w:t>nrofHARQ-Processes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r w:rsidRPr="00FF4867">
              <w:rPr>
                <w:i/>
                <w:iCs/>
              </w:rPr>
              <w:t>nrofHARQ-Processes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r w:rsidRPr="00FF4867">
              <w:rPr>
                <w:b/>
                <w:i/>
                <w:szCs w:val="22"/>
                <w:lang w:eastAsia="sv-SE"/>
              </w:rPr>
              <w:t>nrofSlotsInCG-Period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r w:rsidRPr="00FF4867">
              <w:rPr>
                <w:b/>
                <w:bCs/>
                <w:i/>
                <w:iCs/>
              </w:rPr>
              <w:t>pathlossReferenceIndex</w:t>
            </w:r>
          </w:p>
          <w:p w14:paraId="1EACEE56" w14:textId="77777777"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77777777" w:rsidR="001E207E" w:rsidRPr="00FF4867" w:rsidRDefault="001E207E" w:rsidP="00C27FFC">
            <w:pPr>
              <w:pStyle w:val="TAL"/>
              <w:rPr>
                <w:b/>
                <w:i/>
                <w:szCs w:val="22"/>
                <w:lang w:eastAsia="sv-SE"/>
              </w:rPr>
            </w:pPr>
            <w:r w:rsidRPr="00FF486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r w:rsidRPr="00FF4867">
              <w:rPr>
                <w:b/>
                <w:i/>
                <w:szCs w:val="22"/>
                <w:lang w:eastAsia="sv-SE"/>
              </w:rPr>
              <w:t>periodicityExt</w:t>
            </w:r>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The following periodicites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r w:rsidRPr="00FF4867">
              <w:rPr>
                <w:i/>
                <w:szCs w:val="22"/>
                <w:lang w:eastAsia="sv-SE"/>
              </w:rPr>
              <w:t>periodicityExt</w:t>
            </w:r>
            <w:r w:rsidRPr="00FF4867">
              <w:rPr>
                <w:szCs w:val="22"/>
                <w:lang w:eastAsia="sv-SE"/>
              </w:rPr>
              <w:t>*12, where</w:t>
            </w:r>
            <w:r w:rsidRPr="00FF4867">
              <w:rPr>
                <w:i/>
                <w:szCs w:val="22"/>
                <w:lang w:eastAsia="sv-SE"/>
              </w:rPr>
              <w:t xml:space="preserve"> periodicityExt</w:t>
            </w:r>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r w:rsidRPr="00FF4867">
              <w:rPr>
                <w:b/>
                <w:i/>
                <w:szCs w:val="22"/>
                <w:lang w:eastAsia="sv-SE"/>
              </w:rPr>
              <w:t>phy-PriorityIndex</w:t>
            </w:r>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r w:rsidRPr="00FF4867">
              <w:rPr>
                <w:b/>
                <w:i/>
                <w:szCs w:val="22"/>
                <w:lang w:eastAsia="sv-SE"/>
              </w:rPr>
              <w:t>powerControlLoopToUse</w:t>
            </w:r>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r w:rsidRPr="00FF4867">
              <w:rPr>
                <w:bCs/>
                <w:i/>
                <w:szCs w:val="22"/>
                <w:lang w:eastAsia="sv-SE"/>
              </w:rPr>
              <w:t xml:space="preserve">powerControlLoopToUse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r w:rsidRPr="00FF4867">
              <w:rPr>
                <w:b/>
                <w:i/>
                <w:szCs w:val="22"/>
                <w:lang w:eastAsia="sv-SE"/>
              </w:rPr>
              <w:t>precodingAndNumberOfLayers</w:t>
            </w:r>
          </w:p>
          <w:p w14:paraId="012F578F" w14:textId="77777777"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7777777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r w:rsidRPr="00FF4867">
              <w:rPr>
                <w:i/>
                <w:iCs/>
              </w:rPr>
              <w:t>precodingAndNumberOfLayers</w:t>
            </w:r>
            <w:r w:rsidRPr="00FF4867">
              <w:t xml:space="preserve"> indicated the precoding and number of layers for the first SRS resource set.</w:t>
            </w:r>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r w:rsidRPr="00FF4867">
              <w:rPr>
                <w:b/>
                <w:bCs/>
                <w:i/>
                <w:iCs/>
                <w:lang w:eastAsia="x-none"/>
              </w:rPr>
              <w:t>pusch-RepTypeIndicator</w:t>
            </w:r>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behavior for PUSCH repetition type A or the behavior for PUSCH repetition type B for each Type 1 configured grant configuration. The value </w:t>
            </w:r>
            <w:r w:rsidRPr="00FF4867">
              <w:rPr>
                <w:i/>
                <w:szCs w:val="22"/>
                <w:lang w:eastAsia="sv-SE"/>
              </w:rPr>
              <w:t xml:space="preserve">pusch-RepTypeA </w:t>
            </w:r>
            <w:r w:rsidRPr="00FF4867">
              <w:rPr>
                <w:szCs w:val="22"/>
                <w:lang w:eastAsia="sv-SE"/>
              </w:rPr>
              <w:t xml:space="preserve">enables the 'PUSCH repetition type A' and the value </w:t>
            </w:r>
            <w:r w:rsidRPr="00FF4867">
              <w:rPr>
                <w:i/>
                <w:szCs w:val="22"/>
                <w:lang w:eastAsia="sv-SE"/>
              </w:rPr>
              <w:t>pusch-RepTypeB</w:t>
            </w:r>
            <w:r w:rsidRPr="00FF4867">
              <w:rPr>
                <w:szCs w:val="22"/>
                <w:lang w:eastAsia="sv-SE"/>
              </w:rPr>
              <w:t xml:space="preserve"> enables the 'PUSCH repetition type B' (see TS 38.214 [19], clause 6.1.2.3). The value </w:t>
            </w:r>
            <w:r w:rsidRPr="00FF4867">
              <w:rPr>
                <w:i/>
                <w:szCs w:val="22"/>
                <w:lang w:eastAsia="sv-SE"/>
              </w:rPr>
              <w:t>pusch-RepTypeB</w:t>
            </w:r>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r w:rsidRPr="00FF4867">
              <w:rPr>
                <w:b/>
                <w:i/>
                <w:szCs w:val="22"/>
                <w:lang w:eastAsia="sv-SE"/>
              </w:rPr>
              <w:t>rbg-Size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r w:rsidRPr="00FF4867">
              <w:rPr>
                <w:i/>
                <w:szCs w:val="22"/>
                <w:lang w:eastAsia="sv-SE"/>
              </w:rPr>
              <w:t>resourceAllocation</w:t>
            </w:r>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r w:rsidRPr="00FF4867">
              <w:rPr>
                <w:i/>
                <w:lang w:eastAsia="sv-SE"/>
              </w:rPr>
              <w:t>rbg-Size</w:t>
            </w:r>
            <w:r w:rsidRPr="00FF4867">
              <w:rPr>
                <w:szCs w:val="22"/>
                <w:lang w:eastAsia="sv-SE"/>
              </w:rPr>
              <w:t xml:space="preserve"> is used when the </w:t>
            </w:r>
            <w:r w:rsidRPr="00FF4867">
              <w:rPr>
                <w:i/>
                <w:lang w:eastAsia="sv-SE"/>
              </w:rPr>
              <w:t>transformPrecoder</w:t>
            </w:r>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r w:rsidRPr="00FF4867">
              <w:rPr>
                <w:b/>
                <w:i/>
                <w:szCs w:val="22"/>
                <w:lang w:eastAsia="sv-SE"/>
              </w:rPr>
              <w:lastRenderedPageBreak/>
              <w:t>repK-RV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r w:rsidRPr="00FF4867">
              <w:rPr>
                <w:i/>
                <w:lang w:eastAsia="sv-SE"/>
              </w:rPr>
              <w:t>repK</w:t>
            </w:r>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cg-RetransmissionTimer</w:t>
            </w:r>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r w:rsidRPr="00FF4867">
              <w:rPr>
                <w:b/>
                <w:i/>
                <w:szCs w:val="22"/>
                <w:lang w:eastAsia="sv-SE"/>
              </w:rPr>
              <w:t>repK</w:t>
            </w:r>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r w:rsidRPr="00FF4867">
              <w:rPr>
                <w:i/>
                <w:szCs w:val="22"/>
                <w:lang w:eastAsia="sv-SE"/>
              </w:rPr>
              <w:t xml:space="preserve">repK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r w:rsidRPr="00FF4867">
              <w:rPr>
                <w:b/>
                <w:i/>
                <w:szCs w:val="22"/>
                <w:lang w:eastAsia="sv-SE"/>
              </w:rPr>
              <w:t>resourceAllocation</w:t>
            </w:r>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r w:rsidRPr="00FF4867">
              <w:rPr>
                <w:i/>
                <w:szCs w:val="22"/>
                <w:lang w:eastAsia="sv-SE"/>
              </w:rPr>
              <w:t>resourceAllocation</w:t>
            </w:r>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r w:rsidRPr="00FF4867">
              <w:rPr>
                <w:b/>
                <w:i/>
                <w:szCs w:val="22"/>
                <w:lang w:eastAsia="sv-SE"/>
              </w:rPr>
              <w:t>rrc-ConfiguredUplinkGrant</w:t>
            </w:r>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r w:rsidRPr="00FF4867">
              <w:rPr>
                <w:b/>
                <w:i/>
                <w:szCs w:val="22"/>
                <w:lang w:eastAsia="sv-SE"/>
              </w:rPr>
              <w:t>sequenceOffsetForRV</w:t>
            </w:r>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r w:rsidRPr="00FF4867">
              <w:rPr>
                <w:b/>
                <w:i/>
                <w:szCs w:val="22"/>
                <w:lang w:eastAsia="sv-SE"/>
              </w:rPr>
              <w:t>srs-ResourceSetId</w:t>
            </w:r>
          </w:p>
          <w:p w14:paraId="66A06DFB" w14:textId="77777777" w:rsidR="001E207E" w:rsidRPr="00FF4867" w:rsidRDefault="001E207E" w:rsidP="00C27FFC">
            <w:pPr>
              <w:pStyle w:val="TAL"/>
              <w:rPr>
                <w:b/>
                <w:i/>
                <w:szCs w:val="22"/>
                <w:lang w:eastAsia="sv-SE"/>
              </w:rPr>
            </w:pPr>
            <w:r w:rsidRPr="00FF4867">
              <w:rPr>
                <w:szCs w:val="22"/>
                <w:lang w:eastAsia="sv-SE"/>
              </w:rPr>
              <w:t>Indicates the associated SRS resource set for PUSCH+PUSCH simultaneous uplink transmsision for CG-type 1 PUSCH.</w:t>
            </w:r>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r w:rsidRPr="00FF4867">
              <w:rPr>
                <w:b/>
                <w:i/>
                <w:szCs w:val="22"/>
                <w:lang w:eastAsia="sv-SE"/>
              </w:rPr>
              <w:t>srs-ResourceIndicator</w:t>
            </w:r>
          </w:p>
          <w:p w14:paraId="538774C4" w14:textId="77777777"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7777777"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the srs-ResourceIndicator is used for the first SRS resource set.</w:t>
            </w:r>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r w:rsidRPr="00FF4867">
              <w:rPr>
                <w:b/>
                <w:i/>
                <w:szCs w:val="22"/>
                <w:lang w:eastAsia="sv-SE"/>
              </w:rPr>
              <w:t xml:space="preserve">timeDomainAllocation, </w:t>
            </w:r>
            <w:r w:rsidRPr="00FF4867">
              <w:rPr>
                <w:b/>
                <w:i/>
              </w:rPr>
              <w:t>timeDomainAllocation</w:t>
            </w:r>
            <w:r w:rsidRPr="00FF4867">
              <w:rPr>
                <w:rFonts w:eastAsia="SimSun"/>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r w:rsidRPr="00FF4867">
              <w:rPr>
                <w:rFonts w:eastAsia="SimSun"/>
                <w:i/>
                <w:iCs/>
                <w:szCs w:val="22"/>
                <w:lang w:eastAsia="zh-CN"/>
              </w:rPr>
              <w:t>timeDomainAllocation</w:t>
            </w:r>
            <w:r w:rsidRPr="00FF4867">
              <w:rPr>
                <w:rFonts w:eastAsia="SimSun"/>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r w:rsidRPr="00FF4867">
              <w:rPr>
                <w:b/>
                <w:i/>
                <w:szCs w:val="22"/>
                <w:lang w:eastAsia="sv-SE"/>
              </w:rPr>
              <w:t>timeDomainOffset</w:t>
            </w:r>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r w:rsidRPr="00FF4867">
              <w:rPr>
                <w:i/>
                <w:iCs/>
                <w:szCs w:val="22"/>
                <w:lang w:eastAsia="sv-SE"/>
              </w:rPr>
              <w:t>timeReferenceSFN</w:t>
            </w:r>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r w:rsidRPr="00FF4867">
              <w:rPr>
                <w:bCs/>
                <w:i/>
                <w:szCs w:val="22"/>
                <w:lang w:eastAsia="sv-SE"/>
              </w:rPr>
              <w:t xml:space="preserve">timeDomainOffset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timeReferenceHyperSFN</w:t>
            </w:r>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timeReferenceSFN</w:t>
            </w:r>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r w:rsidRPr="00FF4867">
              <w:rPr>
                <w:rFonts w:ascii="Arial" w:hAnsi="Arial" w:cs="Arial"/>
                <w:i/>
                <w:iCs/>
                <w:sz w:val="18"/>
                <w:szCs w:val="18"/>
              </w:rPr>
              <w:t xml:space="preserve">timeReferenceSFN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r w:rsidRPr="00FF4867">
              <w:rPr>
                <w:b/>
                <w:i/>
                <w:szCs w:val="22"/>
                <w:lang w:eastAsia="sv-SE"/>
              </w:rPr>
              <w:t>transformPrecoder</w:t>
            </w:r>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RACH-ConfigCommon</w:t>
            </w:r>
            <w:r w:rsidRPr="00FF4867">
              <w:rPr>
                <w:rFonts w:cs="Arial"/>
                <w:lang w:eastAsia="sv-SE"/>
              </w:rPr>
              <w:t xml:space="preserve"> from </w:t>
            </w:r>
            <w:r w:rsidRPr="00FF4867">
              <w:rPr>
                <w:rFonts w:cs="Arial"/>
                <w:i/>
                <w:lang w:eastAsia="sv-SE"/>
              </w:rPr>
              <w:t>rach-ConfigCommon</w:t>
            </w:r>
            <w:r w:rsidRPr="00FF4867">
              <w:rPr>
                <w:rFonts w:cs="Arial"/>
                <w:lang w:eastAsia="sv-SE"/>
              </w:rPr>
              <w:t xml:space="preserve"> included directly within BWP configuration (i.e., not included in </w:t>
            </w:r>
            <w:r w:rsidRPr="00FF4867">
              <w:rPr>
                <w:rFonts w:cs="Arial"/>
                <w:i/>
                <w:lang w:eastAsia="sv-SE"/>
              </w:rPr>
              <w:t>additionalRACH-ConfigList</w:t>
            </w:r>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r w:rsidRPr="00FF4867">
              <w:rPr>
                <w:b/>
                <w:i/>
                <w:szCs w:val="22"/>
                <w:lang w:eastAsia="sv-SE"/>
              </w:rPr>
              <w:t>uci-OnPUSCH</w:t>
            </w:r>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r w:rsidRPr="00FF4867">
              <w:rPr>
                <w:i/>
                <w:szCs w:val="22"/>
                <w:lang w:eastAsia="sv-SE"/>
              </w:rPr>
              <w:t>uci-OnPUSCH</w:t>
            </w:r>
            <w:r w:rsidRPr="00FF4867">
              <w:rPr>
                <w:szCs w:val="22"/>
                <w:lang w:eastAsia="sv-SE"/>
              </w:rPr>
              <w:t xml:space="preserve"> should be set to </w:t>
            </w:r>
            <w:r w:rsidRPr="00FF4867">
              <w:rPr>
                <w:i/>
                <w:szCs w:val="22"/>
                <w:lang w:eastAsia="sv-SE"/>
              </w:rPr>
              <w:t>semiStatic.</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lastRenderedPageBreak/>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r w:rsidRPr="00FF4867">
              <w:rPr>
                <w:b/>
                <w:i/>
              </w:rPr>
              <w:t>channelAccessPriority</w:t>
            </w:r>
          </w:p>
          <w:p w14:paraId="222D041B" w14:textId="77777777" w:rsidR="001E207E" w:rsidRPr="00FF4867" w:rsidRDefault="001E207E" w:rsidP="00C27FFC">
            <w:pPr>
              <w:pStyle w:val="TAL"/>
              <w:rPr>
                <w:lang w:eastAsia="sv-SE"/>
              </w:rPr>
            </w:pPr>
            <w:r w:rsidRPr="00FF4867">
              <w:t>Indicates the Channel Access Priority Class that the gNB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 xml:space="preserve">CG-StartingOffsets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cg-StartingFullBW-InsideCOT</w:t>
            </w:r>
          </w:p>
          <w:p w14:paraId="15B109DA" w14:textId="77777777" w:rsidR="001E207E" w:rsidRPr="00FF4867" w:rsidRDefault="001E207E" w:rsidP="00C27FFC">
            <w:pPr>
              <w:pStyle w:val="TAL"/>
              <w:rPr>
                <w:b/>
                <w:i/>
                <w:szCs w:val="22"/>
              </w:rPr>
            </w:pPr>
            <w:r w:rsidRPr="00FF486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cg-StartingFullBW-OutsideCOT</w:t>
            </w:r>
          </w:p>
          <w:p w14:paraId="2685BE16" w14:textId="77777777" w:rsidR="001E207E" w:rsidRPr="00FF4867" w:rsidRDefault="001E207E" w:rsidP="00C27FFC">
            <w:pPr>
              <w:pStyle w:val="TAL"/>
              <w:rPr>
                <w:szCs w:val="22"/>
              </w:rPr>
            </w:pPr>
            <w:r w:rsidRPr="00FF486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cg-StartingPartialBW-InsideCOT</w:t>
            </w:r>
          </w:p>
          <w:p w14:paraId="0CE90AE9" w14:textId="77777777" w:rsidR="001E207E" w:rsidRPr="00FF4867" w:rsidRDefault="001E207E" w:rsidP="00C27FFC">
            <w:pPr>
              <w:pStyle w:val="TAL"/>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cg-StartingPartialBW-OutsideCOT</w:t>
            </w:r>
          </w:p>
          <w:p w14:paraId="0E3860AB" w14:textId="77777777" w:rsidR="001E207E" w:rsidRPr="00FF4867" w:rsidRDefault="001E207E" w:rsidP="00C27FFC">
            <w:pPr>
              <w:pStyle w:val="TAL"/>
              <w:rPr>
                <w:b/>
                <w:i/>
                <w:szCs w:val="22"/>
              </w:rPr>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cg-RRC-RSRP-ThresholdSSB</w:t>
            </w:r>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cg-SDT-RetransmissionTimer, cg-RRC-RetransmissionTimer</w:t>
            </w:r>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27"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28" w:author="Ericsson" w:date="2024-04-23T18:08:00Z">
              <w:r w:rsidR="00786235" w:rsidRPr="00786235">
                <w:rPr>
                  <w:rFonts w:cs="Arial"/>
                  <w:i/>
                  <w:iCs/>
                  <w:szCs w:val="22"/>
                  <w:lang w:eastAsia="sv-SE"/>
                </w:rPr>
                <w:t>cg-RRC-RetransmissionTimer</w:t>
              </w:r>
            </w:ins>
            <w:ins w:id="29" w:author="Ericsson" w:date="2024-04-23T18:07:00Z">
              <w:r w:rsidR="00127393">
                <w:rPr>
                  <w:rFonts w:cs="Arial"/>
                  <w:szCs w:val="22"/>
                  <w:lang w:eastAsia="sv-SE"/>
                </w:rPr>
                <w:t xml:space="preserve"> is not configured together with the field </w:t>
              </w:r>
              <w:r w:rsidR="00127393" w:rsidRPr="00127393">
                <w:rPr>
                  <w:rFonts w:cs="Arial"/>
                  <w:i/>
                  <w:iCs/>
                  <w:szCs w:val="22"/>
                  <w:lang w:eastAsia="sv-SE"/>
                </w:rPr>
                <w:t>harq-ProcID-Offset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r w:rsidRPr="00FF4867">
              <w:rPr>
                <w:b/>
                <w:i/>
                <w:szCs w:val="22"/>
                <w:lang w:eastAsia="sv-SE"/>
              </w:rPr>
              <w:t>sdt-DMRS-Ports, rrc-DMRS-Ports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r w:rsidRPr="00FF4867">
              <w:rPr>
                <w:b/>
                <w:i/>
                <w:szCs w:val="22"/>
                <w:lang w:eastAsia="sv-SE"/>
              </w:rPr>
              <w:t>sdt-NrofDMRS-Sequences, rrc-NrofDMRS-Sequences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r w:rsidRPr="00FF4867">
              <w:rPr>
                <w:b/>
                <w:i/>
              </w:rPr>
              <w:t>sdt-SSB-Subset, rrc-SSB-Subset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r w:rsidRPr="00FF4867">
              <w:rPr>
                <w:b/>
                <w:i/>
                <w:szCs w:val="22"/>
                <w:lang w:eastAsia="sv-SE"/>
              </w:rPr>
              <w:t>sdt-SSB-PerCG-PUSCH, rrc-SSB-PerCG-PUSCH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r w:rsidRPr="00FF4867">
              <w:rPr>
                <w:b/>
                <w:i/>
                <w:szCs w:val="22"/>
                <w:lang w:eastAsia="sv-SE"/>
              </w:rPr>
              <w:t>sdt-Alpha, rrc-Alpha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r w:rsidRPr="00FF4867">
              <w:rPr>
                <w:i/>
                <w:szCs w:val="22"/>
                <w:lang w:eastAsia="sv-SE"/>
              </w:rPr>
              <w:t xml:space="preserve">lch-BasedPrioritization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r w:rsidRPr="00FF4867">
              <w:rPr>
                <w:i/>
                <w:iCs/>
                <w:lang w:eastAsia="sv-SE"/>
              </w:rPr>
              <w:t>rach-LessHO</w:t>
            </w:r>
            <w:r w:rsidRPr="00FF4867">
              <w:rPr>
                <w:lang w:eastAsia="sv-SE"/>
              </w:rPr>
              <w:t xml:space="preserve"> is present in </w:t>
            </w:r>
            <w:r w:rsidRPr="00FF4867">
              <w:rPr>
                <w:i/>
                <w:iCs/>
                <w:lang w:eastAsia="sv-SE"/>
              </w:rPr>
              <w:t>reconfigurationWithSync</w:t>
            </w:r>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r w:rsidRPr="00FF486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The field is optionally present if pusch-RepTypeIndicator is set to pusch-RepTypeB,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r w:rsidRPr="00FF486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r w:rsidRPr="00FF4867">
              <w:rPr>
                <w:i/>
                <w:iCs/>
                <w:lang w:eastAsia="sv-SE"/>
              </w:rPr>
              <w:t>srs-ResourceSetToAddModList</w:t>
            </w:r>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30" w:name="_Toc60777187"/>
      <w:bookmarkStart w:id="31" w:name="_Toc162894722"/>
      <w:bookmarkEnd w:id="21"/>
      <w:r w:rsidRPr="00FF4867">
        <w:lastRenderedPageBreak/>
        <w:t>–</w:t>
      </w:r>
      <w:r w:rsidRPr="00FF4867">
        <w:tab/>
      </w:r>
      <w:r w:rsidRPr="00FF4867">
        <w:rPr>
          <w:i/>
        </w:rPr>
        <w:t>CellGroupConfig</w:t>
      </w:r>
      <w:bookmarkEnd w:id="30"/>
      <w:bookmarkEnd w:id="31"/>
    </w:p>
    <w:p w14:paraId="1B6E9758" w14:textId="77777777" w:rsidR="00B858A3" w:rsidRPr="00FF4867" w:rsidRDefault="00B858A3" w:rsidP="00B858A3">
      <w:r w:rsidRPr="00FF4867">
        <w:t xml:space="preserve">The </w:t>
      </w:r>
      <w:r w:rsidRPr="00FF4867">
        <w:rPr>
          <w:i/>
        </w:rPr>
        <w:t xml:space="preserve">CellGroupConfig </w:t>
      </w:r>
      <w:r w:rsidRPr="00FF4867">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FF4867">
        <w:rPr>
          <w:i/>
        </w:rPr>
        <w:t xml:space="preserve">CellGroupConfig </w:t>
      </w:r>
      <w:r w:rsidRPr="00FF4867">
        <w:t>IE is also used to provide the configuration of side control information for the NCR-Fwd access link.</w:t>
      </w:r>
    </w:p>
    <w:p w14:paraId="7CB0BC7C" w14:textId="77777777" w:rsidR="00B858A3" w:rsidRPr="00FF4867" w:rsidRDefault="00B858A3" w:rsidP="00B858A3">
      <w:pPr>
        <w:pStyle w:val="TH"/>
      </w:pPr>
      <w:r w:rsidRPr="00FF4867">
        <w:rPr>
          <w:bCs/>
          <w:i/>
          <w:iCs/>
        </w:rPr>
        <w:t xml:space="preserve">CellGroupConfig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32"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32"/>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r w:rsidRPr="00FF4867">
              <w:rPr>
                <w:rFonts w:eastAsia="Calibri"/>
                <w:i/>
                <w:iCs/>
                <w:lang w:eastAsia="sv-SE"/>
              </w:rPr>
              <w:t>AutonomousDenialParamters</w:t>
            </w:r>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autonomousDenialSlots</w:t>
            </w:r>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autonomousDenialValidity</w:t>
            </w:r>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r w:rsidRPr="00FF4867">
              <w:rPr>
                <w:rFonts w:eastAsia="Calibri"/>
                <w:b/>
                <w:bCs/>
                <w:i/>
                <w:iCs/>
                <w:lang w:eastAsia="sv-SE"/>
              </w:rPr>
              <w:t>dlCarrier</w:t>
            </w:r>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r w:rsidRPr="00FF4867">
              <w:rPr>
                <w:rFonts w:eastAsia="Calibri"/>
                <w:b/>
                <w:bCs/>
                <w:i/>
                <w:iCs/>
                <w:lang w:eastAsia="sv-SE"/>
              </w:rPr>
              <w:t>ulCarrier</w:t>
            </w:r>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r w:rsidRPr="00FF4867">
              <w:rPr>
                <w:rFonts w:eastAsia="Calibri"/>
                <w:i/>
                <w:szCs w:val="22"/>
                <w:lang w:eastAsia="sv-SE"/>
              </w:rPr>
              <w:lastRenderedPageBreak/>
              <w:t xml:space="preserve">CellGroupConfig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r w:rsidRPr="00FF4867">
              <w:rPr>
                <w:b/>
                <w:bCs/>
                <w:i/>
                <w:iCs/>
                <w:lang w:eastAsia="sv-SE"/>
              </w:rPr>
              <w:t>bh-RLC-ChannelToAddModList</w:t>
            </w:r>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r w:rsidRPr="00FF4867">
              <w:rPr>
                <w:b/>
                <w:bCs/>
                <w:i/>
                <w:iCs/>
                <w:lang w:eastAsia="sv-SE"/>
              </w:rPr>
              <w:t>bh-RLC-ChannelToReleaseList</w:t>
            </w:r>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r w:rsidRPr="00FF4867">
              <w:rPr>
                <w:i/>
                <w:iCs/>
                <w:lang w:eastAsia="sv-SE"/>
              </w:rPr>
              <w:t>lte</w:t>
            </w:r>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r w:rsidRPr="00FF4867">
              <w:rPr>
                <w:i/>
                <w:iCs/>
                <w:lang w:eastAsia="sv-SE"/>
              </w:rPr>
              <w:t>scg</w:t>
            </w:r>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mac-CellGroupConfig</w:t>
            </w:r>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r w:rsidRPr="00FF4867">
              <w:rPr>
                <w:rFonts w:eastAsia="Calibri"/>
                <w:b/>
                <w:i/>
                <w:szCs w:val="22"/>
                <w:lang w:eastAsia="sv-SE"/>
              </w:rPr>
              <w:t>ncr-FwdConfig</w:t>
            </w:r>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NCR-Fwd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nonCollocatedTypeMRDC</w:t>
            </w:r>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nonCollocatedTypeNR-CA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r w:rsidRPr="00FF4867">
              <w:rPr>
                <w:rFonts w:eastAsia="Calibri"/>
                <w:b/>
                <w:bCs/>
                <w:i/>
                <w:iCs/>
                <w:lang w:eastAsia="sv-SE"/>
              </w:rPr>
              <w:t>npn-IdentityInfoList</w:t>
            </w:r>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plmn-IdentityInfoList</w:t>
            </w:r>
            <w:r w:rsidRPr="00FF4867">
              <w:rPr>
                <w:rFonts w:eastAsia="Calibri" w:cs="Arial"/>
                <w:lang w:eastAsia="sv-SE"/>
              </w:rPr>
              <w:t xml:space="preserve"> are both </w:t>
            </w:r>
            <w:r w:rsidRPr="00FF4867">
              <w:rPr>
                <w:rFonts w:eastAsia="Calibri"/>
                <w:lang w:eastAsia="sv-SE"/>
              </w:rPr>
              <w:t xml:space="preserve">absent, the UE uses the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r w:rsidRPr="00FF4867">
              <w:rPr>
                <w:rFonts w:eastAsia="Calibri"/>
                <w:b/>
                <w:bCs/>
                <w:i/>
                <w:iCs/>
                <w:lang w:eastAsia="sv-SE"/>
              </w:rPr>
              <w:t>plmn-IdentityInfoList</w:t>
            </w:r>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npn-IdentityInfoList</w:t>
            </w:r>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r w:rsidRPr="00FF4867">
              <w:rPr>
                <w:rFonts w:eastAsia="Calibri"/>
                <w:b/>
                <w:bCs/>
                <w:i/>
                <w:iCs/>
                <w:lang w:eastAsia="sv-SE"/>
              </w:rPr>
              <w:t>prioSCellPRACH-OverSP-PeriodicSRS</w:t>
            </w:r>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r w:rsidRPr="00FF4867">
              <w:rPr>
                <w:rFonts w:eastAsia="Calibri"/>
                <w:b/>
                <w:i/>
                <w:szCs w:val="22"/>
                <w:lang w:eastAsia="sv-SE"/>
              </w:rPr>
              <w:t>rlc-BearerToAddModList</w:t>
            </w:r>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w:t>
            </w:r>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lastRenderedPageBreak/>
              <w:t>reportUplinkTxDirectCurrentMoreCarrier</w:t>
            </w:r>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r w:rsidRPr="00FF4867">
              <w:rPr>
                <w:rFonts w:eastAsia="Calibri"/>
                <w:bCs/>
                <w:i/>
                <w:szCs w:val="22"/>
                <w:lang w:eastAsia="sv-SE"/>
              </w:rPr>
              <w:t>CellGroupConfig</w:t>
            </w:r>
            <w:r w:rsidRPr="00FF4867">
              <w:rPr>
                <w:rFonts w:eastAsia="Calibri"/>
                <w:bCs/>
                <w:iCs/>
                <w:szCs w:val="22"/>
                <w:lang w:eastAsia="sv-SE"/>
              </w:rPr>
              <w:t xml:space="preserve"> when provided as part of </w:t>
            </w:r>
            <w:r w:rsidRPr="00FF4867">
              <w:rPr>
                <w:rFonts w:eastAsia="Calibri"/>
                <w:bCs/>
                <w:i/>
                <w:szCs w:val="22"/>
                <w:lang w:eastAsia="sv-SE"/>
              </w:rPr>
              <w:t>RRCSetup</w:t>
            </w:r>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cc-CombinationList</w:t>
            </w:r>
            <w:r w:rsidRPr="00FF486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F4867">
              <w:rPr>
                <w:rFonts w:eastAsia="Calibri"/>
                <w:bCs/>
                <w:i/>
                <w:szCs w:val="22"/>
                <w:lang w:eastAsia="sv-SE"/>
              </w:rPr>
              <w:t>IntraBandCC-CombinationReqList</w:t>
            </w:r>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reportUplinkTxDirectCurrentTwoCarrier</w:t>
            </w:r>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rlc-BearerToReleaseListExt</w:t>
            </w:r>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rlmInSyncOutOfSyncThreshold</w:t>
            </w:r>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SCell in order to allow the UE for MBS broadcast reception on SCell. The network configures this field only for a single SCell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sCellToAddModList</w:t>
            </w:r>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sCellToReleaseList</w:t>
            </w:r>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r w:rsidRPr="00FF4867">
              <w:rPr>
                <w:rFonts w:eastAsia="Calibri"/>
                <w:bCs/>
                <w:i/>
                <w:szCs w:val="22"/>
                <w:lang w:eastAsia="sv-SE"/>
              </w:rPr>
              <w:t>unifiedTCI-StateType</w:t>
            </w:r>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r w:rsidRPr="00FF4867">
              <w:rPr>
                <w:rFonts w:eastAsia="Calibri"/>
                <w:bCs/>
                <w:i/>
                <w:szCs w:val="22"/>
              </w:rPr>
              <w:t>coresetPoolIndexes</w:t>
            </w:r>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spCellConfig</w:t>
            </w:r>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SpCell of this cell group (PCell of MCG or PSCell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t>uplinkTxSwitchingOption</w:t>
            </w:r>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r w:rsidRPr="00FF4867">
              <w:rPr>
                <w:i/>
                <w:iCs/>
                <w:lang w:eastAsia="zh-CN"/>
              </w:rPr>
              <w:t>switchedUL</w:t>
            </w:r>
            <w:r w:rsidRPr="00FF4867">
              <w:rPr>
                <w:lang w:eastAsia="zh-CN"/>
              </w:rPr>
              <w:t xml:space="preserve"> if network configures option 1 as specified in TS 38.214 [19], or </w:t>
            </w:r>
            <w:r w:rsidRPr="00FF4867">
              <w:rPr>
                <w:i/>
                <w:iCs/>
                <w:lang w:eastAsia="zh-CN"/>
              </w:rPr>
              <w:t>dualUL</w:t>
            </w:r>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r w:rsidRPr="00FF4867">
              <w:rPr>
                <w:b/>
                <w:bCs/>
                <w:i/>
                <w:iCs/>
                <w:lang w:eastAsia="zh-CN"/>
              </w:rPr>
              <w:t>uplinkTxSwitchingPowerBoosting</w:t>
            </w:r>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r w:rsidRPr="00FF4867">
              <w:rPr>
                <w:rFonts w:cs="Arial"/>
                <w:i/>
                <w:iCs/>
                <w:szCs w:val="18"/>
                <w:lang w:eastAsia="zh-CN"/>
              </w:rPr>
              <w:t>uplinkTxSwitching</w:t>
            </w:r>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F4867">
              <w:rPr>
                <w:rFonts w:cs="Arial"/>
                <w:i/>
                <w:iCs/>
                <w:szCs w:val="18"/>
                <w:lang w:eastAsia="zh-CN"/>
              </w:rPr>
              <w:t>uplinkTxSwitching</w:t>
            </w:r>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r w:rsidRPr="00FF4867">
              <w:rPr>
                <w:b/>
                <w:bCs/>
                <w:i/>
                <w:iCs/>
                <w:lang w:eastAsia="zh-CN"/>
              </w:rPr>
              <w:t>uplinkTxSwitching-DualUL-TxState</w:t>
            </w:r>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r w:rsidRPr="00FF4867">
              <w:rPr>
                <w:rFonts w:cs="Arial"/>
                <w:i/>
                <w:iCs/>
                <w:szCs w:val="18"/>
                <w:lang w:eastAsia="zh-CN"/>
              </w:rPr>
              <w:t>uplinkTxSwitchingOption</w:t>
            </w:r>
            <w:r w:rsidRPr="00FF4867">
              <w:rPr>
                <w:rFonts w:cs="Arial"/>
                <w:szCs w:val="18"/>
                <w:lang w:eastAsia="zh-CN"/>
              </w:rPr>
              <w:t xml:space="preserve"> is set to </w:t>
            </w:r>
            <w:r w:rsidRPr="00FF4867">
              <w:rPr>
                <w:rFonts w:cs="Arial"/>
                <w:i/>
                <w:iCs/>
                <w:szCs w:val="18"/>
                <w:lang w:eastAsia="zh-CN"/>
              </w:rPr>
              <w:t>dualUL</w:t>
            </w:r>
            <w:r w:rsidRPr="00FF4867">
              <w:rPr>
                <w:rFonts w:cs="Arial"/>
                <w:szCs w:val="18"/>
                <w:lang w:eastAsia="zh-CN"/>
              </w:rPr>
              <w:t>.</w:t>
            </w:r>
            <w:r w:rsidRPr="00FF4867">
              <w:rPr>
                <w:rFonts w:cs="Arial"/>
                <w:szCs w:val="18"/>
              </w:rPr>
              <w:t xml:space="preserve"> Value </w:t>
            </w:r>
            <w:r w:rsidRPr="00FF4867">
              <w:rPr>
                <w:rFonts w:cs="Arial"/>
                <w:i/>
                <w:iCs/>
                <w:szCs w:val="18"/>
              </w:rPr>
              <w:t>oneT</w:t>
            </w:r>
            <w:r w:rsidRPr="00FF4867">
              <w:rPr>
                <w:rFonts w:cs="Arial"/>
                <w:szCs w:val="18"/>
              </w:rPr>
              <w:t xml:space="preserve"> indicates 1Tx is assumed to be supported on the carriers on each band, value </w:t>
            </w:r>
            <w:r w:rsidRPr="00FF4867">
              <w:rPr>
                <w:rFonts w:cs="Arial"/>
                <w:i/>
                <w:iCs/>
                <w:szCs w:val="18"/>
              </w:rPr>
              <w:t>twoT</w:t>
            </w:r>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r w:rsidRPr="00FF4867">
              <w:rPr>
                <w:rFonts w:cs="Arial"/>
                <w:i/>
                <w:szCs w:val="18"/>
              </w:rPr>
              <w:t>uplinkTxSwitchingMoreBands</w:t>
            </w:r>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r w:rsidRPr="00FF4867">
              <w:rPr>
                <w:b/>
                <w:bCs/>
                <w:i/>
                <w:iCs/>
                <w:lang w:eastAsia="zh-CN"/>
              </w:rPr>
              <w:t>uplinkTxSwitchingMoreBands</w:t>
            </w:r>
          </w:p>
          <w:p w14:paraId="66517A2F" w14:textId="77777777" w:rsidR="00B858A3" w:rsidRPr="00FF4867" w:rsidRDefault="00B858A3" w:rsidP="00D17C9C">
            <w:pPr>
              <w:pStyle w:val="TAL"/>
              <w:rPr>
                <w:b/>
                <w:bCs/>
                <w:i/>
                <w:iCs/>
                <w:lang w:eastAsia="zh-CN"/>
              </w:rPr>
            </w:pPr>
            <w:r w:rsidRPr="00FF4867">
              <w:t>Indicates UL band list, band pair list and other configurations for ULTx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r w:rsidRPr="00FF4867">
              <w:rPr>
                <w:b/>
                <w:bCs/>
                <w:i/>
                <w:iCs/>
                <w:lang w:eastAsia="zh-CN"/>
              </w:rPr>
              <w:t>uu-RelayRLC-ChannelToAddModList</w:t>
            </w:r>
          </w:p>
          <w:p w14:paraId="33DCADAD" w14:textId="77777777" w:rsidR="00B858A3" w:rsidRPr="00FF4867" w:rsidRDefault="00B858A3" w:rsidP="00D17C9C">
            <w:pPr>
              <w:pStyle w:val="TAL"/>
              <w:rPr>
                <w:lang w:eastAsia="zh-CN"/>
              </w:rPr>
            </w:pPr>
            <w:r w:rsidRPr="00FF4867">
              <w:rPr>
                <w:lang w:eastAsia="zh-CN"/>
              </w:rPr>
              <w:t>List of the Uu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r w:rsidRPr="00FF4867">
              <w:rPr>
                <w:b/>
                <w:bCs/>
                <w:i/>
                <w:iCs/>
                <w:lang w:eastAsia="zh-CN"/>
              </w:rPr>
              <w:t>uu-RelayRLC-ChannelToReleaseList</w:t>
            </w:r>
          </w:p>
          <w:p w14:paraId="3B7F1839" w14:textId="77777777" w:rsidR="00B858A3" w:rsidRPr="00FF4867" w:rsidRDefault="00B858A3" w:rsidP="00D17C9C">
            <w:pPr>
              <w:pStyle w:val="TAL"/>
              <w:rPr>
                <w:lang w:eastAsia="zh-CN"/>
              </w:rPr>
            </w:pPr>
            <w:r w:rsidRPr="00FF4867">
              <w:rPr>
                <w:lang w:eastAsia="zh-CN"/>
              </w:rPr>
              <w:t>List of the Uu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DeactivatedSCG-Config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PSCell when the SCG is deactivated and the network ensures that </w:t>
            </w:r>
            <w:r w:rsidRPr="00FF4867">
              <w:rPr>
                <w:bCs/>
                <w:i/>
                <w:iCs/>
                <w:lang w:eastAsia="sv-SE"/>
              </w:rPr>
              <w:t>beamFailure-r17</w:t>
            </w:r>
            <w:r w:rsidRPr="00FF4867">
              <w:rPr>
                <w:bCs/>
                <w:iCs/>
                <w:lang w:eastAsia="sv-SE"/>
              </w:rPr>
              <w:t xml:space="preserve"> is not configured in the </w:t>
            </w:r>
            <w:r w:rsidRPr="00FF4867">
              <w:rPr>
                <w:bCs/>
                <w:i/>
                <w:iCs/>
                <w:lang w:eastAsia="sv-SE"/>
              </w:rPr>
              <w:t>radioLinkMonitoringConfig</w:t>
            </w:r>
            <w:r w:rsidRPr="00FF4867">
              <w:rPr>
                <w:bCs/>
                <w:iCs/>
                <w:lang w:eastAsia="sv-SE"/>
              </w:rPr>
              <w:t xml:space="preserve"> of the DL BWP of the PSCell in which the UE performs BFD. If set to </w:t>
            </w:r>
            <w:r w:rsidRPr="00FF4867">
              <w:rPr>
                <w:bCs/>
                <w:i/>
                <w:iCs/>
                <w:lang w:eastAsia="sv-SE"/>
              </w:rPr>
              <w:t>false</w:t>
            </w:r>
            <w:r w:rsidRPr="00FF4867">
              <w:rPr>
                <w:bCs/>
                <w:iCs/>
                <w:lang w:eastAsia="sv-SE"/>
              </w:rPr>
              <w:t>, the UE is not required to perform RLM and BFD on the PSCell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DAPS-UplinkPowerConfig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r w:rsidRPr="00FF4867">
              <w:rPr>
                <w:b/>
                <w:bCs/>
                <w:i/>
                <w:iCs/>
                <w:lang w:eastAsia="sv-SE"/>
              </w:rPr>
              <w:t>uplinkPowerSharingDAPS-Mode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r w:rsidRPr="00FF4867">
              <w:rPr>
                <w:i/>
                <w:szCs w:val="22"/>
                <w:lang w:eastAsia="sv-SE"/>
              </w:rPr>
              <w:t xml:space="preserve">GoodServingCellEvaluation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IAB-ResourceConfig</w:t>
            </w:r>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r w:rsidRPr="00FF4867">
              <w:rPr>
                <w:b/>
                <w:bCs/>
                <w:i/>
                <w:iCs/>
                <w:lang w:eastAsia="sv-SE"/>
              </w:rPr>
              <w:t>iab-ResourceConfigID</w:t>
            </w:r>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r w:rsidRPr="00FF4867">
              <w:rPr>
                <w:b/>
                <w:bCs/>
                <w:i/>
                <w:iCs/>
                <w:lang w:eastAsia="sv-SE"/>
              </w:rPr>
              <w:t>periodicitySlotList</w:t>
            </w:r>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ms of the list of slot indexes indicated in </w:t>
            </w:r>
            <w:r w:rsidRPr="00FF4867">
              <w:rPr>
                <w:rFonts w:eastAsiaTheme="minorEastAsia"/>
                <w:i/>
                <w:iCs/>
                <w:lang w:eastAsia="sv-SE"/>
              </w:rPr>
              <w:t>slotList</w:t>
            </w:r>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r w:rsidRPr="00FF4867">
              <w:rPr>
                <w:b/>
                <w:bCs/>
                <w:i/>
                <w:iCs/>
                <w:lang w:eastAsia="x-none"/>
              </w:rPr>
              <w:t>slotList</w:t>
            </w:r>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r w:rsidRPr="00FF4867">
              <w:rPr>
                <w:rFonts w:eastAsiaTheme="minorEastAsia"/>
                <w:i/>
                <w:iCs/>
                <w:lang w:eastAsia="sv-SE"/>
              </w:rPr>
              <w:t>slotList</w:t>
            </w:r>
            <w:r w:rsidRPr="00FF4867">
              <w:rPr>
                <w:rFonts w:eastAsiaTheme="minorEastAsia"/>
                <w:lang w:eastAsia="sv-SE"/>
              </w:rPr>
              <w:t xml:space="preserve"> are strictly less than the value of the </w:t>
            </w:r>
            <w:r w:rsidRPr="00FF4867">
              <w:rPr>
                <w:i/>
                <w:iCs/>
              </w:rPr>
              <w:t>periodicitySlotList</w:t>
            </w:r>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r w:rsidRPr="00FF4867">
              <w:rPr>
                <w:b/>
                <w:bCs/>
                <w:i/>
                <w:iCs/>
                <w:lang w:eastAsia="x-none"/>
              </w:rPr>
              <w:t>slotListSubcarrierSpacing</w:t>
            </w:r>
          </w:p>
          <w:p w14:paraId="50A9354C" w14:textId="77777777" w:rsidR="00B858A3" w:rsidRPr="00FF4867" w:rsidRDefault="00B858A3" w:rsidP="00D17C9C">
            <w:pPr>
              <w:pStyle w:val="TAL"/>
            </w:pPr>
            <w:r w:rsidRPr="00FF4867">
              <w:t xml:space="preserve">Subcarrier spacing used as reference for the </w:t>
            </w:r>
            <w:r w:rsidRPr="00FF4867">
              <w:rPr>
                <w:i/>
                <w:iCs/>
              </w:rPr>
              <w:t>slotList</w:t>
            </w:r>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RACH-LessHO</w:t>
            </w:r>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r w:rsidRPr="00FF4867">
              <w:rPr>
                <w:b/>
                <w:i/>
              </w:rPr>
              <w:t>ssb-Index</w:t>
            </w:r>
          </w:p>
          <w:p w14:paraId="53B9AB28" w14:textId="75FFD396"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33" w:author="Ericsson" w:date="2024-04-23T17:58:00Z">
              <w:r w:rsidRPr="00FF4867" w:rsidDel="002875B5">
                <w:rPr>
                  <w:bCs/>
                  <w:iCs/>
                </w:rPr>
                <w:delText>This field is present</w:delText>
              </w:r>
            </w:del>
            <w:ins w:id="34" w:author="Ericsson" w:date="2024-04-23T17:58:00Z">
              <w:r w:rsidR="002875B5">
                <w:rPr>
                  <w:bCs/>
                  <w:iCs/>
                </w:rPr>
                <w:t>The network shall configure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r w:rsidRPr="00FF4867">
              <w:rPr>
                <w:b/>
                <w:i/>
              </w:rPr>
              <w:t>targetNTA</w:t>
            </w:r>
          </w:p>
          <w:p w14:paraId="3951284F" w14:textId="77777777"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t>
            </w:r>
            <w:commentRangeStart w:id="35"/>
            <w:commentRangeStart w:id="36"/>
            <w:r w:rsidRPr="00FF4867">
              <w:rPr>
                <w:bCs/>
                <w:iCs/>
              </w:rPr>
              <w:t xml:space="preserve">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serving cell. </w:t>
            </w:r>
            <w:commentRangeEnd w:id="35"/>
            <w:r w:rsidR="00530696">
              <w:rPr>
                <w:rStyle w:val="CommentReference"/>
                <w:rFonts w:ascii="Times New Roman" w:hAnsi="Times New Roman"/>
              </w:rPr>
              <w:commentReference w:id="35"/>
            </w:r>
            <w:commentRangeEnd w:id="36"/>
            <w:r w:rsidR="00A84496">
              <w:rPr>
                <w:rStyle w:val="CommentReference"/>
                <w:rFonts w:ascii="Times New Roman" w:hAnsi="Times New Roman"/>
              </w:rPr>
              <w:commentReference w:id="36"/>
            </w:r>
            <w:r w:rsidRPr="00FF4867">
              <w:rPr>
                <w:bCs/>
                <w:iCs/>
              </w:rPr>
              <w:t xml:space="preserve">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r w:rsidRPr="00FF4867">
              <w:rPr>
                <w:b/>
                <w:i/>
              </w:rPr>
              <w:t>tci-StateID</w:t>
            </w:r>
          </w:p>
          <w:p w14:paraId="78F4F075" w14:textId="746B24A8"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37" w:author="Ericsson" w:date="2024-04-23T17:58:00Z">
              <w:r w:rsidRPr="00FF4867" w:rsidDel="002875B5">
                <w:rPr>
                  <w:bCs/>
                  <w:iCs/>
                </w:rPr>
                <w:delText>This field is present</w:delText>
              </w:r>
            </w:del>
            <w:ins w:id="38" w:author="Ericsson" w:date="2024-04-23T17:58:00Z">
              <w:r w:rsidR="002875B5">
                <w:rPr>
                  <w:bCs/>
                  <w:iCs/>
                </w:rPr>
                <w:t>The network shall configure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r w:rsidRPr="00FF4867">
              <w:rPr>
                <w:i/>
                <w:szCs w:val="22"/>
                <w:lang w:eastAsia="sv-SE"/>
              </w:rPr>
              <w:t>ReconfigurationWithSync</w:t>
            </w:r>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r w:rsidRPr="00FF4867">
              <w:rPr>
                <w:b/>
                <w:i/>
                <w:szCs w:val="22"/>
                <w:lang w:eastAsia="sv-SE"/>
              </w:rPr>
              <w:t>rach-ConfigDedicated</w:t>
            </w:r>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r w:rsidRPr="00FF4867">
              <w:rPr>
                <w:i/>
                <w:szCs w:val="22"/>
                <w:lang w:eastAsia="sv-SE"/>
              </w:rPr>
              <w:t>firstActiveUplinkBWP</w:t>
            </w:r>
            <w:r w:rsidRPr="00FF4867">
              <w:rPr>
                <w:szCs w:val="22"/>
                <w:lang w:eastAsia="sv-SE"/>
              </w:rPr>
              <w:t xml:space="preserve"> (see </w:t>
            </w:r>
            <w:r w:rsidRPr="00FF4867">
              <w:rPr>
                <w:i/>
                <w:szCs w:val="22"/>
                <w:lang w:eastAsia="sv-SE"/>
              </w:rPr>
              <w:t>UplinkConfig</w:t>
            </w:r>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r w:rsidRPr="00FF4867">
              <w:rPr>
                <w:b/>
                <w:i/>
                <w:szCs w:val="22"/>
                <w:lang w:eastAsia="sv-SE"/>
              </w:rPr>
              <w:t>sl-IndirectPathMaintain</w:t>
            </w:r>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r w:rsidRPr="00FF4867">
              <w:rPr>
                <w:b/>
                <w:i/>
                <w:szCs w:val="22"/>
                <w:lang w:eastAsia="sv-SE"/>
              </w:rPr>
              <w:t>smtc</w:t>
            </w:r>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PSCell change and NR PCell change.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spCellConfigCommon</w:t>
            </w:r>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PCell change, the </w:t>
            </w:r>
            <w:r w:rsidRPr="00FF4867">
              <w:rPr>
                <w:i/>
                <w:szCs w:val="22"/>
                <w:lang w:eastAsia="sv-SE"/>
              </w:rPr>
              <w:t>smtc</w:t>
            </w:r>
            <w:r w:rsidRPr="00FF4867">
              <w:rPr>
                <w:szCs w:val="22"/>
                <w:lang w:eastAsia="sv-SE"/>
              </w:rPr>
              <w:t xml:space="preserve"> is based on the timing reference of (source) PCell. For case of NR PSCell change, it is based on the timing reference of source PSCell.</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r w:rsidRPr="00FF4867">
              <w:rPr>
                <w:i/>
                <w:iCs/>
                <w:szCs w:val="22"/>
                <w:lang w:eastAsia="sv-SE"/>
              </w:rPr>
              <w:t>targetCellSMTC-SCG</w:t>
            </w:r>
            <w:r w:rsidRPr="00FF4867">
              <w:rPr>
                <w:szCs w:val="22"/>
                <w:lang w:eastAsia="sv-SE"/>
              </w:rPr>
              <w:t xml:space="preserve"> are absent, the UE uses the SMTC in the </w:t>
            </w:r>
            <w:r w:rsidRPr="00FF4867">
              <w:rPr>
                <w:i/>
                <w:lang w:eastAsia="sv-SE"/>
              </w:rPr>
              <w:t>measObjectNR</w:t>
            </w:r>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r w:rsidRPr="00FF4867">
              <w:rPr>
                <w:i/>
                <w:iCs/>
                <w:szCs w:val="22"/>
                <w:lang w:eastAsia="sv-SE"/>
              </w:rPr>
              <w:t>absoluteFrequencySSB</w:t>
            </w:r>
            <w:r w:rsidRPr="00FF4867">
              <w:rPr>
                <w:szCs w:val="22"/>
                <w:lang w:eastAsia="sv-SE"/>
              </w:rPr>
              <w:t xml:space="preserve"> in </w:t>
            </w:r>
            <w:r w:rsidRPr="00FF4867">
              <w:rPr>
                <w:i/>
                <w:iCs/>
                <w:szCs w:val="22"/>
                <w:lang w:eastAsia="sv-SE"/>
              </w:rPr>
              <w:t>frequencyInfoDL</w:t>
            </w:r>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SimSun"/>
                <w:lang w:eastAsia="sv-SE"/>
              </w:rPr>
            </w:pPr>
            <w:r w:rsidRPr="00FF4867">
              <w:rPr>
                <w:rFonts w:eastAsia="SimSun"/>
                <w:i/>
                <w:iCs/>
                <w:lang w:eastAsia="sv-SE"/>
              </w:rPr>
              <w:lastRenderedPageBreak/>
              <w:t>ReportUplinkTxDirectCurrentMoreCarrier</w:t>
            </w:r>
            <w:r w:rsidRPr="00FF4867">
              <w:rPr>
                <w:rFonts w:eastAsia="SimSun"/>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SimSun"/>
                <w:b/>
                <w:bCs/>
                <w:i/>
                <w:iCs/>
                <w:lang w:eastAsia="sv-SE"/>
              </w:rPr>
            </w:pPr>
            <w:r w:rsidRPr="00FF4867">
              <w:rPr>
                <w:rFonts w:eastAsia="SimSun"/>
                <w:b/>
                <w:bCs/>
                <w:i/>
                <w:iCs/>
                <w:lang w:eastAsia="sv-SE"/>
              </w:rPr>
              <w:t>IntraBandCC-Combination</w:t>
            </w:r>
          </w:p>
          <w:p w14:paraId="5DC146FD" w14:textId="77777777" w:rsidR="00B858A3" w:rsidRPr="00FF4867" w:rsidRDefault="00B858A3" w:rsidP="00D17C9C">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r w:rsidRPr="00FF4867">
              <w:rPr>
                <w:rFonts w:eastAsia="SimSun"/>
                <w:i/>
                <w:iCs/>
                <w:lang w:eastAsia="sv-SE"/>
              </w:rPr>
              <w:t>servCellIndexList</w:t>
            </w:r>
            <w:r w:rsidRPr="00FF4867">
              <w:rPr>
                <w:rFonts w:eastAsia="SimSun"/>
                <w:lang w:eastAsia="sv-SE"/>
              </w:rPr>
              <w:t xml:space="preserve"> with same order. This IE shall have the same size as </w:t>
            </w:r>
            <w:r w:rsidRPr="00FF4867">
              <w:rPr>
                <w:rFonts w:eastAsia="SimSun"/>
                <w:i/>
                <w:iCs/>
                <w:lang w:eastAsia="sv-SE"/>
              </w:rPr>
              <w:t>servCellIndexList</w:t>
            </w:r>
            <w:r w:rsidRPr="00FF4867">
              <w:rPr>
                <w:rFonts w:eastAsia="SimSun"/>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SimSun"/>
                <w:b/>
                <w:bCs/>
                <w:i/>
                <w:iCs/>
                <w:lang w:eastAsia="sv-SE"/>
              </w:rPr>
            </w:pPr>
            <w:r w:rsidRPr="00FF4867">
              <w:rPr>
                <w:rFonts w:eastAsia="SimSun"/>
                <w:b/>
                <w:bCs/>
                <w:i/>
                <w:iCs/>
                <w:lang w:eastAsia="sv-SE"/>
              </w:rPr>
              <w:t>IntraBandCC-CombinationReqList</w:t>
            </w:r>
          </w:p>
          <w:p w14:paraId="003CB054" w14:textId="77777777" w:rsidR="00B858A3" w:rsidRPr="00FF4867" w:rsidRDefault="00B858A3" w:rsidP="00D17C9C">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SimSun"/>
                <w:b/>
                <w:bCs/>
                <w:i/>
                <w:iCs/>
                <w:lang w:eastAsia="sv-SE"/>
              </w:rPr>
            </w:pPr>
            <w:r w:rsidRPr="00FF4867">
              <w:rPr>
                <w:rFonts w:eastAsia="SimSun"/>
                <w:b/>
                <w:bCs/>
                <w:i/>
                <w:iCs/>
                <w:lang w:eastAsia="sv-SE"/>
              </w:rPr>
              <w:t>servCellIndexList</w:t>
            </w:r>
          </w:p>
          <w:p w14:paraId="12FAD715" w14:textId="77777777" w:rsidR="00B858A3" w:rsidRPr="00FF4867" w:rsidRDefault="00B858A3" w:rsidP="00D17C9C">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r w:rsidRPr="00FF4867">
              <w:rPr>
                <w:i/>
                <w:szCs w:val="22"/>
                <w:lang w:eastAsia="sv-SE"/>
              </w:rPr>
              <w:t xml:space="preserve">SCellConfig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r w:rsidRPr="00FF4867">
              <w:rPr>
                <w:b/>
                <w:i/>
                <w:szCs w:val="22"/>
                <w:lang w:eastAsia="sv-SE"/>
              </w:rPr>
              <w:t>goodServingCellEvaluationBFD</w:t>
            </w:r>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F4867">
              <w:rPr>
                <w:bCs/>
                <w:i/>
                <w:iCs/>
                <w:szCs w:val="22"/>
                <w:lang w:eastAsia="sv-SE"/>
              </w:rPr>
              <w:t xml:space="preserve">failureDetectionSetN </w:t>
            </w:r>
            <w:r w:rsidRPr="00FF4867">
              <w:rPr>
                <w:bCs/>
                <w:iCs/>
                <w:szCs w:val="22"/>
                <w:lang w:eastAsia="sv-SE"/>
              </w:rPr>
              <w:t>is present for the SCell.</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r w:rsidRPr="00FF4867">
              <w:rPr>
                <w:b/>
                <w:i/>
                <w:szCs w:val="22"/>
                <w:lang w:eastAsia="sv-SE"/>
              </w:rPr>
              <w:t>preConfGapStatus</w:t>
            </w:r>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r w:rsidRPr="00FF4867">
              <w:rPr>
                <w:rFonts w:eastAsia="Calibri"/>
                <w:i/>
                <w:iCs/>
                <w:szCs w:val="22"/>
                <w:lang w:eastAsia="sv-SE"/>
              </w:rPr>
              <w:t>preConfigInd</w:t>
            </w:r>
            <w:r w:rsidRPr="00FF486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r w:rsidRPr="00FF4867" w:rsidDel="00555D4C">
              <w:rPr>
                <w:rFonts w:eastAsia="Calibri"/>
                <w:b/>
                <w:i/>
                <w:szCs w:val="22"/>
                <w:lang w:eastAsia="sv-SE"/>
              </w:rPr>
              <w:t>sCellState</w:t>
            </w:r>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r w:rsidRPr="00FF4867">
              <w:rPr>
                <w:rFonts w:ascii="Arial" w:hAnsi="Arial"/>
                <w:b/>
                <w:i/>
                <w:sz w:val="18"/>
                <w:szCs w:val="22"/>
                <w:lang w:eastAsia="sv-SE"/>
              </w:rPr>
              <w:t>secondaryDRX-GroupConfig</w:t>
            </w:r>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SCell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r w:rsidRPr="00FF4867">
              <w:rPr>
                <w:i/>
                <w:szCs w:val="22"/>
                <w:lang w:eastAsia="sv-SE"/>
              </w:rPr>
              <w:t>drx-ConfigSecondaryGroup</w:t>
            </w:r>
            <w:r w:rsidRPr="00FF486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F4867">
              <w:rPr>
                <w:i/>
                <w:szCs w:val="22"/>
                <w:lang w:eastAsia="sv-SE"/>
              </w:rPr>
              <w:t>drx-ConfigSecondaryGroup</w:t>
            </w:r>
            <w:r w:rsidRPr="00FF4867">
              <w:rPr>
                <w:szCs w:val="22"/>
                <w:lang w:eastAsia="sv-SE"/>
              </w:rPr>
              <w:t xml:space="preserve"> is not configured, the field is absent and the UE shall release the field. The UE shall also release the field if </w:t>
            </w:r>
            <w:r w:rsidRPr="00FF4867">
              <w:rPr>
                <w:i/>
                <w:szCs w:val="22"/>
                <w:lang w:eastAsia="sv-SE"/>
              </w:rPr>
              <w:t>drx-ConfigSecondaryGroup</w:t>
            </w:r>
            <w:r w:rsidRPr="00FF4867">
              <w:rPr>
                <w:szCs w:val="22"/>
                <w:lang w:eastAsia="sv-SE"/>
              </w:rPr>
              <w:t xml:space="preserve"> is released without including </w:t>
            </w:r>
            <w:r w:rsidRPr="00FF4867">
              <w:rPr>
                <w:i/>
                <w:szCs w:val="22"/>
                <w:lang w:eastAsia="sv-SE"/>
              </w:rPr>
              <w:t>sCellToAddModList</w:t>
            </w:r>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r w:rsidRPr="00FF4867">
              <w:rPr>
                <w:b/>
                <w:i/>
                <w:szCs w:val="22"/>
                <w:lang w:eastAsia="sv-SE"/>
              </w:rPr>
              <w:t>smtc</w:t>
            </w:r>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SCell addition.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sCellConfigCommon</w:t>
            </w:r>
            <w:r w:rsidRPr="00FF4867">
              <w:rPr>
                <w:szCs w:val="22"/>
                <w:lang w:eastAsia="sv-SE"/>
              </w:rPr>
              <w:t xml:space="preserve">. The </w:t>
            </w:r>
            <w:r w:rsidRPr="00FF4867">
              <w:rPr>
                <w:i/>
                <w:szCs w:val="22"/>
                <w:lang w:eastAsia="sv-SE"/>
              </w:rPr>
              <w:t>smtc</w:t>
            </w:r>
            <w:r w:rsidRPr="00FF486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FF4867">
              <w:rPr>
                <w:i/>
                <w:szCs w:val="22"/>
                <w:lang w:eastAsia="sv-SE"/>
              </w:rPr>
              <w:t>absoluteFrequencySSB</w:t>
            </w:r>
            <w:r w:rsidRPr="00FF4867">
              <w:rPr>
                <w:szCs w:val="22"/>
                <w:lang w:eastAsia="sv-SE"/>
              </w:rPr>
              <w:t xml:space="preserve"> is included, the UE uses the SMTC in the </w:t>
            </w:r>
            <w:r w:rsidRPr="00FF4867">
              <w:rPr>
                <w:i/>
                <w:lang w:eastAsia="sv-SE"/>
              </w:rPr>
              <w:t>measObjectNR</w:t>
            </w:r>
            <w:r w:rsidRPr="00FF4867">
              <w:rPr>
                <w:szCs w:val="22"/>
                <w:lang w:eastAsia="sv-SE"/>
              </w:rPr>
              <w:t xml:space="preserve"> having the same SSB frequency and subcarrier spacing, as configured before the reception of the RRC message. If the SCell is an SSB-less SCell (i.e., the IE </w:t>
            </w:r>
            <w:r w:rsidRPr="00FF4867">
              <w:rPr>
                <w:i/>
                <w:szCs w:val="22"/>
                <w:lang w:eastAsia="sv-SE"/>
              </w:rPr>
              <w:t>absoluteFrequencySSB</w:t>
            </w:r>
            <w:r w:rsidRPr="00FF4867">
              <w:rPr>
                <w:szCs w:val="22"/>
                <w:lang w:eastAsia="sv-SE"/>
              </w:rPr>
              <w:t xml:space="preserve"> in </w:t>
            </w:r>
            <w:r w:rsidRPr="00FF4867">
              <w:rPr>
                <w:i/>
                <w:szCs w:val="22"/>
                <w:lang w:eastAsia="sv-SE"/>
              </w:rPr>
              <w:t>ServingCellConfigCommon</w:t>
            </w:r>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r w:rsidRPr="00FF4867">
              <w:rPr>
                <w:i/>
                <w:szCs w:val="22"/>
                <w:lang w:eastAsia="sv-SE"/>
              </w:rPr>
              <w:lastRenderedPageBreak/>
              <w:t xml:space="preserve">SpCellConfig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r w:rsidRPr="00FF4867">
              <w:rPr>
                <w:b/>
                <w:i/>
                <w:lang w:eastAsia="sv-SE"/>
              </w:rPr>
              <w:t>deactivatedSCG-Config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r w:rsidRPr="00FF4867">
              <w:rPr>
                <w:i/>
                <w:lang w:eastAsia="sv-SE"/>
              </w:rPr>
              <w:t>RRCReconfiguration</w:t>
            </w:r>
            <w:r w:rsidRPr="00FF4867">
              <w:rPr>
                <w:lang w:eastAsia="sv-SE"/>
              </w:rPr>
              <w:t xml:space="preserve">, </w:t>
            </w:r>
            <w:r w:rsidRPr="00FF4867">
              <w:rPr>
                <w:i/>
                <w:lang w:eastAsia="sv-SE"/>
              </w:rPr>
              <w:t>RRCResume</w:t>
            </w:r>
            <w:r w:rsidRPr="00FF4867">
              <w:rPr>
                <w:lang w:eastAsia="sv-SE"/>
              </w:rPr>
              <w:t xml:space="preserve">, E-UTRA </w:t>
            </w:r>
            <w:r w:rsidRPr="00FF4867">
              <w:rPr>
                <w:i/>
                <w:lang w:eastAsia="sv-SE"/>
              </w:rPr>
              <w:t>RRCConnectionReconfiguration</w:t>
            </w:r>
            <w:r w:rsidRPr="00FF4867">
              <w:rPr>
                <w:lang w:eastAsia="sv-SE"/>
              </w:rPr>
              <w:t xml:space="preserve"> or E-UTRA </w:t>
            </w:r>
            <w:r w:rsidRPr="00FF4867">
              <w:rPr>
                <w:i/>
                <w:lang w:eastAsia="sv-SE"/>
              </w:rPr>
              <w:t>RRCConnectionResume</w:t>
            </w:r>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r w:rsidRPr="00FF4867">
              <w:rPr>
                <w:b/>
                <w:bCs/>
                <w:i/>
                <w:iCs/>
                <w:lang w:eastAsia="sv-SE"/>
              </w:rPr>
              <w:t>goodServingCellEvaluationBFD</w:t>
            </w:r>
          </w:p>
          <w:p w14:paraId="1E2446E0" w14:textId="77777777" w:rsidR="00B858A3" w:rsidRPr="00FF4867" w:rsidRDefault="00B858A3" w:rsidP="00D17C9C">
            <w:pPr>
              <w:pStyle w:val="TAL"/>
              <w:rPr>
                <w:lang w:eastAsia="sv-SE"/>
              </w:rPr>
            </w:pPr>
            <w:r w:rsidRPr="00FF4867">
              <w:rPr>
                <w:lang w:eastAsia="sv-SE"/>
              </w:rPr>
              <w:t>Indicates the criterion for a UE to detect the good serving cell quality for BFD relaxation in the SpCell in RRC_CONNECTED. The field is always configured when the network enables BFD relaxation for the UE</w:t>
            </w:r>
            <w:r w:rsidRPr="00FF4867">
              <w:rPr>
                <w:rFonts w:eastAsia="DengXian"/>
                <w:lang w:eastAsia="zh-CN"/>
              </w:rPr>
              <w:t xml:space="preserve"> in this SpCell</w:t>
            </w:r>
            <w:r w:rsidRPr="00FF4867">
              <w:rPr>
                <w:lang w:eastAsia="sv-SE"/>
              </w:rPr>
              <w:t>.</w:t>
            </w:r>
            <w:r w:rsidRPr="00FF4867">
              <w:rPr>
                <w:bCs/>
                <w:iCs/>
                <w:szCs w:val="22"/>
                <w:lang w:eastAsia="sv-SE"/>
              </w:rPr>
              <w:t xml:space="preserve"> This field is absent if </w:t>
            </w:r>
            <w:r w:rsidRPr="00FF4867">
              <w:rPr>
                <w:bCs/>
                <w:i/>
                <w:iCs/>
                <w:szCs w:val="22"/>
                <w:lang w:eastAsia="sv-SE"/>
              </w:rPr>
              <w:t xml:space="preserve">failureDetectionSetN </w:t>
            </w:r>
            <w:r w:rsidRPr="00FF4867">
              <w:rPr>
                <w:bCs/>
                <w:iCs/>
                <w:szCs w:val="22"/>
                <w:lang w:eastAsia="sv-SE"/>
              </w:rPr>
              <w:t>is present for the SpCell.</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r w:rsidRPr="00FF4867">
              <w:rPr>
                <w:b/>
                <w:bCs/>
                <w:i/>
                <w:iCs/>
                <w:lang w:eastAsia="sv-SE"/>
              </w:rPr>
              <w:t>goodServingCellEvaluationRLM</w:t>
            </w:r>
          </w:p>
          <w:p w14:paraId="154E3D66" w14:textId="77777777" w:rsidR="00B858A3" w:rsidRPr="00FF4867" w:rsidRDefault="00B858A3" w:rsidP="00D17C9C">
            <w:pPr>
              <w:pStyle w:val="TAL"/>
              <w:rPr>
                <w:lang w:eastAsia="sv-SE"/>
              </w:rPr>
            </w:pPr>
            <w:r w:rsidRPr="00FF4867">
              <w:rPr>
                <w:lang w:eastAsia="sv-SE"/>
              </w:rPr>
              <w:t>Indicates the criterion for a UE to detect the good serving cell quality for RLM relaxation in the SpCell in RRC_CONNECTED. The field is always configured when the network enables RLM relaxation for the UE</w:t>
            </w:r>
            <w:r w:rsidRPr="00FF4867">
              <w:rPr>
                <w:rFonts w:eastAsia="DengXian"/>
                <w:lang w:eastAsia="zh-CN"/>
              </w:rPr>
              <w:t xml:space="preserve"> in this SpCell</w:t>
            </w:r>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r w:rsidRPr="00FF4867">
              <w:rPr>
                <w:b/>
                <w:bCs/>
                <w:i/>
                <w:iCs/>
                <w:lang w:eastAsia="sv-SE"/>
              </w:rPr>
              <w:t>lowMobilityEvaluationConnected</w:t>
            </w:r>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SpCell. The </w:t>
            </w:r>
            <w:r w:rsidRPr="00FF4867">
              <w:rPr>
                <w:i/>
                <w:iCs/>
                <w:lang w:eastAsia="sv-SE"/>
              </w:rPr>
              <w:t>s-SearchDeltaP-Connected</w:t>
            </w:r>
            <w:r w:rsidRPr="00FF4867">
              <w:rPr>
                <w:lang w:eastAsia="sv-SE"/>
              </w:rPr>
              <w:t xml:space="preserve"> is the parameter "S</w:t>
            </w:r>
            <w:r w:rsidRPr="00FF4867">
              <w:rPr>
                <w:vertAlign w:val="subscript"/>
                <w:lang w:eastAsia="sv-SE"/>
              </w:rPr>
              <w:t>SearchDeltaP-connected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t-SearchDeltaP-Connected</w:t>
            </w:r>
            <w:r w:rsidRPr="00FF4867">
              <w:rPr>
                <w:lang w:eastAsia="sv-SE"/>
              </w:rPr>
              <w:t xml:space="preserve"> is the parameter "T</w:t>
            </w:r>
            <w:r w:rsidRPr="00FF4867">
              <w:rPr>
                <w:vertAlign w:val="subscript"/>
                <w:lang w:eastAsia="sv-SE"/>
              </w:rPr>
              <w:t>SearchDeltaP-Connected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Low mobility criterion is configured in NR PCell for the case of NR SA/ NR CA/ NE-DC/NR-DC, and in the NR PSCell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r w:rsidRPr="00FF4867">
              <w:rPr>
                <w:b/>
                <w:i/>
                <w:szCs w:val="22"/>
                <w:lang w:eastAsia="sv-SE"/>
              </w:rPr>
              <w:t>reconfigurationWithSync</w:t>
            </w:r>
          </w:p>
          <w:p w14:paraId="4A1E94E2" w14:textId="77777777" w:rsidR="00B858A3" w:rsidRPr="00FF4867" w:rsidRDefault="00B858A3" w:rsidP="00D17C9C">
            <w:pPr>
              <w:pStyle w:val="TAL"/>
              <w:rPr>
                <w:szCs w:val="22"/>
                <w:lang w:eastAsia="sv-SE"/>
              </w:rPr>
            </w:pPr>
            <w:r w:rsidRPr="00FF4867">
              <w:rPr>
                <w:szCs w:val="22"/>
                <w:lang w:eastAsia="sv-SE"/>
              </w:rPr>
              <w:t>Parameters for the synchronous reconfiguration to the target SpCell.</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r w:rsidRPr="00FF4867">
              <w:rPr>
                <w:b/>
                <w:i/>
                <w:szCs w:val="22"/>
                <w:lang w:eastAsia="sv-SE"/>
              </w:rPr>
              <w:t>rlf-TimersAndConstants</w:t>
            </w:r>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r w:rsidRPr="00FF4867">
              <w:rPr>
                <w:i/>
                <w:lang w:eastAsia="sv-SE"/>
              </w:rPr>
              <w:t>rlf-TimersAndConstants</w:t>
            </w:r>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r w:rsidRPr="00FF4867">
              <w:rPr>
                <w:b/>
                <w:i/>
                <w:szCs w:val="22"/>
                <w:lang w:eastAsia="sv-SE"/>
              </w:rPr>
              <w:t>servCellIndex</w:t>
            </w:r>
          </w:p>
          <w:p w14:paraId="2134A9A8" w14:textId="77777777" w:rsidR="00B858A3" w:rsidRPr="00FF4867" w:rsidRDefault="00B858A3" w:rsidP="00D17C9C">
            <w:pPr>
              <w:pStyle w:val="TAL"/>
              <w:rPr>
                <w:szCs w:val="22"/>
                <w:lang w:eastAsia="sv-SE"/>
              </w:rPr>
            </w:pPr>
            <w:r w:rsidRPr="00FF4867">
              <w:rPr>
                <w:szCs w:val="22"/>
                <w:lang w:eastAsia="sv-SE"/>
              </w:rPr>
              <w:t>Serving cell ID of a PSCell. The PCell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SL-PathSwitchConfig</w:t>
            </w:r>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r w:rsidRPr="00FF4867">
              <w:rPr>
                <w:b/>
                <w:bCs/>
                <w:i/>
                <w:iCs/>
                <w:lang w:eastAsia="sv-SE"/>
              </w:rPr>
              <w:t>targetRelayUE-Identity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r w:rsidRPr="00FF4867">
              <w:rPr>
                <w:rFonts w:eastAsia="Calibri"/>
                <w:i/>
                <w:iCs/>
                <w:lang w:eastAsia="sv-SE"/>
              </w:rPr>
              <w:t>UplinkTxSwitchingMoreBands</w:t>
            </w:r>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r w:rsidRPr="00FF4867">
              <w:rPr>
                <w:b/>
                <w:bCs/>
                <w:i/>
                <w:iCs/>
                <w:lang w:eastAsia="sv-SE"/>
              </w:rPr>
              <w:t>uplinkTxSwitchingBandList</w:t>
            </w:r>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r w:rsidRPr="00FF4867">
              <w:rPr>
                <w:b/>
                <w:bCs/>
                <w:i/>
                <w:iCs/>
                <w:lang w:eastAsia="sv-SE"/>
              </w:rPr>
              <w:t>uplinkTxSwitchingBandPairList</w:t>
            </w:r>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r w:rsidRPr="00FF4867">
              <w:rPr>
                <w:b/>
                <w:bCs/>
                <w:i/>
                <w:iCs/>
                <w:lang w:eastAsia="sv-SE"/>
              </w:rPr>
              <w:t>uplinkTxSwitchingAssociatedBandDualUL-List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r w:rsidRPr="00FF4867">
              <w:rPr>
                <w:rFonts w:eastAsia="Yu Mincho"/>
                <w:i/>
                <w:iCs/>
              </w:rPr>
              <w:t>transmitBand</w:t>
            </w:r>
            <w:r w:rsidRPr="00FF4867">
              <w:rPr>
                <w:rFonts w:eastAsia="Yu Mincho"/>
              </w:rPr>
              <w:t xml:space="preserve"> which the transmitting carrier(s) is on as specified in TS 38.214 [19], clause 6.1.6. The network ensures that each band pair of a transmitting band and an associated band supports the </w:t>
            </w:r>
            <w:r w:rsidRPr="00FF4867">
              <w:rPr>
                <w:rFonts w:eastAsia="Yu Mincho"/>
                <w:i/>
                <w:iCs/>
              </w:rPr>
              <w:t>dualUL</w:t>
            </w:r>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r w:rsidRPr="00FF4867">
              <w:rPr>
                <w:b/>
                <w:bCs/>
                <w:i/>
                <w:iCs/>
                <w:lang w:eastAsia="sv-SE"/>
              </w:rPr>
              <w:t>UplinkTxSwitchingBandIndex</w:t>
            </w:r>
          </w:p>
          <w:p w14:paraId="1EA75A34" w14:textId="77777777" w:rsidR="00B858A3" w:rsidRPr="00FF4867" w:rsidRDefault="00B858A3" w:rsidP="00D17C9C">
            <w:pPr>
              <w:pStyle w:val="TAL"/>
              <w:rPr>
                <w:rFonts w:eastAsia="Calibri"/>
                <w:szCs w:val="22"/>
                <w:lang w:eastAsia="sv-SE"/>
              </w:rPr>
            </w:pP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r w:rsidRPr="00FF4867">
              <w:rPr>
                <w:rFonts w:eastAsia="Calibri"/>
                <w:i/>
                <w:iCs/>
                <w:lang w:eastAsia="sv-SE"/>
              </w:rPr>
              <w:lastRenderedPageBreak/>
              <w:t>UplinkTxSwitchingBandPairConfig</w:t>
            </w:r>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r w:rsidRPr="00FF4867">
              <w:rPr>
                <w:b/>
                <w:bCs/>
                <w:i/>
                <w:iCs/>
                <w:lang w:eastAsia="sv-SE"/>
              </w:rPr>
              <w:t>switchingOptionConfigForBandPair</w:t>
            </w:r>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r w:rsidRPr="00FF4867">
              <w:rPr>
                <w:b/>
                <w:bCs/>
                <w:i/>
                <w:iCs/>
                <w:lang w:eastAsia="sv-SE"/>
              </w:rPr>
              <w:t>switchingPeriodConfigForBandPair</w:t>
            </w:r>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r w:rsidRPr="00FF4867">
              <w:rPr>
                <w:rFonts w:eastAsia="Calibri"/>
                <w:i/>
                <w:iCs/>
                <w:lang w:eastAsia="sv-SE"/>
              </w:rPr>
              <w:t>uplinkTxSwitching</w:t>
            </w:r>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r w:rsidRPr="00FF486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inter-gNB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r w:rsidRPr="00FF486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r w:rsidRPr="00FF4867">
              <w:rPr>
                <w:i/>
                <w:iCs/>
              </w:rPr>
              <w:t>preConfigInd</w:t>
            </w:r>
            <w:r w:rsidRPr="00FF4867">
              <w:t xml:space="preserve"> or there is at least one per FR gap of the same FR which the SCell belongs to and configured with </w:t>
            </w:r>
            <w:r w:rsidRPr="00FF4867">
              <w:rPr>
                <w:i/>
                <w:iCs/>
              </w:rPr>
              <w:t>preConfigInd</w:t>
            </w:r>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r w:rsidRPr="00FF486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r w:rsidRPr="00FF4867">
              <w:rPr>
                <w:rFonts w:ascii="Arial" w:eastAsia="Calibri" w:hAnsi="Arial"/>
                <w:i/>
                <w:sz w:val="18"/>
                <w:szCs w:val="22"/>
              </w:rPr>
              <w:t>RRCReconfiguration</w:t>
            </w:r>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r w:rsidRPr="00FF4867">
              <w:rPr>
                <w:rFonts w:ascii="Arial" w:eastAsia="Calibri" w:hAnsi="Arial" w:cs="Arial"/>
                <w:i/>
                <w:sz w:val="18"/>
                <w:szCs w:val="18"/>
              </w:rPr>
              <w:t>CellGroupConfig</w:t>
            </w:r>
            <w:r w:rsidRPr="00FF4867">
              <w:rPr>
                <w:rFonts w:ascii="Arial" w:eastAsia="Calibri" w:hAnsi="Arial" w:cs="Arial"/>
                <w:sz w:val="18"/>
                <w:szCs w:val="18"/>
              </w:rPr>
              <w:t xml:space="preserve"> for which the SpCell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r w:rsidRPr="00FF4867">
              <w:rPr>
                <w:rFonts w:ascii="Arial" w:eastAsia="Calibri" w:hAnsi="Arial"/>
                <w:i/>
                <w:sz w:val="18"/>
                <w:szCs w:val="22"/>
              </w:rPr>
              <w:t>masterCellGroup:</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at change of AS security key derived from K</w:t>
            </w:r>
            <w:r w:rsidRPr="00FF4867">
              <w:rPr>
                <w:rFonts w:ascii="Arial" w:eastAsia="Calibri" w:hAnsi="Arial"/>
                <w:sz w:val="18"/>
                <w:szCs w:val="22"/>
                <w:vertAlign w:val="subscript"/>
              </w:rPr>
              <w:t>gNB</w:t>
            </w:r>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r w:rsidRPr="00FF4867">
              <w:rPr>
                <w:rFonts w:ascii="Arial" w:eastAsia="Calibri" w:hAnsi="Arial"/>
                <w:i/>
                <w:sz w:val="18"/>
                <w:szCs w:val="22"/>
              </w:rPr>
              <w:t>RRCReconfiguration</w:t>
            </w:r>
            <w:r w:rsidRPr="00FF4867">
              <w:rPr>
                <w:rFonts w:ascii="Arial" w:eastAsia="Calibri" w:hAnsi="Arial"/>
                <w:sz w:val="18"/>
                <w:szCs w:val="22"/>
              </w:rPr>
              <w:t xml:space="preserve"> message contained in a </w:t>
            </w:r>
            <w:r w:rsidRPr="00FF4867">
              <w:rPr>
                <w:rFonts w:ascii="Arial" w:eastAsia="Calibri" w:hAnsi="Arial"/>
                <w:i/>
                <w:sz w:val="18"/>
                <w:szCs w:val="22"/>
              </w:rPr>
              <w:t>DLInformationTransferMRDC</w:t>
            </w:r>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path switch of L2 U2N remote UE to the target PCell,</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r w:rsidRPr="00FF4867">
              <w:rPr>
                <w:rFonts w:ascii="Arial" w:eastAsia="Calibri" w:hAnsi="Arial"/>
                <w:i/>
                <w:sz w:val="18"/>
                <w:szCs w:val="22"/>
              </w:rPr>
              <w:t>secondaryCellGroup</w:t>
            </w:r>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PSCell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PSCell,</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S-K</w:t>
            </w:r>
            <w:r w:rsidRPr="00FF4867">
              <w:rPr>
                <w:rFonts w:ascii="Arial" w:hAnsi="Arial" w:cs="Arial"/>
                <w:sz w:val="18"/>
                <w:szCs w:val="18"/>
                <w:vertAlign w:val="subscript"/>
              </w:rPr>
              <w:t>gNB</w:t>
            </w:r>
            <w:r w:rsidRPr="00FF4867">
              <w:rPr>
                <w:rFonts w:ascii="Arial" w:hAnsi="Arial" w:cs="Arial"/>
                <w:sz w:val="18"/>
                <w:szCs w:val="18"/>
              </w:rPr>
              <w:t xml:space="preserve"> in NR-DC while the UE is configured with at least one radio bearer with </w:t>
            </w:r>
            <w:r w:rsidRPr="00FF4867">
              <w:rPr>
                <w:rFonts w:ascii="Arial" w:hAnsi="Arial" w:cs="Arial"/>
                <w:i/>
                <w:sz w:val="18"/>
                <w:szCs w:val="18"/>
              </w:rPr>
              <w:t>keyToUse</w:t>
            </w:r>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r w:rsidRPr="00FF4867">
              <w:rPr>
                <w:rFonts w:ascii="Arial" w:hAnsi="Arial" w:cs="Arial"/>
                <w:i/>
                <w:sz w:val="18"/>
                <w:szCs w:val="18"/>
              </w:rPr>
              <w:t>RRCReconfiguration</w:t>
            </w:r>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 xml:space="preserve">RRCResume </w:t>
            </w:r>
            <w:r w:rsidRPr="00FF4867">
              <w:rPr>
                <w:rFonts w:eastAsia="Calibri"/>
                <w:szCs w:val="22"/>
              </w:rPr>
              <w:t xml:space="preserve">and </w:t>
            </w:r>
            <w:r w:rsidRPr="00FF4867">
              <w:rPr>
                <w:rFonts w:eastAsia="Calibri"/>
                <w:i/>
                <w:szCs w:val="22"/>
              </w:rPr>
              <w:t>RRCSetup</w:t>
            </w:r>
            <w:r w:rsidRPr="00FF4867">
              <w:rPr>
                <w:rFonts w:eastAsia="Calibri"/>
                <w:szCs w:val="22"/>
              </w:rPr>
              <w:t xml:space="preserve"> messages and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RRCReconfiguration</w:t>
            </w:r>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r w:rsidRPr="00FF486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r w:rsidRPr="00FF4867">
              <w:rPr>
                <w:i/>
                <w:lang w:eastAsia="sv-SE"/>
              </w:rPr>
              <w:t>masterCellGroup</w:t>
            </w:r>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SCell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r w:rsidRPr="00FF4867">
              <w:rPr>
                <w:rFonts w:ascii="Arial" w:eastAsia="Calibri" w:hAnsi="Arial"/>
                <w:i/>
                <w:sz w:val="18"/>
                <w:szCs w:val="22"/>
                <w:lang w:eastAsia="en-US"/>
              </w:rPr>
              <w:t>secondaryCellGroup</w:t>
            </w:r>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SCell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r w:rsidRPr="00FF4867">
              <w:rPr>
                <w:rFonts w:eastAsia="Calibri"/>
                <w:i/>
                <w:lang w:eastAsia="sv-SE"/>
              </w:rPr>
              <w:t>SpCellConfig</w:t>
            </w:r>
            <w:r w:rsidRPr="00FF4867">
              <w:rPr>
                <w:rFonts w:eastAsia="Calibri"/>
                <w:szCs w:val="22"/>
                <w:lang w:eastAsia="sv-SE"/>
              </w:rPr>
              <w:t xml:space="preserve"> for the PSCell.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optionally present, Need M, in an SpCellConfig for the PSCell.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S-K</w:t>
      </w:r>
      <w:r w:rsidRPr="00FF4867">
        <w:rPr>
          <w:vertAlign w:val="subscript"/>
        </w:rPr>
        <w:t>gNB</w:t>
      </w:r>
      <w:r w:rsidRPr="00FF4867">
        <w:t>/S-K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masterCellGroup</w:t>
      </w:r>
      <w:r w:rsidRPr="00FF4867">
        <w:t xml:space="preserve">, the network releases all existing MCG RLC bearers associated with a radio bearer with </w:t>
      </w:r>
      <w:r w:rsidRPr="00FF4867">
        <w:rPr>
          <w:i/>
        </w:rPr>
        <w:t>keyToUse</w:t>
      </w:r>
      <w:r w:rsidRPr="00FF4867">
        <w:t xml:space="preserve"> set to </w:t>
      </w:r>
      <w:r w:rsidRPr="00FF4867">
        <w:rPr>
          <w:i/>
        </w:rPr>
        <w:t>secondary</w:t>
      </w:r>
      <w:r w:rsidRPr="00FF4867">
        <w:t>. In case of change of AS security key derived from K</w:t>
      </w:r>
      <w:r w:rsidRPr="00FF4867">
        <w:rPr>
          <w:vertAlign w:val="subscript"/>
        </w:rPr>
        <w:t>gNB</w:t>
      </w:r>
      <w:r w:rsidRPr="00FF4867">
        <w:t>/K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secondaryCellGroup</w:t>
      </w:r>
      <w:r w:rsidRPr="00FF4867">
        <w:t xml:space="preserve">, the network releases all existing SCG RLC bearers associated with a radio bearer with </w:t>
      </w:r>
      <w:r w:rsidRPr="00FF4867">
        <w:rPr>
          <w:i/>
        </w:rPr>
        <w:t>keyToUse</w:t>
      </w:r>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Bharat-QC" w:date="2024-04-24T20:53:00Z" w:initials="BS">
    <w:p w14:paraId="1F8FA5B4" w14:textId="77777777" w:rsidR="00530696" w:rsidRDefault="00530696" w:rsidP="00530696">
      <w:pPr>
        <w:pStyle w:val="CommentText"/>
      </w:pPr>
      <w:r>
        <w:rPr>
          <w:rStyle w:val="CommentReference"/>
        </w:rPr>
        <w:annotationRef/>
      </w:r>
      <w:r>
        <w:t>Since it is generalized, we think two TRPs case should also be clear. Suggestion:</w:t>
      </w:r>
    </w:p>
    <w:p w14:paraId="64D4BC5C" w14:textId="77777777" w:rsidR="00530696" w:rsidRDefault="00530696" w:rsidP="00530696">
      <w:pPr>
        <w:pStyle w:val="CommentText"/>
      </w:pPr>
      <w:r>
        <w:t xml:space="preserve">If source cell has been configured with two TRPs, the ‘source’ corresponds to the NTA value of the PTAG indicated by </w:t>
      </w:r>
      <w:r>
        <w:rPr>
          <w:i/>
          <w:iCs/>
        </w:rPr>
        <w:t xml:space="preserve">tag-id </w:t>
      </w:r>
      <w:r>
        <w:t xml:space="preserve">of the source serving cell. </w:t>
      </w:r>
    </w:p>
    <w:p w14:paraId="2A096618" w14:textId="77777777" w:rsidR="00530696" w:rsidRDefault="00530696" w:rsidP="00530696">
      <w:pPr>
        <w:pStyle w:val="CommentText"/>
      </w:pPr>
    </w:p>
  </w:comment>
  <w:comment w:id="36" w:author="Ericsson" w:date="2024-04-30T08:57:00Z" w:initials="E">
    <w:p w14:paraId="7F139602" w14:textId="61D031D4" w:rsidR="00A84496" w:rsidRDefault="00A84496">
      <w:pPr>
        <w:pStyle w:val="CommentText"/>
      </w:pPr>
      <w:r>
        <w:rPr>
          <w:rStyle w:val="CommentReference"/>
        </w:rPr>
        <w:annotationRef/>
      </w:r>
      <w:r>
        <w:t xml:space="preserve">We agree to </w:t>
      </w:r>
      <w:r w:rsidR="00150220">
        <w:t>generalize with the understanding that we don’t optimize for other feature</w:t>
      </w:r>
      <w:r w:rsidR="00810F0C">
        <w:t>s</w:t>
      </w:r>
      <w:r w:rsidR="00150220">
        <w:t xml:space="preserve"> with are not mobile IAB and NTN (for which there have been discussions during the whole Rel-18). If this does not work with some feature, we need to leave with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096618" w15:done="0"/>
  <w15:commentEx w15:paraId="7F139602" w15:paraIdParent="2A096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A58933" w16cex:dateUtc="2024-04-25T03:53:00Z"/>
  <w16cex:commentExtensible w16cex:durableId="29DB30FE" w16cex:dateUtc="2024-04-30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96618" w16cid:durableId="34A58933"/>
  <w16cid:commentId w16cid:paraId="7F139602" w16cid:durableId="29DB3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B3B4" w14:textId="77777777" w:rsidR="009C13CC" w:rsidRPr="007B4B4C" w:rsidRDefault="009C13CC">
      <w:pPr>
        <w:spacing w:after="0"/>
      </w:pPr>
      <w:r w:rsidRPr="007B4B4C">
        <w:separator/>
      </w:r>
    </w:p>
  </w:endnote>
  <w:endnote w:type="continuationSeparator" w:id="0">
    <w:p w14:paraId="18F65462" w14:textId="77777777" w:rsidR="009C13CC" w:rsidRPr="007B4B4C" w:rsidRDefault="009C13CC">
      <w:pPr>
        <w:spacing w:after="0"/>
      </w:pPr>
      <w:r w:rsidRPr="007B4B4C">
        <w:continuationSeparator/>
      </w:r>
    </w:p>
  </w:endnote>
  <w:endnote w:type="continuationNotice" w:id="1">
    <w:p w14:paraId="2870E14C" w14:textId="77777777" w:rsidR="009C13CC" w:rsidRPr="007B4B4C" w:rsidRDefault="009C13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6723" w14:textId="77777777" w:rsidR="009C13CC" w:rsidRPr="007B4B4C" w:rsidRDefault="009C13CC">
      <w:pPr>
        <w:spacing w:after="0"/>
      </w:pPr>
      <w:r w:rsidRPr="007B4B4C">
        <w:separator/>
      </w:r>
    </w:p>
  </w:footnote>
  <w:footnote w:type="continuationSeparator" w:id="0">
    <w:p w14:paraId="1F6D2D9E" w14:textId="77777777" w:rsidR="009C13CC" w:rsidRPr="007B4B4C" w:rsidRDefault="009C13CC">
      <w:pPr>
        <w:spacing w:after="0"/>
      </w:pPr>
      <w:r w:rsidRPr="007B4B4C">
        <w:continuationSeparator/>
      </w:r>
    </w:p>
  </w:footnote>
  <w:footnote w:type="continuationNotice" w:id="1">
    <w:p w14:paraId="39BB9F59" w14:textId="77777777" w:rsidR="009C13CC" w:rsidRPr="007B4B4C" w:rsidRDefault="009C13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5"/>
  </w:num>
  <w:num w:numId="23" w16cid:durableId="1596865912">
    <w:abstractNumId w:val="22"/>
  </w:num>
  <w:num w:numId="24" w16cid:durableId="1099132764">
    <w:abstractNumId w:val="34"/>
  </w:num>
  <w:num w:numId="25" w16cid:durableId="1395662286">
    <w:abstractNumId w:val="15"/>
  </w:num>
  <w:num w:numId="26" w16cid:durableId="214583011">
    <w:abstractNumId w:val="12"/>
  </w:num>
  <w:num w:numId="27" w16cid:durableId="362094831">
    <w:abstractNumId w:val="35"/>
  </w:num>
  <w:num w:numId="28" w16cid:durableId="532310444">
    <w:abstractNumId w:val="49"/>
  </w:num>
  <w:num w:numId="29" w16cid:durableId="1322123802">
    <w:abstractNumId w:val="24"/>
  </w:num>
  <w:num w:numId="30" w16cid:durableId="1236205740">
    <w:abstractNumId w:val="37"/>
  </w:num>
  <w:num w:numId="31" w16cid:durableId="122846346">
    <w:abstractNumId w:val="17"/>
  </w:num>
  <w:num w:numId="32" w16cid:durableId="359010974">
    <w:abstractNumId w:val="36"/>
  </w:num>
  <w:num w:numId="33" w16cid:durableId="1018964611">
    <w:abstractNumId w:val="16"/>
  </w:num>
  <w:num w:numId="34" w16cid:durableId="1886022345">
    <w:abstractNumId w:val="44"/>
  </w:num>
  <w:num w:numId="35" w16cid:durableId="1210261777">
    <w:abstractNumId w:val="51"/>
  </w:num>
  <w:num w:numId="36" w16cid:durableId="439375767">
    <w:abstractNumId w:val="30"/>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3"/>
  </w:num>
  <w:num w:numId="45" w16cid:durableId="526718341">
    <w:abstractNumId w:val="27"/>
  </w:num>
  <w:num w:numId="46" w16cid:durableId="391269479">
    <w:abstractNumId w:val="18"/>
  </w:num>
  <w:num w:numId="47" w16cid:durableId="1844583080">
    <w:abstractNumId w:val="47"/>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6"/>
  </w:num>
  <w:num w:numId="53" w16cid:durableId="1509254829">
    <w:abstractNumId w:val="38"/>
  </w:num>
  <w:num w:numId="54" w16cid:durableId="656153682">
    <w:abstractNumId w:val="31"/>
  </w:num>
  <w:num w:numId="55" w16cid:durableId="1903901145">
    <w:abstractNumId w:val="26"/>
  </w:num>
  <w:num w:numId="56" w16cid:durableId="364142971">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68DC"/>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45</Pages>
  <Words>17612</Words>
  <Characters>114660</Characters>
  <Application>Microsoft Office Word</Application>
  <DocSecurity>0</DocSecurity>
  <Lines>2730</Lines>
  <Paragraphs>2361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cp:revision>
  <cp:lastPrinted>2017-05-08T10:55:00Z</cp:lastPrinted>
  <dcterms:created xsi:type="dcterms:W3CDTF">2024-04-30T05:59:00Z</dcterms:created>
  <dcterms:modified xsi:type="dcterms:W3CDTF">2024-04-30T05:59:00Z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