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2B5B" w14:textId="77777777" w:rsidR="00A12F34" w:rsidRDefault="00A12F34" w:rsidP="00621CBC">
      <w:pPr>
        <w:rPr>
          <w:rFonts w:eastAsia="等线"/>
          <w:lang w:eastAsia="zh-CN"/>
        </w:rPr>
      </w:pPr>
      <w:bookmarkStart w:id="0" w:name="_Toc29239818"/>
      <w:bookmarkStart w:id="1" w:name="_Toc37296173"/>
      <w:bookmarkStart w:id="2" w:name="_Toc46490299"/>
      <w:bookmarkStart w:id="3" w:name="_Toc52751994"/>
      <w:bookmarkStart w:id="4" w:name="_Toc52796456"/>
      <w:bookmarkStart w:id="5" w:name="_Toc155999601"/>
    </w:p>
    <w:p w14:paraId="12EB9B9A" w14:textId="4D627D43" w:rsidR="005010E7" w:rsidRDefault="005010E7" w:rsidP="005010E7">
      <w:pPr>
        <w:pStyle w:val="CRCoverPage"/>
        <w:tabs>
          <w:tab w:val="right" w:pos="9639"/>
        </w:tabs>
        <w:spacing w:after="0"/>
        <w:rPr>
          <w:b/>
          <w:i/>
          <w:sz w:val="28"/>
        </w:rPr>
      </w:pPr>
      <w:r>
        <w:rPr>
          <w:b/>
          <w:sz w:val="24"/>
        </w:rPr>
        <w:t>3GPP TSG-RAN2 Meeting #125bis</w:t>
      </w:r>
      <w:r>
        <w:rPr>
          <w:b/>
          <w:i/>
          <w:sz w:val="28"/>
        </w:rPr>
        <w:tab/>
      </w:r>
      <w:r w:rsidRPr="00301491">
        <w:rPr>
          <w:b/>
          <w:i/>
          <w:sz w:val="28"/>
        </w:rPr>
        <w:t>R2-240</w:t>
      </w:r>
    </w:p>
    <w:p w14:paraId="73BD1FB6" w14:textId="77777777" w:rsidR="005010E7" w:rsidRDefault="005010E7" w:rsidP="005010E7">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14C4671E" w:rsidR="005010E7" w:rsidRPr="00B4336B" w:rsidRDefault="00301491" w:rsidP="00B51D03">
            <w:pPr>
              <w:pStyle w:val="CRCoverPage"/>
              <w:spacing w:after="0"/>
              <w:rPr>
                <w:rFonts w:eastAsia="等线"/>
                <w:lang w:eastAsia="zh-CN"/>
              </w:rPr>
            </w:pPr>
            <w:r>
              <w:rPr>
                <w:rFonts w:eastAsia="等线"/>
                <w:lang w:eastAsia="zh-CN"/>
              </w:rPr>
              <w:t>1791</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3FEB1F3A" w:rsidR="005010E7" w:rsidRDefault="000916B5" w:rsidP="00B51D03">
            <w:pPr>
              <w:pStyle w:val="CRCoverPage"/>
              <w:spacing w:after="0"/>
              <w:jc w:val="center"/>
              <w:rPr>
                <w:b/>
                <w:lang w:eastAsia="zh-CN"/>
              </w:rPr>
            </w:pPr>
            <w:r>
              <w:rPr>
                <w:b/>
                <w:lang w:eastAsia="zh-CN"/>
              </w:rPr>
              <w:t>2</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af9"/>
                  <w:b/>
                  <w:i/>
                  <w:color w:val="FF0000"/>
                </w:rPr>
                <w:t>HE</w:t>
              </w:r>
              <w:bookmarkStart w:id="6" w:name="_Hlt497126619"/>
              <w:r>
                <w:rPr>
                  <w:rStyle w:val="af9"/>
                  <w:b/>
                  <w:i/>
                  <w:color w:val="FF0000"/>
                </w:rPr>
                <w:t>L</w:t>
              </w:r>
              <w:bookmarkEnd w:id="6"/>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w:t>
            </w:r>
            <w:proofErr w:type="spellStart"/>
            <w:r w:rsidR="005010E7" w:rsidRPr="00A069C6">
              <w:rPr>
                <w:lang w:eastAsia="zh-CN"/>
              </w:rPr>
              <w:t>lessHO</w:t>
            </w:r>
            <w:proofErr w:type="spellEnd"/>
            <w:r w:rsidR="005010E7" w:rsidRPr="00A069C6">
              <w:rPr>
                <w:lang w:eastAsia="zh-CN"/>
              </w:rPr>
              <w:t>]</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等线"/>
                <w:lang w:eastAsia="zh-CN"/>
              </w:rPr>
            </w:pPr>
            <w:r>
              <w:rPr>
                <w:rFonts w:eastAsia="等线" w:hint="eastAsia"/>
                <w:lang w:eastAsia="zh-CN"/>
              </w:rPr>
              <w:t>T</w:t>
            </w:r>
            <w:r>
              <w:rPr>
                <w:rFonts w:eastAsia="等线"/>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5BEC0E73" w:rsidR="005010E7" w:rsidRDefault="005010E7" w:rsidP="00B51D03">
            <w:pPr>
              <w:pStyle w:val="CRCoverPage"/>
              <w:spacing w:after="0"/>
              <w:ind w:left="100"/>
            </w:pPr>
            <w:r>
              <w:t>2024-04-</w:t>
            </w:r>
            <w:r w:rsidR="003A65C2">
              <w:t>24</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等线"/>
                <w:lang w:val="en-US" w:eastAsia="zh-CN"/>
              </w:rPr>
            </w:pPr>
            <w:proofErr w:type="spellStart"/>
            <w:r w:rsidRPr="000513D9">
              <w:rPr>
                <w:rFonts w:eastAsia="等线"/>
                <w:lang w:val="en-US" w:eastAsia="zh-CN"/>
              </w:rPr>
              <w:t>Misc</w:t>
            </w:r>
            <w:proofErr w:type="spellEnd"/>
            <w:r w:rsidRPr="000513D9">
              <w:rPr>
                <w:rFonts w:eastAsia="等线"/>
                <w:lang w:val="en-US" w:eastAsia="zh-CN"/>
              </w:rPr>
              <w:t xml:space="preserve"> editorial changes</w:t>
            </w:r>
          </w:p>
          <w:p w14:paraId="12D2326C" w14:textId="77777777" w:rsidR="005239CE" w:rsidRPr="000513D9" w:rsidRDefault="005239CE" w:rsidP="00B51D03">
            <w:pPr>
              <w:pStyle w:val="CRCoverPage"/>
              <w:spacing w:after="0"/>
              <w:rPr>
                <w:rFonts w:eastAsia="等线"/>
                <w:lang w:val="en-US" w:eastAsia="zh-CN"/>
              </w:rPr>
            </w:pPr>
          </w:p>
          <w:p w14:paraId="6FE3312D" w14:textId="2F979E18" w:rsidR="00994F14" w:rsidRPr="000513D9" w:rsidRDefault="00545F8A" w:rsidP="00B51D03">
            <w:pPr>
              <w:pStyle w:val="CRCoverPage"/>
              <w:spacing w:after="0"/>
              <w:rPr>
                <w:rFonts w:eastAsia="等线"/>
                <w:b/>
                <w:bCs/>
                <w:lang w:val="en-US" w:eastAsia="zh-CN"/>
              </w:rPr>
            </w:pPr>
            <w:r w:rsidRPr="000513D9">
              <w:rPr>
                <w:rFonts w:eastAsia="等线" w:hint="eastAsia"/>
                <w:b/>
                <w:bCs/>
                <w:lang w:val="en-US" w:eastAsia="zh-CN"/>
              </w:rPr>
              <w:t>A</w:t>
            </w:r>
            <w:r w:rsidRPr="000513D9">
              <w:rPr>
                <w:rFonts w:eastAsia="等线"/>
                <w:b/>
                <w:bCs/>
                <w:lang w:val="en-US" w:eastAsia="zh-CN"/>
              </w:rPr>
              <w:t>lignment with the RRC parameter name.</w:t>
            </w:r>
            <w:r w:rsidR="000647E9" w:rsidRPr="000513D9">
              <w:rPr>
                <w:rFonts w:eastAsia="等线"/>
                <w:b/>
                <w:bCs/>
                <w:lang w:val="en-US" w:eastAsia="zh-CN"/>
              </w:rPr>
              <w:t xml:space="preserve"> </w:t>
            </w:r>
          </w:p>
          <w:p w14:paraId="0FE656CA" w14:textId="4854F99F" w:rsidR="005010E7" w:rsidRPr="000513D9" w:rsidRDefault="00994F14" w:rsidP="00B51D03">
            <w:pPr>
              <w:pStyle w:val="CRCoverPage"/>
              <w:spacing w:after="0"/>
              <w:rPr>
                <w:rFonts w:eastAsia="等线"/>
                <w:i/>
                <w:iCs/>
                <w:lang w:val="en-US" w:eastAsia="zh-CN"/>
              </w:rPr>
            </w:pPr>
            <w:r w:rsidRPr="000513D9">
              <w:rPr>
                <w:rFonts w:eastAsia="等线"/>
                <w:lang w:val="en-US" w:eastAsia="zh-CN"/>
              </w:rPr>
              <w:t>1/</w:t>
            </w:r>
            <w:r w:rsidR="00F6541C" w:rsidRPr="000513D9">
              <w:rPr>
                <w:rFonts w:eastAsia="等线"/>
                <w:lang w:val="en-US" w:eastAsia="zh-CN"/>
              </w:rPr>
              <w:t xml:space="preserve"> </w:t>
            </w:r>
            <w:r w:rsidR="000647E9" w:rsidRPr="000513D9">
              <w:rPr>
                <w:rFonts w:eastAsia="等线"/>
                <w:lang w:val="en-US" w:eastAsia="zh-CN"/>
              </w:rPr>
              <w:t xml:space="preserve">Change the field name cg-beam to </w:t>
            </w:r>
            <w:proofErr w:type="spellStart"/>
            <w:r w:rsidR="000647E9" w:rsidRPr="000513D9">
              <w:rPr>
                <w:rFonts w:eastAsia="等线"/>
                <w:i/>
                <w:iCs/>
                <w:lang w:val="en-US" w:eastAsia="zh-CN"/>
              </w:rPr>
              <w:t>ssb</w:t>
            </w:r>
            <w:proofErr w:type="spellEnd"/>
            <w:r w:rsidR="000647E9" w:rsidRPr="000513D9">
              <w:rPr>
                <w:rFonts w:eastAsia="等线"/>
                <w:i/>
                <w:iCs/>
                <w:lang w:val="en-US" w:eastAsia="zh-CN"/>
              </w:rPr>
              <w:t>-Index</w:t>
            </w:r>
          </w:p>
          <w:p w14:paraId="2F964525" w14:textId="2B505F0F" w:rsidR="00B7403E" w:rsidRPr="000513D9" w:rsidRDefault="00737833" w:rsidP="007C0894">
            <w:pPr>
              <w:pStyle w:val="CRCoverPage"/>
              <w:spacing w:after="0"/>
              <w:rPr>
                <w:rFonts w:eastAsia="等线"/>
                <w:lang w:val="en-US" w:eastAsia="zh-CN"/>
              </w:rPr>
            </w:pPr>
            <w:r w:rsidRPr="000513D9">
              <w:rPr>
                <w:rFonts w:eastAsia="等线"/>
                <w:lang w:val="en-US" w:eastAsia="zh-CN"/>
              </w:rPr>
              <w:t>2/</w:t>
            </w:r>
            <w:r w:rsidR="007C0894" w:rsidRPr="000513D9">
              <w:rPr>
                <w:rFonts w:eastAsia="等线"/>
                <w:lang w:val="en-US" w:eastAsia="zh-CN"/>
              </w:rPr>
              <w:t xml:space="preserve"> Change the field name</w:t>
            </w:r>
            <w:r w:rsidR="00A714DB" w:rsidRPr="000513D9">
              <w:rPr>
                <w:rFonts w:eastAsia="等线"/>
                <w:lang w:val="en-US" w:eastAsia="zh-CN"/>
              </w:rPr>
              <w:t xml:space="preserve"> cg-RACH-</w:t>
            </w:r>
            <w:proofErr w:type="spellStart"/>
            <w:r w:rsidR="00A714DB" w:rsidRPr="000513D9">
              <w:rPr>
                <w:rFonts w:eastAsia="等线"/>
                <w:lang w:val="en-US" w:eastAsia="zh-CN"/>
              </w:rPr>
              <w:t>lessConfiguration</w:t>
            </w:r>
            <w:proofErr w:type="spellEnd"/>
            <w:r w:rsidR="00A714DB" w:rsidRPr="000513D9">
              <w:rPr>
                <w:rFonts w:eastAsia="等线"/>
                <w:lang w:val="en-US" w:eastAsia="zh-CN"/>
              </w:rPr>
              <w:t xml:space="preserve"> to cg-RRC-Configuration</w:t>
            </w:r>
          </w:p>
          <w:p w14:paraId="2792FB0F" w14:textId="77777777" w:rsidR="00994F14" w:rsidRDefault="00DD5F44" w:rsidP="007C0894">
            <w:pPr>
              <w:pStyle w:val="CRCoverPage"/>
              <w:spacing w:after="0"/>
              <w:rPr>
                <w:i/>
                <w:iCs/>
                <w:lang w:eastAsia="zh-CN"/>
              </w:rPr>
            </w:pPr>
            <w:r w:rsidRPr="000513D9">
              <w:rPr>
                <w:rFonts w:eastAsia="等线" w:hint="eastAsia"/>
                <w:lang w:val="en-US" w:eastAsia="zh-CN"/>
              </w:rPr>
              <w:t>3</w:t>
            </w:r>
            <w:r w:rsidRPr="000513D9">
              <w:rPr>
                <w:rFonts w:eastAsia="等线"/>
                <w:lang w:val="en-US" w:eastAsia="zh-CN"/>
              </w:rPr>
              <w:t xml:space="preserve">/ Change the field name </w:t>
            </w:r>
            <w:proofErr w:type="spellStart"/>
            <w:r w:rsidRPr="003541C3">
              <w:rPr>
                <w:i/>
                <w:iCs/>
                <w:lang w:eastAsia="zh-CN"/>
              </w:rPr>
              <w:t>rach</w:t>
            </w:r>
            <w:proofErr w:type="spellEnd"/>
            <w:r w:rsidRPr="003541C3">
              <w:rPr>
                <w:i/>
                <w:iCs/>
                <w:lang w:eastAsia="zh-CN"/>
              </w:rPr>
              <w:t>-less-RSRP-</w:t>
            </w:r>
            <w:proofErr w:type="spellStart"/>
            <w:r w:rsidRPr="003541C3">
              <w:rPr>
                <w:i/>
                <w:iCs/>
                <w:lang w:eastAsia="zh-CN"/>
              </w:rPr>
              <w:t>ThresholdSSB</w:t>
            </w:r>
            <w:proofErr w:type="spellEnd"/>
            <w:r>
              <w:rPr>
                <w:i/>
                <w:iCs/>
                <w:lang w:eastAsia="zh-CN"/>
              </w:rPr>
              <w:t xml:space="preserve"> to cg-RRC</w:t>
            </w:r>
            <w:r w:rsidRPr="003541C3">
              <w:rPr>
                <w:i/>
                <w:iCs/>
                <w:lang w:eastAsia="zh-CN"/>
              </w:rPr>
              <w:t>-RSRP-</w:t>
            </w:r>
            <w:proofErr w:type="spellStart"/>
            <w:r w:rsidRPr="003541C3">
              <w:rPr>
                <w:i/>
                <w:iCs/>
                <w:lang w:eastAsia="zh-CN"/>
              </w:rPr>
              <w:t>ThresholdSSB</w:t>
            </w:r>
            <w:proofErr w:type="spellEnd"/>
          </w:p>
          <w:p w14:paraId="4A7ED693" w14:textId="77777777" w:rsidR="001B6CF4" w:rsidRPr="000513D9" w:rsidRDefault="001B6CF4" w:rsidP="007C0894">
            <w:pPr>
              <w:pStyle w:val="CRCoverPage"/>
              <w:spacing w:after="0"/>
              <w:rPr>
                <w:rFonts w:eastAsia="等线"/>
                <w:lang w:val="en-US" w:eastAsia="zh-CN"/>
              </w:rPr>
            </w:pPr>
          </w:p>
          <w:p w14:paraId="34D44966" w14:textId="77777777" w:rsidR="005239CE" w:rsidRDefault="001B6CF4" w:rsidP="007C0894">
            <w:pPr>
              <w:pStyle w:val="CRCoverPage"/>
              <w:spacing w:after="0"/>
              <w:rPr>
                <w:rFonts w:eastAsia="等线"/>
                <w:lang w:val="en-US" w:eastAsia="zh-CN"/>
              </w:rPr>
            </w:pPr>
            <w:r w:rsidRPr="005239CE">
              <w:rPr>
                <w:rFonts w:eastAsia="等线" w:hint="eastAsia"/>
                <w:b/>
                <w:bCs/>
                <w:lang w:val="en-US" w:eastAsia="zh-CN"/>
              </w:rPr>
              <w:t>C</w:t>
            </w:r>
            <w:r w:rsidRPr="005239CE">
              <w:rPr>
                <w:rFonts w:eastAsia="等线"/>
                <w:b/>
                <w:bCs/>
                <w:lang w:val="en-US" w:eastAsia="zh-CN"/>
              </w:rPr>
              <w:t>hange the wording</w:t>
            </w:r>
            <w:r w:rsidRPr="000513D9">
              <w:rPr>
                <w:rFonts w:eastAsia="等线"/>
                <w:lang w:val="en-US" w:eastAsia="zh-CN"/>
              </w:rPr>
              <w:t xml:space="preserve"> </w:t>
            </w:r>
          </w:p>
          <w:p w14:paraId="11893BA0" w14:textId="52729825" w:rsidR="004E4C79" w:rsidRDefault="004E4C79" w:rsidP="007C0894">
            <w:pPr>
              <w:pStyle w:val="CRCoverPage"/>
              <w:spacing w:after="0"/>
              <w:rPr>
                <w:rFonts w:eastAsia="等线"/>
                <w:lang w:val="en-US" w:eastAsia="zh-CN"/>
              </w:rPr>
            </w:pPr>
            <w:r>
              <w:rPr>
                <w:rFonts w:eastAsia="等线"/>
                <w:lang w:val="en-US" w:eastAsia="zh-CN"/>
              </w:rPr>
              <w:t>1/ unified wording of "RACH-less LTM cell switch"</w:t>
            </w:r>
          </w:p>
          <w:p w14:paraId="60FA1620" w14:textId="77777777" w:rsidR="00072D07" w:rsidRDefault="00072D07" w:rsidP="007C0894">
            <w:pPr>
              <w:pStyle w:val="CRCoverPage"/>
              <w:spacing w:after="0"/>
              <w:rPr>
                <w:rFonts w:eastAsia="等线"/>
                <w:lang w:val="en-US" w:eastAsia="zh-CN"/>
              </w:rPr>
            </w:pPr>
          </w:p>
          <w:p w14:paraId="29498B38" w14:textId="77777777" w:rsidR="00072D07" w:rsidRDefault="00072D07" w:rsidP="007C0894">
            <w:pPr>
              <w:pStyle w:val="CRCoverPage"/>
              <w:spacing w:after="0"/>
              <w:rPr>
                <w:rFonts w:eastAsia="等线"/>
                <w:lang w:val="en-US" w:eastAsia="zh-CN"/>
              </w:rPr>
            </w:pPr>
            <w:r>
              <w:rPr>
                <w:rFonts w:eastAsia="等线"/>
                <w:lang w:val="en-US" w:eastAsia="zh-CN"/>
              </w:rPr>
              <w:t>=================UPDATE AFTER RAN2#125BIS===============</w:t>
            </w:r>
          </w:p>
          <w:p w14:paraId="428F3026" w14:textId="73B97B9B" w:rsidR="00960580" w:rsidRDefault="00960580" w:rsidP="003E263F">
            <w:pPr>
              <w:pStyle w:val="CRCoverPage"/>
              <w:spacing w:after="0"/>
              <w:rPr>
                <w:rFonts w:eastAsia="等线"/>
                <w:lang w:val="en-US" w:eastAsia="zh-CN"/>
              </w:rPr>
            </w:pPr>
            <w:r>
              <w:rPr>
                <w:rFonts w:eastAsia="等线"/>
                <w:lang w:val="en-US" w:eastAsia="zh-CN"/>
              </w:rPr>
              <w:t xml:space="preserve">The </w:t>
            </w:r>
            <w:r>
              <w:rPr>
                <w:rFonts w:eastAsia="等线" w:hint="eastAsia"/>
                <w:lang w:val="en-US" w:eastAsia="zh-CN"/>
              </w:rPr>
              <w:t>following</w:t>
            </w:r>
            <w:r>
              <w:rPr>
                <w:rFonts w:eastAsia="等线"/>
                <w:lang w:val="en-US" w:eastAsia="zh-CN"/>
              </w:rPr>
              <w:t xml:space="preserve"> agreements have been made during the discussion</w:t>
            </w:r>
            <w:r w:rsidR="003E263F">
              <w:rPr>
                <w:rFonts w:eastAsia="等线"/>
                <w:lang w:val="en-US" w:eastAsia="zh-CN"/>
              </w:rPr>
              <w:t xml:space="preserve"> in RAN2#125bis, for which MAC impacts are required</w:t>
            </w:r>
          </w:p>
          <w:p w14:paraId="083BA85C" w14:textId="77777777" w:rsidR="003E263F" w:rsidRDefault="006F2080" w:rsidP="003E263F">
            <w:pPr>
              <w:pStyle w:val="CRCoverPage"/>
              <w:spacing w:after="0"/>
              <w:rPr>
                <w:rFonts w:eastAsia="等线"/>
                <w:b/>
                <w:bCs/>
                <w:lang w:val="en-US" w:eastAsia="zh-CN"/>
              </w:rPr>
            </w:pPr>
            <w:r w:rsidRPr="006F2080">
              <w:rPr>
                <w:rFonts w:eastAsia="等线"/>
                <w:b/>
                <w:bCs/>
                <w:lang w:val="en-US" w:eastAsia="zh-CN"/>
              </w:rPr>
              <w:t>9</w:t>
            </w:r>
            <w:r w:rsidRPr="006F2080">
              <w:rPr>
                <w:rFonts w:eastAsia="等线"/>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等线"/>
                <w:b/>
                <w:bCs/>
                <w:lang w:val="en-US" w:eastAsia="zh-CN"/>
              </w:rPr>
            </w:pPr>
          </w:p>
          <w:p w14:paraId="10911DDC" w14:textId="1402B302" w:rsidR="006F2080" w:rsidRPr="006F2080" w:rsidRDefault="006F2080" w:rsidP="003E263F">
            <w:pPr>
              <w:pStyle w:val="CRCoverPage"/>
              <w:spacing w:after="0"/>
              <w:rPr>
                <w:rFonts w:eastAsia="等线"/>
                <w:b/>
                <w:bCs/>
                <w:lang w:val="en-US" w:eastAsia="zh-CN"/>
              </w:rPr>
            </w:pPr>
            <w:r w:rsidRPr="006F2080">
              <w:rPr>
                <w:rFonts w:eastAsia="等线"/>
                <w:b/>
                <w:bCs/>
                <w:lang w:val="en-US" w:eastAsia="zh-CN"/>
              </w:rPr>
              <w:t>12</w:t>
            </w:r>
            <w:r w:rsidRPr="006F2080">
              <w:rPr>
                <w:rFonts w:eastAsia="等线"/>
                <w:b/>
                <w:bCs/>
                <w:lang w:val="en-US" w:eastAsia="zh-CN"/>
              </w:rPr>
              <w:tab/>
              <w:t>Update text in clause 5.8.2 as “For an uplink grant configured for configured grant Type 1 for RACH-less handover, when RACH-less handover is triggered and not terminated,”</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等线"/>
                <w:lang w:eastAsia="zh-CN"/>
              </w:rPr>
            </w:pPr>
            <w:r>
              <w:rPr>
                <w:rFonts w:eastAsia="等线"/>
                <w:lang w:eastAsia="zh-CN"/>
              </w:rPr>
              <w:t xml:space="preserve">1/ </w:t>
            </w:r>
            <w:r w:rsidR="00F1774C">
              <w:rPr>
                <w:rFonts w:eastAsia="等线" w:hint="eastAsia"/>
                <w:lang w:eastAsia="zh-CN"/>
              </w:rPr>
              <w:t>C</w:t>
            </w:r>
            <w:r w:rsidR="00F1774C">
              <w:rPr>
                <w:rFonts w:eastAsia="等线"/>
                <w:lang w:eastAsia="zh-CN"/>
              </w:rPr>
              <w:t xml:space="preserve">hange the field name </w:t>
            </w:r>
          </w:p>
          <w:p w14:paraId="4BC59168" w14:textId="04DBC564" w:rsidR="005010E7" w:rsidRDefault="00F1774C" w:rsidP="001F4BC5">
            <w:pPr>
              <w:pStyle w:val="CRCoverPage"/>
              <w:spacing w:after="0"/>
              <w:rPr>
                <w:rFonts w:eastAsia="等线"/>
                <w:lang w:eastAsia="zh-CN"/>
              </w:rPr>
            </w:pPr>
            <w:r>
              <w:rPr>
                <w:rFonts w:eastAsia="等线"/>
                <w:lang w:eastAsia="zh-CN"/>
              </w:rPr>
              <w:t xml:space="preserve">from </w:t>
            </w:r>
            <w:r w:rsidR="00737833" w:rsidRPr="000B3423">
              <w:rPr>
                <w:rFonts w:eastAsia="等线"/>
                <w:i/>
                <w:iCs/>
                <w:lang w:eastAsia="zh-CN"/>
              </w:rPr>
              <w:t>cg-beam</w:t>
            </w:r>
            <w:r w:rsidR="00737833">
              <w:rPr>
                <w:rFonts w:eastAsia="等线"/>
                <w:lang w:eastAsia="zh-CN"/>
              </w:rPr>
              <w:t xml:space="preserve"> to </w:t>
            </w:r>
            <w:proofErr w:type="spellStart"/>
            <w:r w:rsidR="00737833" w:rsidRPr="000B3423">
              <w:rPr>
                <w:rFonts w:eastAsia="等线"/>
                <w:i/>
                <w:iCs/>
                <w:lang w:eastAsia="zh-CN"/>
              </w:rPr>
              <w:t>ssb</w:t>
            </w:r>
            <w:proofErr w:type="spellEnd"/>
            <w:r w:rsidR="00737833" w:rsidRPr="000B3423">
              <w:rPr>
                <w:rFonts w:eastAsia="等线"/>
                <w:i/>
                <w:iCs/>
                <w:lang w:eastAsia="zh-CN"/>
              </w:rPr>
              <w:t>-index</w:t>
            </w:r>
          </w:p>
          <w:p w14:paraId="7E3046CB" w14:textId="4B6BAFD4" w:rsidR="00136F5D" w:rsidRDefault="00136F5D" w:rsidP="001F4BC5">
            <w:pPr>
              <w:pStyle w:val="CRCoverPage"/>
              <w:spacing w:after="0"/>
              <w:rPr>
                <w:i/>
                <w:iCs/>
                <w:lang w:eastAsia="zh-CN"/>
              </w:rPr>
            </w:pPr>
            <w:r>
              <w:rPr>
                <w:rFonts w:eastAsia="等线"/>
                <w:lang w:eastAsia="zh-CN"/>
              </w:rPr>
              <w:t xml:space="preserve">from </w:t>
            </w:r>
            <w:proofErr w:type="spellStart"/>
            <w:r w:rsidRPr="003541C3">
              <w:rPr>
                <w:i/>
                <w:iCs/>
                <w:lang w:eastAsia="zh-CN"/>
              </w:rPr>
              <w:t>rach</w:t>
            </w:r>
            <w:proofErr w:type="spellEnd"/>
            <w:r w:rsidRPr="003541C3">
              <w:rPr>
                <w:i/>
                <w:iCs/>
                <w:lang w:eastAsia="zh-CN"/>
              </w:rPr>
              <w:t>-less-RSRP-</w:t>
            </w:r>
            <w:proofErr w:type="spellStart"/>
            <w:r w:rsidRPr="003541C3">
              <w:rPr>
                <w:i/>
                <w:iCs/>
                <w:lang w:eastAsia="zh-CN"/>
              </w:rPr>
              <w:t>ThresholdSSB</w:t>
            </w:r>
            <w:proofErr w:type="spellEnd"/>
            <w:r>
              <w:rPr>
                <w:i/>
                <w:iCs/>
                <w:lang w:eastAsia="zh-CN"/>
              </w:rPr>
              <w:t xml:space="preserve"> </w:t>
            </w:r>
            <w:r w:rsidRPr="00780113">
              <w:rPr>
                <w:lang w:eastAsia="zh-CN"/>
              </w:rPr>
              <w:t>to</w:t>
            </w:r>
            <w:r>
              <w:rPr>
                <w:i/>
                <w:iCs/>
                <w:lang w:eastAsia="zh-CN"/>
              </w:rPr>
              <w:t xml:space="preserve"> cg-RRC</w:t>
            </w:r>
            <w:r w:rsidRPr="003541C3">
              <w:rPr>
                <w:i/>
                <w:iCs/>
                <w:lang w:eastAsia="zh-CN"/>
              </w:rPr>
              <w:t>-RSRP-</w:t>
            </w:r>
            <w:proofErr w:type="spellStart"/>
            <w:r w:rsidRPr="003541C3">
              <w:rPr>
                <w:i/>
                <w:iCs/>
                <w:lang w:eastAsia="zh-CN"/>
              </w:rPr>
              <w:t>ThresholdSSB</w:t>
            </w:r>
            <w:proofErr w:type="spellEnd"/>
          </w:p>
          <w:p w14:paraId="736FA649" w14:textId="77777777" w:rsidR="00565D1B" w:rsidRPr="000513D9" w:rsidRDefault="00136F5D" w:rsidP="00565D1B">
            <w:pPr>
              <w:pStyle w:val="CRCoverPage"/>
              <w:spacing w:after="0"/>
              <w:rPr>
                <w:rFonts w:eastAsia="等线"/>
                <w:lang w:val="en-US" w:eastAsia="zh-CN"/>
              </w:rPr>
            </w:pPr>
            <w:r>
              <w:rPr>
                <w:rFonts w:eastAsia="等线"/>
                <w:lang w:eastAsia="zh-CN"/>
              </w:rPr>
              <w:t xml:space="preserve">from </w:t>
            </w:r>
            <w:r w:rsidR="00565D1B" w:rsidRPr="000B3423">
              <w:rPr>
                <w:rFonts w:eastAsia="等线"/>
                <w:i/>
                <w:iCs/>
                <w:lang w:val="en-US" w:eastAsia="zh-CN"/>
              </w:rPr>
              <w:t>cg-RACH-</w:t>
            </w:r>
            <w:proofErr w:type="spellStart"/>
            <w:r w:rsidR="00565D1B" w:rsidRPr="000B3423">
              <w:rPr>
                <w:rFonts w:eastAsia="等线"/>
                <w:i/>
                <w:iCs/>
                <w:lang w:val="en-US" w:eastAsia="zh-CN"/>
              </w:rPr>
              <w:t>lessConfiguration</w:t>
            </w:r>
            <w:proofErr w:type="spellEnd"/>
            <w:r w:rsidR="00565D1B" w:rsidRPr="000513D9">
              <w:rPr>
                <w:rFonts w:eastAsia="等线"/>
                <w:lang w:val="en-US" w:eastAsia="zh-CN"/>
              </w:rPr>
              <w:t xml:space="preserve"> to </w:t>
            </w:r>
            <w:r w:rsidR="00565D1B" w:rsidRPr="000B3423">
              <w:rPr>
                <w:rFonts w:eastAsia="等线"/>
                <w:i/>
                <w:iCs/>
                <w:lang w:val="en-US" w:eastAsia="zh-CN"/>
              </w:rPr>
              <w:t>cg-RRC-Configuration</w:t>
            </w:r>
          </w:p>
          <w:p w14:paraId="7D45384C" w14:textId="1D4B42B2" w:rsidR="00136F5D" w:rsidRPr="00565D1B" w:rsidRDefault="00136F5D" w:rsidP="001F4BC5">
            <w:pPr>
              <w:pStyle w:val="CRCoverPage"/>
              <w:spacing w:after="0"/>
              <w:rPr>
                <w:rFonts w:eastAsia="等线"/>
                <w:lang w:val="en-US" w:eastAsia="zh-CN"/>
              </w:rPr>
            </w:pPr>
          </w:p>
          <w:p w14:paraId="245DB512" w14:textId="025E7C76" w:rsidR="004E4C79" w:rsidRDefault="00AB1F24" w:rsidP="00940FB9">
            <w:pPr>
              <w:pStyle w:val="CRCoverPage"/>
              <w:spacing w:after="0"/>
              <w:rPr>
                <w:rFonts w:eastAsia="等线"/>
                <w:lang w:eastAsia="zh-CN"/>
              </w:rPr>
            </w:pPr>
            <w:r>
              <w:rPr>
                <w:rFonts w:eastAsia="等线" w:hint="eastAsia"/>
                <w:lang w:eastAsia="zh-CN"/>
              </w:rPr>
              <w:lastRenderedPageBreak/>
              <w:t>2</w:t>
            </w:r>
            <w:r>
              <w:rPr>
                <w:rFonts w:eastAsia="等线"/>
                <w:lang w:eastAsia="zh-CN"/>
              </w:rPr>
              <w:t xml:space="preserve">/ </w:t>
            </w:r>
            <w:r w:rsidR="00940FB9">
              <w:rPr>
                <w:rFonts w:eastAsia="等线"/>
                <w:lang w:eastAsia="zh-CN"/>
              </w:rPr>
              <w:t>U</w:t>
            </w:r>
            <w:r w:rsidR="004E4C79">
              <w:rPr>
                <w:rFonts w:eastAsia="等线"/>
                <w:lang w:eastAsia="zh-CN"/>
              </w:rPr>
              <w:t>nified wording of RACH-less LTM cell switch</w:t>
            </w:r>
          </w:p>
          <w:p w14:paraId="52FB476A" w14:textId="77777777" w:rsidR="00E04D1C" w:rsidRDefault="00E04D1C" w:rsidP="000B3423">
            <w:pPr>
              <w:pStyle w:val="CRCoverPage"/>
              <w:spacing w:after="0"/>
              <w:rPr>
                <w:rFonts w:eastAsia="等线"/>
                <w:lang w:eastAsia="zh-CN"/>
              </w:rPr>
            </w:pPr>
          </w:p>
          <w:p w14:paraId="11D50B40" w14:textId="406BACCB" w:rsidR="00E04D1C" w:rsidRPr="004E4C79" w:rsidRDefault="00E04D1C" w:rsidP="000B3423">
            <w:pPr>
              <w:pStyle w:val="CRCoverPage"/>
              <w:spacing w:after="0"/>
              <w:rPr>
                <w:rFonts w:eastAsia="等线"/>
                <w:lang w:eastAsia="zh-CN"/>
              </w:rPr>
            </w:pPr>
            <w:r>
              <w:rPr>
                <w:rFonts w:eastAsia="等线" w:hint="eastAsia"/>
                <w:lang w:eastAsia="zh-CN"/>
              </w:rPr>
              <w:t>3</w:t>
            </w:r>
            <w:r>
              <w:rPr>
                <w:rFonts w:eastAsia="等线"/>
                <w:lang w:eastAsia="zh-CN"/>
              </w:rPr>
              <w:t>/ Update of the CR based on the agreements during RAN2#125bis</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等线"/>
                <w:lang w:eastAsia="zh-CN"/>
              </w:rPr>
            </w:pPr>
            <w:proofErr w:type="spellStart"/>
            <w:r>
              <w:rPr>
                <w:rFonts w:eastAsia="等线"/>
                <w:lang w:eastAsia="zh-CN"/>
              </w:rPr>
              <w:t>Misc</w:t>
            </w:r>
            <w:proofErr w:type="spellEnd"/>
            <w:r>
              <w:rPr>
                <w:rFonts w:eastAsia="等线"/>
                <w:lang w:eastAsia="zh-CN"/>
              </w:rPr>
              <w:t xml:space="preserve"> </w:t>
            </w:r>
            <w:r w:rsidR="007C0894">
              <w:rPr>
                <w:rFonts w:eastAsia="等线"/>
                <w:lang w:eastAsia="zh-CN"/>
              </w:rPr>
              <w:t xml:space="preserve">editorial </w:t>
            </w:r>
            <w:r>
              <w:rPr>
                <w:rFonts w:eastAsia="等线"/>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33196A7" w:rsidR="005010E7" w:rsidRPr="00676150" w:rsidRDefault="004020BA" w:rsidP="00B51D03">
            <w:pPr>
              <w:pStyle w:val="CRCoverPage"/>
              <w:spacing w:after="0"/>
              <w:ind w:left="100"/>
              <w:rPr>
                <w:rFonts w:eastAsia="等线"/>
                <w:lang w:eastAsia="zh-CN"/>
              </w:rPr>
            </w:pPr>
            <w:r>
              <w:rPr>
                <w:rFonts w:eastAsia="等线"/>
                <w:lang w:eastAsia="zh-CN"/>
              </w:rPr>
              <w:t xml:space="preserve">5.4.1, 5.4.2.1, </w:t>
            </w:r>
            <w:r w:rsidR="000513D9">
              <w:rPr>
                <w:rFonts w:eastAsia="等线"/>
                <w:lang w:eastAsia="zh-CN"/>
              </w:rPr>
              <w:t>5.4.4</w:t>
            </w:r>
            <w:r w:rsidR="00594A3B">
              <w:rPr>
                <w:rFonts w:eastAsia="等线" w:hint="eastAsia"/>
                <w:lang w:eastAsia="zh-CN"/>
              </w:rPr>
              <w:t>,</w:t>
            </w:r>
            <w:r w:rsidR="00594A3B">
              <w:rPr>
                <w:rFonts w:eastAsia="等线"/>
                <w:lang w:eastAsia="zh-CN"/>
              </w:rPr>
              <w:t xml:space="preserve"> </w:t>
            </w:r>
            <w:r w:rsidR="00676150">
              <w:rPr>
                <w:rFonts w:eastAsia="等线" w:hint="eastAsia"/>
                <w:lang w:eastAsia="zh-CN"/>
              </w:rPr>
              <w:t>5</w:t>
            </w:r>
            <w:r w:rsidR="00676150">
              <w:rPr>
                <w:rFonts w:eastAsia="等线"/>
                <w:lang w:eastAsia="zh-CN"/>
              </w:rPr>
              <w:t>.33</w:t>
            </w:r>
            <w:r w:rsidR="00481CEB">
              <w:rPr>
                <w:rFonts w:eastAsia="等线"/>
                <w:lang w:eastAsia="zh-CN"/>
              </w:rPr>
              <w:t>, 5.8.2</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等线"/>
                <w:lang w:eastAsia="zh-CN"/>
              </w:rPr>
            </w:pPr>
          </w:p>
        </w:tc>
      </w:tr>
    </w:tbl>
    <w:p w14:paraId="777ABB42" w14:textId="77777777" w:rsidR="0032070A" w:rsidRDefault="0032070A" w:rsidP="00621CBC">
      <w:pPr>
        <w:rPr>
          <w:rFonts w:eastAsia="等线"/>
          <w:lang w:eastAsia="zh-CN"/>
        </w:rPr>
      </w:pPr>
    </w:p>
    <w:p w14:paraId="40C7592E" w14:textId="786E6CFF" w:rsidR="00621CBC" w:rsidRDefault="00621CBC" w:rsidP="00621CBC">
      <w:pPr>
        <w:rPr>
          <w:rFonts w:eastAsia="等线"/>
          <w:lang w:eastAsia="zh-CN"/>
        </w:rPr>
      </w:pPr>
      <w:r>
        <w:rPr>
          <w:rFonts w:eastAsia="等线" w:hint="eastAsia"/>
          <w:lang w:eastAsia="zh-CN"/>
        </w:rPr>
        <w:t>=</w:t>
      </w:r>
      <w:r>
        <w:rPr>
          <w:rFonts w:eastAsia="等线"/>
          <w:lang w:eastAsia="zh-CN"/>
        </w:rPr>
        <w:t>===================================CHANGE BEGINS=================================</w:t>
      </w:r>
    </w:p>
    <w:p w14:paraId="59FA8310" w14:textId="77777777" w:rsidR="002C4570" w:rsidRPr="0044258C" w:rsidRDefault="002C4570" w:rsidP="002C4570">
      <w:pPr>
        <w:pStyle w:val="3"/>
        <w:rPr>
          <w:lang w:eastAsia="ko-KR"/>
        </w:rPr>
      </w:pPr>
      <w:bookmarkStart w:id="7" w:name="_Toc29239834"/>
      <w:bookmarkStart w:id="8" w:name="_Toc37296193"/>
      <w:bookmarkStart w:id="9" w:name="_Toc46490319"/>
      <w:bookmarkStart w:id="10" w:name="_Toc52752014"/>
      <w:bookmarkStart w:id="11" w:name="_Toc52796476"/>
      <w:bookmarkStart w:id="12" w:name="_Toc163044303"/>
      <w:r w:rsidRPr="0044258C">
        <w:rPr>
          <w:lang w:eastAsia="ko-KR"/>
        </w:rPr>
        <w:t>5.4.1</w:t>
      </w:r>
      <w:r w:rsidRPr="0044258C">
        <w:rPr>
          <w:lang w:eastAsia="ko-KR"/>
        </w:rPr>
        <w:tab/>
        <w:t>UL Grant reception</w:t>
      </w:r>
      <w:bookmarkEnd w:id="7"/>
      <w:bookmarkEnd w:id="8"/>
      <w:bookmarkEnd w:id="9"/>
      <w:bookmarkEnd w:id="10"/>
      <w:bookmarkEnd w:id="11"/>
      <w:bookmarkEnd w:id="12"/>
    </w:p>
    <w:p w14:paraId="7A82E63C" w14:textId="77777777" w:rsidR="002C4570" w:rsidRPr="0044258C" w:rsidRDefault="002C4570" w:rsidP="002C4570">
      <w:pPr>
        <w:rPr>
          <w:lang w:eastAsia="ko-KR"/>
        </w:rPr>
      </w:pPr>
      <w:r w:rsidRPr="0044258C">
        <w:rPr>
          <w:lang w:eastAsia="ko-KR"/>
        </w:rPr>
        <w:t xml:space="preserve">Uplink grant is either received dynamically on the PDCCH, in a </w:t>
      </w:r>
      <w:proofErr w:type="gramStart"/>
      <w:r w:rsidRPr="0044258C">
        <w:rPr>
          <w:lang w:eastAsia="ko-KR"/>
        </w:rPr>
        <w:t>Random Access</w:t>
      </w:r>
      <w:proofErr w:type="gramEnd"/>
      <w:r w:rsidRPr="0044258C">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proofErr w:type="spellStart"/>
      <w:r w:rsidRPr="0044258C">
        <w:rPr>
          <w:i/>
          <w:iCs/>
        </w:rPr>
        <w:t>lch-basedPrioritization</w:t>
      </w:r>
      <w:proofErr w:type="spellEnd"/>
      <w:r w:rsidRPr="0044258C">
        <w:t xml:space="preserve">, </w:t>
      </w:r>
      <w:r w:rsidRPr="0044258C">
        <w:rPr>
          <w:rFonts w:eastAsia="宋体"/>
          <w:lang w:eastAsia="zh-CN"/>
        </w:rPr>
        <w:t xml:space="preserve">for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宋体"/>
          <w:i/>
          <w:lang w:eastAsia="zh-CN"/>
        </w:rPr>
        <w:t>srs-ResourceSetId</w:t>
      </w:r>
      <w:proofErr w:type="spellEnd"/>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等线"/>
          <w:noProof/>
          <w:lang w:eastAsia="zh-CN"/>
        </w:rPr>
        <w:lastRenderedPageBreak/>
        <w:t>3&gt;</w:t>
      </w:r>
      <w:r w:rsidRPr="0044258C">
        <w:rPr>
          <w:rFonts w:eastAsia="等线"/>
          <w:noProof/>
          <w:lang w:eastAsia="zh-CN"/>
        </w:rPr>
        <w:tab/>
        <w:t>if there is an on-going RACH-less handover procedure:</w:t>
      </w:r>
    </w:p>
    <w:p w14:paraId="7BBA42EE"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33A68E09" w14:textId="77777777" w:rsidR="002C4570" w:rsidRPr="0044258C" w:rsidRDefault="002C4570" w:rsidP="002C4570">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17A3C690" w14:textId="77777777" w:rsidR="002C4570" w:rsidRPr="0044258C" w:rsidRDefault="002C4570" w:rsidP="002C4570">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cg-RRC-</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2A539A44"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13"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14" w:name="_Hlk23460367"/>
      <w:bookmarkEnd w:id="13"/>
      <w:r w:rsidRPr="0044258C">
        <w:rPr>
          <w:noProof/>
          <w:lang w:eastAsia="ko-KR"/>
        </w:rPr>
        <w:t>4&gt;</w:t>
      </w:r>
      <w:r w:rsidRPr="0044258C">
        <w:rPr>
          <w:noProof/>
          <w:lang w:eastAsia="ko-KR"/>
        </w:rPr>
        <w:tab/>
        <w:t>deliver the configured uplink grant and the associated HARQ information to the HARQ entity.</w:t>
      </w:r>
      <w:bookmarkEnd w:id="14"/>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94C07B7"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commentRangeStart w:id="15"/>
      <w:commentRangeStart w:id="16"/>
      <w:commentRangeEnd w:id="16"/>
      <w:r w:rsidR="000639A8">
        <w:rPr>
          <w:rStyle w:val="ae"/>
        </w:rPr>
        <w:commentReference w:id="16"/>
      </w:r>
      <w:commentRangeEnd w:id="15"/>
      <w:r w:rsidR="0063635C">
        <w:rPr>
          <w:rStyle w:val="ae"/>
        </w:rPr>
        <w:commentReference w:id="15"/>
      </w:r>
      <w:ins w:id="17" w:author="Huawei" w:date="2024-04-26T14:14:00Z">
        <w:r w:rsidR="0012333A">
          <w:rPr>
            <w:lang w:eastAsia="zh-CN"/>
          </w:rPr>
          <w:t>RAC</w:t>
        </w:r>
      </w:ins>
      <w:ins w:id="18" w:author="Huawei" w:date="2024-04-26T14:15:00Z">
        <w:r w:rsidR="0012333A">
          <w:rPr>
            <w:lang w:eastAsia="zh-CN"/>
          </w:rPr>
          <w:t xml:space="preserve">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77777777"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41483B82" w14:textId="77777777" w:rsidR="002C4570" w:rsidRPr="0044258C" w:rsidRDefault="002C4570" w:rsidP="002C4570">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77777777" w:rsidR="002C4570" w:rsidRPr="0044258C" w:rsidRDefault="002C4570" w:rsidP="002C4570">
      <w:pPr>
        <w:pStyle w:val="B4"/>
        <w:rPr>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701A15DE" w:rsidR="002C4570" w:rsidRPr="0044258C" w:rsidRDefault="002C4570" w:rsidP="002C4570">
      <w:pPr>
        <w:pStyle w:val="B4"/>
        <w:rPr>
          <w:rFonts w:eastAsiaTheme="minorEastAsia"/>
          <w:lang w:eastAsia="zh-CN"/>
        </w:rPr>
      </w:pPr>
      <w:r w:rsidRPr="0044258C">
        <w:rPr>
          <w:lang w:eastAsia="zh-CN"/>
        </w:rPr>
        <w:t>4&gt;</w:t>
      </w:r>
      <w:r w:rsidRPr="0044258C">
        <w:rPr>
          <w:lang w:eastAsia="zh-CN"/>
        </w:rPr>
        <w:tab/>
        <w:t xml:space="preserve">if the previous uplink grant delivered to the HARQ entity for the same HARQ process was a configured uplink grant for first PUSCH transmission at </w:t>
      </w:r>
      <w:ins w:id="19" w:author="Huawei" w:date="2024-04-26T14:18:00Z">
        <w:r w:rsidR="00E4786C">
          <w:rPr>
            <w:lang w:eastAsia="zh-CN"/>
          </w:rPr>
          <w:t xml:space="preserve">RACH-less </w:t>
        </w:r>
      </w:ins>
      <w:r w:rsidRPr="0044258C">
        <w:rPr>
          <w:lang w:eastAsia="zh-CN"/>
        </w:rPr>
        <w:t xml:space="preserve">LTM cell switch or for its retransmission (i.e., retransmission for initial transmission at </w:t>
      </w:r>
      <w:ins w:id="20" w:author="Huawei" w:date="2024-04-26T14:18:00Z">
        <w:r w:rsidR="0027125A">
          <w:rPr>
            <w:lang w:eastAsia="zh-CN"/>
          </w:rPr>
          <w:t xml:space="preserve">RACH-less </w:t>
        </w:r>
      </w:ins>
      <w:r w:rsidRPr="0044258C">
        <w:rPr>
          <w:lang w:eastAsia="zh-CN"/>
        </w:rPr>
        <w:t>LTM cell switch):</w:t>
      </w:r>
    </w:p>
    <w:p w14:paraId="3732DCB7" w14:textId="77777777" w:rsidR="002C4570" w:rsidRPr="0044258C" w:rsidRDefault="002C4570" w:rsidP="002C4570">
      <w:pPr>
        <w:pStyle w:val="B5"/>
        <w:rPr>
          <w:lang w:eastAsia="zh-CN"/>
        </w:rPr>
      </w:pPr>
      <w:r w:rsidRPr="0044258C">
        <w:rPr>
          <w:lang w:eastAsia="zh-CN"/>
        </w:rPr>
        <w:t>5&gt;</w:t>
      </w:r>
      <w:r w:rsidRPr="0044258C">
        <w:rPr>
          <w:lang w:eastAsia="zh-CN"/>
        </w:rPr>
        <w:tab/>
        <w:t>consider the NDI bit to have not been toggled;</w:t>
      </w:r>
    </w:p>
    <w:p w14:paraId="354A377E" w14:textId="77777777" w:rsidR="002C4570" w:rsidRPr="0044258C" w:rsidRDefault="002C4570" w:rsidP="002C4570">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21" w:name="_Hlk148661964"/>
      <w:r w:rsidRPr="0044258C">
        <w:rPr>
          <w:lang w:eastAsia="ko-KR"/>
        </w:rPr>
        <w:t xml:space="preserve">in a multi-PUSCH configured grant </w:t>
      </w:r>
      <w:bookmarkEnd w:id="21"/>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22" w:name="_Hlk23499210"/>
      <w:r w:rsidRPr="0044258C">
        <w:rPr>
          <w:noProof/>
          <w:lang w:eastAsia="ko-KR"/>
        </w:rPr>
        <w:t xml:space="preserve">For configured uplink grants configured with </w:t>
      </w:r>
      <w:r w:rsidRPr="0044258C">
        <w:rPr>
          <w:i/>
          <w:noProof/>
          <w:lang w:eastAsia="ko-KR"/>
        </w:rPr>
        <w:t>cg-RetransmissionTimer</w:t>
      </w:r>
      <w:bookmarkEnd w:id="22"/>
      <w:r w:rsidRPr="0044258C">
        <w:rPr>
          <w:noProof/>
          <w:lang w:eastAsia="ko-KR"/>
        </w:rPr>
        <w:t xml:space="preserve">, the UE implementation selects an HARQ Process ID among the HARQ process IDs available for the configured grant configuration. </w:t>
      </w:r>
      <w:bookmarkStart w:id="23"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xml:space="preserve">, for HARQ Process ID selection, the UE shall prioritize </w:t>
      </w:r>
      <w:r w:rsidRPr="0044258C">
        <w:rPr>
          <w:noProof/>
          <w:lang w:eastAsia="ko-KR"/>
        </w:rPr>
        <w:lastRenderedPageBreak/>
        <w:t>retransmissions before initial transmissions.</w:t>
      </w:r>
      <w:bookmarkEnd w:id="23"/>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Malgun Gothic"/>
          <w:lang w:eastAsia="ko-KR"/>
        </w:rPr>
        <w:t xml:space="preserve">, for each uplink grant delivered to the HARQ entity and </w:t>
      </w:r>
      <w:proofErr w:type="gramStart"/>
      <w:r w:rsidRPr="0044258C">
        <w:rPr>
          <w:rFonts w:eastAsia="Malgun Gothic"/>
          <w:lang w:eastAsia="ko-KR"/>
        </w:rPr>
        <w:t>whose</w:t>
      </w:r>
      <w:proofErr w:type="gramEnd"/>
      <w:r w:rsidRPr="0044258C">
        <w:rPr>
          <w:rFonts w:eastAsia="Malgun Gothic"/>
          <w:lang w:eastAsia="ko-KR"/>
        </w:rPr>
        <w:t xml:space="preserv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 xml:space="preserve">if this uplink grant is received in a </w:t>
      </w:r>
      <w:proofErr w:type="gramStart"/>
      <w:r w:rsidRPr="0044258C">
        <w:rPr>
          <w:lang w:eastAsia="ko-KR"/>
        </w:rPr>
        <w:t>Random Access</w:t>
      </w:r>
      <w:proofErr w:type="gramEnd"/>
      <w:r w:rsidRPr="0044258C">
        <w:rPr>
          <w:lang w:eastAsia="ko-KR"/>
        </w:rPr>
        <w:t xml:space="preserve">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lastRenderedPageBreak/>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24"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24"/>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等线"/>
          <w:lang w:eastAsia="zh-CN"/>
        </w:rPr>
      </w:pPr>
      <w:r>
        <w:rPr>
          <w:rFonts w:eastAsia="等线" w:hint="eastAsia"/>
          <w:lang w:eastAsia="zh-CN"/>
        </w:rPr>
        <w:lastRenderedPageBreak/>
        <w:t>=</w:t>
      </w:r>
      <w:r>
        <w:rPr>
          <w:rFonts w:eastAsia="等线"/>
          <w:lang w:eastAsia="zh-CN"/>
        </w:rPr>
        <w:t>=======================================NEXT CHANGE================================</w:t>
      </w:r>
    </w:p>
    <w:p w14:paraId="44EB0837" w14:textId="77777777" w:rsidR="008F7D26" w:rsidRPr="0044258C" w:rsidRDefault="008F7D26" w:rsidP="008F7D26">
      <w:pPr>
        <w:pStyle w:val="4"/>
        <w:rPr>
          <w:lang w:eastAsia="ko-KR"/>
        </w:rPr>
      </w:pPr>
      <w:bookmarkStart w:id="25" w:name="_Toc29239836"/>
      <w:bookmarkStart w:id="26" w:name="_Toc37296195"/>
      <w:bookmarkStart w:id="27" w:name="_Toc46490321"/>
      <w:bookmarkStart w:id="28" w:name="_Toc52752016"/>
      <w:bookmarkStart w:id="29" w:name="_Toc52796478"/>
      <w:bookmarkStart w:id="30" w:name="_Toc163044305"/>
      <w:r w:rsidRPr="0044258C">
        <w:rPr>
          <w:lang w:eastAsia="ko-KR"/>
        </w:rPr>
        <w:t>5.4.2.1</w:t>
      </w:r>
      <w:r w:rsidRPr="0044258C">
        <w:rPr>
          <w:lang w:eastAsia="ko-KR"/>
        </w:rPr>
        <w:tab/>
        <w:t>HARQ Entity</w:t>
      </w:r>
      <w:bookmarkEnd w:id="25"/>
      <w:bookmarkEnd w:id="26"/>
      <w:bookmarkEnd w:id="27"/>
      <w:bookmarkEnd w:id="28"/>
      <w:bookmarkEnd w:id="29"/>
      <w:bookmarkEnd w:id="30"/>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proofErr w:type="spellStart"/>
      <w:r w:rsidRPr="0044258C">
        <w:rPr>
          <w:i/>
          <w:lang w:eastAsia="ko-KR"/>
        </w:rPr>
        <w:t>supplementaryUplink</w:t>
      </w:r>
      <w:proofErr w:type="spellEnd"/>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宋体"/>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lastRenderedPageBreak/>
        <w:t>3&gt;</w:t>
      </w:r>
      <w:r w:rsidRPr="0044258C">
        <w:rPr>
          <w:noProof/>
          <w:lang w:eastAsia="ko-KR"/>
        </w:rPr>
        <w:tab/>
      </w:r>
      <w:r w:rsidRPr="0044258C">
        <w:t xml:space="preserve">if there is a MAC PDU in the </w:t>
      </w:r>
      <w:r w:rsidRPr="0044258C">
        <w:rPr>
          <w:rFonts w:eastAsia="宋体"/>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proofErr w:type="spellStart"/>
      <w:r w:rsidRPr="0044258C">
        <w:rPr>
          <w:i/>
          <w:lang w:eastAsia="ko-KR"/>
        </w:rPr>
        <w:t>configuredGrantTimer</w:t>
      </w:r>
      <w:proofErr w:type="spellEnd"/>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lastRenderedPageBreak/>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proofErr w:type="spellStart"/>
      <w:r w:rsidRPr="0044258C">
        <w:rPr>
          <w:i/>
        </w:rPr>
        <w:t>Retransmission</w:t>
      </w:r>
      <w:r w:rsidRPr="0044258C">
        <w:rPr>
          <w:rFonts w:eastAsiaTheme="minorEastAsia"/>
          <w:i/>
        </w:rPr>
        <w:t>Timer</w:t>
      </w:r>
      <w:proofErr w:type="spellEnd"/>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31"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proofErr w:type="spellStart"/>
      <w:r w:rsidRPr="0044258C">
        <w:rPr>
          <w:i/>
        </w:rPr>
        <w:t>Retransmission</w:t>
      </w:r>
      <w:r w:rsidRPr="0044258C">
        <w:rPr>
          <w:rFonts w:eastAsiaTheme="minorEastAsia"/>
          <w:i/>
        </w:rPr>
        <w:t>Timer</w:t>
      </w:r>
      <w:proofErr w:type="spellEnd"/>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proofErr w:type="spellStart"/>
      <w:r w:rsidRPr="0044258C">
        <w:rPr>
          <w:i/>
          <w:lang w:eastAsia="ko-KR"/>
        </w:rPr>
        <w:t>configuredGrantTimer</w:t>
      </w:r>
      <w:proofErr w:type="spellEnd"/>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proofErr w:type="spellStart"/>
      <w:r w:rsidRPr="0044258C">
        <w:rPr>
          <w:rFonts w:eastAsia="宋体"/>
          <w:i/>
          <w:lang w:eastAsia="zh-CN"/>
        </w:rPr>
        <w:t>srs-ResourceSetId</w:t>
      </w:r>
      <w:proofErr w:type="spellEnd"/>
      <w:r w:rsidRPr="0044258C">
        <w:rPr>
          <w:rFonts w:eastAsia="宋体"/>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lastRenderedPageBreak/>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w:t>
      </w:r>
      <w:proofErr w:type="spellStart"/>
      <w:r w:rsidRPr="0044258C">
        <w:rPr>
          <w:i/>
        </w:rPr>
        <w:t>Retransmission</w:t>
      </w:r>
      <w:r w:rsidRPr="0044258C">
        <w:rPr>
          <w:rFonts w:eastAsiaTheme="minorEastAsia"/>
          <w:i/>
          <w:lang w:eastAsia="en-US"/>
        </w:rPr>
        <w:t>Timer</w:t>
      </w:r>
      <w:proofErr w:type="spellEnd"/>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w:t>
      </w:r>
      <w:proofErr w:type="spellStart"/>
      <w:r w:rsidRPr="0044258C">
        <w:rPr>
          <w:i/>
        </w:rPr>
        <w:t>Retransmission</w:t>
      </w:r>
      <w:r w:rsidRPr="0044258C">
        <w:rPr>
          <w:rFonts w:eastAsiaTheme="minorEastAsia"/>
          <w:i/>
          <w:lang w:eastAsia="en-US"/>
        </w:rPr>
        <w:t>Timer</w:t>
      </w:r>
      <w:proofErr w:type="spellEnd"/>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w:t>
      </w:r>
      <w:proofErr w:type="spellStart"/>
      <w:r w:rsidRPr="0044258C">
        <w:rPr>
          <w:i/>
          <w:lang w:eastAsia="ko-KR"/>
        </w:rPr>
        <w:t>RetransmissionTimer</w:t>
      </w:r>
      <w:proofErr w:type="spellEnd"/>
      <w:r w:rsidRPr="0044258C">
        <w:rPr>
          <w:lang w:eastAsia="ko-KR"/>
        </w:rPr>
        <w:t xml:space="preserve"> or </w:t>
      </w:r>
      <w:r w:rsidRPr="0044258C">
        <w:rPr>
          <w:i/>
          <w:lang w:eastAsia="ko-KR"/>
        </w:rPr>
        <w:t>cg-RRC-</w:t>
      </w:r>
      <w:proofErr w:type="spellStart"/>
      <w:r w:rsidRPr="0044258C">
        <w:rPr>
          <w:i/>
          <w:lang w:eastAsia="ko-KR"/>
        </w:rPr>
        <w:t>RetransmissionTimer</w:t>
      </w:r>
      <w:proofErr w:type="spellEnd"/>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等线"/>
          <w:lang w:eastAsia="zh-CN"/>
        </w:rPr>
      </w:pPr>
      <w:r>
        <w:rPr>
          <w:rFonts w:eastAsia="等线" w:hint="eastAsia"/>
          <w:lang w:eastAsia="zh-CN"/>
        </w:rPr>
        <w:t>=</w:t>
      </w:r>
      <w:r>
        <w:rPr>
          <w:rFonts w:eastAsia="等线"/>
          <w:lang w:eastAsia="zh-CN"/>
        </w:rPr>
        <w:t>=======================================NEXT CHANGE================================</w:t>
      </w:r>
    </w:p>
    <w:p w14:paraId="6FC45220" w14:textId="77777777" w:rsidR="004C3BEB" w:rsidRPr="003541C3" w:rsidRDefault="004C3BEB" w:rsidP="004C3BEB">
      <w:pPr>
        <w:pStyle w:val="3"/>
        <w:rPr>
          <w:lang w:eastAsia="ko-KR"/>
        </w:rPr>
      </w:pPr>
      <w:bookmarkStart w:id="32" w:name="_Toc37296203"/>
      <w:bookmarkStart w:id="33" w:name="_Toc46490329"/>
      <w:bookmarkStart w:id="34" w:name="_Toc52752024"/>
      <w:bookmarkStart w:id="35" w:name="_Toc52796486"/>
      <w:bookmarkStart w:id="36" w:name="_Toc155999636"/>
      <w:r w:rsidRPr="003541C3">
        <w:rPr>
          <w:lang w:eastAsia="ko-KR"/>
        </w:rPr>
        <w:t>5.4.4</w:t>
      </w:r>
      <w:r w:rsidRPr="003541C3">
        <w:rPr>
          <w:lang w:eastAsia="ko-KR"/>
        </w:rPr>
        <w:tab/>
        <w:t>Scheduling Request</w:t>
      </w:r>
      <w:bookmarkEnd w:id="32"/>
      <w:bookmarkEnd w:id="33"/>
      <w:bookmarkEnd w:id="34"/>
      <w:bookmarkEnd w:id="35"/>
      <w:bookmarkEnd w:id="36"/>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w:t>
      </w:r>
      <w:proofErr w:type="spellStart"/>
      <w:r w:rsidRPr="003541C3">
        <w:rPr>
          <w:rFonts w:eastAsia="Malgun Gothic"/>
          <w:lang w:eastAsia="ko-KR"/>
        </w:rPr>
        <w:t>SCell</w:t>
      </w:r>
      <w:proofErr w:type="spellEnd"/>
      <w:r w:rsidRPr="003541C3">
        <w:rPr>
          <w:rFonts w:eastAsia="Malgun Gothic"/>
          <w:lang w:eastAsia="ko-KR"/>
        </w:rPr>
        <w:t xml:space="preserve">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w:t>
      </w:r>
      <w:proofErr w:type="spellStart"/>
      <w:r w:rsidRPr="003541C3">
        <w:rPr>
          <w:rFonts w:eastAsia="Malgun Gothic"/>
          <w:lang w:eastAsia="ko-KR"/>
        </w:rPr>
        <w:t>SCell</w:t>
      </w:r>
      <w:proofErr w:type="spellEnd"/>
      <w:r w:rsidRPr="003541C3">
        <w:rPr>
          <w:rFonts w:eastAsia="Malgun Gothic"/>
          <w:lang w:eastAsia="ko-KR"/>
        </w:rPr>
        <w:t xml:space="preserve"> beam failure recovery</w:t>
      </w:r>
      <w:r w:rsidRPr="003541C3">
        <w:rPr>
          <w:lang w:eastAsia="ko-KR"/>
        </w:rPr>
        <w:t xml:space="preserve"> and/or to consistent LBT failure recovery</w:t>
      </w:r>
      <w:r w:rsidRPr="003541C3">
        <w:t xml:space="preserve"> </w:t>
      </w:r>
      <w:r w:rsidRPr="003541C3">
        <w:rPr>
          <w:lang w:eastAsia="ko-KR"/>
        </w:rPr>
        <w:t xml:space="preserve">and/or to beam failure recovery of a BFD-RS set and/or to positioning measurement gap activation/deactivation request. Each logical channel, </w:t>
      </w:r>
      <w:proofErr w:type="spellStart"/>
      <w:r w:rsidRPr="003541C3">
        <w:rPr>
          <w:lang w:eastAsia="ko-KR"/>
        </w:rPr>
        <w:t>SCell</w:t>
      </w:r>
      <w:proofErr w:type="spellEnd"/>
      <w:r w:rsidRPr="003541C3">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w:t>
      </w:r>
      <w:proofErr w:type="spellStart"/>
      <w:r w:rsidRPr="003541C3">
        <w:rPr>
          <w:rFonts w:eastAsia="Malgun Gothic"/>
          <w:lang w:eastAsia="ko-KR"/>
        </w:rPr>
        <w:t>SCell</w:t>
      </w:r>
      <w:proofErr w:type="spellEnd"/>
      <w:r w:rsidRPr="003541C3">
        <w:rPr>
          <w:rFonts w:eastAsia="Malgun Gothic"/>
          <w:lang w:eastAsia="ko-KR"/>
        </w:rPr>
        <w:t xml:space="preserve">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proofErr w:type="spellStart"/>
      <w:r w:rsidRPr="003541C3">
        <w:rPr>
          <w:i/>
          <w:lang w:eastAsia="ko-KR"/>
        </w:rPr>
        <w:t>sr-ProhibitTimer</w:t>
      </w:r>
      <w:proofErr w:type="spellEnd"/>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proofErr w:type="spellStart"/>
      <w:r w:rsidRPr="003541C3">
        <w:rPr>
          <w:i/>
          <w:lang w:eastAsia="ko-KR"/>
        </w:rPr>
        <w:t>sr-TransMax</w:t>
      </w:r>
      <w:proofErr w:type="spellEnd"/>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proofErr w:type="spellStart"/>
      <w:r w:rsidRPr="003541C3">
        <w:rPr>
          <w:i/>
          <w:lang w:eastAsia="ko-KR"/>
        </w:rPr>
        <w:t>sr-ProhibitTimer</w:t>
      </w:r>
      <w:proofErr w:type="spellEnd"/>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3541C3">
        <w:rPr>
          <w:i/>
          <w:lang w:eastAsia="ko-KR"/>
        </w:rPr>
        <w:t>sr-ProhibitTimer</w:t>
      </w:r>
      <w:proofErr w:type="spellEnd"/>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 xml:space="preserve">if this SR was triggered by consistent LBT failure recovery (see clause 5.21) of an </w:t>
      </w:r>
      <w:proofErr w:type="spellStart"/>
      <w:r w:rsidRPr="003541C3">
        <w:rPr>
          <w:lang w:eastAsia="ko-KR"/>
        </w:rPr>
        <w:t>SCell</w:t>
      </w:r>
      <w:proofErr w:type="spellEnd"/>
      <w:r w:rsidRPr="003541C3">
        <w:rPr>
          <w:lang w:eastAsia="ko-KR"/>
        </w:rPr>
        <w:t xml:space="preserve"> and all the triggered consistent LBT failure(s) for this </w:t>
      </w:r>
      <w:proofErr w:type="spellStart"/>
      <w:r w:rsidRPr="003541C3">
        <w:rPr>
          <w:lang w:eastAsia="ko-KR"/>
        </w:rPr>
        <w:t>SCell</w:t>
      </w:r>
      <w:proofErr w:type="spellEnd"/>
      <w:r w:rsidRPr="003541C3">
        <w:rPr>
          <w:lang w:eastAsia="ko-KR"/>
        </w:rPr>
        <w:t xml:space="preserve">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proofErr w:type="spellStart"/>
      <w:r w:rsidRPr="003541C3">
        <w:rPr>
          <w:i/>
          <w:lang w:eastAsia="ko-KR"/>
        </w:rPr>
        <w:t>sr-ProhibitTimer</w:t>
      </w:r>
      <w:proofErr w:type="spellEnd"/>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77777777" w:rsidR="004C3BEB" w:rsidRPr="003541C3" w:rsidRDefault="004C3BEB" w:rsidP="004C3BEB">
      <w:pPr>
        <w:pStyle w:val="B1"/>
        <w:rPr>
          <w:noProof/>
          <w:lang w:eastAsia="ko-KR"/>
        </w:rPr>
      </w:pPr>
      <w:r w:rsidRPr="003541C3">
        <w:rPr>
          <w:noProof/>
        </w:rPr>
        <w:t>1&gt;</w:t>
      </w:r>
      <w:r w:rsidRPr="003541C3">
        <w:rPr>
          <w:noProof/>
        </w:rPr>
        <w:tab/>
        <w:t>if there is no ongoing LTM cell switch</w:t>
      </w:r>
      <w:r w:rsidRPr="003541C3">
        <w:rPr>
          <w:noProof/>
          <w:lang w:eastAsia="ko-KR"/>
        </w:rPr>
        <w:t>; and</w:t>
      </w:r>
    </w:p>
    <w:p w14:paraId="6E5E4B11" w14:textId="094816FA"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ins w:id="37" w:author="Huawei" w:date="2024-04-26T14:11:00Z">
        <w:r w:rsidR="0063635C">
          <w:rPr>
            <w:i/>
            <w:iCs/>
            <w:noProof/>
            <w:lang w:eastAsia="ko-KR"/>
          </w:rPr>
          <w:t>L</w:t>
        </w:r>
      </w:ins>
      <w:commentRangeStart w:id="38"/>
      <w:commentRangeStart w:id="39"/>
      <w:del w:id="40" w:author="Huawei" w:date="2024-04-26T14:11:00Z">
        <w:r w:rsidRPr="003541C3" w:rsidDel="0063635C">
          <w:rPr>
            <w:i/>
            <w:iCs/>
            <w:noProof/>
            <w:lang w:eastAsia="ko-KR"/>
          </w:rPr>
          <w:delText>l</w:delText>
        </w:r>
      </w:del>
      <w:r w:rsidRPr="003541C3">
        <w:rPr>
          <w:i/>
          <w:iCs/>
          <w:noProof/>
          <w:lang w:eastAsia="ko-KR"/>
        </w:rPr>
        <w:t>ess</w:t>
      </w:r>
      <w:commentRangeEnd w:id="38"/>
      <w:r w:rsidR="00103228">
        <w:rPr>
          <w:rStyle w:val="ae"/>
        </w:rPr>
        <w:commentReference w:id="38"/>
      </w:r>
      <w:commentRangeEnd w:id="39"/>
      <w:r w:rsidR="0063635C">
        <w:rPr>
          <w:rStyle w:val="ae"/>
        </w:rPr>
        <w:commentReference w:id="39"/>
      </w:r>
      <w:r w:rsidRPr="003541C3">
        <w:rPr>
          <w:i/>
          <w:iCs/>
          <w:noProof/>
          <w:lang w:eastAsia="ko-KR"/>
        </w:rPr>
        <w:t xml:space="preserve">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lastRenderedPageBreak/>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noProof/>
        </w:rPr>
        <w:t xml:space="preserve"> </w:t>
      </w:r>
      <w:r w:rsidRPr="003541C3">
        <w:rPr>
          <w:lang w:eastAsia="ko-KR"/>
        </w:rPr>
        <w:t xml:space="preserve">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diffPUCCHgroups</w:t>
      </w:r>
      <w:proofErr w:type="spellEnd"/>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proofErr w:type="spellStart"/>
      <w:r w:rsidRPr="003541C3">
        <w:rPr>
          <w:i/>
        </w:rPr>
        <w:t>sl-PrioritizationThres</w:t>
      </w:r>
      <w:proofErr w:type="spellEnd"/>
      <w:r w:rsidRPr="003541C3">
        <w:rPr>
          <w:noProof/>
        </w:rPr>
        <w:t xml:space="preserve"> </w:t>
      </w:r>
      <w:r w:rsidRPr="003541C3">
        <w:t xml:space="preserve">and </w:t>
      </w:r>
      <w:r w:rsidRPr="003541C3">
        <w:rPr>
          <w:i/>
        </w:rPr>
        <w:t>ul-</w:t>
      </w:r>
      <w:proofErr w:type="spellStart"/>
      <w:r w:rsidRPr="003541C3">
        <w:rPr>
          <w:i/>
        </w:rPr>
        <w:t>PrioritizationThres</w:t>
      </w:r>
      <w:proofErr w:type="spellEnd"/>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proofErr w:type="spellStart"/>
      <w:r w:rsidRPr="003541C3">
        <w:rPr>
          <w:i/>
        </w:rPr>
        <w:t>sl-PrioritizationThres</w:t>
      </w:r>
      <w:proofErr w:type="spellEnd"/>
      <w:r w:rsidRPr="003541C3">
        <w:rPr>
          <w:noProof/>
        </w:rPr>
        <w:t xml:space="preserve"> and the value of the highest priority of the logical channel(s) in the MAC PDU is higher than or equal to </w:t>
      </w:r>
      <w:r w:rsidRPr="003541C3">
        <w:rPr>
          <w:i/>
        </w:rPr>
        <w:t>ul-</w:t>
      </w:r>
      <w:proofErr w:type="spellStart"/>
      <w:r w:rsidRPr="003541C3">
        <w:rPr>
          <w:i/>
        </w:rPr>
        <w:t>PrioritizationThres</w:t>
      </w:r>
      <w:proofErr w:type="spellEnd"/>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w:t>
      </w:r>
      <w:proofErr w:type="spellStart"/>
      <w:r w:rsidRPr="003541C3">
        <w:rPr>
          <w:i/>
        </w:rPr>
        <w:t>PrioritizationThres</w:t>
      </w:r>
      <w:proofErr w:type="spellEnd"/>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w:t>
      </w:r>
      <w:proofErr w:type="spellStart"/>
      <w:r w:rsidRPr="003541C3">
        <w:rPr>
          <w:i/>
        </w:rPr>
        <w:t>PrioritizationThres</w:t>
      </w:r>
      <w:proofErr w:type="spellEnd"/>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41"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lastRenderedPageBreak/>
        <w:t>simultaneousSR</w:t>
      </w:r>
      <w:proofErr w:type="spellEnd"/>
      <w:r w:rsidRPr="003541C3">
        <w:rPr>
          <w:i/>
        </w:rPr>
        <w:t>-PUSCH-</w:t>
      </w:r>
      <w:proofErr w:type="spellStart"/>
      <w:r w:rsidRPr="003541C3">
        <w:rPr>
          <w:i/>
        </w:rPr>
        <w:t>diffPUCCH</w:t>
      </w:r>
      <w:proofErr w:type="spellEnd"/>
      <w:r w:rsidRPr="003541C3">
        <w:rPr>
          <w:i/>
        </w:rPr>
        <w:t>-Groups</w:t>
      </w:r>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rFonts w:eastAsia="Malgun Gothic"/>
          <w:lang w:eastAsia="ko-KR"/>
        </w:rPr>
        <w:t>;</w:t>
      </w:r>
    </w:p>
    <w:bookmarkEnd w:id="41"/>
    <w:p w14:paraId="2B5CCEE8" w14:textId="77777777" w:rsidR="004C3BEB" w:rsidRPr="003541C3" w:rsidRDefault="004C3BEB" w:rsidP="004C3BEB">
      <w:pPr>
        <w:pStyle w:val="B4"/>
        <w:rPr>
          <w:rFonts w:eastAsia="宋体"/>
          <w:lang w:eastAsia="zh-CN"/>
        </w:rPr>
      </w:pPr>
      <w:r w:rsidRPr="003541C3">
        <w:rPr>
          <w:rFonts w:eastAsia="宋体"/>
          <w:lang w:eastAsia="zh-CN"/>
        </w:rPr>
        <w:t>4</w:t>
      </w:r>
      <w:r w:rsidRPr="003541C3">
        <w:rPr>
          <w:lang w:eastAsia="ko-KR"/>
        </w:rPr>
        <w:t>&gt;</w:t>
      </w:r>
      <w:r w:rsidRPr="003541C3">
        <w:rPr>
          <w:lang w:eastAsia="ko-KR"/>
        </w:rPr>
        <w:tab/>
        <w:t xml:space="preserve">if the de-prioritized uplink grant(s) is a configured uplink grant configured with </w:t>
      </w:r>
      <w:proofErr w:type="spellStart"/>
      <w:r w:rsidRPr="003541C3">
        <w:rPr>
          <w:i/>
          <w:lang w:eastAsia="ko-KR"/>
        </w:rPr>
        <w:t>autonomousTx</w:t>
      </w:r>
      <w:proofErr w:type="spellEnd"/>
      <w:r w:rsidRPr="003541C3">
        <w:rPr>
          <w:lang w:eastAsia="ko-KR"/>
        </w:rPr>
        <w:t xml:space="preserve"> whose PUSCH has already started</w:t>
      </w:r>
      <w:r w:rsidRPr="003541C3">
        <w:rPr>
          <w:rFonts w:eastAsia="宋体"/>
          <w:lang w:eastAsia="zh-CN"/>
        </w:rPr>
        <w:t>:</w:t>
      </w:r>
    </w:p>
    <w:p w14:paraId="227A6D14"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proofErr w:type="spellStart"/>
      <w:r w:rsidRPr="003541C3">
        <w:rPr>
          <w:i/>
          <w:lang w:eastAsia="ko-KR"/>
        </w:rPr>
        <w:t>configuredGrantTimer</w:t>
      </w:r>
      <w:proofErr w:type="spellEnd"/>
      <w:r w:rsidRPr="003541C3">
        <w:rPr>
          <w:lang w:eastAsia="ko-KR"/>
        </w:rPr>
        <w:t xml:space="preserve"> for the corresponding HARQ process of the de-prioritized uplink grant(s)</w:t>
      </w:r>
      <w:r w:rsidRPr="003541C3">
        <w:rPr>
          <w:rFonts w:eastAsia="宋体"/>
          <w:lang w:eastAsia="zh-CN"/>
        </w:rPr>
        <w:t>;</w:t>
      </w:r>
    </w:p>
    <w:p w14:paraId="4DB76717"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proofErr w:type="spellStart"/>
      <w:r w:rsidRPr="003541C3">
        <w:rPr>
          <w:i/>
          <w:iCs/>
          <w:lang w:eastAsia="ko-KR"/>
        </w:rPr>
        <w:t>sr-TransMax</w:t>
      </w:r>
      <w:proofErr w:type="spellEnd"/>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proofErr w:type="spellStart"/>
      <w:r w:rsidRPr="003541C3">
        <w:rPr>
          <w:i/>
          <w:lang w:eastAsia="ko-KR"/>
        </w:rPr>
        <w:t>lbt-FailureRecoveryConfig</w:t>
      </w:r>
      <w:proofErr w:type="spellEnd"/>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16BE02C7"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w:t>
      </w:r>
      <w:ins w:id="42" w:author="Huawei" w:date="2024-04-26T14:12:00Z">
        <w:r w:rsidR="0012333A">
          <w:rPr>
            <w:i/>
            <w:iCs/>
            <w:noProof/>
          </w:rPr>
          <w:t>L</w:t>
        </w:r>
      </w:ins>
      <w:del w:id="43" w:author="Huawei" w:date="2024-04-26T14:12:00Z">
        <w:r w:rsidRPr="003541C3" w:rsidDel="0012333A">
          <w:rPr>
            <w:i/>
            <w:iCs/>
            <w:noProof/>
          </w:rPr>
          <w:delText>l</w:delText>
        </w:r>
      </w:del>
      <w:r w:rsidRPr="003541C3">
        <w:rPr>
          <w:i/>
          <w:iCs/>
          <w:noProof/>
        </w:rPr>
        <w:t>essHO</w:t>
      </w:r>
      <w:r w:rsidRPr="003541C3">
        <w:rPr>
          <w:noProof/>
        </w:rPr>
        <w:t xml:space="preserve"> is not configured</w:t>
      </w:r>
      <w:r>
        <w:rPr>
          <w:noProof/>
        </w:rPr>
        <w:t xml:space="preserve"> and </w:t>
      </w:r>
      <w:r w:rsidRPr="003541C3">
        <w:rPr>
          <w:noProof/>
        </w:rPr>
        <w:t>if there is no ongoing 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lastRenderedPageBreak/>
        <w:t>NOTE 5:</w:t>
      </w:r>
      <w:r w:rsidRPr="003541C3">
        <w:tab/>
        <w:t xml:space="preserve">If the MAC entity is configured with </w:t>
      </w:r>
      <w:proofErr w:type="spellStart"/>
      <w:r w:rsidRPr="003541C3">
        <w:rPr>
          <w:i/>
          <w:iCs/>
        </w:rPr>
        <w:t>lch-basedPrioritization</w:t>
      </w:r>
      <w:proofErr w:type="spellEnd"/>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44" w:name="_Hlk39177277"/>
      <w:r w:rsidRPr="003541C3">
        <w:t>NOTE 6:</w:t>
      </w:r>
      <w:r w:rsidRPr="003541C3">
        <w:tab/>
        <w:t xml:space="preserve">When the MAC entity has PUCCH resource for pending SR for </w:t>
      </w:r>
      <w:proofErr w:type="spellStart"/>
      <w:r w:rsidRPr="003541C3">
        <w:t>SCell</w:t>
      </w:r>
      <w:proofErr w:type="spellEnd"/>
      <w:r w:rsidRPr="003541C3">
        <w:t xml:space="preserve"> beam failure recovery overlapping with PUCCH resource for pending SR for beam failure recovery of a BFD-RS set for the SR transmission occasion, it's up to UE implementation to select PUCCH resource for </w:t>
      </w:r>
      <w:proofErr w:type="spellStart"/>
      <w:r w:rsidRPr="003541C3">
        <w:t>SCell</w:t>
      </w:r>
      <w:proofErr w:type="spellEnd"/>
      <w:r w:rsidRPr="003541C3">
        <w:t xml:space="preserve"> beam failure recovery or PUCCH resource for beam failure recovery of a BFD-RS set.</w:t>
      </w:r>
    </w:p>
    <w:p w14:paraId="5BDA56A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w:t>
      </w:r>
      <w:proofErr w:type="gramStart"/>
      <w:r>
        <w:rPr>
          <w:rFonts w:hint="eastAsia"/>
          <w:lang w:eastAsia="zh-CN"/>
        </w:rPr>
        <w:t>Random Access</w:t>
      </w:r>
      <w:proofErr w:type="gramEnd"/>
      <w:r>
        <w:rPr>
          <w:rFonts w:hint="eastAsia"/>
          <w:lang w:eastAsia="zh-CN"/>
        </w:rPr>
        <w:t xml:space="preserve"> procedure </w:t>
      </w:r>
      <w:r w:rsidRPr="009209D4">
        <w:t xml:space="preserve">was initiated by the MAC entity prior to the </w:t>
      </w:r>
      <w:proofErr w:type="spellStart"/>
      <w:r w:rsidRPr="009209D4">
        <w:t>sidelink</w:t>
      </w:r>
      <w:proofErr w:type="spellEnd"/>
      <w:r w:rsidRPr="009209D4">
        <w:t xml:space="preserve"> MAC PDU assembly</w:t>
      </w:r>
      <w:r w:rsidRPr="003541C3">
        <w:t xml:space="preserve"> for transmission.</w:t>
      </w:r>
    </w:p>
    <w:p w14:paraId="59A5DE6D"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BFR of an </w:t>
      </w:r>
      <w:proofErr w:type="spellStart"/>
      <w:r w:rsidRPr="003541C3">
        <w:t>SCell</w:t>
      </w:r>
      <w:proofErr w:type="spellEnd"/>
      <w:r w:rsidRPr="003541C3">
        <w:t>, which has no valid PUCCH resources configured, if:</w:t>
      </w:r>
    </w:p>
    <w:p w14:paraId="59456A89"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3541C3">
        <w:t>SCell</w:t>
      </w:r>
      <w:proofErr w:type="spellEnd"/>
      <w:r w:rsidRPr="003541C3">
        <w:t>; or</w:t>
      </w:r>
    </w:p>
    <w:p w14:paraId="5714F657" w14:textId="77777777" w:rsidR="004C3BEB" w:rsidRPr="003541C3" w:rsidRDefault="004C3BEB" w:rsidP="004C3BEB">
      <w:pPr>
        <w:pStyle w:val="B1"/>
      </w:pPr>
      <w:r w:rsidRPr="003541C3">
        <w:t>-</w:t>
      </w:r>
      <w:r w:rsidRPr="003541C3">
        <w:tab/>
        <w:t xml:space="preserve">the </w:t>
      </w:r>
      <w:proofErr w:type="spellStart"/>
      <w:r w:rsidRPr="003541C3">
        <w:t>SCell</w:t>
      </w:r>
      <w:proofErr w:type="spellEnd"/>
      <w:r w:rsidRPr="003541C3">
        <w:t xml:space="preserve"> is deactivated (as specified in clause 5.9) and all triggered BFRs for </w:t>
      </w:r>
      <w:proofErr w:type="spellStart"/>
      <w:r w:rsidRPr="003541C3">
        <w:t>SCells</w:t>
      </w:r>
      <w:proofErr w:type="spellEnd"/>
      <w:r w:rsidRPr="003541C3">
        <w:t xml:space="preserve"> are cancelled.</w:t>
      </w:r>
    </w:p>
    <w:p w14:paraId="5A3B490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44"/>
    </w:p>
    <w:p w14:paraId="56BE931C"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t xml:space="preserve">all the </w:t>
      </w:r>
      <w:proofErr w:type="spellStart"/>
      <w:r w:rsidRPr="003541C3">
        <w:rPr>
          <w:lang w:eastAsia="ko-KR"/>
        </w:rPr>
        <w:t>SCells</w:t>
      </w:r>
      <w:proofErr w:type="spellEnd"/>
      <w:r w:rsidRPr="003541C3">
        <w:rPr>
          <w:lang w:eastAsia="ko-KR"/>
        </w:rPr>
        <w:t xml:space="preserve"> that triggered consistent LBT failure recovery are deactivated (see clause 5.9).</w:t>
      </w:r>
    </w:p>
    <w:p w14:paraId="681E890A"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 xml:space="preserve">all the triggered SL consistent LBT failure recovery </w:t>
      </w:r>
      <w:proofErr w:type="gramStart"/>
      <w:r w:rsidRPr="003541C3">
        <w:t>are</w:t>
      </w:r>
      <w:proofErr w:type="gramEnd"/>
      <w:r w:rsidRPr="003541C3">
        <w:t xml:space="preserve"> cancelled (see clause 5.31.2).</w:t>
      </w:r>
    </w:p>
    <w:p w14:paraId="61BCEE58" w14:textId="77777777" w:rsidR="004C3BEB" w:rsidRPr="003541C3" w:rsidRDefault="004C3BEB" w:rsidP="004C3BEB">
      <w:pPr>
        <w:rPr>
          <w:lang w:eastAsia="ko-KR"/>
        </w:rPr>
      </w:pPr>
      <w:r w:rsidRPr="003541C3">
        <w:rPr>
          <w:lang w:eastAsia="ko-KR"/>
        </w:rPr>
        <w:t xml:space="preserve">The MAC entity may stop, if any, ongoing </w:t>
      </w:r>
      <w:proofErr w:type="gramStart"/>
      <w:r w:rsidRPr="003541C3">
        <w:rPr>
          <w:lang w:eastAsia="ko-KR"/>
        </w:rPr>
        <w:t>Random Access</w:t>
      </w:r>
      <w:proofErr w:type="gramEnd"/>
      <w:r w:rsidRPr="003541C3">
        <w:rPr>
          <w:lang w:eastAsia="ko-KR"/>
        </w:rPr>
        <w:t xml:space="preserve">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 xml:space="preserve">the Positioning Measurement Gap Activation/Deactivation Request MAC CE that triggers the SR corresponding to the </w:t>
      </w:r>
      <w:proofErr w:type="gramStart"/>
      <w:r w:rsidRPr="003541C3">
        <w:rPr>
          <w:lang w:eastAsia="ko-KR"/>
        </w:rPr>
        <w:t>Random Access</w:t>
      </w:r>
      <w:proofErr w:type="gramEnd"/>
      <w:r w:rsidRPr="003541C3">
        <w:rPr>
          <w:lang w:eastAsia="ko-KR"/>
        </w:rPr>
        <w:t xml:space="preserve">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等线"/>
          <w:lang w:eastAsia="zh-CN"/>
        </w:rPr>
      </w:pPr>
      <w:r>
        <w:rPr>
          <w:rFonts w:eastAsia="等线" w:hint="eastAsia"/>
          <w:lang w:eastAsia="zh-CN"/>
        </w:rPr>
        <w:t>=</w:t>
      </w:r>
      <w:r>
        <w:rPr>
          <w:rFonts w:eastAsia="等线"/>
          <w:lang w:eastAsia="zh-CN"/>
        </w:rPr>
        <w:t>====================================NEXT CHANGE================================</w:t>
      </w:r>
    </w:p>
    <w:p w14:paraId="0F8267E3" w14:textId="561F5D51" w:rsidR="00417464" w:rsidRPr="003541C3" w:rsidRDefault="00417464" w:rsidP="00417464">
      <w:pPr>
        <w:pStyle w:val="2"/>
        <w:rPr>
          <w:lang w:eastAsia="zh-CN"/>
        </w:rPr>
      </w:pPr>
      <w:bookmarkStart w:id="45" w:name="_Toc155999763"/>
      <w:bookmarkStart w:id="46"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45"/>
    </w:p>
    <w:p w14:paraId="18D82C16" w14:textId="4C426666" w:rsidR="00417464" w:rsidRPr="003541C3" w:rsidRDefault="00417464" w:rsidP="00417464">
      <w:pPr>
        <w:rPr>
          <w:szCs w:val="21"/>
          <w:lang w:eastAsia="zh-CN"/>
        </w:rPr>
      </w:pPr>
      <w:r w:rsidRPr="003541C3">
        <w:rPr>
          <w:szCs w:val="21"/>
          <w:lang w:eastAsia="zh-CN"/>
        </w:rPr>
        <w:t xml:space="preserve">The initial uplink transmission of a RACH-less handover </w:t>
      </w:r>
      <w:commentRangeStart w:id="47"/>
      <w:commentRangeStart w:id="48"/>
      <w:commentRangeEnd w:id="47"/>
      <w:r w:rsidR="00633BD1">
        <w:rPr>
          <w:rStyle w:val="ae"/>
        </w:rPr>
        <w:commentReference w:id="47"/>
      </w:r>
      <w:commentRangeEnd w:id="48"/>
      <w:r w:rsidR="00EB6F09">
        <w:rPr>
          <w:rStyle w:val="ae"/>
        </w:rPr>
        <w:commentReference w:id="48"/>
      </w:r>
      <w:r w:rsidRPr="003541C3">
        <w:rPr>
          <w:szCs w:val="21"/>
          <w:lang w:eastAsia="zh-CN"/>
        </w:rPr>
        <w:t xml:space="preserve">procedure can be performed either using a dynamic uplink grant or a configured uplink grant Type 1 </w:t>
      </w:r>
      <w:proofErr w:type="spellStart"/>
      <w:r w:rsidRPr="003541C3">
        <w:rPr>
          <w:szCs w:val="21"/>
          <w:lang w:eastAsia="zh-CN"/>
        </w:rPr>
        <w:t>preallocated</w:t>
      </w:r>
      <w:proofErr w:type="spellEnd"/>
      <w:r w:rsidRPr="003541C3">
        <w:rPr>
          <w:szCs w:val="21"/>
          <w:lang w:eastAsia="zh-CN"/>
        </w:rPr>
        <w:t xml:space="preserve"> by RRC, if configured.</w:t>
      </w:r>
    </w:p>
    <w:p w14:paraId="381FF972" w14:textId="7B492793" w:rsidR="00417464" w:rsidRPr="003541C3" w:rsidRDefault="00417464" w:rsidP="00417464">
      <w:pPr>
        <w:rPr>
          <w:rFonts w:eastAsia="等线"/>
          <w:lang w:eastAsia="zh-CN"/>
        </w:rPr>
      </w:pPr>
      <w:r w:rsidRPr="003541C3">
        <w:rPr>
          <w:rFonts w:eastAsia="等线"/>
          <w:lang w:eastAsia="zh-CN"/>
        </w:rPr>
        <w:t xml:space="preserve">When </w:t>
      </w:r>
      <w:proofErr w:type="spellStart"/>
      <w:r w:rsidRPr="003541C3">
        <w:rPr>
          <w:rFonts w:eastAsia="等线"/>
          <w:i/>
          <w:iCs/>
          <w:lang w:eastAsia="zh-CN"/>
        </w:rPr>
        <w:t>rach-LessHO</w:t>
      </w:r>
      <w:proofErr w:type="spellEnd"/>
      <w:r w:rsidRPr="003541C3">
        <w:rPr>
          <w:rFonts w:eastAsia="等线"/>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49" w:author="Huawei-YinghaoGuo" w:date="2024-04-24T10:21:00Z">
        <w:r w:rsidR="00056781">
          <w:rPr>
            <w:i/>
            <w:lang w:eastAsia="ko-KR"/>
          </w:rPr>
          <w:t>RRC</w:t>
        </w:r>
      </w:ins>
      <w:del w:id="50"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6CA4E080" w:rsidR="00417464" w:rsidRPr="003541C3" w:rsidRDefault="00417464" w:rsidP="009D0040">
      <w:pPr>
        <w:pStyle w:val="B2"/>
        <w:rPr>
          <w:lang w:eastAsia="ko-KR"/>
        </w:rPr>
      </w:pPr>
      <w:r w:rsidRPr="003541C3">
        <w:rPr>
          <w:lang w:eastAsia="ko-KR"/>
        </w:rPr>
        <w:t>2&gt;</w:t>
      </w:r>
      <w:r w:rsidRPr="003541C3">
        <w:rPr>
          <w:lang w:eastAsia="ko-KR"/>
        </w:rPr>
        <w:tab/>
        <w:t xml:space="preserve">if </w:t>
      </w:r>
      <w:proofErr w:type="spellStart"/>
      <w:r w:rsidRPr="003541C3">
        <w:rPr>
          <w:i/>
          <w:iCs/>
          <w:lang w:eastAsia="ko-KR"/>
        </w:rPr>
        <w:t>tci-StateID</w:t>
      </w:r>
      <w:proofErr w:type="spellEnd"/>
      <w:r w:rsidRPr="003541C3">
        <w:rPr>
          <w:lang w:eastAsia="ko-KR"/>
        </w:rPr>
        <w:t xml:space="preserve"> is configured in </w:t>
      </w:r>
      <w:proofErr w:type="spellStart"/>
      <w:r w:rsidRPr="003541C3">
        <w:rPr>
          <w:i/>
          <w:iCs/>
          <w:lang w:eastAsia="ko-KR"/>
        </w:rPr>
        <w:t>rach-</w:t>
      </w:r>
      <w:ins w:id="51" w:author="Huawei" w:date="2024-04-26T14:12:00Z">
        <w:r w:rsidR="0012333A">
          <w:rPr>
            <w:i/>
            <w:iCs/>
            <w:lang w:eastAsia="ko-KR"/>
          </w:rPr>
          <w:t>L</w:t>
        </w:r>
      </w:ins>
      <w:del w:id="52" w:author="Huawei" w:date="2024-04-26T14:12:00Z">
        <w:r w:rsidRPr="003541C3" w:rsidDel="0012333A">
          <w:rPr>
            <w:i/>
            <w:iCs/>
            <w:lang w:eastAsia="ko-KR"/>
          </w:rPr>
          <w:delText>l</w:delText>
        </w:r>
      </w:del>
      <w:r w:rsidRPr="003541C3">
        <w:rPr>
          <w:i/>
          <w:iCs/>
          <w:lang w:eastAsia="ko-KR"/>
        </w:rPr>
        <w:t>essHO</w:t>
      </w:r>
      <w:proofErr w:type="spellEnd"/>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TCI state information included in </w:t>
      </w:r>
      <w:proofErr w:type="spellStart"/>
      <w:r w:rsidRPr="003541C3">
        <w:rPr>
          <w:rFonts w:eastAsia="宋体"/>
          <w:i/>
          <w:iCs/>
        </w:rPr>
        <w:t>tci-StateID</w:t>
      </w:r>
      <w:proofErr w:type="spellEnd"/>
      <w:r w:rsidRPr="003541C3">
        <w:rPr>
          <w:rFonts w:eastAsia="宋体"/>
        </w:rPr>
        <w:t>.</w:t>
      </w:r>
    </w:p>
    <w:p w14:paraId="5C829953" w14:textId="2E8B83C8" w:rsidR="00417464" w:rsidRPr="003541C3" w:rsidRDefault="00417464" w:rsidP="009D0040">
      <w:pPr>
        <w:pStyle w:val="B2"/>
        <w:rPr>
          <w:lang w:eastAsia="ko-KR"/>
        </w:rPr>
      </w:pPr>
      <w:r w:rsidRPr="003541C3">
        <w:rPr>
          <w:lang w:eastAsia="ko-KR"/>
        </w:rPr>
        <w:t>2&gt;</w:t>
      </w:r>
      <w:r w:rsidRPr="003541C3">
        <w:rPr>
          <w:lang w:eastAsia="ko-KR"/>
        </w:rPr>
        <w:tab/>
        <w:t xml:space="preserve">else if </w:t>
      </w:r>
      <w:proofErr w:type="spellStart"/>
      <w:ins w:id="53" w:author="Huawei-YinghaoGuo" w:date="2024-04-24T10:22:00Z">
        <w:r w:rsidR="009961A0">
          <w:rPr>
            <w:i/>
            <w:iCs/>
            <w:lang w:eastAsia="ko-KR"/>
          </w:rPr>
          <w:t>ssb-Index</w:t>
        </w:r>
      </w:ins>
      <w:del w:id="54"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is</w:t>
      </w:r>
      <w:proofErr w:type="spellEnd"/>
      <w:r w:rsidRPr="003541C3">
        <w:rPr>
          <w:lang w:eastAsia="ko-KR"/>
        </w:rPr>
        <w:t xml:space="preserve"> configured in </w:t>
      </w:r>
      <w:proofErr w:type="spellStart"/>
      <w:r w:rsidRPr="003541C3">
        <w:rPr>
          <w:i/>
          <w:iCs/>
          <w:lang w:eastAsia="ko-KR"/>
        </w:rPr>
        <w:t>rach-</w:t>
      </w:r>
      <w:ins w:id="55" w:author="Huawei" w:date="2024-04-26T14:12:00Z">
        <w:r w:rsidR="0012333A">
          <w:rPr>
            <w:i/>
            <w:iCs/>
            <w:lang w:eastAsia="ko-KR"/>
          </w:rPr>
          <w:t>L</w:t>
        </w:r>
      </w:ins>
      <w:del w:id="56" w:author="Huawei" w:date="2024-04-26T14:12:00Z">
        <w:r w:rsidRPr="003541C3" w:rsidDel="0012333A">
          <w:rPr>
            <w:i/>
            <w:iCs/>
            <w:lang w:eastAsia="ko-KR"/>
          </w:rPr>
          <w:delText>l</w:delText>
        </w:r>
      </w:del>
      <w:r w:rsidRPr="003541C3">
        <w:rPr>
          <w:i/>
          <w:iCs/>
          <w:lang w:eastAsia="ko-KR"/>
        </w:rPr>
        <w:t>essHO</w:t>
      </w:r>
      <w:proofErr w:type="spellEnd"/>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SSB index included in </w:t>
      </w:r>
      <w:proofErr w:type="spellStart"/>
      <w:ins w:id="57" w:author="Huawei-YinghaoGuo" w:date="2024-04-24T10:22:00Z">
        <w:r w:rsidR="009961A0">
          <w:rPr>
            <w:i/>
            <w:iCs/>
            <w:lang w:eastAsia="ko-KR"/>
          </w:rPr>
          <w:t>ssb</w:t>
        </w:r>
        <w:proofErr w:type="spellEnd"/>
        <w:r w:rsidR="009961A0">
          <w:rPr>
            <w:i/>
            <w:iCs/>
            <w:lang w:eastAsia="ko-KR"/>
          </w:rPr>
          <w:t>-Index</w:t>
        </w:r>
      </w:ins>
      <w:del w:id="58" w:author="Huawei-YinghaoGuo" w:date="2024-04-24T10:22:00Z">
        <w:r w:rsidRPr="003541C3" w:rsidDel="009961A0">
          <w:rPr>
            <w:i/>
            <w:iCs/>
            <w:lang w:eastAsia="ko-KR"/>
          </w:rPr>
          <w:delText>dg-beam</w:delText>
        </w:r>
      </w:del>
      <w:r w:rsidRPr="003541C3">
        <w:rPr>
          <w:rFonts w:eastAsia="宋体"/>
        </w:rPr>
        <w:t>.</w:t>
      </w:r>
    </w:p>
    <w:p w14:paraId="4827FC13" w14:textId="111D1A59" w:rsidR="00EB5FEF" w:rsidRPr="00E41FEC" w:rsidRDefault="00417464" w:rsidP="00E41FEC">
      <w:pPr>
        <w:pStyle w:val="B1"/>
        <w:rPr>
          <w:lang w:eastAsia="ko-KR"/>
        </w:rPr>
      </w:pPr>
      <w:commentRangeStart w:id="59"/>
      <w:r w:rsidRPr="003541C3">
        <w:rPr>
          <w:lang w:eastAsia="ko-KR"/>
        </w:rPr>
        <w:lastRenderedPageBreak/>
        <w:t>1&gt;</w:t>
      </w:r>
      <w:r w:rsidRPr="003541C3">
        <w:rPr>
          <w:lang w:eastAsia="ko-KR"/>
        </w:rPr>
        <w:tab/>
        <w:t>monitor the PDCCH as specified in TS 38.213 [6].</w:t>
      </w:r>
      <w:bookmarkEnd w:id="46"/>
      <w:commentRangeEnd w:id="59"/>
      <w:r w:rsidR="004543F0">
        <w:rPr>
          <w:rStyle w:val="ae"/>
        </w:rPr>
        <w:commentReference w:id="59"/>
      </w:r>
    </w:p>
    <w:p w14:paraId="2646EE8F" w14:textId="4988EA93" w:rsidR="00EB5FEF" w:rsidRDefault="00EB5FEF" w:rsidP="00292031">
      <w:pPr>
        <w:rPr>
          <w:rFonts w:eastAsia="等线"/>
          <w:lang w:eastAsia="zh-CN"/>
        </w:rPr>
      </w:pPr>
      <w:r>
        <w:rPr>
          <w:rFonts w:eastAsia="等线" w:hint="eastAsia"/>
          <w:lang w:eastAsia="zh-CN"/>
        </w:rPr>
        <w:t>=</w:t>
      </w:r>
      <w:r>
        <w:rPr>
          <w:rFonts w:eastAsia="等线"/>
          <w:lang w:eastAsia="zh-CN"/>
        </w:rPr>
        <w:t>==================================NEXT CHANGE=====================================</w:t>
      </w:r>
    </w:p>
    <w:p w14:paraId="42223260" w14:textId="77777777" w:rsidR="00EB5FEF" w:rsidRPr="003541C3" w:rsidRDefault="00EB5FEF" w:rsidP="00EB5FEF">
      <w:pPr>
        <w:pStyle w:val="3"/>
        <w:rPr>
          <w:lang w:eastAsia="ko-KR"/>
        </w:rPr>
      </w:pPr>
      <w:bookmarkStart w:id="60" w:name="_Toc155999650"/>
      <w:r w:rsidRPr="003541C3">
        <w:rPr>
          <w:lang w:eastAsia="ko-KR"/>
        </w:rPr>
        <w:t>5.8.2</w:t>
      </w:r>
      <w:r w:rsidRPr="003541C3">
        <w:rPr>
          <w:lang w:eastAsia="ko-KR"/>
        </w:rPr>
        <w:tab/>
        <w:t>Uplink</w:t>
      </w:r>
      <w:bookmarkEnd w:id="60"/>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77777777"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w:t>
      </w:r>
      <w:proofErr w:type="spellStart"/>
      <w:r w:rsidRPr="003541C3">
        <w:rPr>
          <w:i/>
          <w:lang w:eastAsia="ko-KR"/>
        </w:rPr>
        <w:t>ThresholdSSB</w:t>
      </w:r>
      <w:proofErr w:type="spellEnd"/>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w:t>
      </w:r>
      <w:proofErr w:type="spellStart"/>
      <w:r w:rsidRPr="003541C3">
        <w:rPr>
          <w:i/>
          <w:lang w:eastAsia="ko-KR"/>
        </w:rPr>
        <w:t>ThresholdSSB</w:t>
      </w:r>
      <w:proofErr w:type="spellEnd"/>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proofErr w:type="spellStart"/>
      <w:r w:rsidRPr="003541C3">
        <w:rPr>
          <w:rFonts w:eastAsia="Malgun Gothic"/>
          <w:i/>
          <w:lang w:eastAsia="ko-KR"/>
        </w:rPr>
        <w:t>startSymbol</w:t>
      </w:r>
      <w:proofErr w:type="spellEnd"/>
      <w:r w:rsidRPr="003541C3">
        <w:rPr>
          <w:rFonts w:eastAsia="Malgun Gothic"/>
          <w:lang w:eastAsia="ko-KR"/>
        </w:rPr>
        <w:t xml:space="preserve"> (</w:t>
      </w:r>
      <w:proofErr w:type="gramStart"/>
      <w:r w:rsidRPr="003541C3">
        <w:rPr>
          <w:rFonts w:eastAsia="Malgun Gothic"/>
          <w:lang w:eastAsia="ko-KR"/>
        </w:rPr>
        <w:t>i.e.</w:t>
      </w:r>
      <w:proofErr w:type="gramEnd"/>
      <w:r w:rsidRPr="003541C3">
        <w:rPr>
          <w:rFonts w:eastAsia="Malgun Gothic"/>
          <w:lang w:eastAsia="ko-KR"/>
        </w:rPr>
        <w:t xml:space="preserv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lastRenderedPageBreak/>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proofErr w:type="spellStart"/>
      <w:r w:rsidRPr="003541C3">
        <w:rPr>
          <w:rFonts w:eastAsia="Malgun Gothic"/>
          <w:i/>
          <w:lang w:eastAsia="ko-KR"/>
        </w:rPr>
        <w:t>startSymbol</w:t>
      </w:r>
      <w:proofErr w:type="spellEnd"/>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lastRenderedPageBreak/>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 xml:space="preserve">For a multi-PUSCH configured grant Type 1, the </w:t>
      </w:r>
      <w:proofErr w:type="spellStart"/>
      <w:r w:rsidRPr="003541C3">
        <w:rPr>
          <w:lang w:eastAsia="zh-CN"/>
        </w:rPr>
        <w:t>M</w:t>
      </w:r>
      <w:r w:rsidRPr="003541C3">
        <w:rPr>
          <w:vertAlign w:val="superscript"/>
          <w:lang w:eastAsia="zh-CN"/>
        </w:rPr>
        <w:t>th</w:t>
      </w:r>
      <w:proofErr w:type="spellEnd"/>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546B3BC6" w:rsidR="00EB5FEF" w:rsidRPr="003541C3" w:rsidRDefault="00EB5FEF" w:rsidP="00EB5FEF">
      <w:pPr>
        <w:rPr>
          <w:lang w:eastAsia="zh-CN"/>
        </w:rPr>
      </w:pPr>
      <w:r w:rsidRPr="003541C3">
        <w:rPr>
          <w:lang w:eastAsia="zh-CN"/>
        </w:rPr>
        <w:t>For an uplink grant configured for configured grant Type 1 for CG-SDT on the selected uplink carrier as in clause 5.27, when CG-SDT is triggered and not terminated</w:t>
      </w:r>
      <w:commentRangeStart w:id="61"/>
      <w:commentRangeStart w:id="62"/>
      <w:r w:rsidRPr="003541C3">
        <w:rPr>
          <w:lang w:eastAsia="zh-CN"/>
        </w:rPr>
        <w:t>, for each</w:t>
      </w:r>
      <w:r w:rsidR="00F30BF2">
        <w:rPr>
          <w:lang w:eastAsia="zh-CN"/>
        </w:rPr>
        <w:t xml:space="preserve"> </w:t>
      </w:r>
      <w:r w:rsidRPr="003541C3">
        <w:rPr>
          <w:lang w:eastAsia="zh-CN"/>
        </w:rPr>
        <w:t xml:space="preserve">configured </w:t>
      </w:r>
      <w:r w:rsidRPr="003541C3">
        <w:rPr>
          <w:rFonts w:eastAsia="宋体"/>
          <w:lang w:eastAsia="zh-CN"/>
        </w:rPr>
        <w:t>uplink</w:t>
      </w:r>
      <w:r w:rsidRPr="003541C3">
        <w:rPr>
          <w:lang w:eastAsia="zh-CN"/>
        </w:rPr>
        <w:t xml:space="preserve"> grant </w:t>
      </w:r>
      <w:commentRangeEnd w:id="61"/>
      <w:r w:rsidR="0032162A">
        <w:rPr>
          <w:rStyle w:val="ae"/>
        </w:rPr>
        <w:commentReference w:id="61"/>
      </w:r>
      <w:commentRangeEnd w:id="62"/>
      <w:r w:rsidR="00EB6F09">
        <w:rPr>
          <w:rStyle w:val="ae"/>
        </w:rPr>
        <w:commentReference w:id="62"/>
      </w:r>
      <w:r w:rsidRPr="003541C3">
        <w:rPr>
          <w:lang w:eastAsia="zh-CN"/>
        </w:rPr>
        <w:t>valid according to TS 38.214 [7] for which the above formula is satisfied, the MAC entity shall:</w:t>
      </w:r>
    </w:p>
    <w:p w14:paraId="04C9AC16"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1CF57C7C"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else 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w:t>
      </w:r>
      <w:proofErr w:type="spellStart"/>
      <w:r w:rsidRPr="003541C3">
        <w:rPr>
          <w:rFonts w:eastAsia="等线"/>
          <w:i/>
          <w:lang w:eastAsia="zh-CN"/>
        </w:rPr>
        <w:t>ThresholdSSB</w:t>
      </w:r>
      <w:proofErr w:type="spellEnd"/>
      <w:r w:rsidRPr="003541C3">
        <w:rPr>
          <w:rFonts w:eastAsia="等线"/>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宋体"/>
          <w:lang w:eastAsia="zh-CN"/>
        </w:rPr>
        <w:t>at least one</w:t>
      </w:r>
      <w:r w:rsidRPr="003541C3">
        <w:rPr>
          <w:lang w:eastAsia="zh-CN"/>
        </w:rPr>
        <w:t xml:space="preserve"> SSB corresponding to the configured uplink grant </w:t>
      </w:r>
      <w:r w:rsidRPr="003541C3">
        <w:rPr>
          <w:rFonts w:eastAsia="宋体"/>
          <w:lang w:eastAsia="zh-CN"/>
        </w:rPr>
        <w:t>with SS-RSRP</w:t>
      </w:r>
      <w:r w:rsidRPr="003541C3">
        <w:rPr>
          <w:lang w:eastAsia="zh-CN"/>
        </w:rPr>
        <w:t xml:space="preserve"> above the </w:t>
      </w:r>
      <w:r w:rsidRPr="003541C3">
        <w:rPr>
          <w:i/>
          <w:lang w:eastAsia="zh-CN"/>
        </w:rPr>
        <w:t>cg-SDT-RSRP-</w:t>
      </w:r>
      <w:proofErr w:type="spellStart"/>
      <w:r w:rsidRPr="003541C3">
        <w:rPr>
          <w:i/>
          <w:lang w:eastAsia="zh-CN"/>
        </w:rPr>
        <w:t>ThresholdSSB</w:t>
      </w:r>
      <w:proofErr w:type="spellEnd"/>
      <w:r w:rsidRPr="003541C3">
        <w:rPr>
          <w:rFonts w:eastAsia="宋体"/>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amongst the SSB(s) associated with the configured uplink grant.</w:t>
      </w:r>
    </w:p>
    <w:p w14:paraId="52BBB578"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and this SSB is associated with this configured uplink grant:</w:t>
      </w:r>
    </w:p>
    <w:p w14:paraId="1F38A341"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5ADBC48F"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else if SS-RSRP of the SSB selected for the previous transmission for CG-SDT is not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w:t>
      </w:r>
    </w:p>
    <w:p w14:paraId="3C109AE2"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宋体"/>
        </w:rPr>
        <w:t>2&gt;</w:t>
      </w:r>
      <w:r w:rsidRPr="003541C3">
        <w:rPr>
          <w:rFonts w:eastAsia="宋体"/>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等线"/>
          <w:lang w:eastAsia="zh-CN"/>
        </w:rPr>
      </w:pPr>
      <w:r w:rsidRPr="003541C3">
        <w:rPr>
          <w:lang w:eastAsia="zh-CN"/>
        </w:rPr>
        <w:lastRenderedPageBreak/>
        <w:t>4&gt;</w:t>
      </w:r>
      <w:r w:rsidRPr="003541C3">
        <w:rPr>
          <w:lang w:eastAsia="zh-CN"/>
        </w:rPr>
        <w:tab/>
        <w:t>initiate Random Access procedure</w:t>
      </w:r>
      <w:r w:rsidRPr="003541C3">
        <w:rPr>
          <w:rFonts w:eastAsia="等线"/>
          <w:lang w:eastAsia="zh-CN"/>
        </w:rPr>
        <w:t xml:space="preserve"> in clause 5.1.</w:t>
      </w:r>
    </w:p>
    <w:p w14:paraId="10292F9B" w14:textId="77777777" w:rsidR="00EB5FEF" w:rsidRPr="003541C3" w:rsidRDefault="00EB5FEF" w:rsidP="00EB5FEF">
      <w:pPr>
        <w:pStyle w:val="NO"/>
        <w:rPr>
          <w:rFonts w:eastAsia="等线"/>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6B40567" w:rsidR="00EB5FEF" w:rsidRPr="003541C3" w:rsidRDefault="00EB5FEF" w:rsidP="00EB5FEF">
      <w:pPr>
        <w:rPr>
          <w:lang w:eastAsia="zh-CN"/>
        </w:rPr>
      </w:pPr>
      <w:r w:rsidRPr="003541C3">
        <w:rPr>
          <w:lang w:eastAsia="zh-CN"/>
        </w:rPr>
        <w:t xml:space="preserve">For an uplink grant configured for configured grant Type 1 for </w:t>
      </w:r>
      <w:ins w:id="63" w:author="Huawei" w:date="2024-04-26T14:19:00Z">
        <w:r w:rsidR="00D17690">
          <w:rPr>
            <w:lang w:eastAsia="zh-CN"/>
          </w:rPr>
          <w:t>RACH-les</w:t>
        </w:r>
        <w:r w:rsidR="006E4AF0">
          <w:rPr>
            <w:lang w:eastAsia="zh-CN"/>
          </w:rPr>
          <w:t xml:space="preserve">s </w:t>
        </w:r>
      </w:ins>
      <w:r w:rsidRPr="003541C3">
        <w:rPr>
          <w:lang w:eastAsia="zh-CN"/>
        </w:rPr>
        <w:t xml:space="preserve">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w:t>
      </w:r>
      <w:r>
        <w:rPr>
          <w:rFonts w:eastAsia="宋体"/>
          <w:lang w:eastAsia="zh-CN"/>
        </w:rPr>
        <w:t xml:space="preserve">the </w:t>
      </w:r>
      <w:r>
        <w:rPr>
          <w:lang w:eastAsia="zh-CN"/>
        </w:rPr>
        <w:t>TCI state ID field</w:t>
      </w:r>
      <w:r w:rsidRPr="003541C3">
        <w:rPr>
          <w:rFonts w:eastAsia="宋体"/>
          <w:lang w:eastAsia="zh-CN"/>
        </w:rPr>
        <w:t xml:space="preserve"> </w:t>
      </w:r>
      <w:r>
        <w:rPr>
          <w:rFonts w:eastAsia="宋体"/>
          <w:lang w:eastAsia="zh-CN"/>
        </w:rPr>
        <w:t xml:space="preserve">in </w:t>
      </w:r>
      <w:r w:rsidRPr="003541C3">
        <w:rPr>
          <w:rFonts w:eastAsia="宋体"/>
          <w:lang w:eastAsia="zh-CN"/>
        </w:rPr>
        <w:t xml:space="preserve">LTM Cell Switch Command MAC CE, </w:t>
      </w:r>
      <w:r w:rsidRPr="003541C3">
        <w:rPr>
          <w:noProof/>
          <w:lang w:eastAsia="ko-KR"/>
        </w:rPr>
        <w:t>as specified in clause</w:t>
      </w:r>
      <w:r w:rsidRPr="003541C3">
        <w:rPr>
          <w:rFonts w:eastAsia="宋体"/>
          <w:lang w:eastAsia="zh-CN"/>
        </w:rPr>
        <w:t xml:space="preserve"> 5.18.35</w:t>
      </w:r>
      <w:r w:rsidRPr="003541C3">
        <w:rPr>
          <w:rFonts w:eastAsia="等线"/>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等线"/>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an uplink grant configured for configured grant Type 1 for RACH-less handover, </w:t>
      </w:r>
      <w:del w:id="64" w:author="Huawei-YinghaoGuo" w:date="2024-04-24T10:10:00Z">
        <w:r w:rsidRPr="003541C3" w:rsidDel="00C6778E">
          <w:rPr>
            <w:lang w:eastAsia="zh-CN"/>
          </w:rPr>
          <w:delText xml:space="preserve">when RACH-less handover is triggered and not terminated, </w:delText>
        </w:r>
      </w:del>
      <w:commentRangeStart w:id="65"/>
      <w:commentRangeStart w:id="66"/>
      <w:del w:id="67" w:author="Huawei-YinghaoGuo" w:date="2024-04-24T17:04:00Z">
        <w:r w:rsidRPr="003541C3" w:rsidDel="00EB6F09">
          <w:rPr>
            <w:lang w:eastAsia="zh-CN"/>
          </w:rPr>
          <w:delText>for each</w:delText>
        </w:r>
      </w:del>
      <w:ins w:id="68" w:author="Huawei-YinghaoGuo" w:date="2024-04-24T17:04:00Z">
        <w:r w:rsidR="00EB6F09">
          <w:rPr>
            <w:lang w:eastAsia="zh-CN"/>
          </w:rPr>
          <w:t>if the</w:t>
        </w:r>
      </w:ins>
      <w:r w:rsidRPr="003541C3">
        <w:rPr>
          <w:lang w:eastAsia="zh-CN"/>
        </w:rPr>
        <w:t xml:space="preserve"> configured </w:t>
      </w:r>
      <w:r w:rsidRPr="003541C3">
        <w:rPr>
          <w:rFonts w:eastAsia="宋体"/>
          <w:lang w:eastAsia="zh-CN"/>
        </w:rPr>
        <w:t>uplink</w:t>
      </w:r>
      <w:r w:rsidRPr="003541C3">
        <w:rPr>
          <w:lang w:eastAsia="zh-CN"/>
        </w:rPr>
        <w:t xml:space="preserve"> grant</w:t>
      </w:r>
      <w:ins w:id="69" w:author="Huawei-YinghaoGuo" w:date="2024-04-24T17:04:00Z">
        <w:r w:rsidR="00EB6F09">
          <w:rPr>
            <w:lang w:eastAsia="zh-CN"/>
          </w:rPr>
          <w:t xml:space="preserve"> is</w:t>
        </w:r>
      </w:ins>
      <w:r w:rsidRPr="003541C3">
        <w:rPr>
          <w:lang w:eastAsia="zh-CN"/>
        </w:rPr>
        <w:t xml:space="preserve"> valid </w:t>
      </w:r>
      <w:commentRangeEnd w:id="65"/>
      <w:r w:rsidR="00E27896">
        <w:rPr>
          <w:rStyle w:val="ae"/>
        </w:rPr>
        <w:commentReference w:id="65"/>
      </w:r>
      <w:commentRangeEnd w:id="66"/>
      <w:r w:rsidR="003E6FDD">
        <w:rPr>
          <w:rStyle w:val="ae"/>
        </w:rPr>
        <w:commentReference w:id="66"/>
      </w:r>
      <w:r w:rsidRPr="003541C3">
        <w:rPr>
          <w:lang w:eastAsia="zh-CN"/>
        </w:rPr>
        <w:t>according to TS 38.214 [7] for which the above formula is satisfied, the MAC entity shall:</w:t>
      </w:r>
    </w:p>
    <w:p w14:paraId="04EFE024"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5A6BD0FD"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w:t>
      </w:r>
      <w:proofErr w:type="spellStart"/>
      <w:r w:rsidRPr="003541C3">
        <w:rPr>
          <w:i/>
          <w:iCs/>
          <w:lang w:eastAsia="zh-CN"/>
        </w:rPr>
        <w:t>ThresholdSSB</w:t>
      </w:r>
      <w:proofErr w:type="spellEnd"/>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宋体"/>
          <w:lang w:eastAsia="zh-CN"/>
        </w:rPr>
        <w:t>select an SSB with SS-RSRP above</w:t>
      </w:r>
      <w:ins w:id="70" w:author="Huawei-YinghaoGuo" w:date="2024-04-24T10:21:00Z">
        <w:r w:rsidR="00462268">
          <w:rPr>
            <w:rFonts w:eastAsia="宋体"/>
            <w:lang w:eastAsia="zh-CN"/>
          </w:rPr>
          <w:t xml:space="preserve"> </w:t>
        </w:r>
        <w:r w:rsidR="002A2741">
          <w:rPr>
            <w:i/>
            <w:iCs/>
            <w:lang w:eastAsia="zh-CN"/>
          </w:rPr>
          <w:t>cg-RRC</w:t>
        </w:r>
      </w:ins>
      <w:del w:id="71" w:author="Huawei-YinghaoGuo" w:date="2024-04-24T10:21:00Z">
        <w:r w:rsidRPr="003541C3" w:rsidDel="002A2741">
          <w:rPr>
            <w:rFonts w:eastAsia="宋体"/>
            <w:lang w:eastAsia="zh-CN"/>
          </w:rPr>
          <w:delText xml:space="preserve"> </w:delText>
        </w:r>
        <w:r w:rsidRPr="003541C3" w:rsidDel="002A2741">
          <w:rPr>
            <w:i/>
            <w:iCs/>
            <w:lang w:eastAsia="zh-CN"/>
          </w:rPr>
          <w:delText>rach-less-</w:delText>
        </w:r>
      </w:del>
      <w:r w:rsidRPr="003541C3">
        <w:rPr>
          <w:i/>
          <w:iCs/>
          <w:lang w:eastAsia="zh-CN"/>
        </w:rPr>
        <w:t>RSRP-</w:t>
      </w:r>
      <w:proofErr w:type="spellStart"/>
      <w:r w:rsidRPr="003541C3">
        <w:rPr>
          <w:i/>
          <w:iCs/>
          <w:lang w:eastAsia="zh-CN"/>
        </w:rPr>
        <w:t>ThresholdSSB</w:t>
      </w:r>
      <w:proofErr w:type="spellEnd"/>
      <w:r w:rsidRPr="003541C3">
        <w:rPr>
          <w:lang w:eastAsia="zh-CN"/>
        </w:rPr>
        <w:t xml:space="preserve"> </w:t>
      </w:r>
      <w:r w:rsidRPr="003541C3">
        <w:rPr>
          <w:rFonts w:eastAsia="宋体"/>
          <w:lang w:eastAsia="zh-CN"/>
        </w:rPr>
        <w:t>amongst the SSB(s) associated with the configured uplink grant;</w:t>
      </w:r>
    </w:p>
    <w:p w14:paraId="71988430" w14:textId="77777777" w:rsidR="00EB5FEF" w:rsidRPr="003541C3" w:rsidRDefault="00EB5FEF" w:rsidP="00EB5FEF">
      <w:pPr>
        <w:pStyle w:val="B2"/>
        <w:rPr>
          <w:rFonts w:eastAsia="宋体"/>
        </w:rPr>
      </w:pPr>
      <w:r w:rsidRPr="003541C3">
        <w:rPr>
          <w:rFonts w:eastAsia="宋体"/>
        </w:rPr>
        <w:t>2&gt;</w:t>
      </w:r>
      <w:r w:rsidRPr="003541C3">
        <w:rPr>
          <w:rFonts w:eastAsia="宋体"/>
        </w:rPr>
        <w:tab/>
        <w:t>indicate the selected SSB index to the lower layer;</w:t>
      </w:r>
    </w:p>
    <w:p w14:paraId="03140CD8"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not valid;</w:t>
      </w:r>
    </w:p>
    <w:p w14:paraId="157A7BB2" w14:textId="77777777" w:rsidR="00EB5FEF" w:rsidRPr="003541C3" w:rsidRDefault="00EB5FEF" w:rsidP="00EB5FEF">
      <w:pPr>
        <w:pStyle w:val="B2"/>
        <w:rPr>
          <w:rFonts w:eastAsia="宋体"/>
        </w:rPr>
      </w:pPr>
      <w:r w:rsidRPr="003541C3">
        <w:rPr>
          <w:rFonts w:eastAsia="宋体"/>
        </w:rPr>
        <w:t>2&gt;</w:t>
      </w:r>
      <w:r w:rsidRPr="003541C3">
        <w:rPr>
          <w:rFonts w:eastAsia="宋体"/>
        </w:rPr>
        <w:tab/>
        <w:t>initiate Random Access procedure in clause 5.1.</w:t>
      </w:r>
    </w:p>
    <w:p w14:paraId="16E806C0" w14:textId="77777777" w:rsidR="00EB5FEF" w:rsidRPr="003541C3" w:rsidRDefault="00EB5FEF" w:rsidP="00EB5FEF">
      <w:pPr>
        <w:pStyle w:val="NO"/>
        <w:rPr>
          <w:rFonts w:eastAsia="等线"/>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w:t>
      </w:r>
      <w:proofErr w:type="spellStart"/>
      <w:r w:rsidRPr="003541C3">
        <w:rPr>
          <w:i/>
          <w:lang w:eastAsia="zh-CN"/>
        </w:rPr>
        <w:t>ThresholdSSB</w:t>
      </w:r>
      <w:proofErr w:type="spellEnd"/>
      <w:r>
        <w:rPr>
          <w:iCs/>
          <w:lang w:eastAsia="zh-CN"/>
        </w:rPr>
        <w:t xml:space="preserve"> or </w:t>
      </w:r>
      <w:r>
        <w:rPr>
          <w:i/>
          <w:lang w:eastAsia="zh-CN"/>
        </w:rPr>
        <w:t>cg-SDT-RSRP-</w:t>
      </w:r>
      <w:proofErr w:type="spellStart"/>
      <w:r>
        <w:rPr>
          <w:i/>
          <w:lang w:eastAsia="zh-CN"/>
        </w:rPr>
        <w:t>ThresholdSSB</w:t>
      </w:r>
      <w:proofErr w:type="spellEnd"/>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lastRenderedPageBreak/>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 xml:space="preserve">For a multi-PUSCH configured grant Type 2, the </w:t>
      </w:r>
      <w:proofErr w:type="spellStart"/>
      <w:r w:rsidRPr="003541C3">
        <w:rPr>
          <w:lang w:eastAsia="zh-CN"/>
        </w:rPr>
        <w:t>M</w:t>
      </w:r>
      <w:r w:rsidRPr="003541C3">
        <w:rPr>
          <w:vertAlign w:val="superscript"/>
          <w:lang w:eastAsia="zh-CN"/>
        </w:rPr>
        <w:t>th</w:t>
      </w:r>
      <w:proofErr w:type="spellEnd"/>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proofErr w:type="spellStart"/>
      <w:r w:rsidRPr="003541C3">
        <w:rPr>
          <w:i/>
        </w:rPr>
        <w:t>configuredGrantConfigToAddModList</w:t>
      </w:r>
      <w:proofErr w:type="spellEnd"/>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249BD5FB" w14:textId="687764AC" w:rsidR="00EB5FEF" w:rsidRPr="005E3818" w:rsidRDefault="00EB5FEF" w:rsidP="005E3818">
      <w:pPr>
        <w:pStyle w:val="B1"/>
        <w:rPr>
          <w:rFonts w:hint="eastAsia"/>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w:t>
      </w:r>
      <w:proofErr w:type="spellStart"/>
      <w:r w:rsidRPr="003541C3">
        <w:rPr>
          <w:i/>
          <w:iCs/>
          <w:lang w:eastAsia="ko-KR"/>
        </w:rPr>
        <w:t>RetransmissionTimer</w:t>
      </w:r>
      <w:proofErr w:type="spellEnd"/>
      <w:r w:rsidRPr="003541C3">
        <w:rPr>
          <w:lang w:eastAsia="ko-KR"/>
        </w:rPr>
        <w:t>,</w:t>
      </w:r>
      <w:r w:rsidRPr="003541C3">
        <w:rPr>
          <w:i/>
          <w:lang w:eastAsia="ko-KR"/>
        </w:rPr>
        <w:t xml:space="preserve"> cg-</w:t>
      </w:r>
      <w:r>
        <w:rPr>
          <w:i/>
          <w:lang w:eastAsia="ko-KR"/>
        </w:rPr>
        <w:t>RRC</w:t>
      </w:r>
      <w:r w:rsidRPr="003541C3">
        <w:rPr>
          <w:i/>
          <w:lang w:eastAsia="ko-KR"/>
        </w:rPr>
        <w:t>-</w:t>
      </w:r>
      <w:proofErr w:type="spellStart"/>
      <w:r w:rsidRPr="003541C3">
        <w:rPr>
          <w:i/>
          <w:lang w:eastAsia="ko-KR"/>
        </w:rPr>
        <w:t>RetransmissionTimer</w:t>
      </w:r>
      <w:proofErr w:type="spellEnd"/>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configured</w:t>
      </w:r>
      <w:r w:rsidRPr="003541C3">
        <w:rPr>
          <w:noProof/>
          <w:lang w:eastAsia="ko-KR"/>
        </w:rPr>
        <w:t>.</w:t>
      </w:r>
    </w:p>
    <w:p w14:paraId="6055B3DA" w14:textId="61119BE4" w:rsidR="00292031" w:rsidRPr="00292031" w:rsidRDefault="00292031" w:rsidP="00292031">
      <w:pPr>
        <w:rPr>
          <w:rFonts w:eastAsia="等线"/>
          <w:lang w:eastAsia="zh-CN"/>
        </w:rPr>
      </w:pPr>
      <w:r>
        <w:rPr>
          <w:rFonts w:eastAsia="等线" w:hint="eastAsia"/>
          <w:lang w:eastAsia="zh-CN"/>
        </w:rPr>
        <w:t>=</w:t>
      </w:r>
      <w:r>
        <w:rPr>
          <w:rFonts w:eastAsia="等线"/>
          <w:lang w:eastAsia="zh-CN"/>
        </w:rPr>
        <w:t>================================CHANGE ENDS=======================================</w:t>
      </w:r>
    </w:p>
    <w:sectPr w:rsidR="00292031" w:rsidRPr="0029203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 - Tony" w:date="2024-04-24T16:09:00Z" w:initials="E">
    <w:p w14:paraId="286B29FB" w14:textId="77777777" w:rsidR="000639A8" w:rsidRDefault="000639A8">
      <w:pPr>
        <w:pStyle w:val="afa"/>
      </w:pPr>
      <w:r>
        <w:rPr>
          <w:rStyle w:val="ae"/>
        </w:rPr>
        <w:annotationRef/>
      </w:r>
      <w:r>
        <w:t>This change is specific to LTM and should not be addressed in the email discussion. But regardless, this change is not correct as the CG is not only for RACH-less but is a CG which is pre-configured at the UE within the LTM candidate cell configuration.</w:t>
      </w:r>
    </w:p>
    <w:p w14:paraId="10103AC1" w14:textId="77777777" w:rsidR="000639A8" w:rsidRDefault="000639A8">
      <w:pPr>
        <w:pStyle w:val="afa"/>
      </w:pPr>
    </w:p>
    <w:p w14:paraId="2E0C7A90" w14:textId="0D1F6612" w:rsidR="000639A8" w:rsidRDefault="000639A8">
      <w:pPr>
        <w:pStyle w:val="afa"/>
      </w:pPr>
      <w:r>
        <w:t>Please, delete this all over the spec where it was added. If something is needed this should be discussed in the Mobility WI and not here.</w:t>
      </w:r>
    </w:p>
  </w:comment>
  <w:comment w:id="15" w:author="Huawei" w:date="2024-04-26T14:11:00Z" w:initials="YG">
    <w:p w14:paraId="1EF2A90D" w14:textId="67C8B5DD" w:rsidR="0012333A" w:rsidRDefault="0063635C" w:rsidP="00F44B72">
      <w:pPr>
        <w:pStyle w:val="afa"/>
        <w:rPr>
          <w:rStyle w:val="ae"/>
          <w:rFonts w:eastAsia="等线"/>
          <w:lang w:eastAsia="zh-CN"/>
        </w:rPr>
      </w:pPr>
      <w:r>
        <w:rPr>
          <w:rStyle w:val="ae"/>
        </w:rPr>
        <w:annotationRef/>
      </w:r>
      <w:r w:rsidR="0012333A">
        <w:rPr>
          <w:rStyle w:val="ae"/>
        </w:rPr>
        <w:t>The wording RACH-less LTM cell switch is already widely used in the MAC spec.</w:t>
      </w:r>
      <w:r w:rsidR="00F44B72">
        <w:rPr>
          <w:rStyle w:val="ae"/>
          <w:rFonts w:eastAsia="等线"/>
          <w:lang w:eastAsia="zh-CN"/>
        </w:rPr>
        <w:t xml:space="preserve"> The </w:t>
      </w:r>
      <w:r w:rsidR="005415D1">
        <w:rPr>
          <w:rStyle w:val="ae"/>
          <w:rFonts w:eastAsia="等线"/>
          <w:lang w:eastAsia="zh-CN"/>
        </w:rPr>
        <w:t xml:space="preserve">correction here is just to align with </w:t>
      </w:r>
      <w:r w:rsidR="002348AB">
        <w:rPr>
          <w:rStyle w:val="ae"/>
          <w:rFonts w:eastAsia="等线"/>
          <w:lang w:eastAsia="zh-CN"/>
        </w:rPr>
        <w:t>the unified</w:t>
      </w:r>
      <w:r w:rsidR="00F44B72">
        <w:rPr>
          <w:rStyle w:val="ae"/>
          <w:rFonts w:eastAsia="等线"/>
          <w:lang w:eastAsia="zh-CN"/>
        </w:rPr>
        <w:t xml:space="preserve"> wording.</w:t>
      </w:r>
    </w:p>
    <w:p w14:paraId="736E86A9" w14:textId="77777777" w:rsidR="00F44B72" w:rsidRDefault="00F44B72" w:rsidP="00F44B72">
      <w:pPr>
        <w:pStyle w:val="afa"/>
        <w:rPr>
          <w:rStyle w:val="ae"/>
          <w:rFonts w:eastAsia="等线"/>
          <w:lang w:eastAsia="zh-CN"/>
        </w:rPr>
      </w:pPr>
    </w:p>
    <w:p w14:paraId="5F8CD8D3" w14:textId="5B927371" w:rsidR="00F44B72" w:rsidRPr="0012333A" w:rsidRDefault="00F44B72" w:rsidP="00F44B72">
      <w:pPr>
        <w:pStyle w:val="afa"/>
        <w:rPr>
          <w:rFonts w:eastAsia="等线" w:hint="eastAsia"/>
          <w:lang w:eastAsia="zh-CN"/>
        </w:rPr>
      </w:pPr>
      <w:r>
        <w:rPr>
          <w:rStyle w:val="ae"/>
          <w:rFonts w:eastAsia="等线"/>
          <w:lang w:eastAsia="zh-CN"/>
        </w:rPr>
        <w:t>Also, in the original cat B CR, the impacted WIs include mobility enhancements</w:t>
      </w:r>
      <w:r w:rsidR="008857EF">
        <w:rPr>
          <w:rStyle w:val="ae"/>
          <w:rFonts w:eastAsia="等线"/>
          <w:lang w:eastAsia="zh-CN"/>
        </w:rPr>
        <w:t>??</w:t>
      </w:r>
    </w:p>
  </w:comment>
  <w:comment w:id="38" w:author="Lenovo_Lianhai" w:date="2024-04-26T13:51:00Z" w:initials="Lenovo">
    <w:p w14:paraId="31D9355F" w14:textId="77777777" w:rsidR="00103228" w:rsidRDefault="00103228">
      <w:pPr>
        <w:pStyle w:val="afa"/>
      </w:pPr>
      <w:r>
        <w:rPr>
          <w:rStyle w:val="ae"/>
        </w:rPr>
        <w:annotationRef/>
      </w:r>
      <w:r>
        <w:rPr>
          <w:lang w:val="en-US"/>
        </w:rPr>
        <w:t xml:space="preserve">-&gt; </w:t>
      </w:r>
      <w:proofErr w:type="spellStart"/>
      <w:r>
        <w:rPr>
          <w:i/>
          <w:iCs/>
          <w:lang w:val="en-US"/>
        </w:rPr>
        <w:t>rach-</w:t>
      </w:r>
      <w:r>
        <w:rPr>
          <w:i/>
          <w:iCs/>
          <w:highlight w:val="yellow"/>
          <w:lang w:val="en-US"/>
        </w:rPr>
        <w:t>L</w:t>
      </w:r>
      <w:r>
        <w:rPr>
          <w:i/>
          <w:iCs/>
          <w:lang w:val="en-US"/>
        </w:rPr>
        <w:t>essHO</w:t>
      </w:r>
      <w:proofErr w:type="spellEnd"/>
      <w:r>
        <w:rPr>
          <w:i/>
          <w:iCs/>
          <w:lang w:val="en-US"/>
        </w:rPr>
        <w:t xml:space="preserve">. </w:t>
      </w:r>
      <w:r>
        <w:rPr>
          <w:lang w:val="en-US"/>
        </w:rPr>
        <w:t>To align with IE in RRC specification.</w:t>
      </w:r>
    </w:p>
    <w:p w14:paraId="74E148A9" w14:textId="77777777" w:rsidR="00103228" w:rsidRDefault="00103228">
      <w:pPr>
        <w:pStyle w:val="afa"/>
      </w:pPr>
    </w:p>
    <w:p w14:paraId="20003CC0" w14:textId="77777777" w:rsidR="00103228" w:rsidRDefault="00103228" w:rsidP="004F66C8">
      <w:pPr>
        <w:pStyle w:val="afa"/>
      </w:pPr>
      <w:r>
        <w:rPr>
          <w:lang w:val="en-US"/>
        </w:rPr>
        <w:t xml:space="preserve">Please update other </w:t>
      </w:r>
      <w:proofErr w:type="spellStart"/>
      <w:r>
        <w:rPr>
          <w:lang w:val="en-US"/>
        </w:rPr>
        <w:t>rach-</w:t>
      </w:r>
      <w:r>
        <w:rPr>
          <w:highlight w:val="yellow"/>
          <w:lang w:val="en-US"/>
        </w:rPr>
        <w:t>l</w:t>
      </w:r>
      <w:r>
        <w:rPr>
          <w:lang w:val="en-US"/>
        </w:rPr>
        <w:t>essHO</w:t>
      </w:r>
      <w:proofErr w:type="spellEnd"/>
      <w:r>
        <w:rPr>
          <w:lang w:val="en-US"/>
        </w:rPr>
        <w:t xml:space="preserve"> in the existing MAC specification.</w:t>
      </w:r>
    </w:p>
  </w:comment>
  <w:comment w:id="39" w:author="Huawei" w:date="2024-04-26T14:11:00Z" w:initials="YG">
    <w:p w14:paraId="61727975" w14:textId="6AC8120A" w:rsidR="0063635C" w:rsidRPr="0063635C" w:rsidRDefault="0063635C">
      <w:pPr>
        <w:pStyle w:val="afa"/>
        <w:rPr>
          <w:rFonts w:eastAsia="等线" w:hint="eastAsia"/>
          <w:lang w:eastAsia="zh-CN"/>
        </w:rPr>
      </w:pPr>
      <w:r>
        <w:rPr>
          <w:rStyle w:val="ae"/>
        </w:rPr>
        <w:annotationRef/>
      </w:r>
      <w:r>
        <w:rPr>
          <w:rFonts w:eastAsia="等线"/>
          <w:lang w:eastAsia="zh-CN"/>
        </w:rPr>
        <w:t xml:space="preserve">Corrected </w:t>
      </w:r>
    </w:p>
  </w:comment>
  <w:comment w:id="47" w:author="LGE (Gyeong-Cheol)" w:date="2024-04-24T16:25:00Z" w:initials="LGE">
    <w:p w14:paraId="545F7BFF" w14:textId="787C821D" w:rsidR="00633BD1" w:rsidRDefault="00633BD1">
      <w:pPr>
        <w:pStyle w:val="afa"/>
      </w:pPr>
      <w:r>
        <w:rPr>
          <w:rStyle w:val="ae"/>
        </w:rPr>
        <w:annotationRef/>
      </w:r>
      <w:r>
        <w:t xml:space="preserve">It should be removed since this section is irrelevant to the </w:t>
      </w:r>
      <w:r w:rsidRPr="00633BD1">
        <w:t>RACH-less LTM cell switch</w:t>
      </w:r>
      <w:r>
        <w:t xml:space="preserve">. In addition, the UE can perform RACH-less LTM cell switch triggered by </w:t>
      </w:r>
      <w:r w:rsidR="00F74A98">
        <w:t xml:space="preserve">the </w:t>
      </w:r>
      <w:r>
        <w:t xml:space="preserve">LTM cell switch MAC CE even without </w:t>
      </w:r>
      <w:proofErr w:type="spellStart"/>
      <w:r w:rsidRPr="003541C3">
        <w:rPr>
          <w:rFonts w:eastAsia="等线"/>
          <w:i/>
          <w:iCs/>
          <w:lang w:eastAsia="zh-CN"/>
        </w:rPr>
        <w:t>rach-LessHO</w:t>
      </w:r>
      <w:proofErr w:type="spellEnd"/>
      <w:r>
        <w:t xml:space="preserve"> configured. </w:t>
      </w:r>
      <w:r w:rsidR="00F74A98">
        <w:t xml:space="preserve">The explanation about initial uplink transmission for </w:t>
      </w:r>
      <w:r w:rsidR="00F74A98" w:rsidRPr="00F74A98">
        <w:t>RACH-less LTM cell switch</w:t>
      </w:r>
      <w:r w:rsidR="00F74A98">
        <w:t xml:space="preserve"> is already clearly specified in TS38.300. (i.e., “</w:t>
      </w:r>
      <w:r w:rsidR="00F74A98" w:rsidRPr="00C57EBD">
        <w:t>For RACH-less LTM, the UE accesses the target cell using either a configured grant or a dynamic grant.</w:t>
      </w:r>
      <w:r w:rsidR="00F74A98">
        <w:t>”)</w:t>
      </w:r>
    </w:p>
  </w:comment>
  <w:comment w:id="48" w:author="Huawei-YinghaoGuo" w:date="2024-04-24T17:01:00Z" w:initials="YG">
    <w:p w14:paraId="716089E7" w14:textId="77777777" w:rsidR="00EB6F09" w:rsidRDefault="00EB6F09">
      <w:pPr>
        <w:pStyle w:val="afa"/>
        <w:rPr>
          <w:rFonts w:eastAsia="等线"/>
          <w:lang w:eastAsia="zh-CN"/>
        </w:rPr>
      </w:pPr>
      <w:r>
        <w:rPr>
          <w:rStyle w:val="ae"/>
        </w:rPr>
        <w:annotationRef/>
      </w:r>
      <w:r w:rsidR="00E02C32">
        <w:rPr>
          <w:rFonts w:eastAsia="等线" w:hint="eastAsia"/>
          <w:lang w:eastAsia="zh-CN"/>
        </w:rPr>
        <w:t>T</w:t>
      </w:r>
      <w:r w:rsidR="00E02C32">
        <w:rPr>
          <w:rFonts w:eastAsia="等线"/>
          <w:lang w:eastAsia="zh-CN"/>
        </w:rPr>
        <w:t xml:space="preserve">he current condition “when </w:t>
      </w:r>
      <w:proofErr w:type="spellStart"/>
      <w:r w:rsidR="00E02C32">
        <w:rPr>
          <w:rFonts w:eastAsia="等线"/>
          <w:lang w:eastAsia="zh-CN"/>
        </w:rPr>
        <w:t>rach-lessHO</w:t>
      </w:r>
      <w:proofErr w:type="spellEnd"/>
      <w:r w:rsidR="00E02C32">
        <w:rPr>
          <w:rFonts w:eastAsia="等线"/>
          <w:lang w:eastAsia="zh-CN"/>
        </w:rPr>
        <w:t xml:space="preserve"> is configured” is a bit problematic. We will propose a CR to the next meeting.</w:t>
      </w:r>
    </w:p>
    <w:p w14:paraId="31660B8F" w14:textId="77777777" w:rsidR="00E02C32" w:rsidRDefault="00E02C32">
      <w:pPr>
        <w:pStyle w:val="afa"/>
        <w:rPr>
          <w:rFonts w:eastAsia="等线"/>
          <w:lang w:eastAsia="zh-CN"/>
        </w:rPr>
      </w:pPr>
    </w:p>
    <w:p w14:paraId="03A00B6D" w14:textId="2C060722" w:rsidR="00E02C32" w:rsidRPr="00EB6F09" w:rsidRDefault="00E02C32">
      <w:pPr>
        <w:pStyle w:val="afa"/>
        <w:rPr>
          <w:rFonts w:eastAsia="等线"/>
          <w:lang w:eastAsia="zh-CN"/>
        </w:rPr>
      </w:pPr>
      <w:r>
        <w:rPr>
          <w:rFonts w:eastAsia="等线" w:hint="eastAsia"/>
          <w:lang w:eastAsia="zh-CN"/>
        </w:rPr>
        <w:t>O</w:t>
      </w:r>
      <w:r>
        <w:rPr>
          <w:rFonts w:eastAsia="等线"/>
          <w:lang w:eastAsia="zh-CN"/>
        </w:rPr>
        <w:t>K to remove the change for now.</w:t>
      </w:r>
    </w:p>
  </w:comment>
  <w:comment w:id="59" w:author="Bharat-QC" w:date="2024-04-24T10:21:00Z" w:initials="BS">
    <w:p w14:paraId="64211F1A" w14:textId="77777777" w:rsidR="001310F4" w:rsidRDefault="004543F0" w:rsidP="001310F4">
      <w:pPr>
        <w:pStyle w:val="afa"/>
      </w:pPr>
      <w:r>
        <w:rPr>
          <w:rStyle w:val="ae"/>
        </w:rPr>
        <w:annotationRef/>
      </w:r>
      <w:r w:rsidR="001310F4">
        <w:t>We suggest to move it under “else if”. The clause 5.7 is already clear who will be in active time to monitor PDCCH when RACH-less is ongoing (new criteria to be in active time is added there).</w:t>
      </w:r>
    </w:p>
    <w:p w14:paraId="65B30F3F" w14:textId="77777777" w:rsidR="001310F4" w:rsidRDefault="001310F4" w:rsidP="001310F4">
      <w:pPr>
        <w:pStyle w:val="afa"/>
      </w:pPr>
      <w:r>
        <w:t>This should not be applicable for CG-based RACH-less in NTN as for CG UE needs to use HARQ RTT timer due to long RTT to save power as per agreement.</w:t>
      </w:r>
    </w:p>
    <w:p w14:paraId="215CC5D2" w14:textId="77777777" w:rsidR="001310F4" w:rsidRDefault="001310F4" w:rsidP="001310F4">
      <w:pPr>
        <w:pStyle w:val="afa"/>
        <w:numPr>
          <w:ilvl w:val="0"/>
          <w:numId w:val="21"/>
        </w:numPr>
      </w:pPr>
      <w:r>
        <w:rPr>
          <w:color w:val="3F3F3F"/>
        </w:rPr>
        <w:t xml:space="preserve">Confirm for all cases </w:t>
      </w:r>
      <w:r>
        <w:rPr>
          <w:color w:val="3F3F3F"/>
          <w:highlight w:val="yellow"/>
        </w:rPr>
        <w:t>other than NTN</w:t>
      </w:r>
    </w:p>
    <w:p w14:paraId="7F1DCC45" w14:textId="77777777" w:rsidR="001310F4" w:rsidRDefault="001310F4" w:rsidP="001310F4">
      <w:pPr>
        <w:pStyle w:val="afa"/>
        <w:numPr>
          <w:ilvl w:val="0"/>
          <w:numId w:val="22"/>
        </w:numPr>
      </w:pPr>
      <w:r>
        <w:rPr>
          <w:color w:val="004747"/>
        </w:rPr>
        <w:t>UE does not follow DRX behaviour during RACH-less HO procedure (i.e. the UE monitors PDCCH) .   FFS if there is any spec impact</w:t>
      </w:r>
    </w:p>
    <w:p w14:paraId="27DB7F28" w14:textId="77777777" w:rsidR="001310F4" w:rsidRDefault="001310F4" w:rsidP="001310F4">
      <w:pPr>
        <w:pStyle w:val="afa"/>
        <w:numPr>
          <w:ilvl w:val="0"/>
          <w:numId w:val="22"/>
        </w:numPr>
      </w:pPr>
      <w:r>
        <w:rPr>
          <w:color w:val="004747"/>
        </w:rPr>
        <w:t xml:space="preserve">UE follows DRX behaviour when RACH-less HO is successfully completed and the SFN of target </w:t>
      </w:r>
      <w:proofErr w:type="spellStart"/>
      <w:r>
        <w:rPr>
          <w:color w:val="004747"/>
        </w:rPr>
        <w:t>PCell</w:t>
      </w:r>
      <w:proofErr w:type="spellEnd"/>
      <w:r>
        <w:rPr>
          <w:color w:val="004747"/>
        </w:rPr>
        <w:t xml:space="preserve"> is acquired.   FFS if there is any spec impact</w:t>
      </w:r>
    </w:p>
  </w:comment>
  <w:comment w:id="61" w:author="Samsung (Shiyang)" w:date="2024-04-24T02:44:00Z" w:initials="SL">
    <w:p w14:paraId="60050F8D" w14:textId="6DB61634" w:rsidR="0032162A" w:rsidRDefault="0032162A">
      <w:pPr>
        <w:pStyle w:val="afa"/>
      </w:pPr>
      <w:r>
        <w:rPr>
          <w:rStyle w:val="ae"/>
        </w:rPr>
        <w:annotationRef/>
      </w:r>
      <w:r>
        <w:t>This change for CG-SDT is not needed. The agreed change is for RACH-less HO procedure below.</w:t>
      </w:r>
    </w:p>
  </w:comment>
  <w:comment w:id="62" w:author="Huawei-YinghaoGuo" w:date="2024-04-24T17:03:00Z" w:initials="YG">
    <w:p w14:paraId="1D3C7C81" w14:textId="2B478106" w:rsidR="00EB6F09" w:rsidRPr="00EB6F09" w:rsidRDefault="00EB6F09">
      <w:pPr>
        <w:pStyle w:val="afa"/>
        <w:rPr>
          <w:rFonts w:eastAsia="等线"/>
          <w:lang w:eastAsia="zh-CN"/>
        </w:rPr>
      </w:pPr>
      <w:r>
        <w:rPr>
          <w:rStyle w:val="ae"/>
        </w:rPr>
        <w:annotationRef/>
      </w:r>
      <w:r>
        <w:rPr>
          <w:rFonts w:eastAsia="等线" w:hint="eastAsia"/>
          <w:lang w:eastAsia="zh-CN"/>
        </w:rPr>
        <w:t>T</w:t>
      </w:r>
      <w:r>
        <w:rPr>
          <w:rFonts w:eastAsia="等线"/>
          <w:lang w:eastAsia="zh-CN"/>
        </w:rPr>
        <w:t>hanks for the comment. The change is removed now.</w:t>
      </w:r>
    </w:p>
  </w:comment>
  <w:comment w:id="65" w:author="Samsung (Shiyang)" w:date="2024-04-24T02:45:00Z" w:initials="SL">
    <w:p w14:paraId="1F894E1A" w14:textId="115AE1DF" w:rsidR="00E27896" w:rsidRDefault="00E27896">
      <w:pPr>
        <w:pStyle w:val="afa"/>
      </w:pPr>
      <w:r>
        <w:rPr>
          <w:rStyle w:val="ae"/>
        </w:rPr>
        <w:annotationRef/>
      </w:r>
      <w:r>
        <w:t>Agreed change to “</w:t>
      </w:r>
      <w:r>
        <w:rPr>
          <w:lang w:eastAsia="zh-CN"/>
        </w:rPr>
        <w:t xml:space="preserve">if the </w:t>
      </w:r>
      <w:r w:rsidRPr="003541C3">
        <w:rPr>
          <w:lang w:eastAsia="zh-CN"/>
        </w:rPr>
        <w:t xml:space="preserve">configured </w:t>
      </w:r>
      <w:r w:rsidRPr="003541C3">
        <w:rPr>
          <w:rFonts w:eastAsia="宋体"/>
          <w:lang w:eastAsia="zh-CN"/>
        </w:rPr>
        <w:t>uplink</w:t>
      </w:r>
      <w:r w:rsidRPr="003541C3">
        <w:rPr>
          <w:lang w:eastAsia="zh-CN"/>
        </w:rPr>
        <w:t xml:space="preserve"> grant </w:t>
      </w:r>
      <w:r>
        <w:rPr>
          <w:lang w:eastAsia="zh-CN"/>
        </w:rPr>
        <w:t xml:space="preserve">is </w:t>
      </w:r>
      <w:r>
        <w:rPr>
          <w:rStyle w:val="ae"/>
        </w:rPr>
        <w:annotationRef/>
      </w:r>
      <w:r w:rsidRPr="003541C3">
        <w:rPr>
          <w:lang w:eastAsia="zh-CN"/>
        </w:rPr>
        <w:t>valid</w:t>
      </w:r>
      <w:r>
        <w:t>”</w:t>
      </w:r>
    </w:p>
  </w:comment>
  <w:comment w:id="66" w:author="Huawei-YinghaoGuo" w:date="2024-04-24T17:04:00Z" w:initials="YG">
    <w:p w14:paraId="3B084E50" w14:textId="74481C60" w:rsidR="003E6FDD" w:rsidRPr="003E6FDD" w:rsidRDefault="003E6FDD">
      <w:pPr>
        <w:pStyle w:val="afa"/>
        <w:rPr>
          <w:rFonts w:eastAsia="等线"/>
          <w:lang w:eastAsia="zh-CN"/>
        </w:rPr>
      </w:pPr>
      <w:r>
        <w:rPr>
          <w:rStyle w:val="ae"/>
        </w:rPr>
        <w:annotationRef/>
      </w:r>
      <w:r>
        <w:rPr>
          <w:rFonts w:eastAsia="等线" w:hint="eastAsia"/>
          <w:lang w:eastAsia="zh-CN"/>
        </w:rPr>
        <w:t>c</w:t>
      </w:r>
      <w:r>
        <w:rPr>
          <w:rFonts w:eastAsia="等线"/>
          <w:lang w:eastAsia="zh-CN"/>
        </w:rPr>
        <w:t>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0C7A90" w15:done="0"/>
  <w15:commentEx w15:paraId="5F8CD8D3" w15:paraIdParent="2E0C7A90" w15:done="0"/>
  <w15:commentEx w15:paraId="20003CC0" w15:done="0"/>
  <w15:commentEx w15:paraId="61727975" w15:paraIdParent="20003CC0" w15:done="0"/>
  <w15:commentEx w15:paraId="545F7BFF" w15:done="0"/>
  <w15:commentEx w15:paraId="03A00B6D" w15:paraIdParent="545F7BFF" w15:done="0"/>
  <w15:commentEx w15:paraId="27DB7F28" w15:done="0"/>
  <w15:commentEx w15:paraId="60050F8D" w15:done="0"/>
  <w15:commentEx w15:paraId="1D3C7C81" w15:paraIdParent="60050F8D" w15:done="0"/>
  <w15:commentEx w15:paraId="1F894E1A" w15:done="0"/>
  <w15:commentEx w15:paraId="3B084E50" w15:paraIdParent="1F894E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AD25" w16cex:dateUtc="2024-04-24T13:09:00Z"/>
  <w16cex:commentExtensible w16cex:durableId="29D63488" w16cex:dateUtc="2024-04-26T06:11:00Z"/>
  <w16cex:commentExtensible w16cex:durableId="29D62FF6" w16cex:dateUtc="2024-04-26T05:51:00Z"/>
  <w16cex:commentExtensible w16cex:durableId="29D634A2" w16cex:dateUtc="2024-04-26T06:11:00Z"/>
  <w16cex:commentExtensible w16cex:durableId="29D3B984" w16cex:dateUtc="2024-04-24T09:01:00Z"/>
  <w16cex:commentExtensible w16cex:durableId="1586EFA8" w16cex:dateUtc="2024-04-24T17:21:00Z"/>
  <w16cex:commentExtensible w16cex:durableId="29D3B9E6" w16cex:dateUtc="2024-04-24T09:03:00Z"/>
  <w16cex:commentExtensible w16cex:durableId="29D3BA24" w16cex:dateUtc="2024-04-24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C7A90" w16cid:durableId="29D3AD25"/>
  <w16cid:commentId w16cid:paraId="5F8CD8D3" w16cid:durableId="29D63488"/>
  <w16cid:commentId w16cid:paraId="20003CC0" w16cid:durableId="29D62FF6"/>
  <w16cid:commentId w16cid:paraId="61727975" w16cid:durableId="29D634A2"/>
  <w16cid:commentId w16cid:paraId="545F7BFF" w16cid:durableId="29D2F034"/>
  <w16cid:commentId w16cid:paraId="03A00B6D" w16cid:durableId="29D3B984"/>
  <w16cid:commentId w16cid:paraId="27DB7F28" w16cid:durableId="1586EFA8"/>
  <w16cid:commentId w16cid:paraId="60050F8D" w16cid:durableId="29D2F097"/>
  <w16cid:commentId w16cid:paraId="1D3C7C81" w16cid:durableId="29D3B9E6"/>
  <w16cid:commentId w16cid:paraId="1F894E1A" w16cid:durableId="29D2F0AC"/>
  <w16cid:commentId w16cid:paraId="3B084E50" w16cid:durableId="29D3B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08A9" w14:textId="77777777" w:rsidR="00FB7C70" w:rsidRPr="00982682" w:rsidRDefault="00FB7C70">
      <w:r w:rsidRPr="00982682">
        <w:separator/>
      </w:r>
    </w:p>
  </w:endnote>
  <w:endnote w:type="continuationSeparator" w:id="0">
    <w:p w14:paraId="2A2197F4" w14:textId="77777777" w:rsidR="00FB7C70" w:rsidRPr="00982682" w:rsidRDefault="00FB7C70">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554D7" w14:textId="77777777" w:rsidR="00FB7C70" w:rsidRPr="00982682" w:rsidRDefault="00FB7C70">
      <w:r w:rsidRPr="00982682">
        <w:separator/>
      </w:r>
    </w:p>
  </w:footnote>
  <w:footnote w:type="continuationSeparator" w:id="0">
    <w:p w14:paraId="767AFE7D" w14:textId="77777777" w:rsidR="00FB7C70" w:rsidRPr="00982682" w:rsidRDefault="00FB7C70">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44ED1DAA"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5E3818">
      <w:rPr>
        <w:rFonts w:ascii="Arial" w:eastAsia="宋体" w:hAnsi="Arial" w:cs="Arial" w:hint="eastAsia"/>
        <w:bCs/>
        <w:noProof/>
        <w:sz w:val="18"/>
        <w:szCs w:val="18"/>
        <w:lang w:eastAsia="zh-CN"/>
      </w:rPr>
      <w:t>错误</w:t>
    </w:r>
    <w:r w:rsidR="005E3818">
      <w:rPr>
        <w:rFonts w:ascii="Arial" w:eastAsia="宋体" w:hAnsi="Arial" w:cs="Arial" w:hint="eastAsia"/>
        <w:bCs/>
        <w:noProof/>
        <w:sz w:val="18"/>
        <w:szCs w:val="18"/>
        <w:lang w:eastAsia="zh-CN"/>
      </w:rPr>
      <w:t>!</w:t>
    </w:r>
    <w:r w:rsidR="005E3818">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556AF4E6"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5E3818">
      <w:rPr>
        <w:rFonts w:ascii="Arial" w:eastAsia="宋体" w:hAnsi="Arial" w:cs="Arial" w:hint="eastAsia"/>
        <w:bCs/>
        <w:noProof/>
        <w:sz w:val="18"/>
        <w:szCs w:val="18"/>
        <w:lang w:eastAsia="zh-CN"/>
      </w:rPr>
      <w:t>错误</w:t>
    </w:r>
    <w:r w:rsidR="005E3818">
      <w:rPr>
        <w:rFonts w:ascii="Arial" w:eastAsia="宋体" w:hAnsi="Arial" w:cs="Arial" w:hint="eastAsia"/>
        <w:bCs/>
        <w:noProof/>
        <w:sz w:val="18"/>
        <w:szCs w:val="18"/>
        <w:lang w:eastAsia="zh-CN"/>
      </w:rPr>
      <w:t>!</w:t>
    </w:r>
    <w:r w:rsidR="005E3818">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0"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1"/>
  </w:num>
  <w:num w:numId="3">
    <w:abstractNumId w:val="2"/>
  </w:num>
  <w:num w:numId="4">
    <w:abstractNumId w:val="13"/>
  </w:num>
  <w:num w:numId="5">
    <w:abstractNumId w:val="1"/>
  </w:num>
  <w:num w:numId="6">
    <w:abstractNumId w:val="12"/>
  </w:num>
  <w:num w:numId="7">
    <w:abstractNumId w:val="17"/>
  </w:num>
  <w:num w:numId="8">
    <w:abstractNumId w:val="16"/>
  </w:num>
  <w:num w:numId="9">
    <w:abstractNumId w:val="14"/>
  </w:num>
  <w:num w:numId="10">
    <w:abstractNumId w:val="6"/>
  </w:num>
  <w:num w:numId="11">
    <w:abstractNumId w:val="18"/>
  </w:num>
  <w:num w:numId="12">
    <w:abstractNumId w:val="4"/>
  </w:num>
  <w:num w:numId="13">
    <w:abstractNumId w:val="10"/>
  </w:num>
  <w:num w:numId="14">
    <w:abstractNumId w:val="11"/>
  </w:num>
  <w:num w:numId="15">
    <w:abstractNumId w:val="19"/>
  </w:num>
  <w:num w:numId="16">
    <w:abstractNumId w:val="7"/>
  </w:num>
  <w:num w:numId="17">
    <w:abstractNumId w:val="0"/>
  </w:num>
  <w:num w:numId="18">
    <w:abstractNumId w:val="15"/>
  </w:num>
  <w:num w:numId="19">
    <w:abstractNumId w:val="20"/>
  </w:num>
  <w:num w:numId="20">
    <w:abstractNumId w:val="3"/>
  </w:num>
  <w:num w:numId="21">
    <w:abstractNumId w:val="5"/>
  </w:num>
  <w:num w:numId="2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Huawei">
    <w15:presenceInfo w15:providerId="None" w15:userId="Huawei"/>
  </w15:person>
  <w15:person w15:author="Huawei-YinghaoGuo">
    <w15:presenceInfo w15:providerId="None" w15:userId="Huawei-YinghaoGuo"/>
  </w15:person>
  <w15:person w15:author="Lenovo_Lianhai">
    <w15:presenceInfo w15:providerId="None" w15:userId="Lenovo_Lianhai"/>
  </w15:person>
  <w15:person w15:author="LGE (Gyeong-Cheol)">
    <w15:presenceInfo w15:providerId="None" w15:userId="LGE (Gyeong-Cheol)"/>
  </w15:person>
  <w15:person w15:author="Bharat-QC">
    <w15:presenceInfo w15:providerId="None" w15:userId="Bharat-QC"/>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33A"/>
    <w:rsid w:val="001235FA"/>
    <w:rsid w:val="00123A21"/>
    <w:rsid w:val="00123D33"/>
    <w:rsid w:val="00124D17"/>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082A"/>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CE"/>
    <w:rsid w:val="00224DF4"/>
    <w:rsid w:val="00224E0F"/>
    <w:rsid w:val="002250B2"/>
    <w:rsid w:val="002254B1"/>
    <w:rsid w:val="00227187"/>
    <w:rsid w:val="0022777B"/>
    <w:rsid w:val="002302BD"/>
    <w:rsid w:val="002305F0"/>
    <w:rsid w:val="00232A84"/>
    <w:rsid w:val="00232D4A"/>
    <w:rsid w:val="0023371C"/>
    <w:rsid w:val="002347A2"/>
    <w:rsid w:val="00234847"/>
    <w:rsid w:val="002348A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25A"/>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5D1"/>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114"/>
    <w:rsid w:val="005D7DB1"/>
    <w:rsid w:val="005E0465"/>
    <w:rsid w:val="005E04EB"/>
    <w:rsid w:val="005E0C4E"/>
    <w:rsid w:val="005E124A"/>
    <w:rsid w:val="005E241E"/>
    <w:rsid w:val="005E2582"/>
    <w:rsid w:val="005E25CD"/>
    <w:rsid w:val="005E298F"/>
    <w:rsid w:val="005E2B8E"/>
    <w:rsid w:val="005E2E6D"/>
    <w:rsid w:val="005E3818"/>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635C"/>
    <w:rsid w:val="00637439"/>
    <w:rsid w:val="006403A3"/>
    <w:rsid w:val="00640512"/>
    <w:rsid w:val="0064116D"/>
    <w:rsid w:val="006411D8"/>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4AF0"/>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7E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671"/>
    <w:rsid w:val="009961A0"/>
    <w:rsid w:val="00996BF6"/>
    <w:rsid w:val="0099716F"/>
    <w:rsid w:val="00997888"/>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04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690"/>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86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B72"/>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B7C7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afa">
    <w:name w:val="annotation text"/>
    <w:basedOn w:val="a"/>
    <w:link w:val="afb"/>
    <w:uiPriority w:val="99"/>
    <w:qFormat/>
    <w:rsid w:val="00633BD1"/>
  </w:style>
  <w:style w:type="character" w:customStyle="1" w:styleId="afb">
    <w:name w:val="批注文字 字符"/>
    <w:basedOn w:val="a0"/>
    <w:link w:val="afa"/>
    <w:uiPriority w:val="99"/>
    <w:rsid w:val="00633BD1"/>
    <w:rPr>
      <w:rFonts w:eastAsia="Times New Roman"/>
    </w:rPr>
  </w:style>
  <w:style w:type="paragraph" w:styleId="afc">
    <w:name w:val="annotation subject"/>
    <w:basedOn w:val="afa"/>
    <w:next w:val="afa"/>
    <w:link w:val="afd"/>
    <w:semiHidden/>
    <w:unhideWhenUsed/>
    <w:rsid w:val="00633BD1"/>
    <w:rPr>
      <w:b/>
      <w:bCs/>
    </w:rPr>
  </w:style>
  <w:style w:type="character" w:customStyle="1" w:styleId="afd">
    <w:name w:val="批注主题 字符"/>
    <w:basedOn w:val="afb"/>
    <w:link w:val="afc"/>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BE783-F524-4103-A58B-74212BC9A321}">
  <ds:schemaRefs>
    <ds:schemaRef ds:uri="http://schemas.openxmlformats.org/officeDocument/2006/bibliography"/>
  </ds:schemaRefs>
</ds:datastoreItem>
</file>

<file path=customXml/itemProps2.xml><?xml version="1.0" encoding="utf-8"?>
<ds:datastoreItem xmlns:ds="http://schemas.openxmlformats.org/officeDocument/2006/customXml" ds:itemID="{E835AB55-24D1-48CD-B02A-CEA61A06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21</Pages>
  <Words>10827</Words>
  <Characters>61720</Characters>
  <Application>Microsoft Office Word</Application>
  <DocSecurity>0</DocSecurity>
  <Lines>514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72403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cp:lastModifiedBy>
  <cp:revision>23</cp:revision>
  <dcterms:created xsi:type="dcterms:W3CDTF">2024-04-24T13:08:00Z</dcterms:created>
  <dcterms:modified xsi:type="dcterms:W3CDTF">2024-04-26T06:21:00Z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Q3gBA1qjTuh7oTqyQW9IU7Wo+kv5Tk7InVbAkd36oa3sM/zEKhXTHt
WQCLPZZv7wlyggVWvCfK6GkKAcEMeAKeMexMdhbsAaKUOpAuc1Qjwvba/voiGbAxLxpIz8Y3
jjKYbLceW54MyHjTJoyOwdfWon1ne4uUnD5YxXche7t7MTqkp/TzUkhkBRaFlvfm8BUP4er2
xxPmIW+LpnGPxlqeDNcWbrDtFQE759KdR6Z2</vt:lpwstr>
  </property>
  <property fmtid="{D5CDD505-2E9C-101B-9397-08002B2CF9AE}" pid="4" name="_2015_ms_pID_7253432">
    <vt:lpwstr>Sg==</vt:lpwstr>
  </property>
  <property fmtid="{D5CDD505-2E9C-101B-9397-08002B2CF9AE}" pid="5" name="_2015_ms_pID_725343">
    <vt:lpwstr>(3)YzjFVrvd+Yj85L3bGkDCHBI1LpBLwLGYKLN35FPoUSwAP/JVxYy6o6kVR0qubbyNw7TN9trq
3shcpzFzy3+ldUEiMtTUPY16DBhI6OlDh6uTlHEmTK23gC+v12CtnesHpwS11MLxQp7noHfp
PlzPABGtFTn6Uh+uHkXKhqM3BedYpb2MSdugWTc2XLint6iZZ+7spigkFBXwDvYUsF7ZU4XZ
VvKnLu5Nres06Jbwhx</vt:lpwstr>
  </property>
</Properties>
</file>