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宋体" w:hAnsi="Arial"/>
          <w:b/>
          <w:i/>
          <w:noProof/>
          <w:sz w:val="28"/>
          <w:lang w:eastAsia="en-US"/>
        </w:rPr>
      </w:pPr>
      <w:bookmarkStart w:id="0" w:name="page1"/>
      <w:r w:rsidRPr="0005302F">
        <w:rPr>
          <w:rFonts w:ascii="Arial" w:eastAsia="宋体" w:hAnsi="Arial"/>
          <w:b/>
          <w:noProof/>
          <w:sz w:val="24"/>
          <w:lang w:eastAsia="en-US"/>
        </w:rPr>
        <w:t>3GPP TSG-RAN2 Meeting #125</w:t>
      </w:r>
      <w:r w:rsidRPr="0005302F">
        <w:rPr>
          <w:rFonts w:ascii="Arial" w:eastAsia="宋体" w:hAnsi="Arial"/>
          <w:b/>
          <w:i/>
          <w:noProof/>
          <w:sz w:val="28"/>
          <w:lang w:eastAsia="en-US"/>
        </w:rPr>
        <w:tab/>
        <w:t>R2-240</w:t>
      </w:r>
      <w:r w:rsidR="00727B41">
        <w:rPr>
          <w:rFonts w:ascii="Arial" w:eastAsia="宋体"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宋体" w:hAnsi="Arial"/>
          <w:b/>
          <w:noProof/>
          <w:sz w:val="24"/>
          <w:lang w:eastAsia="en-US"/>
        </w:rPr>
      </w:pP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Location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Athens</w:t>
      </w:r>
      <w:r w:rsidRPr="0005302F">
        <w:rPr>
          <w:rFonts w:ascii="Arial" w:eastAsia="宋体" w:hAnsi="Arial"/>
          <w:b/>
          <w:noProof/>
          <w:sz w:val="24"/>
          <w:lang w:eastAsia="en-US"/>
        </w:rPr>
        <w:fldChar w:fldCharType="end"/>
      </w:r>
      <w:r w:rsidRPr="0005302F">
        <w:rPr>
          <w:rFonts w:ascii="Arial" w:eastAsia="宋体" w:hAnsi="Arial"/>
          <w:b/>
          <w:noProof/>
          <w:sz w:val="24"/>
          <w:lang w:eastAsia="en-US"/>
        </w:rPr>
        <w:t>, Greece,</w:t>
      </w: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StartDate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Feb.26</w:t>
      </w:r>
      <w:r w:rsidRPr="0005302F">
        <w:rPr>
          <w:rFonts w:ascii="Arial" w:eastAsia="宋体" w:hAnsi="Arial"/>
          <w:b/>
          <w:noProof/>
          <w:sz w:val="24"/>
          <w:lang w:eastAsia="en-US"/>
        </w:rPr>
        <w:fldChar w:fldCharType="end"/>
      </w:r>
      <w:r w:rsidRPr="0005302F">
        <w:rPr>
          <w:rFonts w:ascii="Arial" w:eastAsia="宋体"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E063A8">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宋体" w:hAnsi="Arial"/>
                <w:i/>
                <w:noProof/>
                <w:lang w:eastAsia="en-US"/>
              </w:rPr>
            </w:pPr>
            <w:r w:rsidRPr="0005302F">
              <w:rPr>
                <w:rFonts w:ascii="Arial" w:eastAsia="宋体" w:hAnsi="Arial"/>
                <w:i/>
                <w:noProof/>
                <w:sz w:val="14"/>
                <w:lang w:eastAsia="en-US"/>
              </w:rPr>
              <w:t>CR-Form-v12.2</w:t>
            </w:r>
          </w:p>
        </w:tc>
      </w:tr>
      <w:tr w:rsidR="0005302F" w:rsidRPr="0005302F" w14:paraId="5A2A510B" w14:textId="77777777" w:rsidTr="00E063A8">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32"/>
                <w:lang w:eastAsia="en-US"/>
              </w:rPr>
              <w:t>CHANGE REQUEST</w:t>
            </w:r>
          </w:p>
        </w:tc>
      </w:tr>
      <w:tr w:rsidR="0005302F" w:rsidRPr="0005302F" w14:paraId="11DB16AE" w14:textId="77777777" w:rsidTr="00E063A8">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58BCAF6C" w14:textId="77777777" w:rsidTr="00E063A8">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宋体" w:hAnsi="Arial"/>
                <w:b/>
                <w:noProof/>
                <w:sz w:val="28"/>
                <w:lang w:eastAsia="en-US"/>
              </w:rPr>
            </w:pPr>
            <w:r w:rsidRPr="0005302F">
              <w:rPr>
                <w:rFonts w:ascii="Arial" w:eastAsia="宋体"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宋体" w:hAnsi="Arial"/>
                <w:b/>
                <w:noProof/>
                <w:lang w:eastAsia="en-US"/>
              </w:rPr>
            </w:pPr>
            <w:r w:rsidRPr="0005302F">
              <w:rPr>
                <w:rFonts w:ascii="Arial" w:eastAsia="宋体"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宋体" w:hAnsi="Arial"/>
                <w:b/>
                <w:noProof/>
                <w:lang w:eastAsia="en-US"/>
              </w:rPr>
            </w:pPr>
            <w:r>
              <w:rPr>
                <w:rFonts w:ascii="Arial" w:eastAsia="宋体"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宋体" w:hAnsi="Arial"/>
                <w:b/>
                <w:noProof/>
                <w:sz w:val="28"/>
                <w:lang w:eastAsia="en-US"/>
              </w:rPr>
            </w:pPr>
            <w:r w:rsidRPr="0005302F">
              <w:rPr>
                <w:rFonts w:ascii="Arial" w:eastAsia="宋体"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4F754920" w14:textId="77777777" w:rsidTr="00E063A8">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7EF2B50E" w14:textId="77777777" w:rsidTr="00E063A8">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宋体" w:hAnsi="Arial" w:cs="Arial"/>
                <w:i/>
                <w:noProof/>
                <w:lang w:eastAsia="en-US"/>
              </w:rPr>
            </w:pPr>
            <w:r w:rsidRPr="0005302F">
              <w:rPr>
                <w:rFonts w:ascii="Arial" w:eastAsia="宋体" w:hAnsi="Arial" w:cs="Arial"/>
                <w:i/>
                <w:noProof/>
                <w:lang w:eastAsia="en-US"/>
              </w:rPr>
              <w:t xml:space="preserve">For </w:t>
            </w:r>
            <w:hyperlink r:id="rId11" w:anchor="_blank" w:history="1">
              <w:r w:rsidRPr="0005302F">
                <w:rPr>
                  <w:rFonts w:ascii="Arial" w:eastAsia="宋体" w:hAnsi="Arial" w:cs="Arial"/>
                  <w:b/>
                  <w:i/>
                  <w:noProof/>
                  <w:color w:val="FF0000"/>
                  <w:u w:val="single"/>
                  <w:lang w:eastAsia="en-US"/>
                </w:rPr>
                <w:t>HELP</w:t>
              </w:r>
            </w:hyperlink>
            <w:r w:rsidRPr="0005302F">
              <w:rPr>
                <w:rFonts w:ascii="Arial" w:eastAsia="宋体" w:hAnsi="Arial" w:cs="Arial"/>
                <w:b/>
                <w:i/>
                <w:noProof/>
                <w:color w:val="FF0000"/>
                <w:lang w:eastAsia="en-US"/>
              </w:rPr>
              <w:t xml:space="preserve"> </w:t>
            </w:r>
            <w:r w:rsidRPr="0005302F">
              <w:rPr>
                <w:rFonts w:ascii="Arial" w:eastAsia="宋体" w:hAnsi="Arial" w:cs="Arial"/>
                <w:i/>
                <w:noProof/>
                <w:lang w:eastAsia="en-US"/>
              </w:rPr>
              <w:t xml:space="preserve">on using this form: comprehensive instructions can be found at </w:t>
            </w:r>
            <w:r w:rsidRPr="0005302F">
              <w:rPr>
                <w:rFonts w:ascii="Arial" w:eastAsia="宋体" w:hAnsi="Arial" w:cs="Arial"/>
                <w:i/>
                <w:noProof/>
                <w:lang w:eastAsia="en-US"/>
              </w:rPr>
              <w:br/>
            </w:r>
            <w:hyperlink r:id="rId12" w:history="1">
              <w:r w:rsidRPr="0005302F">
                <w:rPr>
                  <w:rFonts w:ascii="Arial" w:eastAsia="宋体" w:hAnsi="Arial" w:cs="Arial"/>
                  <w:i/>
                  <w:noProof/>
                  <w:color w:val="0000FF"/>
                  <w:u w:val="single"/>
                  <w:lang w:eastAsia="en-US"/>
                </w:rPr>
                <w:t>http://www.3gpp.org/Change-Requests</w:t>
              </w:r>
            </w:hyperlink>
            <w:r w:rsidRPr="0005302F">
              <w:rPr>
                <w:rFonts w:ascii="Arial" w:eastAsia="宋体" w:hAnsi="Arial" w:cs="Arial"/>
                <w:i/>
                <w:noProof/>
                <w:lang w:eastAsia="en-US"/>
              </w:rPr>
              <w:t>.</w:t>
            </w:r>
          </w:p>
        </w:tc>
      </w:tr>
      <w:tr w:rsidR="0005302F" w:rsidRPr="0005302F" w14:paraId="14F994F1" w14:textId="77777777" w:rsidTr="00E063A8">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E063A8">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宋体"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E063A8">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C3CEB78" w14:textId="77777777" w:rsidTr="00E063A8">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Title:</w:t>
            </w:r>
            <w:r w:rsidRPr="0005302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Miscellaneous RRC corrections for Network-controlled repeaters</w:t>
            </w:r>
          </w:p>
        </w:tc>
      </w:tr>
      <w:tr w:rsidR="0005302F" w:rsidRPr="0005302F" w14:paraId="02817336" w14:textId="77777777" w:rsidTr="00E063A8">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ADB6C9D" w14:textId="77777777" w:rsidTr="00E063A8">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ZTE Corporation (Rapporteur)</w:t>
            </w:r>
          </w:p>
        </w:tc>
      </w:tr>
      <w:tr w:rsidR="0005302F" w:rsidRPr="0005302F" w14:paraId="7231BA67" w14:textId="77777777" w:rsidTr="00E063A8">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R2</w:t>
            </w:r>
          </w:p>
        </w:tc>
      </w:tr>
      <w:tr w:rsidR="0005302F" w:rsidRPr="0005302F" w14:paraId="0891D496" w14:textId="77777777" w:rsidTr="00E063A8">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40ECE9F" w14:textId="77777777" w:rsidTr="00E063A8">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roofErr w:type="spellStart"/>
            <w:r w:rsidRPr="0005302F">
              <w:rPr>
                <w:rFonts w:ascii="Arial" w:eastAsia="宋体" w:hAnsi="Arial"/>
                <w:lang w:eastAsia="en-US"/>
              </w:rPr>
              <w:t>NR_netcon_repeater</w:t>
            </w:r>
            <w:proofErr w:type="spellEnd"/>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2024-0</w:t>
            </w:r>
            <w:r w:rsidR="000B5B71">
              <w:rPr>
                <w:rFonts w:ascii="Arial" w:eastAsia="宋体" w:hAnsi="Arial"/>
                <w:lang w:eastAsia="en-US"/>
              </w:rPr>
              <w:t>3</w:t>
            </w:r>
            <w:r w:rsidRPr="0005302F">
              <w:rPr>
                <w:rFonts w:ascii="Arial" w:eastAsia="宋体" w:hAnsi="Arial"/>
                <w:lang w:eastAsia="en-US"/>
              </w:rPr>
              <w:t>-</w:t>
            </w:r>
            <w:r w:rsidR="000B5B71">
              <w:rPr>
                <w:rFonts w:ascii="Arial" w:eastAsia="宋体" w:hAnsi="Arial"/>
                <w:lang w:eastAsia="en-US"/>
              </w:rPr>
              <w:t>07</w:t>
            </w:r>
          </w:p>
        </w:tc>
      </w:tr>
      <w:tr w:rsidR="0005302F" w:rsidRPr="0005302F" w14:paraId="59516E51" w14:textId="77777777" w:rsidTr="00E063A8">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715BD0" w14:textId="77777777" w:rsidTr="00E063A8">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宋体" w:hAnsi="Arial"/>
                <w:b/>
                <w:noProof/>
                <w:lang w:eastAsia="en-US"/>
              </w:rPr>
            </w:pPr>
            <w:r w:rsidRPr="0005302F">
              <w:rPr>
                <w:rFonts w:ascii="Arial" w:eastAsia="宋体"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宋体" w:hAnsi="Arial"/>
                <w:b/>
                <w:i/>
                <w:noProof/>
                <w:lang w:eastAsia="en-US"/>
              </w:rPr>
            </w:pPr>
            <w:r w:rsidRPr="0005302F">
              <w:rPr>
                <w:rFonts w:ascii="Arial" w:eastAsia="宋体"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Rel-18</w:t>
            </w:r>
          </w:p>
        </w:tc>
      </w:tr>
      <w:tr w:rsidR="0005302F" w:rsidRPr="0005302F" w14:paraId="64745160" w14:textId="77777777" w:rsidTr="00E063A8">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categories:</w:t>
            </w:r>
            <w:r w:rsidRPr="0005302F">
              <w:rPr>
                <w:rFonts w:ascii="Arial" w:eastAsia="宋体" w:hAnsi="Arial"/>
                <w:b/>
                <w:i/>
                <w:noProof/>
                <w:sz w:val="18"/>
                <w:lang w:eastAsia="en-US"/>
              </w:rPr>
              <w:br/>
              <w:t>F</w:t>
            </w:r>
            <w:r w:rsidRPr="0005302F">
              <w:rPr>
                <w:rFonts w:ascii="Arial" w:eastAsia="宋体" w:hAnsi="Arial"/>
                <w:i/>
                <w:noProof/>
                <w:sz w:val="18"/>
                <w:lang w:eastAsia="en-US"/>
              </w:rPr>
              <w:t xml:space="preserve">  (correction)</w:t>
            </w:r>
            <w:r w:rsidRPr="0005302F">
              <w:rPr>
                <w:rFonts w:ascii="Arial" w:eastAsia="宋体" w:hAnsi="Arial"/>
                <w:i/>
                <w:noProof/>
                <w:sz w:val="18"/>
                <w:lang w:eastAsia="en-US"/>
              </w:rPr>
              <w:br/>
            </w:r>
            <w:r w:rsidRPr="0005302F">
              <w:rPr>
                <w:rFonts w:ascii="Arial" w:eastAsia="宋体" w:hAnsi="Arial"/>
                <w:b/>
                <w:i/>
                <w:noProof/>
                <w:sz w:val="18"/>
                <w:lang w:eastAsia="en-US"/>
              </w:rPr>
              <w:t>A</w:t>
            </w:r>
            <w:r w:rsidRPr="0005302F">
              <w:rPr>
                <w:rFonts w:ascii="Arial" w:eastAsia="宋体" w:hAnsi="Arial"/>
                <w:i/>
                <w:noProof/>
                <w:sz w:val="18"/>
                <w:lang w:eastAsia="en-US"/>
              </w:rPr>
              <w:t xml:space="preserve">  (mirror corresponding to a change in an earlier </w:t>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t>release)</w:t>
            </w:r>
            <w:r w:rsidRPr="0005302F">
              <w:rPr>
                <w:rFonts w:ascii="Arial" w:eastAsia="宋体" w:hAnsi="Arial"/>
                <w:i/>
                <w:noProof/>
                <w:sz w:val="18"/>
                <w:lang w:eastAsia="en-US"/>
              </w:rPr>
              <w:br/>
            </w:r>
            <w:r w:rsidRPr="0005302F">
              <w:rPr>
                <w:rFonts w:ascii="Arial" w:eastAsia="宋体" w:hAnsi="Arial"/>
                <w:b/>
                <w:i/>
                <w:noProof/>
                <w:sz w:val="18"/>
                <w:lang w:eastAsia="en-US"/>
              </w:rPr>
              <w:t>B</w:t>
            </w:r>
            <w:r w:rsidRPr="0005302F">
              <w:rPr>
                <w:rFonts w:ascii="Arial" w:eastAsia="宋体" w:hAnsi="Arial"/>
                <w:i/>
                <w:noProof/>
                <w:sz w:val="18"/>
                <w:lang w:eastAsia="en-US"/>
              </w:rPr>
              <w:t xml:space="preserve">  (addition of feature), </w:t>
            </w:r>
            <w:r w:rsidRPr="0005302F">
              <w:rPr>
                <w:rFonts w:ascii="Arial" w:eastAsia="宋体" w:hAnsi="Arial"/>
                <w:i/>
                <w:noProof/>
                <w:sz w:val="18"/>
                <w:lang w:eastAsia="en-US"/>
              </w:rPr>
              <w:br/>
            </w:r>
            <w:r w:rsidRPr="0005302F">
              <w:rPr>
                <w:rFonts w:ascii="Arial" w:eastAsia="宋体" w:hAnsi="Arial"/>
                <w:b/>
                <w:i/>
                <w:noProof/>
                <w:sz w:val="18"/>
                <w:lang w:eastAsia="en-US"/>
              </w:rPr>
              <w:t>C</w:t>
            </w:r>
            <w:r w:rsidRPr="0005302F">
              <w:rPr>
                <w:rFonts w:ascii="Arial" w:eastAsia="宋体" w:hAnsi="Arial"/>
                <w:i/>
                <w:noProof/>
                <w:sz w:val="18"/>
                <w:lang w:eastAsia="en-US"/>
              </w:rPr>
              <w:t xml:space="preserve">  (functional modification of feature)</w:t>
            </w:r>
            <w:r w:rsidRPr="0005302F">
              <w:rPr>
                <w:rFonts w:ascii="Arial" w:eastAsia="宋体" w:hAnsi="Arial"/>
                <w:i/>
                <w:noProof/>
                <w:sz w:val="18"/>
                <w:lang w:eastAsia="en-US"/>
              </w:rPr>
              <w:br/>
            </w:r>
            <w:r w:rsidRPr="0005302F">
              <w:rPr>
                <w:rFonts w:ascii="Arial" w:eastAsia="宋体" w:hAnsi="Arial"/>
                <w:b/>
                <w:i/>
                <w:noProof/>
                <w:sz w:val="18"/>
                <w:lang w:eastAsia="en-US"/>
              </w:rPr>
              <w:t>D</w:t>
            </w:r>
            <w:r w:rsidRPr="0005302F">
              <w:rPr>
                <w:rFonts w:ascii="Arial" w:eastAsia="宋体"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宋体" w:hAnsi="Arial"/>
                <w:noProof/>
                <w:lang w:eastAsia="en-US"/>
              </w:rPr>
            </w:pPr>
            <w:r w:rsidRPr="0005302F">
              <w:rPr>
                <w:rFonts w:ascii="Arial" w:eastAsia="宋体" w:hAnsi="Arial"/>
                <w:noProof/>
                <w:sz w:val="18"/>
                <w:lang w:eastAsia="en-US"/>
              </w:rPr>
              <w:t>Detailed explanations of the above categories can</w:t>
            </w:r>
            <w:r w:rsidRPr="0005302F">
              <w:rPr>
                <w:rFonts w:ascii="Arial" w:eastAsia="宋体" w:hAnsi="Arial"/>
                <w:noProof/>
                <w:sz w:val="18"/>
                <w:lang w:eastAsia="en-US"/>
              </w:rPr>
              <w:br/>
              <w:t xml:space="preserve">be found in 3GPP </w:t>
            </w:r>
            <w:hyperlink r:id="rId13" w:history="1">
              <w:r w:rsidRPr="0005302F">
                <w:rPr>
                  <w:rFonts w:ascii="Arial" w:eastAsia="宋体" w:hAnsi="Arial"/>
                  <w:noProof/>
                  <w:color w:val="0000FF"/>
                  <w:sz w:val="18"/>
                  <w:u w:val="single"/>
                  <w:lang w:eastAsia="en-US"/>
                </w:rPr>
                <w:t>TR 21.900</w:t>
              </w:r>
            </w:hyperlink>
            <w:r w:rsidRPr="0005302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releases:</w:t>
            </w:r>
            <w:r w:rsidRPr="0005302F">
              <w:rPr>
                <w:rFonts w:ascii="Arial" w:eastAsia="宋体" w:hAnsi="Arial"/>
                <w:i/>
                <w:noProof/>
                <w:sz w:val="18"/>
                <w:lang w:eastAsia="en-US"/>
              </w:rPr>
              <w:br/>
              <w:t>Rel-8</w:t>
            </w:r>
            <w:r w:rsidRPr="0005302F">
              <w:rPr>
                <w:rFonts w:ascii="Arial" w:eastAsia="宋体" w:hAnsi="Arial"/>
                <w:i/>
                <w:noProof/>
                <w:sz w:val="18"/>
                <w:lang w:eastAsia="en-US"/>
              </w:rPr>
              <w:tab/>
              <w:t>(Release 8)</w:t>
            </w:r>
            <w:r w:rsidRPr="0005302F">
              <w:rPr>
                <w:rFonts w:ascii="Arial" w:eastAsia="宋体" w:hAnsi="Arial"/>
                <w:i/>
                <w:noProof/>
                <w:sz w:val="18"/>
                <w:lang w:eastAsia="en-US"/>
              </w:rPr>
              <w:br/>
              <w:t>Rel-9</w:t>
            </w:r>
            <w:r w:rsidRPr="0005302F">
              <w:rPr>
                <w:rFonts w:ascii="Arial" w:eastAsia="宋体" w:hAnsi="Arial"/>
                <w:i/>
                <w:noProof/>
                <w:sz w:val="18"/>
                <w:lang w:eastAsia="en-US"/>
              </w:rPr>
              <w:tab/>
              <w:t>(Release 9)</w:t>
            </w:r>
            <w:r w:rsidRPr="0005302F">
              <w:rPr>
                <w:rFonts w:ascii="Arial" w:eastAsia="宋体" w:hAnsi="Arial"/>
                <w:i/>
                <w:noProof/>
                <w:sz w:val="18"/>
                <w:lang w:eastAsia="en-US"/>
              </w:rPr>
              <w:br/>
              <w:t>Rel-10</w:t>
            </w:r>
            <w:r w:rsidRPr="0005302F">
              <w:rPr>
                <w:rFonts w:ascii="Arial" w:eastAsia="宋体" w:hAnsi="Arial"/>
                <w:i/>
                <w:noProof/>
                <w:sz w:val="18"/>
                <w:lang w:eastAsia="en-US"/>
              </w:rPr>
              <w:tab/>
              <w:t>(Release 10)</w:t>
            </w:r>
            <w:r w:rsidRPr="0005302F">
              <w:rPr>
                <w:rFonts w:ascii="Arial" w:eastAsia="宋体" w:hAnsi="Arial"/>
                <w:i/>
                <w:noProof/>
                <w:sz w:val="18"/>
                <w:lang w:eastAsia="en-US"/>
              </w:rPr>
              <w:br/>
              <w:t>Rel-11</w:t>
            </w:r>
            <w:r w:rsidRPr="0005302F">
              <w:rPr>
                <w:rFonts w:ascii="Arial" w:eastAsia="宋体" w:hAnsi="Arial"/>
                <w:i/>
                <w:noProof/>
                <w:sz w:val="18"/>
                <w:lang w:eastAsia="en-US"/>
              </w:rPr>
              <w:tab/>
              <w:t>(Release 11)</w:t>
            </w:r>
            <w:r w:rsidRPr="0005302F">
              <w:rPr>
                <w:rFonts w:ascii="Arial" w:eastAsia="宋体" w:hAnsi="Arial"/>
                <w:i/>
                <w:noProof/>
                <w:sz w:val="18"/>
                <w:lang w:eastAsia="en-US"/>
              </w:rPr>
              <w:br/>
              <w:t>…</w:t>
            </w:r>
            <w:r w:rsidRPr="0005302F">
              <w:rPr>
                <w:rFonts w:ascii="Arial" w:eastAsia="宋体" w:hAnsi="Arial"/>
                <w:i/>
                <w:noProof/>
                <w:sz w:val="18"/>
                <w:lang w:eastAsia="en-US"/>
              </w:rPr>
              <w:br/>
              <w:t>Rel-16</w:t>
            </w:r>
            <w:r w:rsidRPr="0005302F">
              <w:rPr>
                <w:rFonts w:ascii="Arial" w:eastAsia="宋体" w:hAnsi="Arial"/>
                <w:i/>
                <w:noProof/>
                <w:sz w:val="18"/>
                <w:lang w:eastAsia="en-US"/>
              </w:rPr>
              <w:tab/>
              <w:t>(Release 16)</w:t>
            </w:r>
            <w:r w:rsidRPr="0005302F">
              <w:rPr>
                <w:rFonts w:ascii="Arial" w:eastAsia="宋体" w:hAnsi="Arial"/>
                <w:i/>
                <w:noProof/>
                <w:sz w:val="18"/>
                <w:lang w:eastAsia="en-US"/>
              </w:rPr>
              <w:br/>
              <w:t>Rel-17</w:t>
            </w:r>
            <w:r w:rsidRPr="0005302F">
              <w:rPr>
                <w:rFonts w:ascii="Arial" w:eastAsia="宋体" w:hAnsi="Arial"/>
                <w:i/>
                <w:noProof/>
                <w:sz w:val="18"/>
                <w:lang w:eastAsia="en-US"/>
              </w:rPr>
              <w:tab/>
              <w:t>(Release 17)</w:t>
            </w:r>
            <w:r w:rsidRPr="0005302F">
              <w:rPr>
                <w:rFonts w:ascii="Arial" w:eastAsia="宋体" w:hAnsi="Arial"/>
                <w:i/>
                <w:noProof/>
                <w:sz w:val="18"/>
                <w:lang w:eastAsia="en-US"/>
              </w:rPr>
              <w:br/>
              <w:t>Rel-18</w:t>
            </w:r>
            <w:r w:rsidRPr="0005302F">
              <w:rPr>
                <w:rFonts w:ascii="Arial" w:eastAsia="宋体" w:hAnsi="Arial"/>
                <w:i/>
                <w:noProof/>
                <w:sz w:val="18"/>
                <w:lang w:eastAsia="en-US"/>
              </w:rPr>
              <w:tab/>
              <w:t>(Release 18)</w:t>
            </w:r>
            <w:r w:rsidRPr="0005302F">
              <w:rPr>
                <w:rFonts w:ascii="Arial" w:eastAsia="宋体" w:hAnsi="Arial"/>
                <w:i/>
                <w:noProof/>
                <w:sz w:val="18"/>
                <w:lang w:eastAsia="en-US"/>
              </w:rPr>
              <w:br/>
              <w:t>Rel-19</w:t>
            </w:r>
            <w:r w:rsidRPr="0005302F">
              <w:rPr>
                <w:rFonts w:ascii="Arial" w:eastAsia="宋体" w:hAnsi="Arial"/>
                <w:i/>
                <w:noProof/>
                <w:sz w:val="18"/>
                <w:lang w:eastAsia="en-US"/>
              </w:rPr>
              <w:tab/>
              <w:t>(Release 19)</w:t>
            </w:r>
          </w:p>
        </w:tc>
      </w:tr>
      <w:tr w:rsidR="0005302F" w:rsidRPr="0005302F" w14:paraId="790740FE" w14:textId="77777777" w:rsidTr="00E063A8">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61E6BCB" w14:textId="77777777" w:rsidTr="00E063A8">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宋体" w:hAnsi="Arial"/>
                <w:noProof/>
                <w:lang w:eastAsia="zh-CN"/>
              </w:rPr>
            </w:pPr>
            <w:r w:rsidRPr="0005302F">
              <w:rPr>
                <w:rFonts w:ascii="Arial" w:eastAsia="宋体" w:hAnsi="Arial" w:hint="eastAsia"/>
                <w:noProof/>
                <w:lang w:eastAsia="zh-CN"/>
              </w:rPr>
              <w:t>T</w:t>
            </w:r>
            <w:r w:rsidRPr="0005302F">
              <w:rPr>
                <w:rFonts w:ascii="Arial" w:eastAsia="宋体" w:hAnsi="Arial"/>
                <w:noProof/>
                <w:lang w:eastAsia="zh-CN"/>
              </w:rPr>
              <w:t xml:space="preserve">he CR is to address the issues mentioned by RILs: </w:t>
            </w:r>
            <w:r w:rsidRPr="0005302F">
              <w:rPr>
                <w:rFonts w:ascii="Arial" w:eastAsia="宋体" w:hAnsi="Arial" w:hint="eastAsia"/>
                <w:noProof/>
                <w:lang w:eastAsia="zh-CN"/>
              </w:rPr>
              <w:t>E</w:t>
            </w:r>
            <w:r w:rsidRPr="0005302F">
              <w:rPr>
                <w:rFonts w:ascii="Arial" w:eastAsia="宋体" w:hAnsi="Arial"/>
                <w:noProof/>
                <w:lang w:eastAsia="zh-CN"/>
              </w:rPr>
              <w:t xml:space="preserve">079, E106, </w:t>
            </w:r>
            <w:r w:rsidRPr="0005302F">
              <w:rPr>
                <w:rFonts w:ascii="Arial" w:eastAsia="宋体" w:hAnsi="Arial" w:hint="eastAsia"/>
                <w:noProof/>
                <w:lang w:eastAsia="zh-CN"/>
              </w:rPr>
              <w:t>E</w:t>
            </w:r>
            <w:r w:rsidRPr="0005302F">
              <w:rPr>
                <w:rFonts w:ascii="Arial" w:eastAsia="宋体" w:hAnsi="Arial"/>
                <w:noProof/>
                <w:lang w:eastAsia="zh-CN"/>
              </w:rPr>
              <w:t xml:space="preserve">114, </w:t>
            </w:r>
            <w:r w:rsidRPr="0005302F">
              <w:rPr>
                <w:rFonts w:ascii="Arial" w:eastAsia="宋体" w:hAnsi="Arial" w:hint="eastAsia"/>
                <w:noProof/>
                <w:lang w:eastAsia="zh-CN"/>
              </w:rPr>
              <w:t>S</w:t>
            </w:r>
            <w:r w:rsidRPr="0005302F">
              <w:rPr>
                <w:rFonts w:ascii="Arial" w:eastAsia="宋体" w:hAnsi="Arial"/>
                <w:noProof/>
                <w:lang w:eastAsia="zh-CN"/>
              </w:rPr>
              <w:t xml:space="preserve">651 and </w:t>
            </w:r>
            <w:r w:rsidRPr="0005302F">
              <w:rPr>
                <w:rFonts w:ascii="Arial" w:eastAsia="宋体" w:hAnsi="Arial" w:hint="eastAsia"/>
                <w:noProof/>
                <w:lang w:eastAsia="zh-CN"/>
              </w:rPr>
              <w:t>N</w:t>
            </w:r>
            <w:r w:rsidRPr="0005302F">
              <w:rPr>
                <w:rFonts w:ascii="Arial" w:eastAsia="宋体" w:hAnsi="Arial"/>
                <w:noProof/>
                <w:lang w:eastAsia="zh-CN"/>
              </w:rPr>
              <w:t>082.</w:t>
            </w:r>
          </w:p>
        </w:tc>
      </w:tr>
      <w:tr w:rsidR="0005302F" w:rsidRPr="0005302F" w14:paraId="30783132" w14:textId="77777777" w:rsidTr="00E063A8">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宋体" w:hAnsi="Arial"/>
                <w:noProof/>
                <w:sz w:val="8"/>
                <w:szCs w:val="8"/>
                <w:lang w:eastAsia="en-US"/>
              </w:rPr>
            </w:pPr>
          </w:p>
        </w:tc>
      </w:tr>
      <w:tr w:rsidR="0005302F" w:rsidRPr="0005302F" w14:paraId="0A5C5047" w14:textId="77777777" w:rsidTr="00E063A8">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In text procedure, to refer to field name </w:t>
            </w:r>
            <w:r w:rsidRPr="0005302F">
              <w:rPr>
                <w:rFonts w:ascii="Arial" w:eastAsia="宋体" w:hAnsi="Arial"/>
                <w:i/>
                <w:noProof/>
                <w:lang w:eastAsia="zh-CN"/>
              </w:rPr>
              <w:t>ncr-FwdConfig</w:t>
            </w:r>
            <w:r w:rsidRPr="0005302F">
              <w:rPr>
                <w:rFonts w:ascii="Arial" w:eastAsia="宋体" w:hAnsi="Arial"/>
                <w:noProof/>
                <w:lang w:eastAsia="zh-CN"/>
              </w:rPr>
              <w:t xml:space="preserve">, not IE name </w:t>
            </w:r>
            <w:r w:rsidRPr="0005302F">
              <w:rPr>
                <w:rFonts w:ascii="Arial" w:eastAsia="宋体" w:hAnsi="Arial"/>
                <w:i/>
                <w:noProof/>
                <w:lang w:eastAsia="zh-CN"/>
              </w:rPr>
              <w:t>NCR-FwdConfig</w:t>
            </w:r>
            <w:r w:rsidRPr="0005302F">
              <w:rPr>
                <w:rFonts w:ascii="Arial" w:eastAsia="宋体"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Change “Need N” to “setupRelease {}, Need M” for aperiodicFwdConfig-r18 in NCR-FwdConfig-r18. </w:t>
            </w:r>
          </w:p>
          <w:p w14:paraId="498A0188" w14:textId="77777777" w:rsid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missing RAN1 spec references;</w:t>
            </w:r>
          </w:p>
          <w:p w14:paraId="6A2E3962" w14:textId="137F2AC6" w:rsidR="00A61102" w:rsidRPr="0005302F" w:rsidRDefault="00A61102" w:rsidP="0005302F">
            <w:pPr>
              <w:numPr>
                <w:ilvl w:val="0"/>
                <w:numId w:val="54"/>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 xml:space="preserve">Remove redundant field descriptions according to RAN2#125 </w:t>
            </w:r>
            <w:r>
              <w:rPr>
                <w:rFonts w:ascii="Arial" w:eastAsia="宋体" w:hAnsi="Arial" w:hint="eastAsia"/>
                <w:noProof/>
                <w:lang w:eastAsia="zh-CN"/>
              </w:rPr>
              <w:t>agreement</w:t>
            </w:r>
            <w:r>
              <w:rPr>
                <w:rFonts w:ascii="Arial" w:eastAsia="宋体" w:hAnsi="Arial"/>
                <w:noProof/>
                <w:lang w:eastAsia="zh-CN"/>
              </w:rPr>
              <w:t>s.</w:t>
            </w:r>
          </w:p>
        </w:tc>
      </w:tr>
      <w:tr w:rsidR="0005302F" w:rsidRPr="0005302F" w14:paraId="6ED84C10" w14:textId="77777777" w:rsidTr="00E063A8">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9375FE" w14:textId="77777777" w:rsidTr="00E063A8">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noProof/>
                <w:lang w:eastAsia="zh-CN"/>
              </w:rPr>
              <w:t>Wrong reference and need code are used in RRC spec for NCR.</w:t>
            </w:r>
          </w:p>
        </w:tc>
      </w:tr>
      <w:tr w:rsidR="0005302F" w:rsidRPr="0005302F" w14:paraId="0F1C2A93" w14:textId="77777777" w:rsidTr="00E063A8">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3281843" w14:textId="77777777" w:rsidTr="00E063A8">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hint="eastAsia"/>
                <w:noProof/>
                <w:lang w:eastAsia="zh-CN"/>
              </w:rPr>
              <w:t>5</w:t>
            </w:r>
            <w:r w:rsidRPr="0005302F">
              <w:rPr>
                <w:rFonts w:ascii="Arial" w:eastAsia="宋体" w:hAnsi="Arial"/>
                <w:noProof/>
                <w:lang w:eastAsia="zh-CN"/>
              </w:rPr>
              <w:t>.3.5.5.14, 5.3.7.2, 5.3.8.3, 6.3.2</w:t>
            </w:r>
          </w:p>
        </w:tc>
      </w:tr>
      <w:tr w:rsidR="0005302F" w:rsidRPr="0005302F" w14:paraId="671AF583" w14:textId="77777777" w:rsidTr="00E063A8">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2F62CE1D" w14:textId="77777777" w:rsidTr="00E063A8">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p>
        </w:tc>
      </w:tr>
      <w:tr w:rsidR="0005302F" w:rsidRPr="0005302F" w14:paraId="54604384" w14:textId="77777777" w:rsidTr="00E063A8">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26C7F768"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Other core specifications</w:t>
            </w:r>
            <w:r w:rsidRPr="0005302F">
              <w:rPr>
                <w:rFonts w:ascii="Arial" w:eastAsia="宋体"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351B19B7" w14:textId="77777777" w:rsidTr="00E063A8">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606B2B25"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7DC5A392" w14:textId="77777777" w:rsidTr="00E063A8">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0A630688"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4B228835" w14:textId="77777777" w:rsidTr="00E063A8">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2CEF0599" w14:textId="77777777" w:rsidTr="00E063A8">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宋体" w:hAnsi="Arial"/>
                <w:noProof/>
                <w:sz w:val="8"/>
                <w:szCs w:val="8"/>
                <w:lang w:eastAsia="en-US"/>
              </w:rPr>
            </w:pPr>
          </w:p>
        </w:tc>
      </w:tr>
      <w:tr w:rsidR="0005302F" w:rsidRPr="0005302F" w14:paraId="4161212A" w14:textId="77777777" w:rsidTr="00E063A8">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bl>
    <w:p w14:paraId="4642209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宋体"/>
          <w:noProof/>
          <w:lang w:eastAsia="en-US"/>
        </w:rPr>
        <w:sectPr w:rsidR="0005302F" w:rsidRPr="0005302F" w:rsidSect="00C76E1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5"/>
        <w:rPr>
          <w:rFonts w:eastAsia="MS Mincho"/>
        </w:rPr>
      </w:pPr>
      <w:bookmarkStart w:id="1" w:name="_Toc156129709"/>
      <w:bookmarkStart w:id="2" w:name="_Hlk158734203"/>
      <w:bookmarkStart w:id="3" w:name="_Toc60776774"/>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95250E">
        <w:t>5.3.5.5.14</w:t>
      </w:r>
      <w:r w:rsidRPr="0095250E">
        <w:tab/>
        <w:t>NCR-</w:t>
      </w:r>
      <w:proofErr w:type="spellStart"/>
      <w:r w:rsidRPr="0095250E">
        <w:t>Fwd</w:t>
      </w:r>
      <w:proofErr w:type="spellEnd"/>
      <w:r w:rsidRPr="0095250E">
        <w:t xml:space="preserve"> configuration</w:t>
      </w:r>
      <w:bookmarkEnd w:id="1"/>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6" w:author="ZTE-LiuJing" w:date="2024-03-04T15:04:00Z">
        <w:r w:rsidRPr="0095250E" w:rsidDel="007E1969">
          <w:rPr>
            <w:i/>
          </w:rPr>
          <w:delText>NCR</w:delText>
        </w:r>
      </w:del>
      <w:proofErr w:type="spellStart"/>
      <w:ins w:id="17" w:author="ZTE-LiuJing" w:date="2024-03-04T15:04:00Z">
        <w:r w:rsidR="007E1969">
          <w:rPr>
            <w:i/>
          </w:rPr>
          <w:t>ncr</w:t>
        </w:r>
      </w:ins>
      <w:r w:rsidRPr="0095250E">
        <w:rPr>
          <w:i/>
        </w:rPr>
        <w:t>-FwdConfig</w:t>
      </w:r>
      <w:proofErr w:type="spellEnd"/>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18" w:author="ZTE-LiuJing" w:date="2024-03-04T15:04:00Z">
        <w:r w:rsidRPr="0095250E" w:rsidDel="007E1969">
          <w:rPr>
            <w:i/>
          </w:rPr>
          <w:delText>NCR</w:delText>
        </w:r>
      </w:del>
      <w:proofErr w:type="spellStart"/>
      <w:ins w:id="19" w:author="ZTE-LiuJing" w:date="2024-03-04T15:04:00Z">
        <w:r w:rsidR="007E1969">
          <w:rPr>
            <w:i/>
          </w:rPr>
          <w:t>ncr</w:t>
        </w:r>
      </w:ins>
      <w:r w:rsidRPr="0095250E">
        <w:rPr>
          <w:i/>
        </w:rPr>
        <w:t>-FwdConfig</w:t>
      </w:r>
      <w:proofErr w:type="spellEnd"/>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w:t>
      </w:r>
      <w:proofErr w:type="spellStart"/>
      <w:r w:rsidRPr="0095250E">
        <w:t>Fwd</w:t>
      </w:r>
      <w:proofErr w:type="spellEnd"/>
      <w:r w:rsidRPr="0095250E">
        <w:t xml:space="preserve"> to forward in accordance with the configured periodic forwarding resource set(s);</w:t>
      </w:r>
    </w:p>
    <w:p w14:paraId="352AD6B2" w14:textId="5E0B41C8" w:rsidR="000D06AF" w:rsidRPr="0095250E" w:rsidRDefault="000D06AF" w:rsidP="000D06AF">
      <w:pPr>
        <w:pStyle w:val="B1"/>
      </w:pPr>
      <w:r w:rsidRPr="0095250E">
        <w:t>1&gt;</w:t>
      </w:r>
      <w:r w:rsidRPr="0095250E">
        <w:tab/>
        <w:t>else (</w:t>
      </w:r>
      <w:proofErr w:type="spellStart"/>
      <w:del w:id="20" w:author="ZTE-LiuJing" w:date="2024-03-04T15:05:00Z">
        <w:r w:rsidRPr="0095250E" w:rsidDel="007E1969">
          <w:rPr>
            <w:i/>
          </w:rPr>
          <w:delText>NCR</w:delText>
        </w:r>
      </w:del>
      <w:ins w:id="21" w:author="ZTE-LiuJing" w:date="2024-03-04T15:05:00Z">
        <w:r w:rsidR="007E1969">
          <w:rPr>
            <w:i/>
          </w:rPr>
          <w:t>ncr</w:t>
        </w:r>
      </w:ins>
      <w:r w:rsidRPr="0095250E">
        <w:rPr>
          <w:i/>
        </w:rPr>
        <w:t>-FwdConfig</w:t>
      </w:r>
      <w:proofErr w:type="spellEnd"/>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w:t>
      </w:r>
      <w:proofErr w:type="spellStart"/>
      <w:r w:rsidRPr="0095250E">
        <w:t>Fwd</w:t>
      </w:r>
      <w:proofErr w:type="spellEnd"/>
      <w:r w:rsidRPr="0095250E">
        <w:t xml:space="preserve"> configuration;</w:t>
      </w:r>
    </w:p>
    <w:p w14:paraId="5E1FA49F" w14:textId="1344C2BA" w:rsidR="000D06AF" w:rsidRPr="0095250E" w:rsidRDefault="000D06AF" w:rsidP="000D06AF">
      <w:pPr>
        <w:pStyle w:val="B2"/>
      </w:pPr>
      <w:r w:rsidRPr="0095250E">
        <w:t>2&gt;</w:t>
      </w:r>
      <w:r w:rsidRPr="0095250E">
        <w:tab/>
        <w:t>indicate to NCR-</w:t>
      </w:r>
      <w:proofErr w:type="spellStart"/>
      <w:r w:rsidRPr="0095250E">
        <w:t>Fwd</w:t>
      </w:r>
      <w:proofErr w:type="spellEnd"/>
      <w:r w:rsidRPr="0095250E">
        <w:t xml:space="preserve">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2" w:name="_Toc156129710"/>
      <w:bookmarkEnd w:id="2"/>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4"/>
      </w:pPr>
      <w:bookmarkStart w:id="23" w:name="_Toc60776806"/>
      <w:bookmarkStart w:id="24" w:name="_Toc156129783"/>
      <w:bookmarkEnd w:id="3"/>
      <w:bookmarkEnd w:id="22"/>
      <w:r w:rsidRPr="0095250E">
        <w:t>5.3.7.2</w:t>
      </w:r>
      <w:r w:rsidRPr="0095250E">
        <w:tab/>
        <w:t>Initiation</w:t>
      </w:r>
      <w:bookmarkEnd w:id="23"/>
      <w:bookmarkEnd w:id="24"/>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 xml:space="preserve">upon detecting radio link failure of the MCG while </w:t>
      </w:r>
      <w:proofErr w:type="spellStart"/>
      <w:r w:rsidRPr="0095250E">
        <w:t>PSCell</w:t>
      </w:r>
      <w:proofErr w:type="spellEnd"/>
      <w:r w:rsidRPr="0095250E">
        <w:t xml:space="preserve"> change</w:t>
      </w:r>
      <w:r w:rsidR="000B3FDE" w:rsidRPr="0095250E">
        <w:rPr>
          <w:lang w:eastAsia="zh-CN"/>
        </w:rPr>
        <w:t xml:space="preserve"> or </w:t>
      </w:r>
      <w:proofErr w:type="spellStart"/>
      <w:r w:rsidR="000B3FDE" w:rsidRPr="0095250E">
        <w:rPr>
          <w:lang w:eastAsia="zh-CN"/>
        </w:rPr>
        <w:t>PSCell</w:t>
      </w:r>
      <w:proofErr w:type="spellEnd"/>
      <w:r w:rsidR="000B3FDE" w:rsidRPr="0095250E">
        <w:rPr>
          <w:lang w:eastAsia="zh-CN"/>
        </w:rPr>
        <w:t xml:space="preserve">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proofErr w:type="spellStart"/>
      <w:r w:rsidRPr="0095250E">
        <w:rPr>
          <w:i/>
        </w:rPr>
        <w:t>RRCReestablishment</w:t>
      </w:r>
      <w:proofErr w:type="spellEnd"/>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 xml:space="preserve">upon detecting </w:t>
      </w:r>
      <w:proofErr w:type="spellStart"/>
      <w:r w:rsidRPr="0095250E">
        <w:t>sidelink</w:t>
      </w:r>
      <w:proofErr w:type="spellEnd"/>
      <w:r w:rsidRPr="0095250E">
        <w:t xml:space="preserve"> radio link failure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proofErr w:type="spellStart"/>
      <w:r w:rsidRPr="0095250E">
        <w:rPr>
          <w:i/>
          <w:lang w:eastAsia="zh-CN"/>
        </w:rPr>
        <w:t>NotificationMessageSidelink</w:t>
      </w:r>
      <w:proofErr w:type="spellEnd"/>
      <w:r w:rsidRPr="0095250E">
        <w:rPr>
          <w:lang w:eastAsia="zh-CN"/>
        </w:rPr>
        <w:t xml:space="preserve"> including </w:t>
      </w:r>
      <w:proofErr w:type="spellStart"/>
      <w:r w:rsidRPr="0095250E">
        <w:rPr>
          <w:i/>
          <w:lang w:eastAsia="zh-CN"/>
        </w:rPr>
        <w:t>indicationType</w:t>
      </w:r>
      <w:proofErr w:type="spellEnd"/>
      <w:r w:rsidRPr="0095250E">
        <w:t xml:space="preserv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宋体"/>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宋体"/>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宋体"/>
          <w:lang w:eastAsia="zh-CN"/>
        </w:rPr>
        <w:lastRenderedPageBreak/>
        <w:t>1&gt;</w:t>
      </w:r>
      <w:r w:rsidRPr="0095250E">
        <w:rPr>
          <w:rFonts w:eastAsia="宋体"/>
          <w:lang w:eastAsia="zh-CN"/>
        </w:rPr>
        <w:tab/>
        <w:t xml:space="preserve">if MP is configured, upon </w:t>
      </w:r>
      <w:r w:rsidRPr="0095250E">
        <w:rPr>
          <w:rFonts w:eastAsia="宋体"/>
        </w:rPr>
        <w:t>detecting radio link failure of the MCG (i.e. direct path) in accordance with clause 5.3.10 while the transmission of indirect path is suspended as specified in 5.</w:t>
      </w:r>
      <w:r w:rsidR="00273CFA" w:rsidRPr="0095250E">
        <w:rPr>
          <w:rFonts w:eastAsia="宋体"/>
        </w:rPr>
        <w:t>3.5.17</w:t>
      </w:r>
      <w:r w:rsidRPr="0095250E">
        <w:rPr>
          <w:rFonts w:eastAsia="宋体"/>
        </w:rPr>
        <w:t>; or</w:t>
      </w:r>
    </w:p>
    <w:p w14:paraId="6ECD4B7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detecting </w:t>
      </w:r>
      <w:proofErr w:type="spellStart"/>
      <w:r w:rsidRPr="0095250E">
        <w:rPr>
          <w:rFonts w:eastAsia="宋体"/>
        </w:rPr>
        <w:t>sidelink</w:t>
      </w:r>
      <w:proofErr w:type="spellEnd"/>
      <w:r w:rsidRPr="0095250E">
        <w:rPr>
          <w:rFonts w:eastAsia="宋体"/>
        </w:rPr>
        <w:t xml:space="preserve">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w:t>
      </w:r>
      <w:r w:rsidRPr="0095250E">
        <w:rPr>
          <w:rFonts w:eastAsia="宋体"/>
          <w:lang w:eastAsia="zh-CN"/>
        </w:rPr>
        <w:t xml:space="preserve">reception of </w:t>
      </w:r>
      <w:proofErr w:type="spellStart"/>
      <w:r w:rsidRPr="0095250E">
        <w:rPr>
          <w:rFonts w:eastAsia="宋体"/>
          <w:i/>
          <w:lang w:eastAsia="zh-CN"/>
        </w:rPr>
        <w:t>NotificationMessageSidelink</w:t>
      </w:r>
      <w:proofErr w:type="spellEnd"/>
      <w:r w:rsidRPr="0095250E">
        <w:rPr>
          <w:rFonts w:eastAsia="宋体"/>
          <w:lang w:eastAsia="zh-CN"/>
        </w:rPr>
        <w:t xml:space="preserve"> including </w:t>
      </w:r>
      <w:proofErr w:type="spellStart"/>
      <w:r w:rsidRPr="0095250E">
        <w:rPr>
          <w:rFonts w:eastAsia="宋体"/>
          <w:i/>
          <w:lang w:eastAsia="zh-CN"/>
        </w:rPr>
        <w:t>indicationType</w:t>
      </w:r>
      <w:proofErr w:type="spellEnd"/>
      <w:r w:rsidRPr="0095250E">
        <w:rPr>
          <w:rFonts w:eastAsia="宋体"/>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upon PC5 unicast link release indicated by upper layer at </w:t>
      </w:r>
      <w:r w:rsidRPr="0095250E">
        <w:rPr>
          <w:rFonts w:eastAsia="宋体"/>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宋体"/>
          <w:lang w:eastAsia="zh-CN"/>
        </w:rPr>
        <w:t>1</w:t>
      </w:r>
      <w:r w:rsidRPr="0095250E">
        <w:rPr>
          <w:rFonts w:eastAsia="宋体"/>
        </w:rPr>
        <w:t>&gt;</w:t>
      </w:r>
      <w:r w:rsidRPr="0095250E">
        <w:rPr>
          <w:rFonts w:eastAsia="宋体"/>
        </w:rPr>
        <w:tab/>
      </w:r>
      <w:r w:rsidRPr="0095250E">
        <w:rPr>
          <w:rFonts w:eastAsia="宋体"/>
          <w:lang w:eastAsia="zh-CN"/>
        </w:rPr>
        <w:t xml:space="preserve">if MP is configured, </w:t>
      </w:r>
      <w:r w:rsidRPr="0095250E">
        <w:rPr>
          <w:rFonts w:eastAsia="宋体"/>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stop timer T310, if running;</w:t>
      </w:r>
    </w:p>
    <w:p w14:paraId="5B418385" w14:textId="77777777" w:rsidR="00394471" w:rsidRPr="0095250E" w:rsidRDefault="00394471" w:rsidP="00394471">
      <w:pPr>
        <w:pStyle w:val="B1"/>
      </w:pPr>
      <w:r w:rsidRPr="0095250E">
        <w:t>1&gt;</w:t>
      </w:r>
      <w:r w:rsidRPr="0095250E">
        <w:tab/>
        <w:t>stop timer T312, if running;</w:t>
      </w:r>
    </w:p>
    <w:p w14:paraId="7B5F722F" w14:textId="77777777" w:rsidR="00394471" w:rsidRPr="0095250E" w:rsidRDefault="00394471" w:rsidP="00394471">
      <w:pPr>
        <w:pStyle w:val="B1"/>
      </w:pPr>
      <w:r w:rsidRPr="0095250E">
        <w:t>1&gt;</w:t>
      </w:r>
      <w:r w:rsidRPr="0095250E">
        <w:tab/>
        <w:t>stop timer T304, if running;</w:t>
      </w:r>
    </w:p>
    <w:p w14:paraId="17AC725B" w14:textId="77777777" w:rsidR="00394471" w:rsidRPr="0095250E" w:rsidRDefault="00394471" w:rsidP="00394471">
      <w:pPr>
        <w:pStyle w:val="B1"/>
      </w:pPr>
      <w:r w:rsidRPr="0095250E">
        <w:t>1&gt;</w:t>
      </w:r>
      <w:r w:rsidRPr="0095250E">
        <w:tab/>
        <w:t>start timer T311;</w:t>
      </w:r>
    </w:p>
    <w:p w14:paraId="4DABDB82" w14:textId="77777777" w:rsidR="00394471" w:rsidRPr="0095250E" w:rsidRDefault="00394471" w:rsidP="00394471">
      <w:pPr>
        <w:pStyle w:val="B1"/>
      </w:pPr>
      <w:r w:rsidRPr="0095250E">
        <w:t>1&gt;</w:t>
      </w:r>
      <w:r w:rsidRPr="0095250E">
        <w:tab/>
        <w:t>stop timer T316, if running;</w:t>
      </w:r>
    </w:p>
    <w:p w14:paraId="31ECDF83" w14:textId="77777777" w:rsidR="00C11245" w:rsidRPr="0095250E" w:rsidRDefault="00394471" w:rsidP="00C11245">
      <w:pPr>
        <w:pStyle w:val="B1"/>
        <w:rPr>
          <w:iCs/>
        </w:rPr>
      </w:pPr>
      <w:r w:rsidRPr="0095250E">
        <w:t>1&gt;</w:t>
      </w:r>
      <w:r w:rsidRPr="0095250E">
        <w:tab/>
        <w:t xml:space="preserve">if UE is not configured with </w:t>
      </w:r>
      <w:proofErr w:type="spellStart"/>
      <w:r w:rsidR="00627E02" w:rsidRPr="0095250E">
        <w:rPr>
          <w:i/>
        </w:rPr>
        <w:t>attemptCondReconfig</w:t>
      </w:r>
      <w:proofErr w:type="spellEnd"/>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proofErr w:type="spellStart"/>
      <w:r w:rsidRPr="0095250E">
        <w:rPr>
          <w:i/>
        </w:rPr>
        <w:t>attemptLTM</w:t>
      </w:r>
      <w:proofErr w:type="spellEnd"/>
      <w:r w:rsidRPr="0095250E">
        <w:rPr>
          <w:i/>
        </w:rPr>
        <w:t>-Switch</w:t>
      </w:r>
      <w:r w:rsidR="00394471" w:rsidRPr="0095250E">
        <w:t>:</w:t>
      </w:r>
    </w:p>
    <w:p w14:paraId="050FC615" w14:textId="77777777" w:rsidR="00394471" w:rsidRPr="0095250E" w:rsidRDefault="00394471" w:rsidP="00394471">
      <w:pPr>
        <w:pStyle w:val="B2"/>
      </w:pPr>
      <w:r w:rsidRPr="0095250E">
        <w:t>2&gt;</w:t>
      </w:r>
      <w:r w:rsidRPr="0095250E">
        <w:tab/>
        <w:t>reset MAC;</w:t>
      </w:r>
    </w:p>
    <w:p w14:paraId="492ECF46" w14:textId="77777777" w:rsidR="00394471" w:rsidRPr="0095250E" w:rsidRDefault="00394471" w:rsidP="00394471">
      <w:pPr>
        <w:pStyle w:val="B2"/>
      </w:pPr>
      <w:r w:rsidRPr="0095250E">
        <w:t>2&gt;</w:t>
      </w:r>
      <w:r w:rsidRPr="0095250E">
        <w:tab/>
        <w:t xml:space="preserve">release </w:t>
      </w:r>
      <w:proofErr w:type="spellStart"/>
      <w:r w:rsidRPr="0095250E">
        <w:rPr>
          <w:i/>
        </w:rPr>
        <w:t>spCellConfig</w:t>
      </w:r>
      <w:proofErr w:type="spellEnd"/>
      <w:r w:rsidRPr="0095250E">
        <w:t>, if configured;</w:t>
      </w:r>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w:t>
      </w:r>
      <w:proofErr w:type="spellStart"/>
      <w:r w:rsidR="00651191" w:rsidRPr="0095250E">
        <w:t>Uu</w:t>
      </w:r>
      <w:proofErr w:type="spellEnd"/>
      <w:r w:rsidR="00651191" w:rsidRPr="0095250E">
        <w:t xml:space="preserve"> Relay RLC channels for L2 U2N Relay UE, </w:t>
      </w:r>
      <w:r w:rsidRPr="0095250E">
        <w:t>except SRB0</w:t>
      </w:r>
      <w:r w:rsidR="00F66D12" w:rsidRPr="0095250E">
        <w:t xml:space="preserve"> and broadcast MRBs</w:t>
      </w:r>
      <w:r w:rsidRPr="0095250E">
        <w:t>;</w:t>
      </w:r>
    </w:p>
    <w:p w14:paraId="5CADE627" w14:textId="77777777" w:rsidR="00394471" w:rsidRPr="0095250E" w:rsidRDefault="00394471" w:rsidP="00394471">
      <w:pPr>
        <w:pStyle w:val="B2"/>
      </w:pPr>
      <w:r w:rsidRPr="0095250E">
        <w:t>2&gt;</w:t>
      </w:r>
      <w:r w:rsidRPr="0095250E">
        <w:tab/>
        <w:t>release the MCG SCell(s), if configured;</w:t>
      </w:r>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perform MR-DC release, as specified in clause 5.3.5.10;</w:t>
      </w:r>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r w:rsidR="00273CFA" w:rsidRPr="0095250E">
        <w:t>5.3.5.18</w:t>
      </w:r>
      <w:r w:rsidRPr="0095250E">
        <w:t>.7;</w:t>
      </w:r>
    </w:p>
    <w:p w14:paraId="7AC699CD" w14:textId="77777777" w:rsidR="00394471" w:rsidRPr="0095250E" w:rsidRDefault="00394471" w:rsidP="00394471">
      <w:pPr>
        <w:pStyle w:val="B2"/>
      </w:pPr>
      <w:r w:rsidRPr="0095250E">
        <w:t>2&gt;</w:t>
      </w:r>
      <w:r w:rsidRPr="0095250E">
        <w:tab/>
        <w:t xml:space="preserve">release </w:t>
      </w:r>
      <w:proofErr w:type="spellStart"/>
      <w:r w:rsidRPr="0095250E">
        <w:rPr>
          <w:i/>
          <w:iCs/>
        </w:rPr>
        <w:t>delayBudgetReportingConfig</w:t>
      </w:r>
      <w:proofErr w:type="spellEnd"/>
      <w:r w:rsidRPr="0095250E">
        <w:t>, if configured</w:t>
      </w:r>
      <w:r w:rsidRPr="0095250E">
        <w:rPr>
          <w:rFonts w:eastAsia="宋体"/>
        </w:rPr>
        <w:t xml:space="preserve"> and </w:t>
      </w:r>
      <w:r w:rsidRPr="0095250E">
        <w:t>stop timer T342, if running;</w:t>
      </w:r>
    </w:p>
    <w:p w14:paraId="30073ACB" w14:textId="77777777" w:rsidR="00394471" w:rsidRPr="0095250E" w:rsidRDefault="00394471" w:rsidP="00394471">
      <w:pPr>
        <w:pStyle w:val="B2"/>
      </w:pPr>
      <w:r w:rsidRPr="0095250E">
        <w:t>2&gt;</w:t>
      </w:r>
      <w:r w:rsidRPr="0095250E">
        <w:tab/>
        <w:t xml:space="preserve">release </w:t>
      </w:r>
      <w:proofErr w:type="spellStart"/>
      <w:r w:rsidRPr="0095250E">
        <w:rPr>
          <w:i/>
          <w:iCs/>
        </w:rPr>
        <w:t>overheatingAssistanceConfig</w:t>
      </w:r>
      <w:proofErr w:type="spellEnd"/>
      <w:r w:rsidRPr="0095250E">
        <w:t>, if configured</w:t>
      </w:r>
      <w:r w:rsidRPr="0095250E">
        <w:rPr>
          <w:rFonts w:eastAsia="宋体"/>
        </w:rPr>
        <w:t xml:space="preserve"> and </w:t>
      </w:r>
      <w:r w:rsidRPr="0095250E">
        <w:t>stop timer T345, if running;</w:t>
      </w:r>
    </w:p>
    <w:p w14:paraId="20675830" w14:textId="77777777" w:rsidR="00394471" w:rsidRPr="0095250E" w:rsidRDefault="00394471" w:rsidP="00394471">
      <w:pPr>
        <w:pStyle w:val="B2"/>
      </w:pPr>
      <w:r w:rsidRPr="0095250E">
        <w:t>2&gt;</w:t>
      </w:r>
      <w:r w:rsidRPr="0095250E">
        <w:tab/>
        <w:t xml:space="preserve">release </w:t>
      </w:r>
      <w:proofErr w:type="spellStart"/>
      <w:r w:rsidRPr="0095250E">
        <w:rPr>
          <w:i/>
        </w:rPr>
        <w:t>idc-AssistanceConfig</w:t>
      </w:r>
      <w:proofErr w:type="spellEnd"/>
      <w:r w:rsidRPr="0095250E">
        <w:t>, if configured;</w:t>
      </w:r>
    </w:p>
    <w:p w14:paraId="37AEE621" w14:textId="77777777" w:rsidR="00394471" w:rsidRPr="0095250E" w:rsidRDefault="00394471" w:rsidP="00394471">
      <w:pPr>
        <w:pStyle w:val="B2"/>
      </w:pPr>
      <w:r w:rsidRPr="0095250E">
        <w:t>2&gt;</w:t>
      </w:r>
      <w:r w:rsidRPr="0095250E">
        <w:tab/>
        <w:t xml:space="preserve">release </w:t>
      </w:r>
      <w:proofErr w:type="spellStart"/>
      <w:r w:rsidRPr="0095250E">
        <w:rPr>
          <w:i/>
        </w:rPr>
        <w:t>btNameList</w:t>
      </w:r>
      <w:proofErr w:type="spellEnd"/>
      <w:r w:rsidRPr="0095250E">
        <w:t>, if configured;</w:t>
      </w:r>
    </w:p>
    <w:p w14:paraId="4BBF5EC6" w14:textId="77777777" w:rsidR="00394471" w:rsidRPr="0095250E" w:rsidRDefault="00394471" w:rsidP="00394471">
      <w:pPr>
        <w:pStyle w:val="B2"/>
      </w:pPr>
      <w:r w:rsidRPr="0095250E">
        <w:t>2&gt;</w:t>
      </w:r>
      <w:r w:rsidRPr="0095250E">
        <w:tab/>
        <w:t xml:space="preserve">release </w:t>
      </w:r>
      <w:proofErr w:type="spellStart"/>
      <w:r w:rsidRPr="0095250E">
        <w:rPr>
          <w:i/>
        </w:rPr>
        <w:t>wlanNameList</w:t>
      </w:r>
      <w:proofErr w:type="spellEnd"/>
      <w:r w:rsidRPr="0095250E">
        <w:t>, if configured;</w:t>
      </w:r>
    </w:p>
    <w:p w14:paraId="07A3A328" w14:textId="77777777" w:rsidR="00394471" w:rsidRPr="0095250E" w:rsidRDefault="00394471" w:rsidP="00394471">
      <w:pPr>
        <w:pStyle w:val="B2"/>
      </w:pPr>
      <w:r w:rsidRPr="0095250E">
        <w:t>2&gt;</w:t>
      </w:r>
      <w:r w:rsidRPr="0095250E">
        <w:tab/>
        <w:t xml:space="preserve">release </w:t>
      </w:r>
      <w:proofErr w:type="spellStart"/>
      <w:r w:rsidRPr="0095250E">
        <w:rPr>
          <w:i/>
        </w:rPr>
        <w:t>sensorNameList</w:t>
      </w:r>
      <w:proofErr w:type="spellEnd"/>
      <w:r w:rsidRPr="0095250E">
        <w:t>, if configured;</w:t>
      </w:r>
    </w:p>
    <w:p w14:paraId="2BB6E51D" w14:textId="77777777" w:rsidR="00394471" w:rsidRPr="0095250E" w:rsidRDefault="00394471" w:rsidP="00394471">
      <w:pPr>
        <w:pStyle w:val="B2"/>
      </w:pPr>
      <w:r w:rsidRPr="0095250E">
        <w:t>2&gt;</w:t>
      </w:r>
      <w:r w:rsidRPr="0095250E">
        <w:tab/>
        <w:t xml:space="preserve">release </w:t>
      </w:r>
      <w:proofErr w:type="spellStart"/>
      <w:r w:rsidRPr="0095250E">
        <w:rPr>
          <w:i/>
        </w:rPr>
        <w:t>drx-PreferenceConfig</w:t>
      </w:r>
      <w:proofErr w:type="spellEnd"/>
      <w:r w:rsidRPr="0095250E">
        <w:t xml:space="preserve"> for the MCG, if configured</w:t>
      </w:r>
      <w:r w:rsidRPr="0095250E">
        <w:rPr>
          <w:rFonts w:eastAsia="宋体"/>
        </w:rPr>
        <w:t xml:space="preserve"> and </w:t>
      </w:r>
      <w:r w:rsidRPr="0095250E">
        <w:t>stop timer T346a associated with the MCG, if running;</w:t>
      </w:r>
    </w:p>
    <w:p w14:paraId="22804A20" w14:textId="77777777" w:rsidR="00394471" w:rsidRPr="0095250E" w:rsidRDefault="00394471" w:rsidP="00394471">
      <w:pPr>
        <w:pStyle w:val="B2"/>
      </w:pPr>
      <w:r w:rsidRPr="0095250E">
        <w:t>2&gt;</w:t>
      </w:r>
      <w:r w:rsidRPr="0095250E">
        <w:tab/>
        <w:t xml:space="preserve">release </w:t>
      </w:r>
      <w:proofErr w:type="spellStart"/>
      <w:r w:rsidRPr="0095250E">
        <w:rPr>
          <w:i/>
        </w:rPr>
        <w:t>maxBW-PreferenceConfig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b</w:t>
      </w:r>
      <w:r w:rsidRPr="0095250E">
        <w:t xml:space="preserve"> associated with the MCG, if running;</w:t>
      </w:r>
    </w:p>
    <w:p w14:paraId="2EA87722" w14:textId="77777777" w:rsidR="00394471" w:rsidRPr="0095250E" w:rsidRDefault="00394471" w:rsidP="00394471">
      <w:pPr>
        <w:pStyle w:val="B2"/>
      </w:pPr>
      <w:r w:rsidRPr="0095250E">
        <w:lastRenderedPageBreak/>
        <w:t>2&gt;</w:t>
      </w:r>
      <w:r w:rsidRPr="0095250E">
        <w:tab/>
        <w:t xml:space="preserve">release </w:t>
      </w:r>
      <w:proofErr w:type="spellStart"/>
      <w:r w:rsidRPr="0095250E">
        <w:rPr>
          <w:i/>
        </w:rPr>
        <w:t>maxCC-PreferenceConfig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c</w:t>
      </w:r>
      <w:r w:rsidRPr="0095250E">
        <w:t xml:space="preserve"> associated with the MCG, if running;</w:t>
      </w:r>
    </w:p>
    <w:p w14:paraId="0FEF0E19" w14:textId="77777777" w:rsidR="00394471" w:rsidRPr="0095250E" w:rsidRDefault="00394471" w:rsidP="00394471">
      <w:pPr>
        <w:pStyle w:val="B2"/>
      </w:pPr>
      <w:r w:rsidRPr="0095250E">
        <w:t>2&gt;</w:t>
      </w:r>
      <w:r w:rsidRPr="0095250E">
        <w:tab/>
        <w:t xml:space="preserve">release </w:t>
      </w:r>
      <w:proofErr w:type="spellStart"/>
      <w:r w:rsidRPr="0095250E">
        <w:rPr>
          <w:i/>
        </w:rPr>
        <w:t>maxMIMO-LayerPreferenceConfig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d</w:t>
      </w:r>
      <w:r w:rsidRPr="0095250E">
        <w:t xml:space="preserve"> associated with the MCG, if running;</w:t>
      </w:r>
    </w:p>
    <w:p w14:paraId="60FC9824" w14:textId="77777777" w:rsidR="00394471" w:rsidRPr="0095250E" w:rsidRDefault="00394471" w:rsidP="00394471">
      <w:pPr>
        <w:pStyle w:val="B2"/>
      </w:pPr>
      <w:r w:rsidRPr="0095250E">
        <w:t>2&gt;</w:t>
      </w:r>
      <w:r w:rsidRPr="0095250E">
        <w:tab/>
        <w:t xml:space="preserve">release </w:t>
      </w:r>
      <w:proofErr w:type="spellStart"/>
      <w:r w:rsidRPr="0095250E">
        <w:rPr>
          <w:i/>
        </w:rPr>
        <w:t>minSchedulingOffsetPreferenceConfig</w:t>
      </w:r>
      <w:proofErr w:type="spellEnd"/>
      <w:r w:rsidRPr="0095250E">
        <w:t xml:space="preserve"> for the MCG, if configured</w:t>
      </w:r>
      <w:r w:rsidRPr="0095250E">
        <w:rPr>
          <w:rFonts w:eastAsia="宋体"/>
        </w:rPr>
        <w:t xml:space="preserve"> </w:t>
      </w:r>
      <w:r w:rsidRPr="0095250E">
        <w:t>stop timer T346</w:t>
      </w:r>
      <w:r w:rsidRPr="0095250E">
        <w:rPr>
          <w:rFonts w:eastAsia="宋体"/>
        </w:rPr>
        <w:t>e</w:t>
      </w:r>
      <w:r w:rsidRPr="0095250E">
        <w:t xml:space="preserve"> associated with the MCG, if running;</w:t>
      </w:r>
    </w:p>
    <w:p w14:paraId="57CF4843" w14:textId="73199398" w:rsidR="00B623BD" w:rsidRPr="0095250E" w:rsidRDefault="00B623BD" w:rsidP="00B623BD">
      <w:pPr>
        <w:pStyle w:val="B2"/>
      </w:pPr>
      <w:r w:rsidRPr="0095250E">
        <w:t>2&gt;</w:t>
      </w:r>
      <w:r w:rsidRPr="0095250E">
        <w:tab/>
        <w:t xml:space="preserve">release </w:t>
      </w:r>
      <w:proofErr w:type="spellStart"/>
      <w:r w:rsidRPr="0095250E">
        <w:rPr>
          <w:rFonts w:eastAsia="等线"/>
          <w:i/>
          <w:iCs/>
          <w:lang w:eastAsia="zh-CN"/>
        </w:rPr>
        <w:t>rlm-Relaxation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T346j</w:t>
      </w:r>
      <w:r w:rsidRPr="0095250E">
        <w:t xml:space="preserve"> associated with the MCG, if running;</w:t>
      </w:r>
    </w:p>
    <w:p w14:paraId="46141FA9" w14:textId="3119FB66" w:rsidR="00B623BD" w:rsidRPr="0095250E" w:rsidRDefault="00B623BD" w:rsidP="00B623BD">
      <w:pPr>
        <w:pStyle w:val="B2"/>
      </w:pPr>
      <w:r w:rsidRPr="0095250E">
        <w:t>2&gt;</w:t>
      </w:r>
      <w:r w:rsidRPr="0095250E">
        <w:tab/>
        <w:t xml:space="preserve">release </w:t>
      </w:r>
      <w:r w:rsidRPr="0095250E">
        <w:rPr>
          <w:rFonts w:eastAsia="等线"/>
          <w:i/>
          <w:iCs/>
          <w:lang w:eastAsia="zh-CN"/>
        </w:rPr>
        <w:t>bfd-</w:t>
      </w:r>
      <w:proofErr w:type="spellStart"/>
      <w:r w:rsidRPr="0095250E">
        <w:rPr>
          <w:rFonts w:eastAsia="等线"/>
          <w:i/>
          <w:iCs/>
          <w:lang w:eastAsia="zh-CN"/>
        </w:rPr>
        <w:t>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T346k</w:t>
      </w:r>
      <w:r w:rsidRPr="0095250E">
        <w:t xml:space="preserve"> associated with the MCG, if running;</w:t>
      </w:r>
    </w:p>
    <w:p w14:paraId="55658CB8" w14:textId="77777777" w:rsidR="00394471" w:rsidRPr="0095250E" w:rsidRDefault="00394471" w:rsidP="00394471">
      <w:pPr>
        <w:pStyle w:val="B2"/>
      </w:pPr>
      <w:r w:rsidRPr="0095250E">
        <w:t>2&gt;</w:t>
      </w:r>
      <w:r w:rsidRPr="0095250E">
        <w:tab/>
        <w:t xml:space="preserve">release </w:t>
      </w:r>
      <w:proofErr w:type="spellStart"/>
      <w:r w:rsidRPr="0095250E">
        <w:rPr>
          <w:i/>
        </w:rPr>
        <w:t>releasePreferenceConfig</w:t>
      </w:r>
      <w:proofErr w:type="spellEnd"/>
      <w:r w:rsidRPr="0095250E">
        <w:t>, if configured</w:t>
      </w:r>
      <w:r w:rsidRPr="0095250E">
        <w:rPr>
          <w:rFonts w:eastAsia="宋体"/>
        </w:rPr>
        <w:t xml:space="preserve"> </w:t>
      </w:r>
      <w:r w:rsidRPr="0095250E">
        <w:t>stop timer T346</w:t>
      </w:r>
      <w:r w:rsidRPr="0095250E">
        <w:rPr>
          <w:rFonts w:eastAsia="宋体"/>
        </w:rPr>
        <w:t>f</w:t>
      </w:r>
      <w:r w:rsidRPr="0095250E">
        <w:t>, if running;</w:t>
      </w:r>
    </w:p>
    <w:p w14:paraId="33D46169" w14:textId="77777777" w:rsidR="00394471" w:rsidRPr="0095250E" w:rsidRDefault="00394471" w:rsidP="00394471">
      <w:pPr>
        <w:pStyle w:val="B2"/>
      </w:pPr>
      <w:r w:rsidRPr="0095250E">
        <w:rPr>
          <w:rFonts w:eastAsia="宋体"/>
        </w:rPr>
        <w:t>2</w:t>
      </w:r>
      <w:r w:rsidRPr="0095250E">
        <w:t>&gt;</w:t>
      </w:r>
      <w:r w:rsidRPr="0095250E">
        <w:tab/>
        <w:t xml:space="preserve">release </w:t>
      </w:r>
      <w:proofErr w:type="spellStart"/>
      <w:r w:rsidRPr="0095250E">
        <w:rPr>
          <w:i/>
          <w:iCs/>
        </w:rPr>
        <w:t>onDemandSIB</w:t>
      </w:r>
      <w:proofErr w:type="spellEnd"/>
      <w:r w:rsidRPr="0095250E">
        <w:rPr>
          <w:i/>
          <w:iCs/>
        </w:rPr>
        <w:t>-Request</w:t>
      </w:r>
      <w:r w:rsidRPr="0095250E">
        <w:t xml:space="preserve"> if configured, and stop timer T350, if running;</w:t>
      </w:r>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proofErr w:type="spellStart"/>
      <w:r w:rsidRPr="0095250E">
        <w:rPr>
          <w:i/>
          <w:lang w:eastAsia="zh-CN"/>
        </w:rPr>
        <w:t>referenceTimePreferenceReporting</w:t>
      </w:r>
      <w:proofErr w:type="spellEnd"/>
      <w:r w:rsidRPr="0095250E">
        <w:rPr>
          <w:lang w:eastAsia="zh-CN"/>
        </w:rPr>
        <w:t>, if configured;</w:t>
      </w:r>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proofErr w:type="spellStart"/>
      <w:r w:rsidRPr="0095250E">
        <w:rPr>
          <w:i/>
          <w:lang w:eastAsia="zh-CN"/>
        </w:rPr>
        <w:t>sl-AssistanceConfigNR</w:t>
      </w:r>
      <w:proofErr w:type="spellEnd"/>
      <w:r w:rsidRPr="0095250E">
        <w:rPr>
          <w:lang w:eastAsia="zh-CN"/>
        </w:rPr>
        <w:t>, if configured;</w:t>
      </w:r>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proofErr w:type="spellStart"/>
      <w:r w:rsidRPr="0095250E">
        <w:rPr>
          <w:i/>
        </w:rPr>
        <w:t>obtainCommonLocation</w:t>
      </w:r>
      <w:proofErr w:type="spellEnd"/>
      <w:r w:rsidRPr="0095250E">
        <w:rPr>
          <w:lang w:eastAsia="zh-CN"/>
        </w:rPr>
        <w:t>, if configured;</w:t>
      </w:r>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musim-GapAssistanceConfig</w:t>
      </w:r>
      <w:proofErr w:type="spellEnd"/>
      <w:r w:rsidRPr="0095250E">
        <w:rPr>
          <w:lang w:eastAsia="zh-CN"/>
        </w:rPr>
        <w:t>, if configured</w:t>
      </w:r>
      <w:r w:rsidRPr="0095250E">
        <w:rPr>
          <w:rFonts w:eastAsia="宋体"/>
        </w:rPr>
        <w:t xml:space="preserve"> and </w:t>
      </w:r>
      <w:r w:rsidRPr="0095250E">
        <w:t xml:space="preserve">stop timer </w:t>
      </w:r>
      <w:r w:rsidR="00881009" w:rsidRPr="0095250E">
        <w:t>T346h</w:t>
      </w:r>
      <w:r w:rsidRPr="0095250E">
        <w:t>, if running</w:t>
      </w:r>
      <w:r w:rsidRPr="0095250E">
        <w:rPr>
          <w:lang w:eastAsia="zh-CN"/>
        </w:rPr>
        <w:t>;</w:t>
      </w:r>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proofErr w:type="spellStart"/>
      <w:r w:rsidRPr="0095250E">
        <w:rPr>
          <w:i/>
          <w:iCs/>
        </w:rPr>
        <w:t>musim-GapPriorityAssistanceConfig</w:t>
      </w:r>
      <w:proofErr w:type="spellEnd"/>
      <w:r w:rsidRPr="0095250E">
        <w:rPr>
          <w:lang w:eastAsia="zh-CN"/>
        </w:rPr>
        <w:t>, if configured;</w:t>
      </w:r>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musim-LeaveAssistanceConfig</w:t>
      </w:r>
      <w:proofErr w:type="spellEnd"/>
      <w:r w:rsidRPr="0095250E">
        <w:rPr>
          <w:lang w:eastAsia="zh-CN"/>
        </w:rPr>
        <w:t>, if configured;</w:t>
      </w:r>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proofErr w:type="spellStart"/>
      <w:r w:rsidRPr="0095250E">
        <w:rPr>
          <w:i/>
          <w:iCs/>
        </w:rPr>
        <w:t>musim-CapabilityRestrictionConfig</w:t>
      </w:r>
      <w:proofErr w:type="spellEnd"/>
      <w:r w:rsidRPr="0095250E">
        <w:rPr>
          <w:lang w:eastAsia="zh-CN"/>
        </w:rPr>
        <w:t>, if configured</w:t>
      </w:r>
      <w:r w:rsidRPr="0095250E">
        <w:rPr>
          <w:rFonts w:eastAsia="宋体"/>
        </w:rPr>
        <w:t xml:space="preserve"> and </w:t>
      </w:r>
      <w:r w:rsidRPr="0095250E">
        <w:t xml:space="preserve">stop timer </w:t>
      </w:r>
      <w:r w:rsidR="00B94417" w:rsidRPr="0095250E">
        <w:t>T34</w:t>
      </w:r>
      <w:r w:rsidR="00D47E79" w:rsidRPr="0095250E">
        <w:t>6n</w:t>
      </w:r>
      <w:r w:rsidRPr="0095250E">
        <w:t>, if running</w:t>
      </w:r>
      <w:r w:rsidRPr="0095250E">
        <w:rPr>
          <w:lang w:eastAsia="zh-CN"/>
        </w:rPr>
        <w:t>;</w:t>
      </w:r>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if configured;</w:t>
      </w:r>
    </w:p>
    <w:p w14:paraId="5DE8A836" w14:textId="006DCAF0" w:rsidR="00DB6B82" w:rsidRPr="0095250E" w:rsidRDefault="00DB6B82" w:rsidP="00DB6B82">
      <w:pPr>
        <w:pStyle w:val="B2"/>
      </w:pPr>
      <w:r w:rsidRPr="0095250E">
        <w:t>2&gt;</w:t>
      </w:r>
      <w:r w:rsidRPr="0095250E">
        <w:tab/>
        <w:t xml:space="preserve">release </w:t>
      </w:r>
      <w:proofErr w:type="spellStart"/>
      <w:r w:rsidRPr="0095250E">
        <w:rPr>
          <w:i/>
        </w:rPr>
        <w:t>scg-DeactivationPreferenceConfig</w:t>
      </w:r>
      <w:proofErr w:type="spellEnd"/>
      <w:r w:rsidRPr="0095250E">
        <w:t>, if configured, and stop timer T346</w:t>
      </w:r>
      <w:r w:rsidR="00BE1D2B" w:rsidRPr="0095250E">
        <w:t>i</w:t>
      </w:r>
      <w:r w:rsidRPr="0095250E">
        <w:t>, if running;</w:t>
      </w:r>
    </w:p>
    <w:p w14:paraId="064468BD" w14:textId="77777777" w:rsidR="00E47E93" w:rsidRPr="0095250E" w:rsidRDefault="009A3D15" w:rsidP="00E47E93">
      <w:pPr>
        <w:pStyle w:val="B2"/>
      </w:pPr>
      <w:r w:rsidRPr="0095250E">
        <w:t>2&gt;</w:t>
      </w:r>
      <w:r w:rsidRPr="0095250E">
        <w:tab/>
        <w:t xml:space="preserve">release </w:t>
      </w:r>
      <w:proofErr w:type="spellStart"/>
      <w:r w:rsidRPr="0095250E">
        <w:rPr>
          <w:i/>
          <w:iCs/>
        </w:rPr>
        <w:t>propDelayDiffReportConfig</w:t>
      </w:r>
      <w:proofErr w:type="spellEnd"/>
      <w:r w:rsidRPr="0095250E">
        <w:t>, if configured;</w:t>
      </w:r>
    </w:p>
    <w:p w14:paraId="5CABC993" w14:textId="77777777" w:rsidR="008D68AB" w:rsidRPr="0095250E" w:rsidRDefault="00E47E93" w:rsidP="008D68AB">
      <w:pPr>
        <w:pStyle w:val="B2"/>
      </w:pPr>
      <w:r w:rsidRPr="0095250E">
        <w:t>2&gt;</w:t>
      </w:r>
      <w:r w:rsidRPr="0095250E">
        <w:tab/>
        <w:t xml:space="preserve">release </w:t>
      </w:r>
      <w:proofErr w:type="spellStart"/>
      <w:r w:rsidRPr="0095250E">
        <w:rPr>
          <w:i/>
        </w:rPr>
        <w:t>rrm-MeasRelaxationReportingConfig</w:t>
      </w:r>
      <w:proofErr w:type="spellEnd"/>
      <w:r w:rsidRPr="0095250E">
        <w:t>, if configured;</w:t>
      </w:r>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if configured;</w:t>
      </w:r>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if configured;</w:t>
      </w:r>
    </w:p>
    <w:p w14:paraId="0F0F1762" w14:textId="1B4CC22E" w:rsidR="009A3D15" w:rsidRPr="0095250E" w:rsidRDefault="008D68AB" w:rsidP="008D68AB">
      <w:pPr>
        <w:pStyle w:val="B2"/>
      </w:pPr>
      <w:r w:rsidRPr="0095250E">
        <w:t>2&gt;</w:t>
      </w:r>
      <w:r w:rsidRPr="0095250E">
        <w:tab/>
        <w:t xml:space="preserve">release </w:t>
      </w:r>
      <w:proofErr w:type="spellStart"/>
      <w:r w:rsidRPr="0095250E">
        <w:rPr>
          <w:i/>
        </w:rPr>
        <w:t>minSchedulingOffsetPreferenceConfigExt</w:t>
      </w:r>
      <w:proofErr w:type="spellEnd"/>
      <w:r w:rsidRPr="0095250E">
        <w:t>, if configured;</w:t>
      </w:r>
    </w:p>
    <w:p w14:paraId="3427895C" w14:textId="77777777" w:rsidR="00A8067E" w:rsidRPr="0095250E" w:rsidRDefault="005F7BEA" w:rsidP="00A8067E">
      <w:pPr>
        <w:pStyle w:val="B2"/>
        <w:rPr>
          <w:rFonts w:eastAsia="宋体"/>
          <w:lang w:eastAsia="en-US"/>
        </w:rPr>
      </w:pPr>
      <w:r w:rsidRPr="0095250E">
        <w:t>2&gt;</w:t>
      </w:r>
      <w:r w:rsidRPr="0095250E">
        <w:tab/>
        <w:t xml:space="preserve">release </w:t>
      </w:r>
      <w:r w:rsidRPr="0095250E">
        <w:rPr>
          <w:i/>
        </w:rPr>
        <w:t>multiRx-PreferenceReportingConfigFR2</w:t>
      </w:r>
      <w:r w:rsidRPr="0095250E">
        <w:t>, if configured, and stop timer T440, if running;</w:t>
      </w:r>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proofErr w:type="spellStart"/>
      <w:r w:rsidRPr="0095250E">
        <w:rPr>
          <w:i/>
        </w:rPr>
        <w:t>uav-FlightPathAvailabilityConfig</w:t>
      </w:r>
      <w:proofErr w:type="spellEnd"/>
      <w:r w:rsidRPr="0095250E">
        <w:rPr>
          <w:lang w:eastAsia="zh-CN"/>
        </w:rPr>
        <w:t>, if configured;</w:t>
      </w:r>
    </w:p>
    <w:p w14:paraId="046FB935" w14:textId="77777777" w:rsidR="00A068B8" w:rsidRPr="0095250E" w:rsidRDefault="00A068B8" w:rsidP="00A068B8">
      <w:pPr>
        <w:pStyle w:val="B2"/>
      </w:pPr>
      <w:r w:rsidRPr="0095250E">
        <w:t>2&gt;</w:t>
      </w:r>
      <w:r w:rsidRPr="0095250E">
        <w:tab/>
        <w:t xml:space="preserve">release </w:t>
      </w:r>
      <w:r w:rsidRPr="0095250E">
        <w:rPr>
          <w:i/>
        </w:rPr>
        <w:t>ul-</w:t>
      </w:r>
      <w:proofErr w:type="spellStart"/>
      <w:r w:rsidRPr="0095250E">
        <w:rPr>
          <w:i/>
        </w:rPr>
        <w:t>TrafficInfoReportingConfig</w:t>
      </w:r>
      <w:proofErr w:type="spellEnd"/>
      <w:r w:rsidRPr="0095250E">
        <w:rPr>
          <w:rFonts w:ascii="TimesNewRomanPSMT" w:eastAsia="TimesNewRomanPSMT" w:hAnsi="TimesNewRomanPSMT" w:cs="TimesNewRomanPSMT"/>
        </w:rPr>
        <w:t>, if configured, and stop all instances of timer T346x, if running;</w:t>
      </w:r>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proofErr w:type="spellStart"/>
      <w:r w:rsidRPr="0095250E">
        <w:rPr>
          <w:i/>
        </w:rPr>
        <w:t>successHO</w:t>
      </w:r>
      <w:proofErr w:type="spellEnd"/>
      <w:r w:rsidRPr="0095250E">
        <w:rPr>
          <w:i/>
        </w:rPr>
        <w:t>-Config</w:t>
      </w:r>
      <w:r w:rsidRPr="0095250E">
        <w:rPr>
          <w:lang w:eastAsia="zh-CN"/>
        </w:rPr>
        <w:t>, if configured;</w:t>
      </w:r>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PCell</w:t>
      </w:r>
      <w:proofErr w:type="spellEnd"/>
      <w:r w:rsidRPr="0095250E">
        <w:t>, if configured;</w:t>
      </w:r>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PSCell</w:t>
      </w:r>
      <w:proofErr w:type="spellEnd"/>
      <w:r w:rsidRPr="0095250E">
        <w:rPr>
          <w:lang w:eastAsia="zh-CN"/>
        </w:rPr>
        <w:t xml:space="preserve">, if </w:t>
      </w:r>
      <w:r w:rsidRPr="0095250E">
        <w:t>configured;</w:t>
      </w:r>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reset the source MAC and release the source MAC configuration;</w:t>
      </w:r>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r w:rsidRPr="0095250E">
        <w:t>SpCell</w:t>
      </w:r>
      <w:proofErr w:type="spellEnd"/>
      <w:r w:rsidRPr="0095250E">
        <w:t>;</w:t>
      </w:r>
    </w:p>
    <w:p w14:paraId="19935483" w14:textId="77777777" w:rsidR="00394471" w:rsidRPr="0095250E" w:rsidRDefault="00394471" w:rsidP="00394471">
      <w:pPr>
        <w:pStyle w:val="B3"/>
      </w:pPr>
      <w:r w:rsidRPr="0095250E">
        <w:lastRenderedPageBreak/>
        <w:t>3&gt;</w:t>
      </w:r>
      <w:r w:rsidRPr="0095250E">
        <w:tab/>
        <w:t>reconfigure the PDCP entity to release DAPS as specified in TS 38.323 [5];</w:t>
      </w:r>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 xml:space="preserve">release the PDCP entity for the source </w:t>
      </w:r>
      <w:proofErr w:type="spellStart"/>
      <w:r w:rsidRPr="0095250E">
        <w:t>SpCell</w:t>
      </w:r>
      <w:proofErr w:type="spellEnd"/>
      <w:r w:rsidRPr="0095250E">
        <w:t>;</w:t>
      </w:r>
    </w:p>
    <w:p w14:paraId="561D0F2A"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r w:rsidRPr="0095250E">
        <w:t>SpCell</w:t>
      </w:r>
      <w:proofErr w:type="spellEnd"/>
      <w:r w:rsidRPr="0095250E">
        <w:t>;</w:t>
      </w:r>
    </w:p>
    <w:p w14:paraId="33DBA091" w14:textId="77777777" w:rsidR="00394471" w:rsidRPr="0095250E" w:rsidRDefault="00394471" w:rsidP="00394471">
      <w:pPr>
        <w:pStyle w:val="B2"/>
      </w:pPr>
      <w:r w:rsidRPr="0095250E">
        <w:t>2&gt;</w:t>
      </w:r>
      <w:r w:rsidRPr="0095250E">
        <w:tab/>
        <w:t xml:space="preserve">release the physical channel configuration for the source </w:t>
      </w:r>
      <w:proofErr w:type="spellStart"/>
      <w:r w:rsidRPr="0095250E">
        <w:t>SpCell</w:t>
      </w:r>
      <w:proofErr w:type="spellEnd"/>
      <w:r w:rsidRPr="0095250E">
        <w:t>;</w:t>
      </w:r>
    </w:p>
    <w:p w14:paraId="0BAB9A25"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any</w:t>
      </w:r>
      <w:r w:rsidRPr="0095250E">
        <w:t>;</w:t>
      </w:r>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if configured;</w:t>
      </w:r>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if configured;</w:t>
      </w:r>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if configured;</w:t>
      </w:r>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5" w:author="ZTE-LiuJing" w:date="2024-03-04T15:05:00Z">
        <w:r w:rsidRPr="0095250E" w:rsidDel="007E1969">
          <w:rPr>
            <w:i/>
            <w:iCs/>
            <w:lang w:eastAsia="zh-CN"/>
          </w:rPr>
          <w:delText>NCR</w:delText>
        </w:r>
      </w:del>
      <w:proofErr w:type="spellStart"/>
      <w:ins w:id="26" w:author="ZTE-LiuJing" w:date="2024-03-04T15:05:00Z">
        <w:r w:rsidR="007E1969">
          <w:rPr>
            <w:i/>
            <w:iCs/>
            <w:lang w:eastAsia="zh-CN"/>
          </w:rPr>
          <w:t>ncr</w:t>
        </w:r>
      </w:ins>
      <w:r w:rsidRPr="0095250E">
        <w:rPr>
          <w:i/>
          <w:iCs/>
          <w:lang w:eastAsia="zh-CN"/>
        </w:rPr>
        <w:t>-FwdConfig</w:t>
      </w:r>
      <w:proofErr w:type="spellEnd"/>
      <w:r w:rsidRPr="0095250E">
        <w:rPr>
          <w:lang w:eastAsia="zh-CN"/>
        </w:rPr>
        <w:t>, if configured;</w:t>
      </w:r>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w:t>
      </w:r>
      <w:proofErr w:type="spellStart"/>
      <w:r w:rsidRPr="0095250E">
        <w:t>Fwd</w:t>
      </w:r>
      <w:proofErr w:type="spellEnd"/>
      <w:r w:rsidRPr="0095250E">
        <w:t xml:space="preserve"> to cease forwarding;</w:t>
      </w:r>
    </w:p>
    <w:p w14:paraId="05BE9ED0" w14:textId="77777777" w:rsidR="00F551A5" w:rsidRPr="0095250E" w:rsidRDefault="00F551A5" w:rsidP="00F551A5">
      <w:pPr>
        <w:pStyle w:val="B1"/>
        <w:rPr>
          <w:rFonts w:eastAsia="宋体"/>
        </w:rPr>
      </w:pPr>
      <w:r w:rsidRPr="0095250E">
        <w:rPr>
          <w:rFonts w:eastAsia="宋体"/>
          <w:lang w:eastAsia="zh-CN"/>
        </w:rPr>
        <w:t>1&gt;</w:t>
      </w:r>
      <w:r w:rsidRPr="0095250E">
        <w:rPr>
          <w:rFonts w:eastAsia="宋体"/>
          <w:lang w:eastAsia="zh-CN"/>
        </w:rPr>
        <w:tab/>
      </w:r>
      <w:r w:rsidRPr="0095250E">
        <w:rPr>
          <w:rFonts w:eastAsia="宋体"/>
        </w:rPr>
        <w:t>if SL indirect path is configured:</w:t>
      </w:r>
    </w:p>
    <w:p w14:paraId="7CDF36F3"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Calibri"/>
        </w:rPr>
        <w:t>cell identity</w:t>
      </w:r>
      <w:r w:rsidRPr="0095250E">
        <w:rPr>
          <w:rFonts w:eastAsia="宋体"/>
        </w:rPr>
        <w:t xml:space="preserve"> and relay UE ID configured in </w:t>
      </w:r>
      <w:proofErr w:type="spellStart"/>
      <w:r w:rsidRPr="0095250E">
        <w:rPr>
          <w:rFonts w:eastAsia="宋体"/>
          <w:i/>
        </w:rPr>
        <w:t>sl-IndirectPathAddChange</w:t>
      </w:r>
      <w:proofErr w:type="spellEnd"/>
      <w:r w:rsidRPr="0095250E">
        <w:rPr>
          <w:rFonts w:eastAsia="宋体"/>
        </w:rPr>
        <w:t>;</w:t>
      </w:r>
    </w:p>
    <w:p w14:paraId="1A4BFA9F" w14:textId="3212DDF1" w:rsidR="00F551A5" w:rsidRPr="0095250E" w:rsidRDefault="00F551A5" w:rsidP="00F551A5">
      <w:pPr>
        <w:pStyle w:val="B2"/>
        <w:rPr>
          <w:rFonts w:eastAsia="宋体"/>
        </w:rPr>
      </w:pPr>
      <w:r w:rsidRPr="0095250E">
        <w:rPr>
          <w:rFonts w:eastAsia="宋体"/>
        </w:rPr>
        <w:t>2&gt;</w:t>
      </w:r>
      <w:r w:rsidRPr="0095250E">
        <w:rPr>
          <w:rFonts w:eastAsia="宋体"/>
        </w:rPr>
        <w:tab/>
        <w:t>indicate upper layers to trigger PC5 unicast link release of the SL indirect path;</w:t>
      </w:r>
    </w:p>
    <w:p w14:paraId="6FDA606E" w14:textId="77777777" w:rsidR="00F551A5" w:rsidRPr="0095250E" w:rsidRDefault="00F551A5" w:rsidP="00F551A5">
      <w:pPr>
        <w:pStyle w:val="B1"/>
        <w:rPr>
          <w:rFonts w:eastAsia="宋体"/>
        </w:rPr>
      </w:pPr>
      <w:r w:rsidRPr="0095250E">
        <w:rPr>
          <w:rFonts w:eastAsia="宋体"/>
        </w:rPr>
        <w:t>1&gt;</w:t>
      </w:r>
      <w:r w:rsidRPr="0095250E">
        <w:rPr>
          <w:rFonts w:eastAsia="宋体"/>
        </w:rPr>
        <w:tab/>
        <w:t>if N3C indirect path is configured:</w:t>
      </w:r>
    </w:p>
    <w:p w14:paraId="27B23E6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n3c-IndirectPathAddChange</w:t>
      </w:r>
      <w:r w:rsidRPr="0095250E">
        <w:rPr>
          <w:rFonts w:eastAsia="宋体"/>
        </w:rPr>
        <w:t>;</w:t>
      </w:r>
    </w:p>
    <w:p w14:paraId="7C115C6B" w14:textId="77777777" w:rsidR="00F551A5" w:rsidRPr="0095250E" w:rsidRDefault="00F551A5" w:rsidP="00F551A5">
      <w:pPr>
        <w:pStyle w:val="B2"/>
        <w:rPr>
          <w:rFonts w:eastAsia="宋体"/>
        </w:rPr>
      </w:pPr>
      <w:r w:rsidRPr="0095250E">
        <w:rPr>
          <w:rFonts w:eastAsia="宋体"/>
        </w:rPr>
        <w:t>2&gt; consider the non-3GPP connection is not used;</w:t>
      </w:r>
    </w:p>
    <w:p w14:paraId="41137500" w14:textId="77777777" w:rsidR="00F551A5" w:rsidRPr="0095250E" w:rsidRDefault="00F551A5" w:rsidP="00F551A5">
      <w:pPr>
        <w:pStyle w:val="B1"/>
        <w:rPr>
          <w:rFonts w:eastAsia="宋体"/>
        </w:rPr>
      </w:pPr>
      <w:r w:rsidRPr="0095250E">
        <w:rPr>
          <w:rFonts w:eastAsia="宋体"/>
        </w:rPr>
        <w:t>1&gt;</w:t>
      </w:r>
      <w:r w:rsidRPr="0095250E">
        <w:rPr>
          <w:rFonts w:eastAsia="宋体"/>
        </w:rPr>
        <w:tab/>
        <w:t>if the UE is acting as a N3C relay UE:</w:t>
      </w:r>
    </w:p>
    <w:p w14:paraId="227C4BD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n3c-IndirectPathConfigRelay</w:t>
      </w:r>
      <w:r w:rsidRPr="0095250E">
        <w:rPr>
          <w:rFonts w:eastAsia="宋体"/>
        </w:rPr>
        <w:t>;</w:t>
      </w:r>
    </w:p>
    <w:p w14:paraId="421639FB" w14:textId="1576D5A5" w:rsidR="000D06AF" w:rsidRPr="0095250E" w:rsidRDefault="00F551A5" w:rsidP="00F551A5">
      <w:pPr>
        <w:pStyle w:val="B2"/>
      </w:pPr>
      <w:r w:rsidRPr="0095250E">
        <w:rPr>
          <w:rFonts w:eastAsia="宋体"/>
        </w:rPr>
        <w:t>2&gt; consider the non-3GPP connection is not used;</w:t>
      </w:r>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宋体"/>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indicate upper layers to trigger PC5 unicast link release</w:t>
      </w:r>
      <w:r w:rsidRPr="0095250E">
        <w:t>;</w:t>
      </w:r>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.3, or both;</w:t>
      </w:r>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宋体"/>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宋体"/>
          <w:lang w:eastAsia="en-US"/>
        </w:rPr>
        <w:t>consider the connected L2 U2N Relay UE as suitable and perform actions as specified in clause 5.3.7.3a</w:t>
      </w:r>
      <w:r w:rsidR="00CD4D14" w:rsidRPr="0095250E">
        <w:t>;</w:t>
      </w:r>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perform either cell selection as specified in TS 38.304 [20], or relay selection as specified in clause 5.8.15.3, or both;</w:t>
      </w:r>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27" w:name="_Toc60776807"/>
      <w:r w:rsidRPr="0095250E">
        <w:lastRenderedPageBreak/>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8"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4"/>
      </w:pPr>
      <w:bookmarkStart w:id="29" w:name="_Toc60776816"/>
      <w:bookmarkStart w:id="30" w:name="_Toc156129794"/>
      <w:bookmarkEnd w:id="27"/>
      <w:bookmarkEnd w:id="28"/>
      <w:r w:rsidRPr="0095250E">
        <w:t>5.3.8.3</w:t>
      </w:r>
      <w:r w:rsidRPr="0095250E">
        <w:tab/>
        <w:t xml:space="preserve">Reception of the </w:t>
      </w:r>
      <w:proofErr w:type="spellStart"/>
      <w:r w:rsidRPr="0095250E">
        <w:rPr>
          <w:i/>
        </w:rPr>
        <w:t>RRCRelease</w:t>
      </w:r>
      <w:proofErr w:type="spellEnd"/>
      <w:r w:rsidRPr="0095250E">
        <w:t xml:space="preserve"> by the UE</w:t>
      </w:r>
      <w:bookmarkEnd w:id="29"/>
      <w:bookmarkEnd w:id="30"/>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77777777" w:rsidR="007A51E1" w:rsidRPr="0095250E" w:rsidRDefault="007A51E1" w:rsidP="007A51E1">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T316;</w:t>
      </w:r>
    </w:p>
    <w:p w14:paraId="4D2F4CBA" w14:textId="77777777"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r w:rsidRPr="0095250E">
        <w:t>PSCell</w:t>
      </w:r>
      <w:proofErr w:type="spellEnd"/>
      <w:r w:rsidRPr="0095250E">
        <w:t>;</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宋体"/>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r w:rsidRPr="0095250E">
        <w:rPr>
          <w:i/>
        </w:rPr>
        <w:t>waitTime</w:t>
      </w:r>
      <w:proofErr w:type="spellEnd"/>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r w:rsidRPr="0095250E">
        <w:rPr>
          <w:i/>
        </w:rPr>
        <w:t>cellReselectionPriorities</w:t>
      </w:r>
      <w:proofErr w:type="spellEnd"/>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lastRenderedPageBreak/>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expiry;</w:t>
      </w:r>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r w:rsidRPr="0095250E">
        <w:rPr>
          <w:i/>
          <w:iCs/>
        </w:rPr>
        <w:t>VarMeasIdleConfig</w:t>
      </w:r>
      <w:proofErr w:type="spellEnd"/>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r w:rsidRPr="0095250E">
        <w:rPr>
          <w:i/>
          <w:iCs/>
        </w:rPr>
        <w:t>measIdleDuration</w:t>
      </w:r>
      <w:proofErr w:type="spellEnd"/>
      <w:r w:rsidRPr="0095250E">
        <w:t>;</w:t>
      </w:r>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w:t>
      </w:r>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w:t>
      </w:r>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r w:rsidRPr="0095250E">
        <w:rPr>
          <w:i/>
          <w:iCs/>
        </w:rPr>
        <w:t>VarMeasIdleConfig</w:t>
      </w:r>
      <w:proofErr w:type="spellEnd"/>
      <w:r w:rsidRPr="0095250E">
        <w:t>;</w:t>
      </w:r>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r w:rsidR="00475E33" w:rsidRPr="0095250E">
        <w:rPr>
          <w:i/>
          <w:iCs/>
        </w:rPr>
        <w:t>nextHopChainingCount</w:t>
      </w:r>
      <w:proofErr w:type="spellEnd"/>
      <w:r w:rsidRPr="0095250E">
        <w:t>;</w:t>
      </w:r>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lastRenderedPageBreak/>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1" w:name="_Hlk97714604"/>
      <w:r w:rsidRPr="0095250E">
        <w:rPr>
          <w:i/>
          <w:iCs/>
        </w:rPr>
        <w:t>cg-SDT-</w:t>
      </w:r>
      <w:proofErr w:type="spellStart"/>
      <w:r w:rsidRPr="0095250E">
        <w:rPr>
          <w:i/>
          <w:iCs/>
        </w:rPr>
        <w:t>TimeAlignmentTimer</w:t>
      </w:r>
      <w:bookmarkEnd w:id="31"/>
      <w:proofErr w:type="spellEnd"/>
      <w:r w:rsidRPr="0095250E">
        <w:t>;</w:t>
      </w:r>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inactivePosSRS-TimeAlignmentTimer</w:t>
      </w:r>
      <w:proofErr w:type="spellEnd"/>
      <w:r w:rsidRPr="0095250E">
        <w:t>;</w:t>
      </w:r>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if any;</w:t>
      </w:r>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if any;</w:t>
      </w:r>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2" w:author="ZTE-LiuJing" w:date="2024-03-04T15:05:00Z">
        <w:r w:rsidRPr="0095250E" w:rsidDel="007E1969">
          <w:rPr>
            <w:i/>
            <w:lang w:eastAsia="zh-CN"/>
          </w:rPr>
          <w:delText>NCR</w:delText>
        </w:r>
      </w:del>
      <w:proofErr w:type="spellStart"/>
      <w:ins w:id="33" w:author="ZTE-LiuJing" w:date="2024-03-04T15:05:00Z">
        <w:r w:rsidR="007E1969">
          <w:rPr>
            <w:i/>
            <w:lang w:eastAsia="zh-CN"/>
          </w:rPr>
          <w:t>ncr</w:t>
        </w:r>
      </w:ins>
      <w:r w:rsidRPr="0095250E">
        <w:rPr>
          <w:i/>
          <w:lang w:eastAsia="zh-CN"/>
        </w:rPr>
        <w:t>-FwdConfig</w:t>
      </w:r>
      <w:proofErr w:type="spellEnd"/>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4" w:author="ZTE-LiuJing" w:date="2024-03-04T15:05:00Z">
        <w:r w:rsidRPr="0095250E" w:rsidDel="007E1969">
          <w:rPr>
            <w:i/>
          </w:rPr>
          <w:delText>NCR</w:delText>
        </w:r>
      </w:del>
      <w:proofErr w:type="spellStart"/>
      <w:ins w:id="35" w:author="ZTE-LiuJing" w:date="2024-03-04T15:05:00Z">
        <w:r w:rsidR="007E1969">
          <w:rPr>
            <w:i/>
          </w:rPr>
          <w:t>ncr</w:t>
        </w:r>
      </w:ins>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lastRenderedPageBreak/>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w:t>
      </w:r>
    </w:p>
    <w:p w14:paraId="2BF9C6E9" w14:textId="10592637" w:rsidR="00475E33" w:rsidRPr="0095250E" w:rsidRDefault="00475E33" w:rsidP="00475E33">
      <w:pPr>
        <w:pStyle w:val="B4"/>
        <w:rPr>
          <w:i/>
          <w:iCs/>
        </w:rPr>
      </w:pPr>
      <w:bookmarkStart w:id="36"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r w:rsidRPr="0095250E">
        <w:rPr>
          <w:iCs/>
        </w:rPr>
        <w:t>message</w:t>
      </w:r>
      <w:r w:rsidRPr="0095250E">
        <w:rPr>
          <w:i/>
          <w:iCs/>
        </w:rPr>
        <w:t>;</w:t>
      </w:r>
    </w:p>
    <w:bookmarkEnd w:id="36"/>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message;</w:t>
      </w:r>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sl-UEIdentityRemote</w:t>
      </w:r>
      <w:proofErr w:type="spellEnd"/>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message;</w:t>
      </w:r>
    </w:p>
    <w:p w14:paraId="239A0373" w14:textId="27FE4B3C" w:rsidR="00475E33" w:rsidRPr="0095250E" w:rsidRDefault="00475E33" w:rsidP="000830BB">
      <w:pPr>
        <w:pStyle w:val="B3"/>
      </w:pPr>
      <w:bookmarkStart w:id="37"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r w:rsidRPr="0095250E">
        <w:t>K</w:t>
      </w:r>
      <w:r w:rsidRPr="0095250E">
        <w:rPr>
          <w:vertAlign w:val="subscript"/>
        </w:rPr>
        <w:t>gNB</w:t>
      </w:r>
      <w:proofErr w:type="spellEnd"/>
      <w:r w:rsidRPr="0095250E">
        <w:t>;</w:t>
      </w:r>
    </w:p>
    <w:bookmarkEnd w:id="37"/>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38"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38"/>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del w:id="39" w:author="ZTE-LiuJing" w:date="2024-03-04T15:06:00Z">
        <w:r w:rsidR="000D06AF" w:rsidRPr="0095250E" w:rsidDel="007E1969">
          <w:rPr>
            <w:i/>
          </w:rPr>
          <w:delText>NCR</w:delText>
        </w:r>
      </w:del>
      <w:proofErr w:type="spellStart"/>
      <w:ins w:id="40" w:author="ZTE-LiuJing" w:date="2024-03-04T15:06:00Z">
        <w:r w:rsidR="007E1969">
          <w:rPr>
            <w:i/>
          </w:rPr>
          <w:t>ncr</w:t>
        </w:r>
      </w:ins>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r w:rsidRPr="0095250E">
        <w:rPr>
          <w:i/>
        </w:rPr>
        <w:t>ReconfigurationWithSync</w:t>
      </w:r>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w:t>
      </w:r>
      <w:proofErr w:type="spellStart"/>
      <w:r w:rsidRPr="0095250E">
        <w:t>PCell</w:t>
      </w:r>
      <w:proofErr w:type="spellEnd"/>
      <w:r w:rsidRPr="0095250E">
        <w:t>;</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w:t>
      </w:r>
      <w:proofErr w:type="spellStart"/>
      <w:r w:rsidRPr="0095250E">
        <w:t>PSCell</w:t>
      </w:r>
      <w:proofErr w:type="spellEnd"/>
      <w:r w:rsidRPr="0095250E">
        <w:t>, if configured;</w:t>
      </w:r>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if configured;</w:t>
      </w:r>
    </w:p>
    <w:p w14:paraId="329A6D02" w14:textId="77777777" w:rsidR="00CD4D14" w:rsidRPr="0095250E" w:rsidRDefault="00394471" w:rsidP="00CD4D14">
      <w:pPr>
        <w:pStyle w:val="B4"/>
      </w:pPr>
      <w:r w:rsidRPr="0095250E">
        <w:t>-</w:t>
      </w:r>
      <w:r w:rsidRPr="0095250E">
        <w:tab/>
      </w:r>
      <w:proofErr w:type="spellStart"/>
      <w:r w:rsidRPr="0095250E">
        <w:rPr>
          <w:i/>
        </w:rPr>
        <w:t>servingCellConfigCommonSIB</w:t>
      </w:r>
      <w:proofErr w:type="spellEnd"/>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宋体"/>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if configured;</w:t>
      </w:r>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lastRenderedPageBreak/>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152047F7"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w:t>
      </w:r>
      <w:proofErr w:type="spellStart"/>
      <w:r w:rsidRPr="0095250E">
        <w:rPr>
          <w:rFonts w:eastAsia="宋体"/>
          <w:i/>
        </w:rPr>
        <w:t>sl-IndirectPathAddChange</w:t>
      </w:r>
      <w:proofErr w:type="spellEnd"/>
      <w:r w:rsidRPr="0095250E">
        <w:rPr>
          <w:rFonts w:eastAsia="宋体"/>
        </w:rPr>
        <w:t>;</w:t>
      </w:r>
    </w:p>
    <w:p w14:paraId="12759385" w14:textId="05EBEA7B" w:rsidR="00F551A5" w:rsidRPr="0095250E" w:rsidRDefault="00F551A5" w:rsidP="00F551A5">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43A8FF0D" w14:textId="77777777" w:rsidR="00F551A5" w:rsidRPr="0095250E" w:rsidRDefault="00F551A5" w:rsidP="00F551A5">
      <w:pPr>
        <w:pStyle w:val="B2"/>
        <w:rPr>
          <w:rFonts w:eastAsia="宋体"/>
        </w:rPr>
      </w:pPr>
      <w:r w:rsidRPr="0095250E">
        <w:rPr>
          <w:rFonts w:eastAsia="宋体"/>
        </w:rPr>
        <w:t>2&gt;</w:t>
      </w:r>
      <w:r w:rsidRPr="0095250E">
        <w:rPr>
          <w:rFonts w:eastAsia="宋体"/>
        </w:rPr>
        <w:tab/>
        <w:t>if N3C indirect path is configured:</w:t>
      </w:r>
    </w:p>
    <w:p w14:paraId="454D763B"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47BD8D79" w14:textId="332F6DCF"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4DE94534" w14:textId="77777777" w:rsidR="00F551A5" w:rsidRPr="0095250E" w:rsidRDefault="00F551A5" w:rsidP="00F551A5">
      <w:pPr>
        <w:pStyle w:val="B2"/>
        <w:rPr>
          <w:rFonts w:eastAsia="宋体"/>
        </w:rPr>
      </w:pPr>
      <w:r w:rsidRPr="0095250E">
        <w:rPr>
          <w:rFonts w:eastAsia="宋体"/>
        </w:rPr>
        <w:t>2&gt;</w:t>
      </w:r>
      <w:r w:rsidRPr="0095250E">
        <w:rPr>
          <w:rFonts w:eastAsia="宋体"/>
        </w:rPr>
        <w:tab/>
        <w:t>if the UE is acting as a N3C relay UE:</w:t>
      </w:r>
    </w:p>
    <w:p w14:paraId="0910CB76"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645A3319" w14:textId="047A618D"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r w:rsidRPr="0095250E">
        <w:rPr>
          <w:i/>
        </w:rPr>
        <w:t>waitTime</w:t>
      </w:r>
      <w:proofErr w:type="spellEnd"/>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lastRenderedPageBreak/>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1" w:name="_Toc60776817"/>
      <w:r w:rsidRPr="0095250E">
        <w:t>NOTE 4:</w:t>
      </w:r>
      <w:r w:rsidRPr="0095250E">
        <w:tab/>
        <w:t>It is left to UE implementation whether to stop T430, if running, when going to RRC_INACTIVE.</w:t>
      </w:r>
    </w:p>
    <w:bookmarkEnd w:id="41"/>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C76E1C">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bookmarkStart w:id="42" w:name="_Toc60777158"/>
      <w:bookmarkStart w:id="43" w:name="_Toc156130293"/>
      <w:bookmarkStart w:id="44"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lastRenderedPageBreak/>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3"/>
      </w:pPr>
      <w:r w:rsidRPr="0095250E">
        <w:t>6.3.2</w:t>
      </w:r>
      <w:r w:rsidRPr="0095250E">
        <w:tab/>
        <w:t>Radio resource control information elements</w:t>
      </w:r>
      <w:bookmarkEnd w:id="42"/>
      <w:bookmarkEnd w:id="43"/>
    </w:p>
    <w:p w14:paraId="7015D0DF" w14:textId="77777777" w:rsidR="000D06AF" w:rsidRPr="0095250E" w:rsidRDefault="000D06AF" w:rsidP="00B4120F">
      <w:pPr>
        <w:pStyle w:val="4"/>
        <w:rPr>
          <w:i/>
          <w:iCs/>
        </w:rPr>
      </w:pPr>
      <w:bookmarkStart w:id="45" w:name="_Toc156130461"/>
      <w:bookmarkEnd w:id="44"/>
      <w:r w:rsidRPr="0095250E">
        <w:t>–</w:t>
      </w:r>
      <w:r w:rsidRPr="0095250E">
        <w:tab/>
      </w:r>
      <w:r w:rsidRPr="0095250E">
        <w:rPr>
          <w:i/>
          <w:iCs/>
        </w:rPr>
        <w:t>NCR-</w:t>
      </w:r>
      <w:proofErr w:type="spellStart"/>
      <w:r w:rsidRPr="0095250E">
        <w:rPr>
          <w:i/>
          <w:iCs/>
        </w:rPr>
        <w:t>Ap</w:t>
      </w:r>
      <w:r w:rsidRPr="0095250E">
        <w:rPr>
          <w:rFonts w:eastAsia="宋体"/>
          <w:i/>
          <w:iCs/>
          <w:lang w:eastAsia="zh-CN"/>
        </w:rPr>
        <w:t>eriodicFwdConfig</w:t>
      </w:r>
      <w:bookmarkEnd w:id="45"/>
      <w:proofErr w:type="spellEnd"/>
    </w:p>
    <w:p w14:paraId="0FFAFAFE" w14:textId="64D9501A"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AperiodicFwdConfig</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aperiodic forwarding time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46" w:author="ZTE-LiuJing" w:date="2024-03-04T15:07:00Z">
        <w:r w:rsidR="007E1969" w:rsidRPr="007E1969">
          <w:rPr>
            <w:rFonts w:eastAsia="宋体"/>
            <w:kern w:val="2"/>
            <w:lang w:eastAsia="zh-CN"/>
          </w:rPr>
          <w:t xml:space="preserve"> (see TS 38.212 [17], clause 7.3.1.3.9 and TS 38.213 [13], clause 20)</w:t>
        </w:r>
      </w:ins>
      <w:r w:rsidRPr="0095250E">
        <w:rPr>
          <w:rFonts w:eastAsia="宋体"/>
          <w:kern w:val="2"/>
          <w:lang w:eastAsia="zh-CN"/>
        </w:rPr>
        <w:t>.</w:t>
      </w:r>
    </w:p>
    <w:p w14:paraId="2A7B9F0B" w14:textId="77777777" w:rsidR="000D06AF" w:rsidRPr="0095250E" w:rsidRDefault="000D06AF" w:rsidP="00B4120F">
      <w:pPr>
        <w:pStyle w:val="TH"/>
      </w:pPr>
      <w:r w:rsidRPr="0095250E">
        <w:rPr>
          <w:i/>
          <w:iCs/>
        </w:rPr>
        <w:t>NCR-</w:t>
      </w:r>
      <w:proofErr w:type="spellStart"/>
      <w:r w:rsidRPr="0095250E">
        <w:rPr>
          <w:i/>
          <w:iCs/>
        </w:rPr>
        <w:t>A</w:t>
      </w:r>
      <w:r w:rsidRPr="0095250E">
        <w:rPr>
          <w:rFonts w:eastAsia="宋体"/>
          <w:i/>
          <w:iCs/>
          <w:lang w:eastAsia="zh-CN"/>
        </w:rPr>
        <w:t>periodicFwdConfig</w:t>
      </w:r>
      <w:proofErr w:type="spellEnd"/>
      <w:r w:rsidRPr="0095250E">
        <w:rPr>
          <w:rFonts w:eastAsia="宋体"/>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宋体"/>
        </w:rPr>
        <w:t xml:space="preserve"> </w:t>
      </w:r>
      <w:r w:rsidRPr="0095250E">
        <w:t>{</w:t>
      </w:r>
    </w:p>
    <w:p w14:paraId="0DC70028" w14:textId="6C027CA9" w:rsidR="000D06AF" w:rsidRPr="0095250E" w:rsidRDefault="000D06AF" w:rsidP="0095250E">
      <w:pPr>
        <w:pStyle w:val="PL"/>
        <w:rPr>
          <w:rFonts w:eastAsia="宋体"/>
        </w:rPr>
      </w:pPr>
      <w:r w:rsidRPr="0095250E">
        <w:t xml:space="preserve">    a</w:t>
      </w:r>
      <w:r w:rsidRPr="0095250E">
        <w:rPr>
          <w:rFonts w:eastAsia="宋体"/>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AperiodicFwdTimeResource-r18</w:t>
      </w:r>
    </w:p>
    <w:p w14:paraId="265DBB26" w14:textId="576F354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4E1789E" w14:textId="548AC0BD" w:rsidR="000D06AF" w:rsidRPr="0095250E" w:rsidRDefault="000D06AF" w:rsidP="0095250E">
      <w:pPr>
        <w:pStyle w:val="PL"/>
        <w:rPr>
          <w:rFonts w:eastAsia="宋体"/>
        </w:rPr>
      </w:pPr>
      <w:r w:rsidRPr="0095250E">
        <w:t xml:space="preserve">    a</w:t>
      </w:r>
      <w:r w:rsidRPr="0095250E">
        <w:rPr>
          <w:rFonts w:eastAsia="宋体"/>
        </w:rPr>
        <w:t>periodicFwdTimeRsrcToReleaseList-r18</w:t>
      </w:r>
      <w:r w:rsidR="00A2066C" w:rsidRPr="0095250E">
        <w:rPr>
          <w:rFonts w:eastAsia="宋体"/>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AperiodicFwdTimeResourceId-r18</w:t>
      </w:r>
    </w:p>
    <w:p w14:paraId="08DD411C" w14:textId="2352D331"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rFonts w:eastAsia="幼圆"/>
        </w:rPr>
        <w:t>SubcarrierSpacing</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3F5AF338" w14:textId="01F50EA6" w:rsidR="000D06AF" w:rsidRPr="0095250E" w:rsidRDefault="00A2066C" w:rsidP="0095250E">
      <w:pPr>
        <w:pStyle w:val="PL"/>
        <w:rPr>
          <w:rFonts w:eastAsia="宋体"/>
          <w:color w:val="808080"/>
        </w:rPr>
      </w:pPr>
      <w:r w:rsidRPr="0095250E">
        <w:t xml:space="preserve">    </w:t>
      </w:r>
      <w:r w:rsidR="000D06AF" w:rsidRPr="0095250E">
        <w:rPr>
          <w:rFonts w:eastAsia="宋体"/>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宋体"/>
        </w:rPr>
        <w:t>(1..6)</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1F318556" w14:textId="3E950568" w:rsidR="000D06AF" w:rsidRPr="0095250E" w:rsidRDefault="00A2066C" w:rsidP="0095250E">
      <w:pPr>
        <w:pStyle w:val="PL"/>
        <w:rPr>
          <w:rFonts w:eastAsia="宋体"/>
          <w:color w:val="808080"/>
        </w:rPr>
      </w:pPr>
      <w:r w:rsidRPr="0095250E">
        <w:t xml:space="preserve">    </w:t>
      </w:r>
      <w:r w:rsidR="000D06AF" w:rsidRPr="0095250E">
        <w:rPr>
          <w:rFonts w:eastAsia="宋体"/>
        </w:rPr>
        <w:t>numberOfFields-r18</w:t>
      </w:r>
      <w:r w:rsidRPr="0095250E">
        <w:t xml:space="preserve">                    </w:t>
      </w:r>
      <w:r w:rsidR="000D06AF" w:rsidRPr="0095250E">
        <w:rPr>
          <w:color w:val="993366"/>
        </w:rPr>
        <w:t>INTEGER</w:t>
      </w:r>
      <w:r w:rsidR="000D06AF" w:rsidRPr="0095250E">
        <w:t xml:space="preserve"> </w:t>
      </w:r>
      <w:r w:rsidR="000D06AF" w:rsidRPr="0095250E">
        <w:rPr>
          <w:rFonts w:eastAsia="宋体"/>
        </w:rPr>
        <w:t>(1..32)</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49D4ED7D" w14:textId="34CF4833" w:rsidR="000D06AF" w:rsidRPr="0095250E" w:rsidRDefault="00A2066C" w:rsidP="0095250E">
      <w:pPr>
        <w:pStyle w:val="PL"/>
        <w:rPr>
          <w:rFonts w:eastAsia="宋体"/>
        </w:rPr>
      </w:pPr>
      <w:r w:rsidRPr="0095250E">
        <w:t xml:space="preserve">    </w:t>
      </w:r>
      <w:r w:rsidR="000D06AF" w:rsidRPr="0095250E">
        <w:rPr>
          <w:rFonts w:eastAsia="宋体"/>
        </w:rPr>
        <w:t>...</w:t>
      </w:r>
    </w:p>
    <w:p w14:paraId="08A7A590" w14:textId="77777777" w:rsidR="000D06AF" w:rsidRPr="0095250E" w:rsidRDefault="000D06AF" w:rsidP="0095250E">
      <w:pPr>
        <w:pStyle w:val="PL"/>
        <w:rPr>
          <w:rFonts w:eastAsia="宋体"/>
        </w:rPr>
      </w:pPr>
      <w:r w:rsidRPr="0095250E">
        <w:rPr>
          <w:rFonts w:eastAsia="宋体"/>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宋体"/>
        </w:rPr>
      </w:pPr>
      <w:r w:rsidRPr="0095250E">
        <w:t>NCR-</w:t>
      </w:r>
      <w:r w:rsidRPr="0095250E">
        <w:rPr>
          <w:rFonts w:eastAsia="宋体"/>
        </w:rPr>
        <w:t xml:space="preserve">AperiodicFwdTimeResource-r18 ::= </w:t>
      </w:r>
      <w:r w:rsidRPr="0095250E">
        <w:rPr>
          <w:color w:val="993366"/>
        </w:rPr>
        <w:t>SEQUENCE</w:t>
      </w:r>
      <w:r w:rsidRPr="0095250E">
        <w:rPr>
          <w:rFonts w:eastAsia="宋体"/>
        </w:rPr>
        <w:t xml:space="preserve"> {</w:t>
      </w:r>
    </w:p>
    <w:p w14:paraId="36F9A1CF" w14:textId="3976E4F8" w:rsidR="000D06AF" w:rsidRPr="0095250E" w:rsidRDefault="000D06AF" w:rsidP="0095250E">
      <w:pPr>
        <w:pStyle w:val="PL"/>
        <w:rPr>
          <w:rFonts w:eastAsia="宋体"/>
        </w:rPr>
      </w:pPr>
      <w:r w:rsidRPr="0095250E">
        <w:t xml:space="preserve">    a</w:t>
      </w:r>
      <w:r w:rsidRPr="0095250E">
        <w:rPr>
          <w:rFonts w:eastAsia="宋体"/>
        </w:rPr>
        <w:t>periodicFwdTimeRsrcId-r18</w:t>
      </w:r>
      <w:r w:rsidR="00A2066C" w:rsidRPr="0095250E">
        <w:t xml:space="preserve">           </w:t>
      </w:r>
      <w:r w:rsidRPr="0095250E">
        <w:t>NCR-</w:t>
      </w:r>
      <w:r w:rsidRPr="0095250E">
        <w:rPr>
          <w:rFonts w:eastAsia="宋体"/>
        </w:rPr>
        <w:t>AperiodicFwdTimeResourceId-r18,</w:t>
      </w:r>
    </w:p>
    <w:p w14:paraId="21C14B55" w14:textId="6B29BDD3" w:rsidR="000D06AF" w:rsidRPr="0095250E" w:rsidRDefault="000D06AF" w:rsidP="0095250E">
      <w:pPr>
        <w:pStyle w:val="PL"/>
        <w:rPr>
          <w:rFonts w:eastAsia="宋体"/>
        </w:rPr>
      </w:pPr>
      <w:r w:rsidRPr="0095250E">
        <w:t xml:space="preserve">    </w:t>
      </w:r>
      <w:r w:rsidRPr="0095250E">
        <w:rPr>
          <w:rFonts w:eastAsia="宋体"/>
        </w:rPr>
        <w:t>slotOffsetAperiodic-r18</w:t>
      </w:r>
      <w:r w:rsidR="00A2066C" w:rsidRPr="0095250E">
        <w:t xml:space="preserve">              </w:t>
      </w:r>
      <w:r w:rsidRPr="0095250E">
        <w:rPr>
          <w:color w:val="993366"/>
        </w:rPr>
        <w:t>INTEGER</w:t>
      </w:r>
      <w:r w:rsidRPr="0095250E">
        <w:t xml:space="preserve"> </w:t>
      </w:r>
      <w:r w:rsidRPr="0095250E">
        <w:rPr>
          <w:rFonts w:eastAsia="宋体"/>
        </w:rPr>
        <w:t>(0..14),</w:t>
      </w:r>
    </w:p>
    <w:p w14:paraId="0F73BA26" w14:textId="515C5A0C" w:rsidR="000D06AF" w:rsidRPr="0095250E" w:rsidRDefault="000D06AF" w:rsidP="0095250E">
      <w:pPr>
        <w:pStyle w:val="PL"/>
        <w:rPr>
          <w:rFonts w:eastAsia="宋体"/>
        </w:rPr>
      </w:pPr>
      <w:r w:rsidRPr="0095250E">
        <w:t xml:space="preserve">    </w:t>
      </w:r>
      <w:r w:rsidRPr="0095250E">
        <w:rPr>
          <w:rFonts w:eastAsia="宋体"/>
        </w:rPr>
        <w:t>symbolOffset-r18</w:t>
      </w:r>
      <w:r w:rsidR="00A2066C" w:rsidRPr="0095250E">
        <w:t xml:space="preserve">                     </w:t>
      </w:r>
      <w:r w:rsidRPr="0095250E">
        <w:rPr>
          <w:color w:val="993366"/>
        </w:rPr>
        <w:t>INTEGER</w:t>
      </w:r>
      <w:r w:rsidRPr="0095250E">
        <w:t xml:space="preserve"> </w:t>
      </w:r>
      <w:r w:rsidRPr="0095250E">
        <w:rPr>
          <w:rFonts w:eastAsia="宋体"/>
        </w:rPr>
        <w:t>(0..maxNrofSymbols-1),</w:t>
      </w:r>
    </w:p>
    <w:p w14:paraId="65B8F51B" w14:textId="7FE2E622" w:rsidR="000D06AF" w:rsidRPr="0095250E" w:rsidRDefault="000D06AF" w:rsidP="0095250E">
      <w:pPr>
        <w:pStyle w:val="PL"/>
        <w:rPr>
          <w:rFonts w:eastAsia="宋体"/>
        </w:rPr>
      </w:pPr>
      <w:r w:rsidRPr="0095250E">
        <w:t xml:space="preserve">    </w:t>
      </w:r>
      <w:r w:rsidRPr="0095250E">
        <w:rPr>
          <w:rFonts w:eastAsia="宋体"/>
        </w:rPr>
        <w:t>durationInSymbols-r18</w:t>
      </w:r>
      <w:r w:rsidR="00A2066C" w:rsidRPr="0095250E">
        <w:t xml:space="preserve">                </w:t>
      </w:r>
      <w:r w:rsidRPr="0095250E">
        <w:rPr>
          <w:color w:val="993366"/>
        </w:rPr>
        <w:t>INTEGER</w:t>
      </w:r>
      <w:r w:rsidRPr="0095250E">
        <w:t xml:space="preserve"> </w:t>
      </w:r>
      <w:r w:rsidRPr="0095250E">
        <w:rPr>
          <w:rFonts w:eastAsia="宋体"/>
        </w:rPr>
        <w:t>(1..28)</w:t>
      </w:r>
      <w:ins w:id="47" w:author="ZTE-LiuJing" w:date="2024-03-04T15:09:00Z">
        <w:r w:rsidR="007E1969">
          <w:rPr>
            <w:rFonts w:eastAsia="宋体"/>
          </w:rPr>
          <w:t>,</w:t>
        </w:r>
      </w:ins>
    </w:p>
    <w:p w14:paraId="3AA5BDBE" w14:textId="77777777" w:rsidR="007E1969" w:rsidRPr="0095250E" w:rsidRDefault="007E1969" w:rsidP="007E1969">
      <w:pPr>
        <w:pStyle w:val="PL"/>
        <w:rPr>
          <w:ins w:id="48" w:author="ZTE-LiuJing" w:date="2024-03-04T15:09:00Z"/>
          <w:rFonts w:eastAsia="宋体"/>
        </w:rPr>
      </w:pPr>
      <w:ins w:id="49" w:author="ZTE-LiuJing" w:date="2024-03-04T15:09:00Z">
        <w:r w:rsidRPr="0095250E">
          <w:t xml:space="preserve">    </w:t>
        </w:r>
        <w:r w:rsidRPr="0095250E">
          <w:rPr>
            <w:rFonts w:eastAsia="宋体"/>
          </w:rPr>
          <w:t>...</w:t>
        </w:r>
      </w:ins>
    </w:p>
    <w:p w14:paraId="039FFA95" w14:textId="77777777" w:rsidR="000D06AF" w:rsidRPr="0095250E" w:rsidRDefault="000D06AF" w:rsidP="0095250E">
      <w:pPr>
        <w:pStyle w:val="PL"/>
        <w:rPr>
          <w:rFonts w:eastAsia="宋体"/>
        </w:rPr>
      </w:pPr>
      <w:r w:rsidRPr="0095250E">
        <w:rPr>
          <w:rFonts w:eastAsia="宋体"/>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宋体"/>
        </w:rPr>
      </w:pPr>
      <w:r w:rsidRPr="0095250E">
        <w:rPr>
          <w:rFonts w:eastAsia="宋体"/>
        </w:rPr>
        <w:t xml:space="preserve">NCR-AperiodicFwdTimeResourceId-r18 ::= </w:t>
      </w:r>
      <w:r w:rsidRPr="0095250E">
        <w:rPr>
          <w:color w:val="993366"/>
        </w:rPr>
        <w:t>INTEGER</w:t>
      </w:r>
      <w:r w:rsidRPr="0095250E">
        <w:t xml:space="preserve"> </w:t>
      </w:r>
      <w:r w:rsidRPr="0095250E">
        <w:rPr>
          <w:rFonts w:eastAsia="宋体"/>
        </w:rPr>
        <w:t>(0..maxNrofAperiodicFwdTimeResource-1-r18)</w:t>
      </w:r>
    </w:p>
    <w:p w14:paraId="249BC2C8" w14:textId="77777777" w:rsidR="000D06AF" w:rsidRPr="0095250E" w:rsidRDefault="000D06AF" w:rsidP="0095250E">
      <w:pPr>
        <w:pStyle w:val="PL"/>
      </w:pPr>
      <w:bookmarkStart w:id="50" w:name="_GoBack"/>
      <w:bookmarkEnd w:id="50"/>
    </w:p>
    <w:p w14:paraId="068C2E6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r w:rsidRPr="0095250E">
              <w:rPr>
                <w:rFonts w:eastAsia="宋体"/>
                <w:i/>
                <w:iCs/>
                <w:lang w:eastAsia="zh-CN"/>
              </w:rPr>
              <w:lastRenderedPageBreak/>
              <w:t>NCR-</w:t>
            </w:r>
            <w:proofErr w:type="spellStart"/>
            <w:r w:rsidRPr="0095250E">
              <w:rPr>
                <w:rFonts w:eastAsia="宋体"/>
                <w:i/>
                <w:iCs/>
                <w:lang w:eastAsia="zh-CN"/>
              </w:rPr>
              <w:t>AperiodicFwdConfig</w:t>
            </w:r>
            <w:proofErr w:type="spellEnd"/>
            <w:r w:rsidRPr="0095250E">
              <w:t xml:space="preserve"> field descriptions</w:t>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宋体"/>
                <w:b/>
                <w:bCs/>
                <w:i/>
                <w:iCs/>
                <w:lang w:eastAsia="en-GB"/>
              </w:rPr>
            </w:pPr>
            <w:proofErr w:type="spellStart"/>
            <w:r w:rsidRPr="0095250E">
              <w:rPr>
                <w:rFonts w:eastAsia="宋体"/>
                <w:b/>
                <w:bCs/>
                <w:i/>
                <w:iCs/>
                <w:lang w:eastAsia="en-GB"/>
              </w:rPr>
              <w:t>aperiodicBeamFieldWidth</w:t>
            </w:r>
            <w:proofErr w:type="spellEnd"/>
          </w:p>
          <w:p w14:paraId="7C626871" w14:textId="77777777" w:rsidR="00A2066C" w:rsidRPr="0095250E" w:rsidRDefault="00A2066C" w:rsidP="00B4120F">
            <w:pPr>
              <w:pStyle w:val="TAL"/>
              <w:rPr>
                <w:rFonts w:eastAsia="宋体"/>
                <w:lang w:eastAsia="zh-CN"/>
              </w:rPr>
            </w:pPr>
            <w:r w:rsidRPr="0095250E">
              <w:rPr>
                <w:rFonts w:eastAsia="宋体"/>
                <w:lang w:eastAsia="zh-CN"/>
              </w:rPr>
              <w:t xml:space="preserve">Indicates the </w:t>
            </w:r>
            <w:proofErr w:type="spellStart"/>
            <w:r w:rsidRPr="0095250E">
              <w:rPr>
                <w:rFonts w:eastAsia="宋体"/>
                <w:lang w:eastAsia="zh-CN"/>
              </w:rPr>
              <w:t>bitwidth</w:t>
            </w:r>
            <w:proofErr w:type="spellEnd"/>
            <w:r w:rsidRPr="0095250E">
              <w:rPr>
                <w:rFonts w:eastAsia="宋体"/>
                <w:lang w:eastAsia="zh-CN"/>
              </w:rPr>
              <w:t xml:space="preserve">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aperiodicFwdTimeRsrcToAddModList</w:t>
            </w:r>
            <w:proofErr w:type="spellEnd"/>
          </w:p>
          <w:p w14:paraId="62D7FDD5" w14:textId="77777777" w:rsidR="000D06AF" w:rsidRPr="0095250E" w:rsidRDefault="000D06AF" w:rsidP="00B4120F">
            <w:pPr>
              <w:pStyle w:val="TAL"/>
              <w:rPr>
                <w:rFonts w:eastAsia="宋体"/>
                <w:lang w:eastAsia="zh-CN"/>
              </w:rPr>
            </w:pPr>
            <w:r w:rsidRPr="0095250E">
              <w:rPr>
                <w:rFonts w:eastAsia="宋体"/>
                <w:bCs/>
                <w:lang w:eastAsia="zh-CN"/>
              </w:rPr>
              <w:t>List of aperiodic forwarding time resources to be added or modified.</w:t>
            </w:r>
          </w:p>
        </w:tc>
      </w:tr>
      <w:tr w:rsidR="00B4120F" w:rsidRPr="0095250E" w:rsidDel="00994F12" w14:paraId="0A44975C" w14:textId="7F010B0E" w:rsidTr="00675A6B">
        <w:trPr>
          <w:del w:id="51"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7437890A" w14:textId="0DA276C6" w:rsidR="000D06AF" w:rsidRPr="0095250E" w:rsidDel="00994F12" w:rsidRDefault="000D06AF" w:rsidP="00B4120F">
            <w:pPr>
              <w:pStyle w:val="TAL"/>
              <w:rPr>
                <w:del w:id="52" w:author="ZTE-LiuJing" w:date="2024-03-07T10:50:00Z"/>
                <w:rFonts w:eastAsia="宋体"/>
                <w:b/>
                <w:bCs/>
                <w:i/>
                <w:iCs/>
                <w:lang w:eastAsia="zh-CN"/>
              </w:rPr>
            </w:pPr>
            <w:del w:id="53" w:author="ZTE-LiuJing" w:date="2024-03-07T10:50:00Z">
              <w:r w:rsidRPr="0095250E" w:rsidDel="00994F12">
                <w:rPr>
                  <w:rFonts w:eastAsia="宋体"/>
                  <w:b/>
                  <w:bCs/>
                  <w:i/>
                  <w:iCs/>
                  <w:lang w:eastAsia="zh-CN"/>
                </w:rPr>
                <w:delText>aperiodicFwdTimeRsrcToReleaseList</w:delText>
              </w:r>
            </w:del>
          </w:p>
          <w:p w14:paraId="11913255" w14:textId="5A8A197F" w:rsidR="000D06AF" w:rsidRPr="0095250E" w:rsidDel="00994F12" w:rsidRDefault="000D06AF" w:rsidP="00B4120F">
            <w:pPr>
              <w:pStyle w:val="TAL"/>
              <w:rPr>
                <w:del w:id="54" w:author="ZTE-LiuJing" w:date="2024-03-07T10:50:00Z"/>
                <w:rFonts w:eastAsia="宋体"/>
              </w:rPr>
            </w:pPr>
            <w:del w:id="55" w:author="ZTE-LiuJing" w:date="2024-03-07T10:50:00Z">
              <w:r w:rsidRPr="0095250E" w:rsidDel="00994F12">
                <w:rPr>
                  <w:rFonts w:eastAsia="宋体"/>
                  <w:bCs/>
                  <w:lang w:eastAsia="zh-CN"/>
                </w:rPr>
                <w:delText>List of aperiodic forwarding time resources to be released.</w:delText>
              </w:r>
            </w:del>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418B61B2"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numberOfFields</w:t>
            </w:r>
            <w:proofErr w:type="spellEnd"/>
          </w:p>
          <w:p w14:paraId="75193AFD" w14:textId="77777777" w:rsidR="000D06AF" w:rsidRPr="0095250E" w:rsidRDefault="000D06AF" w:rsidP="00B4120F">
            <w:pPr>
              <w:pStyle w:val="TAL"/>
              <w:rPr>
                <w:rFonts w:eastAsia="宋体"/>
                <w:lang w:eastAsia="zh-CN"/>
              </w:rPr>
            </w:pPr>
            <w:r w:rsidRPr="0095250E">
              <w:rPr>
                <w:rFonts w:eastAsia="宋体"/>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referenceSCS</w:t>
            </w:r>
            <w:proofErr w:type="spellEnd"/>
          </w:p>
          <w:p w14:paraId="258E979D" w14:textId="64FB1B9B" w:rsidR="000D06AF" w:rsidRPr="0095250E" w:rsidRDefault="000D06AF" w:rsidP="00B4120F">
            <w:pPr>
              <w:pStyle w:val="TAL"/>
              <w:rPr>
                <w:rFonts w:eastAsia="宋体"/>
                <w:lang w:eastAsia="zh-CN"/>
              </w:rPr>
            </w:pPr>
            <w:r w:rsidRPr="0095250E">
              <w:rPr>
                <w:rFonts w:eastAsia="宋体"/>
                <w:bCs/>
                <w:lang w:eastAsia="zh-CN"/>
              </w:rPr>
              <w:t xml:space="preserve">Indicates the reference subcarrier spacing for all the time resources in the list.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slotOffsetAperiodic</w:t>
            </w:r>
            <w:proofErr w:type="spellEnd"/>
          </w:p>
          <w:p w14:paraId="627C562E" w14:textId="77777777" w:rsidR="000D06AF" w:rsidRPr="0095250E" w:rsidRDefault="000D06AF" w:rsidP="00B4120F">
            <w:pPr>
              <w:pStyle w:val="TAL"/>
              <w:rPr>
                <w:rFonts w:eastAsia="宋体"/>
                <w:lang w:eastAsia="en-GB"/>
              </w:rPr>
            </w:pPr>
            <w:r w:rsidRPr="0095250E">
              <w:rPr>
                <w:rFonts w:eastAsia="宋体"/>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15063BC"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2CE9EEFD" w14:textId="14363A20" w:rsidR="000D06AF" w:rsidRPr="0095250E" w:rsidRDefault="000D06AF" w:rsidP="00B4120F">
      <w:pPr>
        <w:pStyle w:val="4"/>
        <w:rPr>
          <w:i/>
          <w:iCs/>
          <w:lang w:eastAsia="zh-CN"/>
        </w:rPr>
      </w:pPr>
      <w:bookmarkStart w:id="56" w:name="_Toc156130462"/>
      <w:r w:rsidRPr="0095250E">
        <w:rPr>
          <w:lang w:eastAsia="en-GB"/>
        </w:rPr>
        <w:t>–</w:t>
      </w:r>
      <w:r w:rsidR="00A2066C" w:rsidRPr="0095250E">
        <w:rPr>
          <w:lang w:eastAsia="en-GB"/>
        </w:rPr>
        <w:tab/>
      </w:r>
      <w:r w:rsidRPr="0095250E">
        <w:rPr>
          <w:i/>
          <w:iCs/>
          <w:lang w:eastAsia="en-GB"/>
        </w:rPr>
        <w:t>NCR-</w:t>
      </w:r>
      <w:proofErr w:type="spellStart"/>
      <w:r w:rsidRPr="0095250E">
        <w:rPr>
          <w:i/>
          <w:iCs/>
          <w:lang w:eastAsia="zh-CN"/>
        </w:rPr>
        <w:t>Fwd</w:t>
      </w:r>
      <w:r w:rsidRPr="0095250E">
        <w:rPr>
          <w:i/>
          <w:iCs/>
          <w:lang w:eastAsia="en-GB"/>
        </w:rPr>
        <w:t>Config</w:t>
      </w:r>
      <w:bookmarkEnd w:id="56"/>
      <w:proofErr w:type="spellEnd"/>
    </w:p>
    <w:p w14:paraId="2582224C" w14:textId="77777777" w:rsidR="000D06AF" w:rsidRPr="0095250E" w:rsidRDefault="000D06AF" w:rsidP="000D06AF">
      <w:pPr>
        <w:rPr>
          <w:rFonts w:eastAsia="宋体"/>
          <w:lang w:eastAsia="en-GB"/>
        </w:rPr>
      </w:pPr>
      <w:r w:rsidRPr="0095250E">
        <w:rPr>
          <w:rFonts w:eastAsia="宋体"/>
          <w:lang w:eastAsia="en-GB"/>
        </w:rPr>
        <w:t xml:space="preserve">The IE </w:t>
      </w: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zh-CN"/>
        </w:rPr>
        <w:t xml:space="preserve"> </w:t>
      </w:r>
      <w:r w:rsidRPr="0095250E">
        <w:rPr>
          <w:rFonts w:eastAsia="宋体"/>
          <w:lang w:eastAsia="en-GB"/>
        </w:rPr>
        <w:t xml:space="preserve">contains configuration related to </w:t>
      </w:r>
      <w:r w:rsidRPr="0095250E">
        <w:rPr>
          <w:rFonts w:eastAsia="宋体"/>
          <w:lang w:eastAsia="zh-CN"/>
        </w:rPr>
        <w:t>periodic, aperiodic and semi-persistent beam indication for NCR-</w:t>
      </w:r>
      <w:proofErr w:type="spellStart"/>
      <w:r w:rsidRPr="0095250E">
        <w:rPr>
          <w:rFonts w:eastAsia="宋体"/>
          <w:lang w:eastAsia="zh-CN"/>
        </w:rPr>
        <w:t>Fwd</w:t>
      </w:r>
      <w:proofErr w:type="spellEnd"/>
      <w:r w:rsidRPr="0095250E">
        <w:rPr>
          <w:rFonts w:eastAsia="宋体"/>
          <w:lang w:eastAsia="zh-CN"/>
        </w:rPr>
        <w:t xml:space="preserve"> access link</w:t>
      </w:r>
      <w:r w:rsidRPr="0095250E">
        <w:rPr>
          <w:rFonts w:eastAsia="宋体"/>
          <w:lang w:eastAsia="en-GB"/>
        </w:rPr>
        <w:t>.</w:t>
      </w:r>
    </w:p>
    <w:p w14:paraId="0C6A94E8" w14:textId="77777777" w:rsidR="000D06AF" w:rsidRPr="0095250E" w:rsidRDefault="000D06AF" w:rsidP="00B4120F">
      <w:pPr>
        <w:pStyle w:val="TH"/>
        <w:rPr>
          <w:rFonts w:eastAsia="宋体"/>
          <w:lang w:eastAsia="en-GB"/>
        </w:rPr>
      </w:pP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宋体"/>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宋体"/>
        </w:rPr>
      </w:pPr>
      <w:r w:rsidRPr="0095250E">
        <w:t xml:space="preserve">    p</w:t>
      </w:r>
      <w:r w:rsidRPr="0095250E">
        <w:rPr>
          <w:rFonts w:eastAsia="宋体"/>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PeriodicFwdResourceSet-r18</w:t>
      </w:r>
    </w:p>
    <w:p w14:paraId="7A930D6D" w14:textId="26C117D2"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676F6D2" w14:textId="77777777" w:rsidR="000D06AF" w:rsidRPr="0095250E" w:rsidRDefault="000D06AF" w:rsidP="0095250E">
      <w:pPr>
        <w:pStyle w:val="PL"/>
        <w:rPr>
          <w:rFonts w:eastAsia="宋体"/>
        </w:rPr>
      </w:pPr>
      <w:r w:rsidRPr="0095250E">
        <w:t xml:space="preserve">    p</w:t>
      </w:r>
      <w:r w:rsidRPr="0095250E">
        <w:rPr>
          <w:rFonts w:eastAsia="宋体"/>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PeriodicFwdResourceSetId-r18</w:t>
      </w:r>
    </w:p>
    <w:p w14:paraId="4CE7C99A" w14:textId="55F9ABCF"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32E07C3" w14:textId="31E199BD" w:rsidR="000D06AF" w:rsidRPr="0095250E" w:rsidRDefault="000D06AF" w:rsidP="0095250E">
      <w:pPr>
        <w:pStyle w:val="PL"/>
        <w:rPr>
          <w:rFonts w:eastAsia="宋体"/>
          <w:color w:val="808080"/>
        </w:rPr>
      </w:pPr>
      <w:r w:rsidRPr="0095250E">
        <w:t xml:space="preserve">    a</w:t>
      </w:r>
      <w:r w:rsidRPr="0095250E">
        <w:rPr>
          <w:rFonts w:eastAsia="宋体"/>
        </w:rPr>
        <w:t>periodicFwdConfig-r18</w:t>
      </w:r>
      <w:r w:rsidRPr="0095250E">
        <w:t xml:space="preserve">                      </w:t>
      </w:r>
      <w:ins w:id="57" w:author="ZTE-LiuJing" w:date="2024-03-04T15:09:00Z">
        <w:r w:rsidR="007E1969" w:rsidRPr="007E1969">
          <w:t>S</w:t>
        </w:r>
      </w:ins>
      <w:ins w:id="58" w:author="ZTE-LiuJing" w:date="2024-03-04T15:10:00Z">
        <w:r w:rsidR="007E1969" w:rsidRPr="007E1969">
          <w:t>etupRelease</w:t>
        </w:r>
      </w:ins>
      <w:ins w:id="59" w:author="ZTE-LiuJing" w:date="2024-03-04T15:09:00Z">
        <w:r w:rsidR="007E1969" w:rsidRPr="0095250E">
          <w:t xml:space="preserve"> </w:t>
        </w:r>
      </w:ins>
      <w:ins w:id="60" w:author="ZTE-LiuJing" w:date="2024-03-04T15:10:00Z">
        <w:r w:rsidR="007E1969">
          <w:t>{</w:t>
        </w:r>
      </w:ins>
      <w:r w:rsidRPr="0095250E">
        <w:rPr>
          <w:rFonts w:eastAsia="宋体"/>
        </w:rPr>
        <w:t>NCR-AperiodicFwdConfig-r18</w:t>
      </w:r>
      <w:ins w:id="61" w:author="ZTE-LiuJing" w:date="2024-03-04T15:10:00Z">
        <w:r w:rsidR="007E1969">
          <w:rPr>
            <w:rFonts w:eastAsia="宋体" w:hint="eastAsia"/>
            <w:lang w:eastAsia="zh-CN"/>
          </w:rPr>
          <w:t>}</w:t>
        </w:r>
      </w:ins>
      <w:r w:rsidRPr="0095250E">
        <w:t xml:space="preserve">               </w:t>
      </w:r>
      <w:r w:rsidR="00A2066C" w:rsidRPr="0095250E">
        <w:t xml:space="preserve">    </w:t>
      </w:r>
      <w:del w:id="62"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宋体"/>
        </w:rPr>
        <w:t>,</w:t>
      </w:r>
      <w:r w:rsidR="00A2066C" w:rsidRPr="0095250E">
        <w:rPr>
          <w:rFonts w:eastAsia="宋体"/>
        </w:rPr>
        <w:t xml:space="preserve">  </w:t>
      </w:r>
      <w:r w:rsidRPr="0095250E">
        <w:rPr>
          <w:rFonts w:eastAsia="宋体"/>
        </w:rPr>
        <w:t xml:space="preserve"> </w:t>
      </w:r>
      <w:r w:rsidRPr="0095250E">
        <w:rPr>
          <w:color w:val="808080"/>
        </w:rPr>
        <w:t xml:space="preserve">-- Need </w:t>
      </w:r>
      <w:del w:id="63" w:author="ZTE-LiuJing" w:date="2024-03-04T15:11:00Z">
        <w:r w:rsidRPr="0095250E" w:rsidDel="007E1969">
          <w:rPr>
            <w:rFonts w:eastAsia="宋体"/>
            <w:color w:val="808080"/>
          </w:rPr>
          <w:delText>N</w:delText>
        </w:r>
      </w:del>
      <w:ins w:id="64" w:author="ZTE-LiuJing" w:date="2024-03-04T15:11:00Z">
        <w:r w:rsidR="007E1969">
          <w:rPr>
            <w:rFonts w:eastAsia="宋体"/>
            <w:color w:val="808080"/>
          </w:rPr>
          <w:t>M</w:t>
        </w:r>
      </w:ins>
    </w:p>
    <w:p w14:paraId="7CBE2455" w14:textId="77777777" w:rsidR="00B4120F" w:rsidRPr="0095250E" w:rsidRDefault="000D06AF" w:rsidP="0095250E">
      <w:pPr>
        <w:pStyle w:val="PL"/>
      </w:pPr>
      <w:r w:rsidRPr="0095250E">
        <w:t xml:space="preserve">    s</w:t>
      </w:r>
      <w:r w:rsidRPr="0095250E">
        <w:rPr>
          <w:rFonts w:eastAsia="宋体"/>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2E07E5C5" w14:textId="77777777" w:rsidR="00B4120F" w:rsidRPr="0095250E" w:rsidRDefault="000D06AF" w:rsidP="0095250E">
      <w:pPr>
        <w:pStyle w:val="PL"/>
      </w:pPr>
      <w:r w:rsidRPr="0095250E">
        <w:t xml:space="preserve">    s</w:t>
      </w:r>
      <w:r w:rsidRPr="0095250E">
        <w:rPr>
          <w:rFonts w:eastAsia="宋体"/>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0141234D" w14:textId="5BD007CF" w:rsidR="000D06AF" w:rsidRPr="0095250E" w:rsidRDefault="00A2066C" w:rsidP="0095250E">
      <w:pPr>
        <w:pStyle w:val="PL"/>
        <w:rPr>
          <w:rFonts w:eastAsia="宋体"/>
        </w:rPr>
      </w:pPr>
      <w:r w:rsidRPr="0095250E">
        <w:t xml:space="preserve">    </w:t>
      </w:r>
      <w:r w:rsidR="000D06AF" w:rsidRPr="0095250E">
        <w:rPr>
          <w:rFonts w:eastAsia="宋体"/>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宋体"/>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宋体"/>
                <w:i/>
                <w:iCs/>
                <w:lang w:eastAsia="zh-CN"/>
              </w:rPr>
              <w:lastRenderedPageBreak/>
              <w:t>NCR-</w:t>
            </w:r>
            <w:proofErr w:type="spellStart"/>
            <w:r w:rsidRPr="0095250E">
              <w:rPr>
                <w:rFonts w:eastAsia="宋体"/>
                <w:i/>
                <w:iCs/>
                <w:lang w:eastAsia="zh-CN"/>
              </w:rPr>
              <w:t>FwdConfig</w:t>
            </w:r>
            <w:proofErr w:type="spellEnd"/>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aperiodicFwdConfig</w:t>
            </w:r>
            <w:proofErr w:type="spellEnd"/>
          </w:p>
          <w:p w14:paraId="59C469B7" w14:textId="77777777" w:rsidR="000D06AF" w:rsidRPr="0095250E" w:rsidRDefault="000D06AF" w:rsidP="00B4120F">
            <w:pPr>
              <w:pStyle w:val="TAL"/>
              <w:rPr>
                <w:rFonts w:eastAsia="宋体"/>
              </w:rPr>
            </w:pPr>
            <w:r w:rsidRPr="0095250E">
              <w:rPr>
                <w:rFonts w:eastAsia="宋体"/>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宋体"/>
                <w:b/>
                <w:bCs/>
                <w:i/>
                <w:iCs/>
              </w:rPr>
            </w:pPr>
            <w:proofErr w:type="spellStart"/>
            <w:r w:rsidRPr="0095250E">
              <w:rPr>
                <w:rFonts w:eastAsia="宋体"/>
                <w:b/>
                <w:bCs/>
                <w:i/>
                <w:iCs/>
              </w:rPr>
              <w:t>periodicF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72960554"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w:t>
            </w:r>
            <w:r w:rsidRPr="0095250E">
              <w:t xml:space="preserve"> </w:t>
            </w:r>
            <w:r w:rsidRPr="0095250E">
              <w:rPr>
                <w:rFonts w:eastAsia="宋体"/>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periodicFwdRsrcSetToReleaseList</w:t>
            </w:r>
            <w:proofErr w:type="spellEnd"/>
          </w:p>
          <w:p w14:paraId="205EB68F"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宋体"/>
                <w:b/>
                <w:bCs/>
                <w:i/>
                <w:iCs/>
              </w:rPr>
            </w:pPr>
            <w:proofErr w:type="spellStart"/>
            <w:r w:rsidRPr="0095250E">
              <w:rPr>
                <w:rFonts w:eastAsia="宋体"/>
                <w:b/>
                <w:bCs/>
                <w:i/>
                <w:iCs/>
              </w:rPr>
              <w:t>semiPersistentF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69C7344C" w14:textId="77777777" w:rsidR="000D06AF" w:rsidRPr="0095250E" w:rsidRDefault="000D06AF" w:rsidP="00B4120F">
            <w:pPr>
              <w:pStyle w:val="TAL"/>
              <w:rPr>
                <w:rFonts w:eastAsia="宋体"/>
                <w:lang w:eastAsia="zh-CN"/>
              </w:rPr>
            </w:pPr>
            <w:r w:rsidRPr="0095250E">
              <w:rPr>
                <w:rFonts w:eastAsia="宋体"/>
                <w:bCs/>
                <w:lang w:eastAsia="zh-CN"/>
              </w:rPr>
              <w:t>List of semi-persistent forwarding resource configurations to be added or modified.</w:t>
            </w:r>
          </w:p>
        </w:tc>
      </w:tr>
      <w:tr w:rsidR="000D06AF" w:rsidRPr="0095250E" w:rsidDel="00994F12" w14:paraId="4AAB9823" w14:textId="33184F1E" w:rsidTr="00675A6B">
        <w:trPr>
          <w:del w:id="65"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7CD364BD" w14:textId="0D5EF17A" w:rsidR="000D06AF" w:rsidRPr="0095250E" w:rsidDel="00994F12" w:rsidRDefault="000D06AF" w:rsidP="00B4120F">
            <w:pPr>
              <w:pStyle w:val="TAL"/>
              <w:rPr>
                <w:del w:id="66" w:author="ZTE-LiuJing" w:date="2024-03-07T10:50:00Z"/>
                <w:rFonts w:eastAsia="宋体"/>
                <w:b/>
                <w:bCs/>
                <w:i/>
                <w:iCs/>
                <w:lang w:eastAsia="zh-CN"/>
              </w:rPr>
            </w:pPr>
            <w:del w:id="67" w:author="ZTE-LiuJing" w:date="2024-03-07T10:50:00Z">
              <w:r w:rsidRPr="0095250E" w:rsidDel="00994F12">
                <w:rPr>
                  <w:rFonts w:eastAsia="宋体"/>
                  <w:b/>
                  <w:bCs/>
                  <w:i/>
                  <w:iCs/>
                  <w:lang w:eastAsia="zh-CN"/>
                </w:rPr>
                <w:delText>semiPersistentFwdRsrcSetToReleaseList</w:delText>
              </w:r>
            </w:del>
          </w:p>
          <w:p w14:paraId="54CCAA3C" w14:textId="7056200C" w:rsidR="000D06AF" w:rsidRPr="0095250E" w:rsidDel="00994F12" w:rsidRDefault="000D06AF" w:rsidP="00B4120F">
            <w:pPr>
              <w:pStyle w:val="TAL"/>
              <w:rPr>
                <w:del w:id="68" w:author="ZTE-LiuJing" w:date="2024-03-07T10:50:00Z"/>
                <w:rFonts w:eastAsia="宋体"/>
              </w:rPr>
            </w:pPr>
            <w:del w:id="69" w:author="ZTE-LiuJing" w:date="2024-03-07T10:50:00Z">
              <w:r w:rsidRPr="0095250E" w:rsidDel="00994F12">
                <w:rPr>
                  <w:rFonts w:eastAsia="宋体"/>
                  <w:bCs/>
                  <w:lang w:eastAsia="zh-CN"/>
                </w:rPr>
                <w:delText>List of semi-persistent forwarding resource configurations to be released.</w:delText>
              </w:r>
            </w:del>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537EC01E" w14:textId="77777777" w:rsidR="000D06AF" w:rsidRPr="0095250E" w:rsidRDefault="000D06AF" w:rsidP="00B4120F">
      <w:pPr>
        <w:pStyle w:val="4"/>
        <w:rPr>
          <w:i/>
          <w:iCs/>
        </w:rPr>
      </w:pPr>
      <w:bookmarkStart w:id="70" w:name="_Toc156130464"/>
      <w:r w:rsidRPr="0095250E">
        <w:t>–</w:t>
      </w:r>
      <w:r w:rsidRPr="0095250E">
        <w:tab/>
      </w:r>
      <w:r w:rsidRPr="0095250E">
        <w:rPr>
          <w:i/>
          <w:iCs/>
        </w:rPr>
        <w:t>NCR-</w:t>
      </w:r>
      <w:proofErr w:type="spellStart"/>
      <w:r w:rsidRPr="0095250E">
        <w:rPr>
          <w:rFonts w:eastAsia="宋体"/>
          <w:i/>
          <w:iCs/>
          <w:lang w:eastAsia="zh-CN"/>
        </w:rPr>
        <w:t>PeriodicFwdResourceSet</w:t>
      </w:r>
      <w:bookmarkEnd w:id="70"/>
      <w:proofErr w:type="spellEnd"/>
    </w:p>
    <w:p w14:paraId="409D22DA" w14:textId="488611FD"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PeriodicFwdResourceSet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periodic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71" w:author="ZTE-LiuJing" w:date="2024-03-04T15:12: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periodic forwarding configuration includes a list of periodic forwarding resources, a common periodicity and a common reference SCS.</w:t>
      </w:r>
    </w:p>
    <w:p w14:paraId="674EEADF" w14:textId="77777777" w:rsidR="000D06AF" w:rsidRPr="0095250E" w:rsidRDefault="000D06AF" w:rsidP="00B4120F">
      <w:pPr>
        <w:pStyle w:val="TH"/>
      </w:pPr>
      <w:r w:rsidRPr="0095250E">
        <w:rPr>
          <w:i/>
          <w:iCs/>
        </w:rPr>
        <w:t>NCR-</w:t>
      </w:r>
      <w:proofErr w:type="spellStart"/>
      <w:r w:rsidRPr="0095250E">
        <w:rPr>
          <w:rFonts w:eastAsia="宋体"/>
          <w:i/>
          <w:iCs/>
          <w:lang w:eastAsia="zh-CN"/>
        </w:rPr>
        <w:t>PeriodicFwdResourceSet</w:t>
      </w:r>
      <w:proofErr w:type="spellEnd"/>
      <w:r w:rsidRPr="0095250E">
        <w:rPr>
          <w:rFonts w:eastAsia="宋体"/>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宋体"/>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宋体"/>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eriodicFwdRsrcSetId-r18</w:t>
      </w:r>
      <w:r w:rsidRPr="0095250E">
        <w:t xml:space="preserve">            </w:t>
      </w:r>
      <w:r w:rsidR="000D06AF" w:rsidRPr="0095250E">
        <w:rPr>
          <w:rFonts w:eastAsia="宋体"/>
        </w:rPr>
        <w:t>NCR-PeriodicFwdResourceSetId-r18,</w:t>
      </w:r>
    </w:p>
    <w:p w14:paraId="5A39B887" w14:textId="3E1E7521"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-r18</w:t>
      </w:r>
    </w:p>
    <w:p w14:paraId="7368FA11" w14:textId="00A7F13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N</w:t>
      </w:r>
    </w:p>
    <w:p w14:paraId="1D4E5504" w14:textId="710F786D"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Id-r18</w:t>
      </w:r>
    </w:p>
    <w:p w14:paraId="61203139" w14:textId="42992B6A" w:rsidR="000D06AF" w:rsidRPr="0095250E" w:rsidRDefault="000D06AF"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R</w:t>
      </w:r>
    </w:p>
    <w:p w14:paraId="73F7DA2B" w14:textId="7858B658" w:rsidR="000D06AF" w:rsidRPr="0095250E" w:rsidRDefault="00A2066C" w:rsidP="0095250E">
      <w:pPr>
        <w:pStyle w:val="PL"/>
        <w:rPr>
          <w:rFonts w:eastAsia="宋体"/>
        </w:rPr>
      </w:pPr>
      <w:r w:rsidRPr="0095250E">
        <w:t xml:space="preserve">    </w:t>
      </w:r>
      <w:r w:rsidR="000D06AF" w:rsidRPr="0095250E">
        <w:rPr>
          <w:rFonts w:eastAsia="宋体"/>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29B88670" w14:textId="53B197E2"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eriodicFwdRsrcId-r18</w:t>
      </w:r>
      <w:r w:rsidRPr="0095250E">
        <w:t xml:space="preserve">            </w:t>
      </w:r>
      <w:r w:rsidR="000D06AF" w:rsidRPr="0095250E">
        <w:rPr>
          <w:rFonts w:eastAsia="宋体"/>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宋体"/>
        </w:rPr>
        <w:t>periodicT</w:t>
      </w:r>
      <w:r w:rsidR="000D06AF" w:rsidRPr="0095250E">
        <w:t>imeRsrc</w:t>
      </w:r>
      <w:r w:rsidR="000D06AF" w:rsidRPr="0095250E">
        <w:rPr>
          <w:rFonts w:eastAsia="宋体"/>
        </w:rPr>
        <w:t>-r18</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6F9AB7AE" w14:textId="5285E879"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1D858A4B" w14:textId="5FAE0003"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宋体"/>
        </w:rPr>
      </w:pPr>
      <w:r w:rsidRPr="0095250E">
        <w:t xml:space="preserve">    </w:t>
      </w:r>
      <w:r w:rsidR="000D06AF" w:rsidRPr="0095250E">
        <w:rPr>
          <w:rFonts w:eastAsia="宋体"/>
        </w:rPr>
        <w:t>}</w:t>
      </w:r>
      <w:ins w:id="72" w:author="ZTE-LiuJing" w:date="2024-03-04T15:12:00Z">
        <w:r w:rsidR="007E1969">
          <w:rPr>
            <w:rFonts w:eastAsia="宋体" w:hint="eastAsia"/>
            <w:lang w:eastAsia="zh-CN"/>
          </w:rPr>
          <w:t>,</w:t>
        </w:r>
      </w:ins>
    </w:p>
    <w:p w14:paraId="1AC1057E" w14:textId="77777777" w:rsidR="007E1969" w:rsidRPr="0095250E" w:rsidRDefault="007E1969" w:rsidP="007E1969">
      <w:pPr>
        <w:pStyle w:val="PL"/>
        <w:rPr>
          <w:ins w:id="73" w:author="ZTE-LiuJing" w:date="2024-03-04T15:12:00Z"/>
          <w:rFonts w:eastAsia="宋体"/>
        </w:rPr>
      </w:pPr>
      <w:ins w:id="74" w:author="ZTE-LiuJing" w:date="2024-03-04T15:12:00Z">
        <w:r w:rsidRPr="0095250E">
          <w:t xml:space="preserve">    </w:t>
        </w:r>
        <w:r w:rsidRPr="0095250E">
          <w:rPr>
            <w:rFonts w:eastAsia="宋体"/>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宋体"/>
        </w:rPr>
      </w:pPr>
      <w:r w:rsidRPr="0095250E">
        <w:rPr>
          <w:rFonts w:eastAsia="宋体"/>
        </w:rPr>
        <w:t xml:space="preserve">NCR-PeriodicFwdResourceId-r18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PeriodicFwd</w:t>
      </w:r>
      <w:r w:rsidRPr="0095250E">
        <w:t>Resource</w:t>
      </w:r>
      <w:r w:rsidRPr="0095250E">
        <w:rPr>
          <w:rFonts w:eastAsia="宋体"/>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lastRenderedPageBreak/>
        <w:t>-- TAG-NCR-</w:t>
      </w:r>
      <w:r w:rsidRPr="0095250E">
        <w:rPr>
          <w:rFonts w:eastAsia="宋体"/>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PeriodicFwdResourceSet</w:t>
            </w:r>
            <w:proofErr w:type="spellEnd"/>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1049507A" w14:textId="77777777" w:rsidR="000D06AF" w:rsidRPr="0095250E" w:rsidRDefault="000D06AF" w:rsidP="00B4120F">
            <w:pPr>
              <w:pStyle w:val="TAL"/>
              <w:rPr>
                <w:rFonts w:eastAsia="宋体"/>
              </w:rPr>
            </w:pPr>
            <w:r w:rsidRPr="0095250E">
              <w:rPr>
                <w:rFonts w:eastAsia="宋体"/>
                <w:lang w:eastAsia="zh-CN"/>
              </w:rPr>
              <w:t>Indicates the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5847B29"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宋体"/>
                <w:b/>
                <w:bCs/>
                <w:i/>
                <w:iCs/>
              </w:rPr>
            </w:pPr>
            <w:proofErr w:type="spellStart"/>
            <w:r w:rsidRPr="0095250E">
              <w:rPr>
                <w:rFonts w:eastAsia="宋体"/>
                <w:b/>
                <w:bCs/>
                <w:i/>
                <w:iCs/>
              </w:rPr>
              <w:t>periodicFwdRsrcToAddModList</w:t>
            </w:r>
            <w:proofErr w:type="spellEnd"/>
          </w:p>
          <w:p w14:paraId="33F027F9"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added or modified.</w:t>
            </w:r>
          </w:p>
        </w:tc>
      </w:tr>
      <w:tr w:rsidR="00B4120F" w:rsidRPr="0095250E" w:rsidDel="00994F12" w14:paraId="009D893E" w14:textId="67B3BD8C" w:rsidTr="00675A6B">
        <w:trPr>
          <w:del w:id="75"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17A5A74C" w14:textId="1E3CA296" w:rsidR="000D06AF" w:rsidRPr="0095250E" w:rsidDel="00994F12" w:rsidRDefault="000D06AF" w:rsidP="00B4120F">
            <w:pPr>
              <w:pStyle w:val="TAL"/>
              <w:rPr>
                <w:del w:id="76" w:author="ZTE-LiuJing" w:date="2024-03-07T10:50:00Z"/>
                <w:rFonts w:eastAsia="宋体"/>
                <w:b/>
                <w:bCs/>
                <w:i/>
                <w:iCs/>
                <w:lang w:eastAsia="zh-CN"/>
              </w:rPr>
            </w:pPr>
            <w:del w:id="77" w:author="ZTE-LiuJing" w:date="2024-03-07T10:50:00Z">
              <w:r w:rsidRPr="0095250E" w:rsidDel="00994F12">
                <w:rPr>
                  <w:rFonts w:eastAsia="宋体"/>
                  <w:b/>
                  <w:bCs/>
                  <w:i/>
                  <w:iCs/>
                  <w:lang w:eastAsia="zh-CN"/>
                </w:rPr>
                <w:delText>periodicFwdRsrcToReleaseList</w:delText>
              </w:r>
            </w:del>
          </w:p>
          <w:p w14:paraId="490FDCFC" w14:textId="5C91FD6A" w:rsidR="000D06AF" w:rsidRPr="0095250E" w:rsidDel="00994F12" w:rsidRDefault="000D06AF" w:rsidP="00B4120F">
            <w:pPr>
              <w:pStyle w:val="TAL"/>
              <w:rPr>
                <w:del w:id="78" w:author="ZTE-LiuJing" w:date="2024-03-07T10:50:00Z"/>
                <w:rFonts w:eastAsia="宋体"/>
                <w:bCs/>
                <w:lang w:eastAsia="zh-CN"/>
              </w:rPr>
            </w:pPr>
            <w:del w:id="79" w:author="ZTE-LiuJing" w:date="2024-03-07T10:50:00Z">
              <w:r w:rsidRPr="0095250E" w:rsidDel="00994F12">
                <w:rPr>
                  <w:rFonts w:eastAsia="宋体"/>
                  <w:bCs/>
                  <w:lang w:eastAsia="zh-CN"/>
                </w:rPr>
                <w:delText>List of periodic forwarding resources to be released.</w:delText>
              </w:r>
            </w:del>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3343AED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periodic forwarding resource. All the periodic forwarding resources configured within the same resource set should have the same periodicity. 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7BAB9D1D" w14:textId="6C02B580"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periodic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11D8E4C8" w14:textId="52E3DE52" w:rsidR="000D06AF" w:rsidRPr="0095250E" w:rsidRDefault="000D06AF" w:rsidP="00B4120F">
            <w:pPr>
              <w:pStyle w:val="TAL"/>
              <w:rPr>
                <w:rFonts w:eastAsia="宋体"/>
                <w:lang w:eastAsia="zh-CN"/>
              </w:rPr>
            </w:pPr>
            <w:r w:rsidRPr="0095250E">
              <w:rPr>
                <w:rFonts w:eastAsia="宋体"/>
                <w:lang w:eastAsia="zh-CN"/>
              </w:rPr>
              <w:t xml:space="preserve">Indicates the reference subcarrier spacing for all the time resources in the list. </w:t>
            </w:r>
            <w:r w:rsidRPr="0095250E">
              <w:rPr>
                <w:rFonts w:eastAsia="宋体"/>
                <w:bCs/>
                <w:lang w:eastAsia="zh-CN"/>
              </w:rPr>
              <w:t xml:space="preserve">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6A33726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proofErr w:type="spellStart"/>
      <w:r w:rsidRPr="0095250E">
        <w:rPr>
          <w:rFonts w:ascii="Arial" w:eastAsia="宋体" w:hAnsi="Arial"/>
          <w:i/>
          <w:iCs/>
          <w:kern w:val="2"/>
          <w:sz w:val="24"/>
          <w:szCs w:val="24"/>
          <w:lang w:eastAsia="zh-CN"/>
        </w:rPr>
        <w:t>SemiPersistentFwdResourceSet</w:t>
      </w:r>
      <w:proofErr w:type="spellEnd"/>
    </w:p>
    <w:p w14:paraId="0D38F388" w14:textId="403AE40F"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SemiPersistentFwdResourceSet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semi-persistent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80" w:author="ZTE-LiuJing" w:date="2024-03-04T15:13: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semi-persistent forwarding resource configuration includes a list of semi-persistent forwarding resources, a common periodicity and a common reference SCS.</w:t>
      </w:r>
    </w:p>
    <w:p w14:paraId="5CE35667" w14:textId="77777777" w:rsidR="000D06AF" w:rsidRPr="0095250E" w:rsidRDefault="000D06AF" w:rsidP="00B4120F">
      <w:pPr>
        <w:pStyle w:val="TH"/>
      </w:pPr>
      <w:r w:rsidRPr="0095250E">
        <w:rPr>
          <w:i/>
          <w:iCs/>
        </w:rPr>
        <w:t>NCR-</w:t>
      </w:r>
      <w:proofErr w:type="spellStart"/>
      <w:r w:rsidRPr="0095250E">
        <w:rPr>
          <w:rFonts w:eastAsia="宋体"/>
          <w:i/>
          <w:iCs/>
          <w:lang w:eastAsia="zh-CN"/>
        </w:rPr>
        <w:t>SemiPersistentFwdResourceSet</w:t>
      </w:r>
      <w:proofErr w:type="spellEnd"/>
      <w:r w:rsidRPr="0095250E">
        <w:rPr>
          <w:rFonts w:eastAsia="宋体"/>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宋体"/>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宋体"/>
        </w:rPr>
      </w:pPr>
      <w:r w:rsidRPr="0095250E">
        <w:t xml:space="preserve">    </w:t>
      </w:r>
      <w:r w:rsidR="000D06AF" w:rsidRPr="0095250E">
        <w:t>s</w:t>
      </w:r>
      <w:r w:rsidR="000D06AF" w:rsidRPr="0095250E">
        <w:rPr>
          <w:rFonts w:eastAsia="宋体"/>
        </w:rPr>
        <w:t>emiPersistentFwdRsrcSetId-r18</w:t>
      </w:r>
      <w:r w:rsidRPr="0095250E">
        <w:t xml:space="preserve">           </w:t>
      </w:r>
      <w:r w:rsidR="000D06AF" w:rsidRPr="0095250E">
        <w:rPr>
          <w:rFonts w:eastAsia="宋体"/>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宋体"/>
          <w:color w:val="808080"/>
        </w:rPr>
      </w:pPr>
      <w:r w:rsidRPr="0095250E">
        <w:t xml:space="preserve">                                                     </w:t>
      </w:r>
      <w:r w:rsidR="000D06AF" w:rsidRPr="0095250E">
        <w:t>NCR-SemiPersistent</w:t>
      </w:r>
      <w:r w:rsidR="000D06AF" w:rsidRPr="0095250E">
        <w:rPr>
          <w:rFonts w:eastAsia="宋体"/>
        </w:rPr>
        <w:t>Fwd</w:t>
      </w:r>
      <w:r w:rsidR="000D06AF" w:rsidRPr="0095250E">
        <w:t>Resource</w:t>
      </w:r>
      <w:r w:rsidR="000D06AF" w:rsidRPr="0095250E">
        <w:rPr>
          <w:rFonts w:eastAsia="宋体"/>
        </w:rPr>
        <w:t>-r18</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宋体"/>
          <w:color w:val="808080"/>
        </w:rPr>
      </w:pPr>
      <w:r w:rsidRPr="0095250E">
        <w:t xml:space="preserve">                                            </w:t>
      </w:r>
      <w:r w:rsidR="00A2066C" w:rsidRPr="0095250E">
        <w:t xml:space="preserve">      </w:t>
      </w:r>
      <w:r w:rsidRPr="0095250E">
        <w:t xml:space="preserve">   NCR-SemiPersistent</w:t>
      </w:r>
      <w:r w:rsidRPr="0095250E">
        <w:rPr>
          <w:rFonts w:eastAsia="宋体"/>
        </w:rPr>
        <w:t>Fwd</w:t>
      </w:r>
      <w:r w:rsidRPr="0095250E">
        <w:t>Resource</w:t>
      </w:r>
      <w:r w:rsidRPr="0095250E">
        <w:rPr>
          <w:rFonts w:eastAsia="宋体"/>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宋体"/>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63401840" w14:textId="3A1ECAC0" w:rsidR="000D06AF" w:rsidRPr="0095250E" w:rsidRDefault="00A2066C" w:rsidP="0095250E">
      <w:pPr>
        <w:pStyle w:val="PL"/>
        <w:rPr>
          <w:rFonts w:eastAsia="宋体"/>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Pr="0095250E">
        <w:rPr>
          <w:rFonts w:eastAsia="宋体"/>
        </w:rPr>
        <w:t xml:space="preserve"> </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R</w:t>
      </w:r>
    </w:p>
    <w:p w14:paraId="2CEF29F4" w14:textId="541642AE" w:rsidR="000D06AF" w:rsidRPr="0095250E" w:rsidRDefault="00A2066C" w:rsidP="0095250E">
      <w:pPr>
        <w:pStyle w:val="PL"/>
        <w:rPr>
          <w:rFonts w:eastAsia="宋体"/>
        </w:rPr>
      </w:pPr>
      <w:r w:rsidRPr="0095250E">
        <w:t xml:space="preserve">    </w:t>
      </w:r>
      <w:r w:rsidR="000D06AF" w:rsidRPr="0095250E">
        <w:rPr>
          <w:rFonts w:eastAsia="宋体"/>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6D5FD030" w14:textId="42A53656" w:rsidR="000D06AF" w:rsidRPr="0095250E" w:rsidRDefault="00A2066C" w:rsidP="0095250E">
      <w:pPr>
        <w:pStyle w:val="PL"/>
        <w:rPr>
          <w:rFonts w:eastAsia="宋体"/>
        </w:rPr>
      </w:pPr>
      <w:r w:rsidRPr="0095250E">
        <w:lastRenderedPageBreak/>
        <w:t xml:space="preserve">    </w:t>
      </w:r>
      <w:r w:rsidR="000D06AF" w:rsidRPr="0095250E">
        <w:t>s</w:t>
      </w:r>
      <w:r w:rsidR="000D06AF" w:rsidRPr="0095250E">
        <w:rPr>
          <w:rFonts w:eastAsia="宋体"/>
        </w:rPr>
        <w:t>emiPersistentFwdRsrcId-r18</w:t>
      </w:r>
      <w:r w:rsidRPr="0095250E">
        <w:t xml:space="preserve">           </w:t>
      </w:r>
      <w:r w:rsidR="000D06AF" w:rsidRPr="0095250E">
        <w:rPr>
          <w:rFonts w:eastAsia="宋体"/>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宋体"/>
        </w:rPr>
        <w:t>semiPersistentT</w:t>
      </w:r>
      <w:r w:rsidR="000D06AF" w:rsidRPr="0095250E">
        <w:t>imeRsrc</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751F0139" w14:textId="2932BA3E"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417ED9D3" w14:textId="142F7F61"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宋体"/>
        </w:rPr>
      </w:pPr>
      <w:r w:rsidRPr="0095250E">
        <w:rPr>
          <w:rFonts w:eastAsia="宋体"/>
        </w:rPr>
        <w:t xml:space="preserve">    }</w:t>
      </w:r>
      <w:ins w:id="81" w:author="ZTE-LiuJing" w:date="2024-03-04T15:13:00Z">
        <w:r w:rsidR="007E1969">
          <w:rPr>
            <w:rFonts w:eastAsia="宋体"/>
          </w:rPr>
          <w:t>,</w:t>
        </w:r>
      </w:ins>
    </w:p>
    <w:p w14:paraId="4B6C29EF" w14:textId="77777777" w:rsidR="007E1969" w:rsidRPr="0095250E" w:rsidRDefault="007E1969" w:rsidP="007E1969">
      <w:pPr>
        <w:pStyle w:val="PL"/>
        <w:rPr>
          <w:ins w:id="82" w:author="ZTE-LiuJing" w:date="2024-03-04T15:13:00Z"/>
          <w:rFonts w:eastAsia="宋体"/>
        </w:rPr>
      </w:pPr>
      <w:ins w:id="83" w:author="ZTE-LiuJing" w:date="2024-03-04T15:13:00Z">
        <w:r w:rsidRPr="0095250E">
          <w:t xml:space="preserve">    </w:t>
        </w:r>
        <w:r w:rsidRPr="0095250E">
          <w:rPr>
            <w:rFonts w:eastAsia="宋体"/>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宋体"/>
        </w:rPr>
      </w:pPr>
      <w:r w:rsidRPr="0095250E">
        <w:rPr>
          <w:rFonts w:eastAsia="宋体"/>
        </w:rPr>
        <w:t xml:space="preserve">NCR-SemiPersistentFwdResourceId-r18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SemiPersistentFwd</w:t>
      </w:r>
      <w:r w:rsidRPr="0095250E">
        <w:t>Resource</w:t>
      </w:r>
      <w:r w:rsidRPr="0095250E">
        <w:rPr>
          <w:rFonts w:eastAsia="宋体"/>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SemiPersistentFwdResourceSet</w:t>
            </w:r>
            <w:proofErr w:type="spellEnd"/>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4062517C" w14:textId="77777777" w:rsidR="000D06AF" w:rsidRPr="0095250E" w:rsidRDefault="000D06AF" w:rsidP="00B4120F">
            <w:pPr>
              <w:pStyle w:val="TAL"/>
              <w:rPr>
                <w:rFonts w:eastAsia="宋体"/>
              </w:rPr>
            </w:pPr>
            <w:r w:rsidRPr="0095250E">
              <w:rPr>
                <w:rFonts w:eastAsia="宋体"/>
                <w:lang w:eastAsia="zh-CN"/>
              </w:rPr>
              <w:t>Indicates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DEB5390"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542842B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宋体"/>
                <w:lang w:eastAsia="zh-CN"/>
              </w:rPr>
              <w:t>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286D863D" w14:textId="74CE9F6F"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semi-persistent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41886F0D" w14:textId="29F727E4" w:rsidR="000D06AF" w:rsidRPr="0095250E" w:rsidRDefault="000D06AF" w:rsidP="00B4120F">
            <w:pPr>
              <w:pStyle w:val="TAL"/>
              <w:rPr>
                <w:rFonts w:eastAsia="宋体"/>
                <w:lang w:eastAsia="zh-CN"/>
              </w:rPr>
            </w:pPr>
            <w:r w:rsidRPr="0095250E">
              <w:rPr>
                <w:rFonts w:eastAsia="宋体"/>
                <w:lang w:eastAsia="zh-CN"/>
              </w:rPr>
              <w:t>Indicates the reference subcarrier spacing for all the time resources in the list.</w:t>
            </w:r>
            <w:r w:rsidRPr="0095250E">
              <w:rPr>
                <w:rFonts w:eastAsia="宋体"/>
                <w:bCs/>
                <w:lang w:eastAsia="zh-CN"/>
              </w:rPr>
              <w:t xml:space="preserve">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宋体"/>
                <w:b/>
                <w:bCs/>
                <w:i/>
                <w:iCs/>
              </w:rPr>
            </w:pPr>
            <w:proofErr w:type="spellStart"/>
            <w:r w:rsidRPr="0095250E">
              <w:rPr>
                <w:rFonts w:eastAsia="宋体"/>
                <w:b/>
                <w:bCs/>
                <w:i/>
                <w:iCs/>
              </w:rPr>
              <w:t>semiPersistentFwdRsrcToAddModList</w:t>
            </w:r>
            <w:proofErr w:type="spellEnd"/>
          </w:p>
          <w:p w14:paraId="3A920ED4"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added or modified.</w:t>
            </w:r>
          </w:p>
        </w:tc>
      </w:tr>
      <w:tr w:rsidR="00B4120F" w:rsidRPr="0095250E" w:rsidDel="00994F12" w14:paraId="52D0DD76" w14:textId="3EC03B7F" w:rsidTr="00675A6B">
        <w:trPr>
          <w:del w:id="84"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5B2ADAA1" w14:textId="051B813B" w:rsidR="000D06AF" w:rsidRPr="0095250E" w:rsidDel="00994F12" w:rsidRDefault="000D06AF" w:rsidP="00B4120F">
            <w:pPr>
              <w:pStyle w:val="TAL"/>
              <w:rPr>
                <w:del w:id="85" w:author="ZTE-LiuJing" w:date="2024-03-07T10:50:00Z"/>
                <w:rFonts w:eastAsia="宋体"/>
                <w:b/>
                <w:bCs/>
                <w:i/>
                <w:iCs/>
                <w:lang w:eastAsia="zh-CN"/>
              </w:rPr>
            </w:pPr>
            <w:del w:id="86" w:author="ZTE-LiuJing" w:date="2024-03-07T10:50:00Z">
              <w:r w:rsidRPr="0095250E" w:rsidDel="00994F12">
                <w:rPr>
                  <w:rFonts w:eastAsia="宋体"/>
                  <w:b/>
                  <w:bCs/>
                  <w:i/>
                  <w:iCs/>
                  <w:lang w:eastAsia="zh-CN"/>
                </w:rPr>
                <w:delText>semiPersistentFwdRsrcToReleaseList</w:delText>
              </w:r>
            </w:del>
          </w:p>
          <w:p w14:paraId="1612303A" w14:textId="05418CB9" w:rsidR="000D06AF" w:rsidRPr="0095250E" w:rsidDel="00994F12" w:rsidRDefault="000D06AF" w:rsidP="00B4120F">
            <w:pPr>
              <w:pStyle w:val="TAL"/>
              <w:rPr>
                <w:del w:id="87" w:author="ZTE-LiuJing" w:date="2024-03-07T10:50:00Z"/>
                <w:rFonts w:eastAsia="宋体"/>
                <w:bCs/>
                <w:lang w:eastAsia="zh-CN"/>
              </w:rPr>
            </w:pPr>
            <w:del w:id="88" w:author="ZTE-LiuJing" w:date="2024-03-07T10:50:00Z">
              <w:r w:rsidRPr="0095250E" w:rsidDel="00994F12">
                <w:rPr>
                  <w:rFonts w:eastAsia="宋体"/>
                  <w:bCs/>
                  <w:lang w:eastAsia="zh-CN"/>
                </w:rPr>
                <w:delText>List of semi-persistent forwarding resources to be released.</w:delText>
              </w:r>
            </w:del>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BE603C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bookmarkEnd w:id="4"/>
      <w:bookmarkEnd w:id="5"/>
      <w:bookmarkEnd w:id="6"/>
      <w:bookmarkEnd w:id="7"/>
      <w:bookmarkEnd w:id="8"/>
      <w:bookmarkEnd w:id="9"/>
      <w:bookmarkEnd w:id="10"/>
      <w:bookmarkEnd w:id="11"/>
      <w:bookmarkEnd w:id="12"/>
      <w:bookmarkEnd w:id="13"/>
      <w:bookmarkEnd w:id="14"/>
      <w:bookmarkEnd w:id="15"/>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0D06AF" w:rsidRPr="0095250E" w:rsidSect="00C76E1C">
      <w:headerReference w:type="default" r:id="rId22"/>
      <w:footerReference w:type="default" r:id="rId23"/>
      <w:footnotePr>
        <w:numRestart w:val="eachSect"/>
      </w:footnotePr>
      <w:pgSz w:w="16840" w:h="11907" w:orient="landscape"/>
      <w:pgMar w:top="1134" w:right="1418"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7A14A" w14:textId="77777777" w:rsidR="006F7432" w:rsidRPr="007B4B4C" w:rsidRDefault="006F7432">
      <w:pPr>
        <w:spacing w:after="0"/>
      </w:pPr>
      <w:r w:rsidRPr="007B4B4C">
        <w:separator/>
      </w:r>
    </w:p>
  </w:endnote>
  <w:endnote w:type="continuationSeparator" w:id="0">
    <w:p w14:paraId="4638CAD9" w14:textId="77777777" w:rsidR="006F7432" w:rsidRPr="007B4B4C" w:rsidRDefault="006F7432">
      <w:pPr>
        <w:spacing w:after="0"/>
      </w:pPr>
      <w:r w:rsidRPr="007B4B4C">
        <w:continuationSeparator/>
      </w:r>
    </w:p>
  </w:endnote>
  <w:endnote w:type="continuationNotice" w:id="1">
    <w:p w14:paraId="7A1811A1" w14:textId="77777777" w:rsidR="006F7432" w:rsidRPr="007B4B4C" w:rsidRDefault="006F7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幼圆">
    <w:altName w:val="Microsoft YaHei"/>
    <w:panose1 w:val="02010509060101010101"/>
    <w:charset w:val="86"/>
    <w:family w:val="modern"/>
    <w:pitch w:val="fixed"/>
    <w:sig w:usb0="00000000"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02F4" w14:textId="77777777" w:rsidR="00503BC6" w:rsidRDefault="00503B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F62A" w14:textId="77777777" w:rsidR="00503BC6" w:rsidRDefault="00503B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0E5B" w14:textId="77777777" w:rsidR="00503BC6" w:rsidRDefault="00503BC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063A8" w:rsidRPr="007B4B4C" w:rsidRDefault="00E063A8">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4E86B" w14:textId="77777777" w:rsidR="006F7432" w:rsidRPr="007B4B4C" w:rsidRDefault="006F7432">
      <w:pPr>
        <w:spacing w:after="0"/>
      </w:pPr>
      <w:r w:rsidRPr="007B4B4C">
        <w:separator/>
      </w:r>
    </w:p>
  </w:footnote>
  <w:footnote w:type="continuationSeparator" w:id="0">
    <w:p w14:paraId="38F88349" w14:textId="77777777" w:rsidR="006F7432" w:rsidRPr="007B4B4C" w:rsidRDefault="006F7432">
      <w:pPr>
        <w:spacing w:after="0"/>
      </w:pPr>
      <w:r w:rsidRPr="007B4B4C">
        <w:continuationSeparator/>
      </w:r>
    </w:p>
  </w:footnote>
  <w:footnote w:type="continuationNotice" w:id="1">
    <w:p w14:paraId="6D45C46F" w14:textId="77777777" w:rsidR="006F7432" w:rsidRPr="007B4B4C" w:rsidRDefault="006F7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A1B" w14:textId="77777777" w:rsidR="00E063A8" w:rsidRDefault="00E06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341D" w14:textId="77777777" w:rsidR="00503BC6" w:rsidRDefault="00503B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C358" w14:textId="77777777" w:rsidR="00503BC6" w:rsidRDefault="00503BC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E063A8" w:rsidRPr="007B4B4C" w:rsidRDefault="00E063A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1AA2D4D" w:rsidR="00E063A8" w:rsidRPr="007B4B4C" w:rsidRDefault="00E063A8"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6A4ED15" w:rsidR="00E063A8" w:rsidRPr="007B4B4C" w:rsidRDefault="00E063A8">
    <w:pPr>
      <w:framePr w:h="284" w:hRule="exact" w:wrap="around" w:vAnchor="text" w:hAnchor="margin" w:xAlign="right" w:y="1"/>
      <w:rPr>
        <w:rFonts w:ascii="Arial" w:hAnsi="Arial" w:cs="Arial"/>
        <w:b/>
        <w:sz w:val="18"/>
        <w:szCs w:val="18"/>
      </w:rPr>
    </w:pPr>
  </w:p>
  <w:p w14:paraId="7E4C60FC" w14:textId="5ABA3196" w:rsidR="00E063A8" w:rsidRPr="007B4B4C" w:rsidRDefault="00E063A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w:t>
    </w:r>
    <w:r w:rsidRPr="007B4B4C">
      <w:rPr>
        <w:rFonts w:ascii="Arial" w:hAnsi="Arial" w:cs="Arial"/>
        <w:b/>
        <w:sz w:val="18"/>
        <w:szCs w:val="18"/>
      </w:rPr>
      <w:fldChar w:fldCharType="end"/>
    </w:r>
  </w:p>
  <w:p w14:paraId="5331B14F" w14:textId="50280E21" w:rsidR="00E063A8" w:rsidRPr="007B4B4C" w:rsidRDefault="00E063A8">
    <w:pPr>
      <w:framePr w:h="284" w:hRule="exact" w:wrap="around" w:vAnchor="text" w:hAnchor="margin" w:y="7"/>
      <w:rPr>
        <w:rFonts w:ascii="Arial" w:hAnsi="Arial" w:cs="Arial"/>
        <w:b/>
        <w:sz w:val="18"/>
        <w:szCs w:val="18"/>
      </w:rPr>
    </w:pPr>
  </w:p>
  <w:p w14:paraId="346C1704" w14:textId="77777777" w:rsidR="00E063A8" w:rsidRPr="007B4B4C" w:rsidRDefault="00E063A8">
    <w:pPr>
      <w:pStyle w:val="a3"/>
    </w:pPr>
  </w:p>
  <w:p w14:paraId="31BBBCD6" w14:textId="77777777" w:rsidR="00E063A8" w:rsidRPr="007B4B4C" w:rsidRDefault="00E06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8"/>
  </w:num>
  <w:num w:numId="20">
    <w:abstractNumId w:val="19"/>
  </w:num>
  <w:num w:numId="21">
    <w:abstractNumId w:val="8"/>
  </w:num>
  <w:num w:numId="22">
    <w:abstractNumId w:val="42"/>
  </w:num>
  <w:num w:numId="23">
    <w:abstractNumId w:val="21"/>
  </w:num>
  <w:num w:numId="24">
    <w:abstractNumId w:val="32"/>
  </w:num>
  <w:num w:numId="25">
    <w:abstractNumId w:val="14"/>
  </w:num>
  <w:num w:numId="26">
    <w:abstractNumId w:val="12"/>
  </w:num>
  <w:num w:numId="27">
    <w:abstractNumId w:val="33"/>
  </w:num>
  <w:num w:numId="28">
    <w:abstractNumId w:val="47"/>
  </w:num>
  <w:num w:numId="29">
    <w:abstractNumId w:val="23"/>
  </w:num>
  <w:num w:numId="30">
    <w:abstractNumId w:val="35"/>
  </w:num>
  <w:num w:numId="31">
    <w:abstractNumId w:val="16"/>
  </w:num>
  <w:num w:numId="32">
    <w:abstractNumId w:val="34"/>
  </w:num>
  <w:num w:numId="33">
    <w:abstractNumId w:val="15"/>
  </w:num>
  <w:num w:numId="34">
    <w:abstractNumId w:val="41"/>
  </w:num>
  <w:num w:numId="35">
    <w:abstractNumId w:val="49"/>
  </w:num>
  <w:num w:numId="36">
    <w:abstractNumId w:val="29"/>
  </w:num>
  <w:num w:numId="37">
    <w:abstractNumId w:val="46"/>
  </w:num>
  <w:num w:numId="38">
    <w:abstractNumId w:val="50"/>
  </w:num>
  <w:num w:numId="39">
    <w:abstractNumId w:val="11"/>
  </w:num>
  <w:num w:numId="40">
    <w:abstractNumId w:val="37"/>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4"/>
  </w:num>
  <w:num w:numId="48">
    <w:abstractNumId w:val="25"/>
  </w:num>
  <w:num w:numId="49">
    <w:abstractNumId w:val="20"/>
  </w:num>
  <w:num w:numId="50">
    <w:abstractNumId w:val="18"/>
  </w:num>
  <w:num w:numId="51">
    <w:abstractNumId w:val="22"/>
  </w:num>
  <w:num w:numId="52">
    <w:abstractNumId w:val="43"/>
  </w:num>
  <w:num w:numId="53">
    <w:abstractNumId w:val="45"/>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0D9C"/>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8CF"/>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7A3"/>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A80"/>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BC6"/>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432"/>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12"/>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102"/>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E1C"/>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17F"/>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6BDE"/>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0EC"/>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3A8"/>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69F"/>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4"/>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Doc-title">
    <w:name w:val="Doc-title"/>
    <w:basedOn w:val="a"/>
    <w:next w:val="Doc-text2"/>
    <w:link w:val="Doc-titleChar"/>
    <w:qFormat/>
    <w:rsid w:val="00C9117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9117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7DC0697-0E8F-44C6-85EC-56241D7E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16</Pages>
  <Words>5228</Words>
  <Characters>29803</Characters>
  <Application>Microsoft Office Word</Application>
  <DocSecurity>0</DocSecurity>
  <Lines>248</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12</cp:revision>
  <cp:lastPrinted>2017-05-08T10:55:00Z</cp:lastPrinted>
  <dcterms:created xsi:type="dcterms:W3CDTF">2024-03-06T22:50:00Z</dcterms:created>
  <dcterms:modified xsi:type="dcterms:W3CDTF">2024-03-07T16:18:00Z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