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5847" w14:textId="77777777" w:rsidR="00A97506" w:rsidRDefault="00A97506" w:rsidP="00A97506">
      <w:pPr>
        <w:pStyle w:val="CRCoverPage"/>
        <w:tabs>
          <w:tab w:val="right" w:pos="9639"/>
          <w:tab w:val="right" w:pos="13323"/>
        </w:tabs>
        <w:spacing w:after="0"/>
        <w:rPr>
          <w:rFonts w:eastAsia="Arial" w:cs="Arial"/>
          <w:b/>
          <w:bCs/>
          <w:noProof/>
          <w:color w:val="000000" w:themeColor="text1"/>
          <w:sz w:val="24"/>
          <w:szCs w:val="24"/>
        </w:rPr>
      </w:pPr>
    </w:p>
    <w:p w14:paraId="7EE92829" w14:textId="56D28033" w:rsidR="00F93BD9" w:rsidRDefault="00F93BD9" w:rsidP="00F93BD9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#12</w:t>
      </w:r>
      <w:r>
        <w:rPr>
          <w:rFonts w:ascii="Arial" w:eastAsia="MS Gothic" w:hAnsi="Arial"/>
          <w:b/>
          <w:kern w:val="2"/>
          <w:sz w:val="24"/>
          <w:szCs w:val="24"/>
          <w:lang w:val="en-US" w:eastAsia="zh-CN"/>
        </w:rPr>
        <w:t>5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4</w:t>
      </w:r>
      <w:r w:rsidR="00D66259" w:rsidRPr="00D66259">
        <w:rPr>
          <w:rFonts w:ascii="Arial" w:eastAsia="MS Gothic" w:hAnsi="Arial"/>
          <w:b/>
          <w:kern w:val="2"/>
          <w:sz w:val="24"/>
          <w:szCs w:val="24"/>
          <w:lang w:eastAsia="zh-CN"/>
        </w:rPr>
        <w:t>0</w:t>
      </w:r>
      <w:r w:rsidR="00F25045">
        <w:rPr>
          <w:rFonts w:ascii="Arial" w:eastAsia="MS Gothic" w:hAnsi="Arial"/>
          <w:b/>
          <w:kern w:val="2"/>
          <w:sz w:val="24"/>
          <w:szCs w:val="24"/>
          <w:lang w:eastAsia="zh-CN"/>
        </w:rPr>
        <w:t>xxxx</w:t>
      </w:r>
    </w:p>
    <w:p w14:paraId="51B6AC0C" w14:textId="3D79AB97" w:rsidR="00F93BD9" w:rsidRPr="009D535B" w:rsidRDefault="00F93BD9" w:rsidP="00F93BD9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Athens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Greece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February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="00CF7220">
        <w:rPr>
          <w:rFonts w:ascii="Arial" w:eastAsia="MS Mincho" w:hAnsi="Arial" w:cs="Arial"/>
          <w:b/>
          <w:sz w:val="24"/>
          <w:szCs w:val="24"/>
          <w:lang w:val="en-US" w:eastAsia="zh-CN"/>
        </w:rPr>
        <w:t>26</w:t>
      </w:r>
      <w:r w:rsidR="00CF7220"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="00CF7220"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– 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March 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1</w:t>
      </w:r>
      <w:r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st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</w:t>
      </w:r>
      <w:r>
        <w:rPr>
          <w:rFonts w:ascii="Arial" w:eastAsia="MS Mincho" w:hAnsi="Arial" w:cs="Arial"/>
          <w:b/>
          <w:sz w:val="24"/>
          <w:szCs w:val="24"/>
          <w:lang w:val="en-US" w:eastAsia="zh-CN"/>
        </w:rPr>
        <w:t>4</w:t>
      </w:r>
    </w:p>
    <w:p w14:paraId="67F32BA3" w14:textId="77777777" w:rsidR="00F93BD9" w:rsidRDefault="00F93BD9" w:rsidP="00F93BD9">
      <w:pPr>
        <w:rPr>
          <w:rFonts w:ascii="Arial" w:hAnsi="Arial" w:cs="Arial"/>
        </w:rPr>
      </w:pPr>
    </w:p>
    <w:p w14:paraId="76DDFFE7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AF2C24" w14:textId="0FD5396B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04182" w:rsidRPr="00D04182">
        <w:rPr>
          <w:rFonts w:ascii="Arial" w:hAnsi="Arial" w:cs="Arial"/>
          <w:bCs/>
        </w:rPr>
        <w:t xml:space="preserve">Draft </w:t>
      </w:r>
      <w:r w:rsidRPr="00A21C11">
        <w:rPr>
          <w:rFonts w:ascii="Arial" w:hAnsi="Arial" w:cs="Arial"/>
          <w:bCs/>
        </w:rPr>
        <w:t xml:space="preserve">LS on </w:t>
      </w:r>
      <w:r w:rsidR="00F25045">
        <w:rPr>
          <w:rFonts w:ascii="Arial" w:hAnsi="Arial" w:cs="Arial"/>
          <w:bCs/>
        </w:rPr>
        <w:t>SCPAC inter node agreements</w:t>
      </w:r>
    </w:p>
    <w:p w14:paraId="043D3839" w14:textId="0D2C3AFE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 w:rsidR="00F25045">
        <w:rPr>
          <w:rFonts w:ascii="Arial" w:hAnsi="Arial" w:cs="Arial"/>
          <w:bCs/>
        </w:rPr>
        <w:t>-</w:t>
      </w:r>
    </w:p>
    <w:p w14:paraId="3BA29FB3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Rel-18</w:t>
      </w:r>
    </w:p>
    <w:p w14:paraId="68D56A52" w14:textId="33E9A808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3331E3" w:rsidRPr="003331E3">
        <w:rPr>
          <w:rFonts w:ascii="Arial" w:hAnsi="Arial" w:cs="Arial"/>
          <w:bCs/>
        </w:rPr>
        <w:t>NR_Mob_enh2-Core</w:t>
      </w:r>
    </w:p>
    <w:p w14:paraId="5E5CB2E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/>
        </w:rPr>
      </w:pPr>
    </w:p>
    <w:p w14:paraId="2547AC45" w14:textId="163CD3DE" w:rsidR="00F93BD9" w:rsidRPr="00D04182" w:rsidRDefault="00F93BD9" w:rsidP="00F93BD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D04182" w:rsidRPr="00D04182">
        <w:rPr>
          <w:rFonts w:ascii="Arial" w:hAnsi="Arial" w:cs="Arial"/>
          <w:bCs/>
        </w:rPr>
        <w:t xml:space="preserve">Ericsson (To be </w:t>
      </w:r>
      <w:r w:rsidRPr="00D04182">
        <w:rPr>
          <w:rFonts w:ascii="Arial" w:hAnsi="Arial" w:cs="Arial" w:hint="eastAsia"/>
          <w:bCs/>
          <w:lang w:val="en-US" w:eastAsia="zh-CN"/>
        </w:rPr>
        <w:t>RAN2</w:t>
      </w:r>
      <w:r w:rsidR="00D04182" w:rsidRPr="00D04182">
        <w:rPr>
          <w:rFonts w:ascii="Arial" w:hAnsi="Arial" w:cs="Arial"/>
          <w:bCs/>
          <w:lang w:val="en-US" w:eastAsia="zh-CN"/>
        </w:rPr>
        <w:t>)</w:t>
      </w:r>
    </w:p>
    <w:p w14:paraId="49A8ABEE" w14:textId="6D53E676" w:rsidR="00F93BD9" w:rsidRDefault="00F93BD9" w:rsidP="00F93BD9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 w:rsidR="003331E3" w:rsidRPr="003331E3">
        <w:rPr>
          <w:rFonts w:ascii="Arial" w:hAnsi="Arial" w:cs="Arial"/>
          <w:bCs/>
        </w:rPr>
        <w:t>RAN3</w:t>
      </w:r>
    </w:p>
    <w:p w14:paraId="66D8B3A2" w14:textId="60A99DA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3331E3">
        <w:rPr>
          <w:rFonts w:ascii="Arial" w:hAnsi="Arial" w:cs="Arial"/>
          <w:bCs/>
        </w:rPr>
        <w:t>-</w:t>
      </w:r>
    </w:p>
    <w:p w14:paraId="22703674" w14:textId="77777777" w:rsidR="00F93BD9" w:rsidRDefault="00F93BD9" w:rsidP="00F93BD9">
      <w:pPr>
        <w:spacing w:after="60"/>
        <w:ind w:left="1985" w:hanging="1985"/>
        <w:rPr>
          <w:rFonts w:ascii="Arial" w:hAnsi="Arial" w:cs="Arial"/>
          <w:bCs/>
        </w:rPr>
      </w:pPr>
    </w:p>
    <w:p w14:paraId="45E5C97F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B6FE04F" w14:textId="77777777" w:rsidR="00F93BD9" w:rsidRDefault="00F93BD9" w:rsidP="00F93BD9">
      <w:pPr>
        <w:keepNext/>
        <w:tabs>
          <w:tab w:val="left" w:pos="2694"/>
        </w:tabs>
        <w:spacing w:after="0"/>
        <w:ind w:left="567"/>
        <w:outlineLvl w:val="3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val="en-US" w:eastAsia="zh-CN"/>
        </w:rPr>
        <w:t>Cecilia Eklöf</w:t>
      </w:r>
    </w:p>
    <w:p w14:paraId="2DFD0201" w14:textId="77777777" w:rsidR="00F93BD9" w:rsidRDefault="00F93BD9" w:rsidP="00F93BD9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>
        <w:rPr>
          <w:b/>
          <w:color w:val="0000FF"/>
          <w:lang w:val="en-US" w:eastAsia="zh-CN"/>
        </w:rPr>
        <w:t>cecilia.eklof@ericsson.com</w:t>
      </w:r>
    </w:p>
    <w:p w14:paraId="5E42A8E4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/>
        </w:rPr>
      </w:pPr>
    </w:p>
    <w:p w14:paraId="3E562C70" w14:textId="77777777" w:rsidR="00F93BD9" w:rsidRDefault="00F93BD9" w:rsidP="00F93BD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AF396F6" w14:textId="77777777" w:rsidR="00F93BD9" w:rsidRDefault="00F93BD9" w:rsidP="00F93BD9">
      <w:pPr>
        <w:spacing w:after="60"/>
        <w:rPr>
          <w:rFonts w:ascii="Arial" w:hAnsi="Arial" w:cs="Arial"/>
          <w:b/>
        </w:rPr>
      </w:pPr>
    </w:p>
    <w:p w14:paraId="3DF31FC7" w14:textId="77777777" w:rsidR="00F93BD9" w:rsidRDefault="00F93BD9" w:rsidP="00F93BD9">
      <w:pPr>
        <w:pStyle w:val="Title"/>
        <w:spacing w:before="0"/>
      </w:pPr>
      <w:r>
        <w:t>Attachments:</w:t>
      </w:r>
      <w:r>
        <w:tab/>
      </w:r>
    </w:p>
    <w:p w14:paraId="3316E8EA" w14:textId="77777777" w:rsidR="00F93BD9" w:rsidRDefault="00F93BD9" w:rsidP="00F93BD9">
      <w:pPr>
        <w:pBdr>
          <w:bottom w:val="single" w:sz="4" w:space="1" w:color="auto"/>
        </w:pBdr>
        <w:rPr>
          <w:rFonts w:ascii="Arial" w:hAnsi="Arial" w:cs="Arial"/>
        </w:rPr>
      </w:pPr>
    </w:p>
    <w:p w14:paraId="10F227C3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FBA766F" w14:textId="1C58F30C" w:rsidR="00F93BD9" w:rsidRDefault="00F93BD9" w:rsidP="00F93BD9">
      <w:pPr>
        <w:spacing w:before="6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RAN2 </w:t>
      </w:r>
      <w:r w:rsidR="0097301C">
        <w:rPr>
          <w:rFonts w:ascii="Arial" w:hAnsi="Arial" w:cs="Arial"/>
          <w:lang w:eastAsia="en-GB"/>
        </w:rPr>
        <w:t xml:space="preserve">would like to inform RAN3 of the </w:t>
      </w:r>
      <w:r w:rsidR="00F96F06">
        <w:rPr>
          <w:rFonts w:ascii="Arial" w:hAnsi="Arial" w:cs="Arial"/>
          <w:lang w:eastAsia="en-GB"/>
        </w:rPr>
        <w:t xml:space="preserve">agreements </w:t>
      </w:r>
      <w:commentRangeStart w:id="3"/>
      <w:commentRangeStart w:id="4"/>
      <w:commentRangeStart w:id="5"/>
      <w:r w:rsidR="009A4972">
        <w:rPr>
          <w:rFonts w:ascii="Arial" w:hAnsi="Arial" w:cs="Arial"/>
          <w:lang w:eastAsia="en-GB"/>
        </w:rPr>
        <w:t xml:space="preserve">below </w:t>
      </w:r>
      <w:r w:rsidR="00F96F06">
        <w:rPr>
          <w:rFonts w:ascii="Arial" w:hAnsi="Arial" w:cs="Arial"/>
          <w:lang w:eastAsia="en-GB"/>
        </w:rPr>
        <w:t xml:space="preserve">related to </w:t>
      </w:r>
      <w:r w:rsidR="00D34930">
        <w:rPr>
          <w:rFonts w:ascii="Arial" w:hAnsi="Arial" w:cs="Arial"/>
          <w:lang w:eastAsia="en-GB"/>
        </w:rPr>
        <w:t xml:space="preserve">updates to RRC inter node signalling for </w:t>
      </w:r>
      <w:r w:rsidR="00F96F06">
        <w:rPr>
          <w:rFonts w:ascii="Arial" w:hAnsi="Arial" w:cs="Arial"/>
          <w:lang w:eastAsia="en-GB"/>
        </w:rPr>
        <w:t>Subsequent CPAC</w:t>
      </w:r>
      <w:r>
        <w:rPr>
          <w:rFonts w:ascii="Arial" w:hAnsi="Arial" w:cs="Arial"/>
          <w:lang w:eastAsia="en-GB"/>
        </w:rPr>
        <w:t>.</w:t>
      </w:r>
      <w:r w:rsidR="009A4972">
        <w:rPr>
          <w:rFonts w:ascii="Arial" w:hAnsi="Arial" w:cs="Arial"/>
          <w:lang w:eastAsia="en-GB"/>
        </w:rPr>
        <w:t xml:space="preserve"> RAN2 will </w:t>
      </w:r>
      <w:r w:rsidR="00E57390">
        <w:rPr>
          <w:rFonts w:ascii="Arial" w:hAnsi="Arial" w:cs="Arial"/>
          <w:lang w:eastAsia="en-GB"/>
        </w:rPr>
        <w:t>incorporate these agreements into TS 38.331.</w:t>
      </w:r>
      <w:commentRangeEnd w:id="3"/>
      <w:r w:rsidR="00E17333">
        <w:rPr>
          <w:rStyle w:val="CommentReference"/>
        </w:rPr>
        <w:commentReference w:id="3"/>
      </w:r>
      <w:commentRangeEnd w:id="4"/>
      <w:r w:rsidR="00C0099B">
        <w:rPr>
          <w:rStyle w:val="CommentReference"/>
        </w:rPr>
        <w:commentReference w:id="4"/>
      </w:r>
      <w:commentRangeEnd w:id="5"/>
      <w:r w:rsidR="0026026C">
        <w:rPr>
          <w:rStyle w:val="CommentReference"/>
        </w:rPr>
        <w:commentReference w:id="5"/>
      </w:r>
    </w:p>
    <w:p w14:paraId="70430C61" w14:textId="77777777" w:rsidR="002F09DA" w:rsidRPr="009E5676" w:rsidRDefault="002F09DA" w:rsidP="002F09DA">
      <w:pPr>
        <w:pStyle w:val="Agreement"/>
        <w:tabs>
          <w:tab w:val="num" w:pos="1619"/>
        </w:tabs>
        <w:spacing w:line="240" w:lineRule="auto"/>
      </w:pPr>
      <w:commentRangeStart w:id="6"/>
      <w:commentRangeStart w:id="7"/>
      <w:commentRangeStart w:id="8"/>
      <w:commentRangeStart w:id="9"/>
      <w:r w:rsidRPr="009E5676">
        <w:t>The MN includes information to the target SN about subsequent CPAC configurations in MN format, in the CG-ConfigInfo that is included in SN Addition Request or SN Modification Request at normal PSCell addition/change.</w:t>
      </w:r>
      <w:commentRangeEnd w:id="6"/>
      <w:r w:rsidR="00E17333">
        <w:rPr>
          <w:rStyle w:val="CommentReference"/>
          <w:rFonts w:ascii="Times New Roman" w:eastAsia="SimSun" w:hAnsi="Times New Roman"/>
          <w:b w:val="0"/>
          <w:lang w:eastAsia="ja-JP"/>
        </w:rPr>
        <w:commentReference w:id="6"/>
      </w:r>
      <w:commentRangeEnd w:id="9"/>
      <w:r w:rsidR="00226B7D">
        <w:rPr>
          <w:rStyle w:val="CommentReference"/>
          <w:rFonts w:ascii="Times New Roman" w:eastAsia="SimSun" w:hAnsi="Times New Roman"/>
          <w:b w:val="0"/>
          <w:lang w:eastAsia="ja-JP"/>
        </w:rPr>
        <w:commentReference w:id="9"/>
      </w:r>
    </w:p>
    <w:p w14:paraId="573ECE96" w14:textId="77777777" w:rsidR="002F09DA" w:rsidRPr="009E5676" w:rsidRDefault="002F09DA" w:rsidP="002F09DA">
      <w:pPr>
        <w:pStyle w:val="Agreement"/>
        <w:tabs>
          <w:tab w:val="num" w:pos="1619"/>
        </w:tabs>
        <w:spacing w:line="240" w:lineRule="auto"/>
      </w:pPr>
      <w:r w:rsidRPr="009E5676">
        <w:t>The target SN provides to the MN information about modified S-CPAC configurations in CG-Config in the response message SN Addition/Modification Request Acknowledge.</w:t>
      </w:r>
      <w:commentRangeEnd w:id="7"/>
      <w:r w:rsidR="00E17333">
        <w:rPr>
          <w:rStyle w:val="CommentReference"/>
          <w:rFonts w:ascii="Times New Roman" w:eastAsia="SimSun" w:hAnsi="Times New Roman"/>
          <w:b w:val="0"/>
          <w:lang w:eastAsia="ja-JP"/>
        </w:rPr>
        <w:commentReference w:id="7"/>
      </w:r>
      <w:commentRangeEnd w:id="8"/>
      <w:r w:rsidR="00A81D59">
        <w:rPr>
          <w:rStyle w:val="CommentReference"/>
          <w:rFonts w:ascii="Times New Roman" w:eastAsia="SimSun" w:hAnsi="Times New Roman"/>
          <w:b w:val="0"/>
          <w:lang w:eastAsia="ja-JP"/>
        </w:rPr>
        <w:commentReference w:id="8"/>
      </w:r>
    </w:p>
    <w:p w14:paraId="1F883952" w14:textId="77777777" w:rsidR="002F09DA" w:rsidRDefault="002F09DA" w:rsidP="002F09DA">
      <w:pPr>
        <w:pStyle w:val="Agreement"/>
        <w:tabs>
          <w:tab w:val="num" w:pos="1619"/>
        </w:tabs>
        <w:spacing w:line="240" w:lineRule="auto"/>
      </w:pPr>
      <w:r w:rsidRPr="009E5676">
        <w:t>The conditionalReconfiguration is included in the sourceConfigSCG (in CG-ConfigInfo) from the MN to the target SN.</w:t>
      </w:r>
    </w:p>
    <w:p w14:paraId="5185D189" w14:textId="3D436E51" w:rsidR="00E57390" w:rsidRPr="00490922" w:rsidRDefault="002F09DA" w:rsidP="00F93BD9">
      <w:pPr>
        <w:pStyle w:val="Agreement"/>
        <w:tabs>
          <w:tab w:val="num" w:pos="1619"/>
        </w:tabs>
        <w:spacing w:line="240" w:lineRule="auto"/>
      </w:pPr>
      <w:r>
        <w:t>Can include the TP in the RRC CR and review in the RRC CR discussion</w:t>
      </w:r>
      <w:r w:rsidR="00490922">
        <w:t>.</w:t>
      </w:r>
    </w:p>
    <w:p w14:paraId="268E5DE1" w14:textId="77777777" w:rsidR="00E57390" w:rsidRDefault="00E57390" w:rsidP="00F93BD9">
      <w:pPr>
        <w:spacing w:before="60"/>
        <w:rPr>
          <w:rFonts w:ascii="Arial" w:hAnsi="Arial" w:cs="Arial"/>
          <w:lang w:eastAsia="en-GB"/>
        </w:rPr>
      </w:pPr>
    </w:p>
    <w:p w14:paraId="0F5E63D5" w14:textId="77777777" w:rsidR="00F93BD9" w:rsidRDefault="00F93BD9" w:rsidP="00F93BD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3289E3F" w14:textId="77777777" w:rsidR="00F93BD9" w:rsidRDefault="00F93BD9" w:rsidP="00F93BD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SA5</w:t>
      </w:r>
    </w:p>
    <w:p w14:paraId="384BB5BF" w14:textId="59D056A0" w:rsidR="00F93BD9" w:rsidRDefault="00F93BD9" w:rsidP="00F93BD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commentRangeStart w:id="10"/>
      <w:commentRangeStart w:id="11"/>
      <w:r>
        <w:rPr>
          <w:rFonts w:ascii="Arial" w:hAnsi="Arial" w:cs="Arial"/>
        </w:rPr>
        <w:t xml:space="preserve">RAN2 respectfully asks </w:t>
      </w:r>
      <w:r w:rsidR="00E81A48">
        <w:rPr>
          <w:rFonts w:ascii="Arial" w:hAnsi="Arial" w:cs="Arial"/>
          <w:lang w:val="en-US" w:eastAsia="zh-CN"/>
        </w:rPr>
        <w:t>RAN3</w:t>
      </w:r>
      <w:r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</w:rPr>
        <w:t>to</w:t>
      </w:r>
      <w:r w:rsidR="0097301C">
        <w:rPr>
          <w:rFonts w:ascii="Arial" w:hAnsi="Arial" w:cs="Arial"/>
        </w:rPr>
        <w:t xml:space="preserve"> </w:t>
      </w:r>
      <w:ins w:id="12" w:author="Ericsson" w:date="2024-03-07T18:41:00Z">
        <w:r w:rsidR="009028D3">
          <w:rPr>
            <w:rFonts w:ascii="Arial" w:hAnsi="Arial" w:cs="Arial"/>
          </w:rPr>
          <w:t>consider</w:t>
        </w:r>
      </w:ins>
      <w:del w:id="13" w:author="Ericsson" w:date="2024-03-07T18:41:00Z">
        <w:r w:rsidR="0097301C" w:rsidDel="009028D3">
          <w:rPr>
            <w:rFonts w:ascii="Arial" w:hAnsi="Arial" w:cs="Arial"/>
          </w:rPr>
          <w:delText>take</w:delText>
        </w:r>
      </w:del>
      <w:r w:rsidR="0097301C">
        <w:rPr>
          <w:rFonts w:ascii="Arial" w:hAnsi="Arial" w:cs="Arial"/>
        </w:rPr>
        <w:t xml:space="preserve"> the agreements </w:t>
      </w:r>
      <w:del w:id="14" w:author="Ericsson" w:date="2024-03-07T18:42:00Z">
        <w:r w:rsidR="0097301C" w:rsidDel="009028D3">
          <w:rPr>
            <w:rFonts w:ascii="Arial" w:hAnsi="Arial" w:cs="Arial"/>
          </w:rPr>
          <w:delText>into account</w:delText>
        </w:r>
      </w:del>
      <w:ins w:id="15" w:author="Ericsson" w:date="2024-03-07T18:40:00Z">
        <w:r w:rsidR="004D0C54">
          <w:rPr>
            <w:rFonts w:ascii="Arial" w:hAnsi="Arial" w:cs="Arial"/>
          </w:rPr>
          <w:t>in further discussion on the</w:t>
        </w:r>
      </w:ins>
      <w:ins w:id="16" w:author="Ericsson" w:date="2024-03-07T18:41:00Z">
        <w:r w:rsidR="004D0C54">
          <w:rPr>
            <w:rFonts w:ascii="Arial" w:hAnsi="Arial" w:cs="Arial"/>
          </w:rPr>
          <w:t xml:space="preserve"> </w:t>
        </w:r>
        <w:proofErr w:type="gramStart"/>
        <w:r w:rsidR="004D0C54">
          <w:rPr>
            <w:rFonts w:ascii="Arial" w:hAnsi="Arial" w:cs="Arial"/>
          </w:rPr>
          <w:t>above</w:t>
        </w:r>
      </w:ins>
      <w:ins w:id="17" w:author="Ericsson" w:date="2024-03-07T18:45:00Z">
        <w:r w:rsidR="00796A2B">
          <w:rPr>
            <w:rFonts w:ascii="Arial" w:hAnsi="Arial" w:cs="Arial"/>
          </w:rPr>
          <w:t xml:space="preserve"> </w:t>
        </w:r>
      </w:ins>
      <w:ins w:id="18" w:author="Ericsson" w:date="2024-03-07T18:41:00Z">
        <w:r w:rsidR="004D0C54">
          <w:rPr>
            <w:rFonts w:ascii="Arial" w:hAnsi="Arial" w:cs="Arial"/>
          </w:rPr>
          <w:t>mentioned</w:t>
        </w:r>
      </w:ins>
      <w:proofErr w:type="gramEnd"/>
      <w:ins w:id="19" w:author="Ericsson" w:date="2024-03-07T18:40:00Z">
        <w:r w:rsidR="004D0C54">
          <w:rPr>
            <w:rFonts w:ascii="Arial" w:hAnsi="Arial" w:cs="Arial"/>
          </w:rPr>
          <w:t xml:space="preserve"> scenarios</w:t>
        </w:r>
      </w:ins>
      <w:r>
        <w:rPr>
          <w:rFonts w:ascii="Arial" w:hAnsi="Arial" w:cs="Arial"/>
        </w:rPr>
        <w:t>.</w:t>
      </w:r>
      <w:commentRangeEnd w:id="10"/>
      <w:r w:rsidR="00E17333">
        <w:rPr>
          <w:rStyle w:val="CommentReference"/>
        </w:rPr>
        <w:commentReference w:id="10"/>
      </w:r>
      <w:commentRangeEnd w:id="11"/>
      <w:r w:rsidR="00FB7B4E">
        <w:rPr>
          <w:rStyle w:val="CommentReference"/>
        </w:rPr>
        <w:commentReference w:id="11"/>
      </w:r>
    </w:p>
    <w:p w14:paraId="4B883894" w14:textId="77777777" w:rsidR="00F93BD9" w:rsidRDefault="00F93BD9" w:rsidP="00F93BD9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43EF5796" w14:textId="77777777" w:rsidR="00F93BD9" w:rsidRDefault="00F93BD9" w:rsidP="00F93BD9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WG2#125bis                  15 - 19 April 2024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Changsha, China</w:t>
      </w:r>
    </w:p>
    <w:p w14:paraId="4FFFFCD1" w14:textId="77777777" w:rsidR="00F93BD9" w:rsidRDefault="00F93BD9" w:rsidP="00F93BD9">
      <w:pPr>
        <w:jc w:val="both"/>
      </w:pPr>
      <w:r>
        <w:rPr>
          <w:rFonts w:ascii="Arial" w:hAnsi="Arial" w:cs="Arial"/>
          <w:bCs/>
        </w:rPr>
        <w:t>3GPP TSG RAN WG2#12</w:t>
      </w:r>
      <w:r>
        <w:rPr>
          <w:rFonts w:ascii="Arial" w:hAnsi="Arial" w:cs="Arial"/>
          <w:bCs/>
          <w:lang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                </w:t>
      </w:r>
      <w:r>
        <w:rPr>
          <w:rFonts w:ascii="Arial" w:hAnsi="Arial" w:cs="Arial"/>
          <w:bCs/>
        </w:rPr>
        <w:t>20 - 24 May 202</w:t>
      </w:r>
      <w:r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Fukuoka, Japan</w:t>
      </w:r>
    </w:p>
    <w:p w14:paraId="6110DF9C" w14:textId="77777777" w:rsidR="001949B0" w:rsidRDefault="001949B0" w:rsidP="001949B0">
      <w:pPr>
        <w:tabs>
          <w:tab w:val="left" w:pos="5103"/>
        </w:tabs>
        <w:ind w:left="2268" w:hanging="2268"/>
      </w:pPr>
    </w:p>
    <w:sectPr w:rsidR="001949B0" w:rsidSect="00C473A5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Nokia" w:date="2024-03-05T08:44:00Z" w:initials="Nokia-SS">
    <w:p w14:paraId="4F7DF326" w14:textId="77777777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>It would be good to include some background on for what scenarios the below agreements are meant for.</w:t>
      </w:r>
    </w:p>
    <w:p w14:paraId="046235D3" w14:textId="77777777" w:rsidR="00E17333" w:rsidRDefault="00E17333" w:rsidP="00E17333">
      <w:pPr>
        <w:pStyle w:val="CommentText"/>
      </w:pPr>
      <w:r>
        <w:t>For PSCell-change /PSCell-addition scenario where UE have SCPAC already configured , RAN2 made agreements for the inter-node coordination.</w:t>
      </w:r>
    </w:p>
  </w:comment>
  <w:comment w:id="4" w:author="MediaTek (Li-Chuan Tseng)" w:date="2024-03-07T11:12:00Z" w:initials="LC">
    <w:p w14:paraId="222335B7" w14:textId="1844E872" w:rsidR="00C0099B" w:rsidRPr="00C0099B" w:rsidRDefault="00C0099B">
      <w:pPr>
        <w:pStyle w:val="CommentText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It may not be easy to agree on the wording considering that this is a short email discussion. </w:t>
      </w: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>W</w:t>
      </w:r>
      <w:r>
        <w:rPr>
          <w:rFonts w:eastAsia="PMingLiU"/>
          <w:lang w:eastAsia="zh-TW"/>
        </w:rPr>
        <w:t>e are also fine to just follow the text and do some copy-paste of RAN2 agreements</w:t>
      </w:r>
    </w:p>
  </w:comment>
  <w:comment w:id="5" w:author="Ericsson" w:date="2024-03-07T18:21:00Z" w:initials="Ericsson">
    <w:p w14:paraId="2717A67D" w14:textId="77777777" w:rsidR="0026026C" w:rsidRDefault="0026026C" w:rsidP="00D37AAF">
      <w:pPr>
        <w:pStyle w:val="CommentText"/>
      </w:pPr>
      <w:r>
        <w:rPr>
          <w:rStyle w:val="CommentReference"/>
        </w:rPr>
        <w:annotationRef/>
      </w:r>
      <w:r>
        <w:t>As time is limited, it is proposed to just copy the agreements. It says in the agreement that it is for PSCell addition/change</w:t>
      </w:r>
    </w:p>
  </w:comment>
  <w:comment w:id="6" w:author="Nokia" w:date="2024-03-05T08:40:00Z" w:initials="Nokia-SS">
    <w:p w14:paraId="15B412D9" w14:textId="2F23B4AA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 xml:space="preserve">Depending on the conditions used for current SCPAC, whether target can directly update the conditional-configuration contents vary. </w:t>
      </w:r>
    </w:p>
    <w:p w14:paraId="3843C861" w14:textId="77777777" w:rsidR="00E17333" w:rsidRDefault="00E17333" w:rsidP="00E17333">
      <w:pPr>
        <w:pStyle w:val="CommentText"/>
      </w:pPr>
    </w:p>
    <w:p w14:paraId="113542FA" w14:textId="77777777" w:rsidR="00E17333" w:rsidRDefault="00E17333" w:rsidP="00E17333">
      <w:pPr>
        <w:pStyle w:val="CommentText"/>
      </w:pPr>
      <w:r>
        <w:t>For example, For MN initiated SCPAC, SN can only provide some information about measurement object. Actual condition need to be decided by MN</w:t>
      </w:r>
    </w:p>
  </w:comment>
  <w:comment w:id="9" w:author="Ericsson" w:date="2024-03-07T18:45:00Z" w:initials="Ericsson">
    <w:p w14:paraId="7F3D635B" w14:textId="77777777" w:rsidR="00226B7D" w:rsidRDefault="00226B7D" w:rsidP="00927C58">
      <w:pPr>
        <w:pStyle w:val="CommentText"/>
      </w:pPr>
      <w:r>
        <w:rPr>
          <w:rStyle w:val="CommentReference"/>
        </w:rPr>
        <w:annotationRef/>
      </w:r>
      <w:r>
        <w:t>Only the option to signal the information is added.</w:t>
      </w:r>
    </w:p>
  </w:comment>
  <w:comment w:id="7" w:author="Nokia" w:date="2024-03-05T08:38:00Z" w:initials="Nokia-SS">
    <w:p w14:paraId="66081362" w14:textId="4EBE7323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>For the given scenario : Preparing new target SN for SCPAC when SCPAC is already configured, we should allow RAN3 to decide on suitable solution.  Inclusion of conditional-configuration in CG-Info is one option.</w:t>
      </w:r>
    </w:p>
  </w:comment>
  <w:comment w:id="8" w:author="Ericsson" w:date="2024-03-07T18:23:00Z" w:initials="Ericsson">
    <w:p w14:paraId="09D1A1FA" w14:textId="77777777" w:rsidR="00A81D59" w:rsidRDefault="00A81D59" w:rsidP="00350C4F">
      <w:pPr>
        <w:pStyle w:val="CommentText"/>
      </w:pPr>
      <w:r>
        <w:rPr>
          <w:rStyle w:val="CommentReference"/>
        </w:rPr>
        <w:annotationRef/>
      </w:r>
      <w:r>
        <w:t>The RAN2 option is already agreed, but RAN3 can inform us if they see any issue with it.</w:t>
      </w:r>
    </w:p>
  </w:comment>
  <w:comment w:id="10" w:author="Nokia" w:date="2024-03-05T08:42:00Z" w:initials="Nokia-SS">
    <w:p w14:paraId="45901F91" w14:textId="4BE36C97" w:rsidR="00E17333" w:rsidRDefault="00E17333" w:rsidP="00E17333">
      <w:pPr>
        <w:pStyle w:val="CommentText"/>
      </w:pPr>
      <w:r>
        <w:rPr>
          <w:rStyle w:val="CommentReference"/>
        </w:rPr>
        <w:annotationRef/>
      </w:r>
      <w:r>
        <w:t>We suggest to change this to :  RAN2 intends to provide the SCPAC information in MN format for the specific scenarios and RAN3 to consider this for further discussion on these scenarios.</w:t>
      </w:r>
    </w:p>
  </w:comment>
  <w:comment w:id="11" w:author="Ericsson" w:date="2024-03-07T18:42:00Z" w:initials="Ericsson">
    <w:p w14:paraId="352C5979" w14:textId="77777777" w:rsidR="00FB7B4E" w:rsidRDefault="00FB7B4E" w:rsidP="006F4BAC">
      <w:pPr>
        <w:pStyle w:val="CommentText"/>
      </w:pPr>
      <w:r>
        <w:rPr>
          <w:rStyle w:val="CommentReference"/>
        </w:rPr>
        <w:annotationRef/>
      </w:r>
      <w:r>
        <w:t>Updated the wording a bit.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6235D3" w15:done="0"/>
  <w15:commentEx w15:paraId="222335B7" w15:paraIdParent="046235D3" w15:done="0"/>
  <w15:commentEx w15:paraId="2717A67D" w15:paraIdParent="046235D3" w15:done="0"/>
  <w15:commentEx w15:paraId="113542FA" w15:done="0"/>
  <w15:commentEx w15:paraId="7F3D635B" w15:paraIdParent="113542FA" w15:done="0"/>
  <w15:commentEx w15:paraId="66081362" w15:done="0"/>
  <w15:commentEx w15:paraId="09D1A1FA" w15:paraIdParent="66081362" w15:done="0"/>
  <w15:commentEx w15:paraId="45901F91" w15:done="0"/>
  <w15:commentEx w15:paraId="352C5979" w15:paraIdParent="45901F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B09B048" w16cex:dateUtc="2024-03-05T03:14:00Z"/>
  <w16cex:commentExtensible w16cex:durableId="29941FA6" w16cex:dateUtc="2024-03-07T03:12:00Z"/>
  <w16cex:commentExtensible w16cex:durableId="29948427" w16cex:dateUtc="2024-03-07T17:21:00Z"/>
  <w16cex:commentExtensible w16cex:durableId="1FCE965C" w16cex:dateUtc="2024-03-05T03:10:00Z"/>
  <w16cex:commentExtensible w16cex:durableId="299489AC" w16cex:dateUtc="2024-03-07T17:45:00Z"/>
  <w16cex:commentExtensible w16cex:durableId="4479C3D6" w16cex:dateUtc="2024-03-05T03:08:00Z"/>
  <w16cex:commentExtensible w16cex:durableId="2994848B" w16cex:dateUtc="2024-03-07T17:23:00Z"/>
  <w16cex:commentExtensible w16cex:durableId="2BDF5181" w16cex:dateUtc="2024-03-05T03:12:00Z"/>
  <w16cex:commentExtensible w16cex:durableId="2994890D" w16cex:dateUtc="2024-03-07T1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6235D3" w16cid:durableId="5B09B048"/>
  <w16cid:commentId w16cid:paraId="222335B7" w16cid:durableId="29941FA6"/>
  <w16cid:commentId w16cid:paraId="2717A67D" w16cid:durableId="29948427"/>
  <w16cid:commentId w16cid:paraId="113542FA" w16cid:durableId="1FCE965C"/>
  <w16cid:commentId w16cid:paraId="7F3D635B" w16cid:durableId="299489AC"/>
  <w16cid:commentId w16cid:paraId="66081362" w16cid:durableId="4479C3D6"/>
  <w16cid:commentId w16cid:paraId="09D1A1FA" w16cid:durableId="2994848B"/>
  <w16cid:commentId w16cid:paraId="45901F91" w16cid:durableId="2BDF5181"/>
  <w16cid:commentId w16cid:paraId="352C5979" w16cid:durableId="29948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160C" w14:textId="77777777" w:rsidR="00FF20BA" w:rsidRDefault="00FF20BA">
      <w:r>
        <w:separator/>
      </w:r>
    </w:p>
  </w:endnote>
  <w:endnote w:type="continuationSeparator" w:id="0">
    <w:p w14:paraId="50F8A080" w14:textId="77777777" w:rsidR="00FF20BA" w:rsidRDefault="00FF20BA">
      <w:r>
        <w:continuationSeparator/>
      </w:r>
    </w:p>
  </w:endnote>
  <w:endnote w:type="continuationNotice" w:id="1">
    <w:p w14:paraId="37DDC7CE" w14:textId="77777777" w:rsidR="00FF20BA" w:rsidRDefault="00FF20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8E8A" w14:textId="77777777" w:rsidR="004C4C24" w:rsidRDefault="004C4C2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D34C" w14:textId="77777777" w:rsidR="00FF20BA" w:rsidRDefault="00FF20BA">
      <w:r>
        <w:separator/>
      </w:r>
    </w:p>
  </w:footnote>
  <w:footnote w:type="continuationSeparator" w:id="0">
    <w:p w14:paraId="2273DF62" w14:textId="77777777" w:rsidR="00FF20BA" w:rsidRDefault="00FF20BA">
      <w:r>
        <w:continuationSeparator/>
      </w:r>
    </w:p>
  </w:footnote>
  <w:footnote w:type="continuationNotice" w:id="1">
    <w:p w14:paraId="7FDE8D16" w14:textId="77777777" w:rsidR="00FF20BA" w:rsidRDefault="00FF20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81CD" w14:textId="77777777" w:rsidR="004C4C24" w:rsidRDefault="004C4C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815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DE8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2D55517"/>
    <w:multiLevelType w:val="hybridMultilevel"/>
    <w:tmpl w:val="7638A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B34E2"/>
    <w:multiLevelType w:val="hybridMultilevel"/>
    <w:tmpl w:val="0FA81A80"/>
    <w:lvl w:ilvl="0" w:tplc="AFDAA91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127ED7"/>
    <w:multiLevelType w:val="hybridMultilevel"/>
    <w:tmpl w:val="8DF2ED2C"/>
    <w:lvl w:ilvl="0" w:tplc="58A8BAF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</w:lvl>
    <w:lvl w:ilvl="1" w:tplc="FBD6DF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E273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50C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0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873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06E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E64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3C0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05665C0"/>
    <w:multiLevelType w:val="hybridMultilevel"/>
    <w:tmpl w:val="60E6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90C1C"/>
    <w:multiLevelType w:val="hybridMultilevel"/>
    <w:tmpl w:val="986861A0"/>
    <w:lvl w:ilvl="0" w:tplc="77461BA2">
      <w:start w:val="1"/>
      <w:numFmt w:val="decimal"/>
      <w:lvlText w:val="%1&gt;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174A2F22"/>
    <w:multiLevelType w:val="hybridMultilevel"/>
    <w:tmpl w:val="C532A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F1555"/>
    <w:multiLevelType w:val="hybridMultilevel"/>
    <w:tmpl w:val="3E4C7CE0"/>
    <w:lvl w:ilvl="0" w:tplc="26062A4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7F8493"/>
    <w:multiLevelType w:val="hybridMultilevel"/>
    <w:tmpl w:val="D5EEB194"/>
    <w:lvl w:ilvl="0" w:tplc="0DA82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5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48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1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0C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25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47A8B"/>
    <w:multiLevelType w:val="hybridMultilevel"/>
    <w:tmpl w:val="50949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B78E0"/>
    <w:multiLevelType w:val="hybridMultilevel"/>
    <w:tmpl w:val="43AE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90ED9"/>
    <w:multiLevelType w:val="hybridMultilevel"/>
    <w:tmpl w:val="1456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C9207AF"/>
    <w:multiLevelType w:val="hybridMultilevel"/>
    <w:tmpl w:val="F208D172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61C77"/>
    <w:multiLevelType w:val="hybridMultilevel"/>
    <w:tmpl w:val="9476F2FE"/>
    <w:lvl w:ilvl="0" w:tplc="AD6C7C28">
      <w:start w:val="1"/>
      <w:numFmt w:val="decimal"/>
      <w:lvlText w:val="Proposal %1"/>
      <w:lvlJc w:val="left"/>
      <w:pPr>
        <w:ind w:left="360" w:hanging="360"/>
      </w:pPr>
      <w:rPr>
        <w:b/>
        <w:bCs/>
        <w:sz w:val="20"/>
        <w:szCs w:val="20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8944F72"/>
    <w:multiLevelType w:val="hybridMultilevel"/>
    <w:tmpl w:val="4886A8EE"/>
    <w:lvl w:ilvl="0" w:tplc="DBFE33F2">
      <w:start w:val="1"/>
      <w:numFmt w:val="decimal"/>
      <w:lvlText w:val="%1."/>
      <w:lvlJc w:val="left"/>
      <w:pPr>
        <w:ind w:left="2061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39EB399F"/>
    <w:multiLevelType w:val="hybridMultilevel"/>
    <w:tmpl w:val="842C2A6A"/>
    <w:lvl w:ilvl="0" w:tplc="C38080F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46647"/>
    <w:multiLevelType w:val="hybridMultilevel"/>
    <w:tmpl w:val="43E4057E"/>
    <w:lvl w:ilvl="0" w:tplc="FFFFFFFF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CF5F04"/>
    <w:multiLevelType w:val="multilevel"/>
    <w:tmpl w:val="BF38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2113C2"/>
    <w:multiLevelType w:val="hybridMultilevel"/>
    <w:tmpl w:val="47CA7952"/>
    <w:lvl w:ilvl="0" w:tplc="9D72997A">
      <w:start w:val="1"/>
      <w:numFmt w:val="decimal"/>
      <w:lvlText w:val="%1."/>
      <w:lvlJc w:val="left"/>
      <w:pPr>
        <w:ind w:left="1440" w:hanging="360"/>
      </w:pPr>
    </w:lvl>
    <w:lvl w:ilvl="1" w:tplc="76C027EE">
      <w:start w:val="1"/>
      <w:numFmt w:val="decimal"/>
      <w:lvlText w:val="%2."/>
      <w:lvlJc w:val="left"/>
      <w:pPr>
        <w:ind w:left="1440" w:hanging="360"/>
      </w:pPr>
    </w:lvl>
    <w:lvl w:ilvl="2" w:tplc="1924D37A">
      <w:start w:val="1"/>
      <w:numFmt w:val="decimal"/>
      <w:lvlText w:val="%3."/>
      <w:lvlJc w:val="left"/>
      <w:pPr>
        <w:ind w:left="1440" w:hanging="360"/>
      </w:pPr>
    </w:lvl>
    <w:lvl w:ilvl="3" w:tplc="91E43DF2">
      <w:start w:val="1"/>
      <w:numFmt w:val="decimal"/>
      <w:lvlText w:val="%4."/>
      <w:lvlJc w:val="left"/>
      <w:pPr>
        <w:ind w:left="1440" w:hanging="360"/>
      </w:pPr>
    </w:lvl>
    <w:lvl w:ilvl="4" w:tplc="EB06DD24">
      <w:start w:val="1"/>
      <w:numFmt w:val="decimal"/>
      <w:lvlText w:val="%5."/>
      <w:lvlJc w:val="left"/>
      <w:pPr>
        <w:ind w:left="1440" w:hanging="360"/>
      </w:pPr>
    </w:lvl>
    <w:lvl w:ilvl="5" w:tplc="6D5002B4">
      <w:start w:val="1"/>
      <w:numFmt w:val="decimal"/>
      <w:lvlText w:val="%6."/>
      <w:lvlJc w:val="left"/>
      <w:pPr>
        <w:ind w:left="1440" w:hanging="360"/>
      </w:pPr>
    </w:lvl>
    <w:lvl w:ilvl="6" w:tplc="0F1E5580">
      <w:start w:val="1"/>
      <w:numFmt w:val="decimal"/>
      <w:lvlText w:val="%7."/>
      <w:lvlJc w:val="left"/>
      <w:pPr>
        <w:ind w:left="1440" w:hanging="360"/>
      </w:pPr>
    </w:lvl>
    <w:lvl w:ilvl="7" w:tplc="84924818">
      <w:start w:val="1"/>
      <w:numFmt w:val="decimal"/>
      <w:lvlText w:val="%8."/>
      <w:lvlJc w:val="left"/>
      <w:pPr>
        <w:ind w:left="1440" w:hanging="360"/>
      </w:pPr>
    </w:lvl>
    <w:lvl w:ilvl="8" w:tplc="160AC780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hybridMultilevel"/>
    <w:tmpl w:val="38743C08"/>
    <w:lvl w:ilvl="0" w:tplc="FFFFFFFF">
      <w:start w:val="1"/>
      <w:numFmt w:val="decimal"/>
      <w:pStyle w:val="Observation"/>
      <w:lvlText w:val="Observation %1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63ADD"/>
    <w:multiLevelType w:val="hybridMultilevel"/>
    <w:tmpl w:val="BBFC3DA0"/>
    <w:lvl w:ilvl="0" w:tplc="DFFA23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B2D20"/>
    <w:multiLevelType w:val="hybridMultilevel"/>
    <w:tmpl w:val="A4609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C0D1B"/>
    <w:multiLevelType w:val="hybridMultilevel"/>
    <w:tmpl w:val="FFFFFFFF"/>
    <w:lvl w:ilvl="0" w:tplc="C87E13C2">
      <w:start w:val="1"/>
      <w:numFmt w:val="decimal"/>
      <w:lvlText w:val="%1."/>
      <w:lvlJc w:val="left"/>
      <w:pPr>
        <w:ind w:left="720" w:hanging="360"/>
      </w:pPr>
    </w:lvl>
    <w:lvl w:ilvl="1" w:tplc="5232B3C2">
      <w:start w:val="1"/>
      <w:numFmt w:val="lowerLetter"/>
      <w:lvlText w:val="%2."/>
      <w:lvlJc w:val="left"/>
      <w:pPr>
        <w:ind w:left="1440" w:hanging="360"/>
      </w:pPr>
    </w:lvl>
    <w:lvl w:ilvl="2" w:tplc="C4801C60">
      <w:start w:val="1"/>
      <w:numFmt w:val="lowerRoman"/>
      <w:lvlText w:val="%3."/>
      <w:lvlJc w:val="right"/>
      <w:pPr>
        <w:ind w:left="2160" w:hanging="180"/>
      </w:pPr>
    </w:lvl>
    <w:lvl w:ilvl="3" w:tplc="D0AE41C2">
      <w:start w:val="1"/>
      <w:numFmt w:val="decimal"/>
      <w:lvlText w:val="%4."/>
      <w:lvlJc w:val="left"/>
      <w:pPr>
        <w:ind w:left="2880" w:hanging="360"/>
      </w:pPr>
    </w:lvl>
    <w:lvl w:ilvl="4" w:tplc="4358FA38">
      <w:start w:val="1"/>
      <w:numFmt w:val="lowerLetter"/>
      <w:lvlText w:val="%5."/>
      <w:lvlJc w:val="left"/>
      <w:pPr>
        <w:ind w:left="3600" w:hanging="360"/>
      </w:pPr>
    </w:lvl>
    <w:lvl w:ilvl="5" w:tplc="C02CED22">
      <w:start w:val="1"/>
      <w:numFmt w:val="lowerRoman"/>
      <w:lvlText w:val="%6."/>
      <w:lvlJc w:val="right"/>
      <w:pPr>
        <w:ind w:left="4320" w:hanging="180"/>
      </w:pPr>
    </w:lvl>
    <w:lvl w:ilvl="6" w:tplc="B2E0BAE6">
      <w:start w:val="1"/>
      <w:numFmt w:val="decimal"/>
      <w:lvlText w:val="%7."/>
      <w:lvlJc w:val="left"/>
      <w:pPr>
        <w:ind w:left="5040" w:hanging="360"/>
      </w:pPr>
    </w:lvl>
    <w:lvl w:ilvl="7" w:tplc="A586A880">
      <w:start w:val="1"/>
      <w:numFmt w:val="lowerLetter"/>
      <w:lvlText w:val="%8."/>
      <w:lvlJc w:val="left"/>
      <w:pPr>
        <w:ind w:left="5760" w:hanging="360"/>
      </w:pPr>
    </w:lvl>
    <w:lvl w:ilvl="8" w:tplc="E2AC9D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5B46E2A"/>
    <w:multiLevelType w:val="multilevel"/>
    <w:tmpl w:val="0A2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CD4BD5"/>
    <w:multiLevelType w:val="multilevel"/>
    <w:tmpl w:val="EE4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F5F0BE"/>
    <w:multiLevelType w:val="hybridMultilevel"/>
    <w:tmpl w:val="C9D689DC"/>
    <w:lvl w:ilvl="0" w:tplc="2AF08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E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47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2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4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46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8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6F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08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C24852"/>
    <w:multiLevelType w:val="hybridMultilevel"/>
    <w:tmpl w:val="7EFAB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9BB4C0E"/>
    <w:multiLevelType w:val="multilevel"/>
    <w:tmpl w:val="79BB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83C63"/>
    <w:multiLevelType w:val="hybridMultilevel"/>
    <w:tmpl w:val="EDC2F4E2"/>
    <w:lvl w:ilvl="0" w:tplc="D3C600B2">
      <w:start w:val="2"/>
      <w:numFmt w:val="bullet"/>
      <w:lvlText w:val="-"/>
      <w:lvlJc w:val="left"/>
      <w:pPr>
        <w:ind w:left="720" w:hanging="360"/>
      </w:pPr>
      <w:rPr>
        <w:rFonts w:ascii="Courier New" w:eastAsia="Batang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6973">
    <w:abstractNumId w:val="37"/>
  </w:num>
  <w:num w:numId="2" w16cid:durableId="1124539198">
    <w:abstractNumId w:val="14"/>
  </w:num>
  <w:num w:numId="3" w16cid:durableId="65762906">
    <w:abstractNumId w:val="27"/>
  </w:num>
  <w:num w:numId="4" w16cid:durableId="864485412">
    <w:abstractNumId w:val="24"/>
  </w:num>
  <w:num w:numId="5" w16cid:durableId="609900047">
    <w:abstractNumId w:val="2"/>
  </w:num>
  <w:num w:numId="6" w16cid:durableId="1009286134">
    <w:abstractNumId w:val="29"/>
  </w:num>
  <w:num w:numId="7" w16cid:durableId="1849057359">
    <w:abstractNumId w:val="30"/>
  </w:num>
  <w:num w:numId="8" w16cid:durableId="1867939712">
    <w:abstractNumId w:val="34"/>
  </w:num>
  <w:num w:numId="9" w16cid:durableId="539513161">
    <w:abstractNumId w:val="13"/>
  </w:num>
  <w:num w:numId="10" w16cid:durableId="790788344">
    <w:abstractNumId w:val="18"/>
  </w:num>
  <w:num w:numId="11" w16cid:durableId="547958205">
    <w:abstractNumId w:val="8"/>
  </w:num>
  <w:num w:numId="12" w16cid:durableId="1814978892">
    <w:abstractNumId w:val="41"/>
  </w:num>
  <w:num w:numId="13" w16cid:durableId="1517035117">
    <w:abstractNumId w:val="21"/>
  </w:num>
  <w:num w:numId="14" w16cid:durableId="22944837">
    <w:abstractNumId w:val="38"/>
  </w:num>
  <w:num w:numId="15" w16cid:durableId="823787833">
    <w:abstractNumId w:val="40"/>
  </w:num>
  <w:num w:numId="16" w16cid:durableId="524633083">
    <w:abstractNumId w:val="7"/>
  </w:num>
  <w:num w:numId="17" w16cid:durableId="1199507249">
    <w:abstractNumId w:val="1"/>
  </w:num>
  <w:num w:numId="18" w16cid:durableId="29843707">
    <w:abstractNumId w:val="0"/>
  </w:num>
  <w:num w:numId="19" w16cid:durableId="949779095">
    <w:abstractNumId w:val="42"/>
  </w:num>
  <w:num w:numId="20" w16cid:durableId="1217812525">
    <w:abstractNumId w:val="29"/>
  </w:num>
  <w:num w:numId="21" w16cid:durableId="2017682644">
    <w:abstractNumId w:val="10"/>
  </w:num>
  <w:num w:numId="22" w16cid:durableId="1862040932">
    <w:abstractNumId w:val="3"/>
  </w:num>
  <w:num w:numId="23" w16cid:durableId="1190527725">
    <w:abstractNumId w:val="23"/>
  </w:num>
  <w:num w:numId="24" w16cid:durableId="1702318343">
    <w:abstractNumId w:val="4"/>
  </w:num>
  <w:num w:numId="25" w16cid:durableId="1327786960">
    <w:abstractNumId w:val="6"/>
  </w:num>
  <w:num w:numId="26" w16cid:durableId="1496383836">
    <w:abstractNumId w:val="28"/>
  </w:num>
  <w:num w:numId="27" w16cid:durableId="1248804923">
    <w:abstractNumId w:val="20"/>
  </w:num>
  <w:num w:numId="28" w16cid:durableId="1539658801">
    <w:abstractNumId w:val="43"/>
  </w:num>
  <w:num w:numId="29" w16cid:durableId="440347160">
    <w:abstractNumId w:val="25"/>
  </w:num>
  <w:num w:numId="30" w16cid:durableId="557278384">
    <w:abstractNumId w:val="35"/>
  </w:num>
  <w:num w:numId="31" w16cid:durableId="258102997">
    <w:abstractNumId w:val="19"/>
  </w:num>
  <w:num w:numId="32" w16cid:durableId="762918905">
    <w:abstractNumId w:val="5"/>
  </w:num>
  <w:num w:numId="33" w16cid:durableId="129248471">
    <w:abstractNumId w:val="33"/>
  </w:num>
  <w:num w:numId="34" w16cid:durableId="856578174">
    <w:abstractNumId w:val="11"/>
  </w:num>
  <w:num w:numId="35" w16cid:durableId="566189387">
    <w:abstractNumId w:val="9"/>
  </w:num>
  <w:num w:numId="36" w16cid:durableId="1098283987">
    <w:abstractNumId w:val="15"/>
  </w:num>
  <w:num w:numId="37" w16cid:durableId="543441934">
    <w:abstractNumId w:val="17"/>
  </w:num>
  <w:num w:numId="38" w16cid:durableId="4015583">
    <w:abstractNumId w:val="16"/>
  </w:num>
  <w:num w:numId="39" w16cid:durableId="1060714519">
    <w:abstractNumId w:val="32"/>
  </w:num>
  <w:num w:numId="40" w16cid:durableId="1995209426">
    <w:abstractNumId w:val="22"/>
  </w:num>
  <w:num w:numId="41" w16cid:durableId="359402890">
    <w:abstractNumId w:val="36"/>
  </w:num>
  <w:num w:numId="42" w16cid:durableId="7836143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7819440">
    <w:abstractNumId w:val="31"/>
  </w:num>
  <w:num w:numId="44" w16cid:durableId="1721443116">
    <w:abstractNumId w:val="26"/>
  </w:num>
  <w:num w:numId="45" w16cid:durableId="590358258">
    <w:abstractNumId w:val="12"/>
  </w:num>
  <w:num w:numId="46" w16cid:durableId="954559634">
    <w:abstractNumId w:val="3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ediaTek (Li-Chuan Tseng)">
    <w15:presenceInfo w15:providerId="None" w15:userId="MediaTek (Li-Chuan Tseng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21"/>
    <w:rsid w:val="000002CE"/>
    <w:rsid w:val="00000346"/>
    <w:rsid w:val="000006E1"/>
    <w:rsid w:val="00000FAE"/>
    <w:rsid w:val="00001085"/>
    <w:rsid w:val="00001452"/>
    <w:rsid w:val="000015E1"/>
    <w:rsid w:val="000015EC"/>
    <w:rsid w:val="00001E9B"/>
    <w:rsid w:val="00002233"/>
    <w:rsid w:val="000023B8"/>
    <w:rsid w:val="00002A37"/>
    <w:rsid w:val="000038C0"/>
    <w:rsid w:val="000042C1"/>
    <w:rsid w:val="0000564C"/>
    <w:rsid w:val="00005B84"/>
    <w:rsid w:val="00005E7A"/>
    <w:rsid w:val="0000609F"/>
    <w:rsid w:val="00006446"/>
    <w:rsid w:val="000064F7"/>
    <w:rsid w:val="00006546"/>
    <w:rsid w:val="00006590"/>
    <w:rsid w:val="00006896"/>
    <w:rsid w:val="00007CDC"/>
    <w:rsid w:val="000115C8"/>
    <w:rsid w:val="00011B28"/>
    <w:rsid w:val="00011BCE"/>
    <w:rsid w:val="00011EA2"/>
    <w:rsid w:val="00012A4A"/>
    <w:rsid w:val="00012EA3"/>
    <w:rsid w:val="00012F78"/>
    <w:rsid w:val="0001332F"/>
    <w:rsid w:val="0001373B"/>
    <w:rsid w:val="00013CC4"/>
    <w:rsid w:val="00014F9F"/>
    <w:rsid w:val="00015CE5"/>
    <w:rsid w:val="00015D15"/>
    <w:rsid w:val="00016285"/>
    <w:rsid w:val="000165FB"/>
    <w:rsid w:val="000166AF"/>
    <w:rsid w:val="00016A91"/>
    <w:rsid w:val="00016E48"/>
    <w:rsid w:val="000170F0"/>
    <w:rsid w:val="00017479"/>
    <w:rsid w:val="000176E8"/>
    <w:rsid w:val="00017FB0"/>
    <w:rsid w:val="000212C3"/>
    <w:rsid w:val="000217F0"/>
    <w:rsid w:val="00022185"/>
    <w:rsid w:val="00022D0F"/>
    <w:rsid w:val="000233B4"/>
    <w:rsid w:val="00023610"/>
    <w:rsid w:val="00023AF4"/>
    <w:rsid w:val="00023BD7"/>
    <w:rsid w:val="00024AAE"/>
    <w:rsid w:val="00024D4D"/>
    <w:rsid w:val="00024D61"/>
    <w:rsid w:val="00024E72"/>
    <w:rsid w:val="0002508E"/>
    <w:rsid w:val="0002564D"/>
    <w:rsid w:val="00025C49"/>
    <w:rsid w:val="00025ECA"/>
    <w:rsid w:val="0002684F"/>
    <w:rsid w:val="00026937"/>
    <w:rsid w:val="000274CE"/>
    <w:rsid w:val="000275E9"/>
    <w:rsid w:val="00027E41"/>
    <w:rsid w:val="00030A70"/>
    <w:rsid w:val="00030E5D"/>
    <w:rsid w:val="0003153F"/>
    <w:rsid w:val="000325B8"/>
    <w:rsid w:val="00033462"/>
    <w:rsid w:val="0003357D"/>
    <w:rsid w:val="00033786"/>
    <w:rsid w:val="00033F98"/>
    <w:rsid w:val="000344CC"/>
    <w:rsid w:val="00034C15"/>
    <w:rsid w:val="00034E61"/>
    <w:rsid w:val="00035609"/>
    <w:rsid w:val="0003630B"/>
    <w:rsid w:val="00036412"/>
    <w:rsid w:val="0003669C"/>
    <w:rsid w:val="00036BA1"/>
    <w:rsid w:val="0003710E"/>
    <w:rsid w:val="00037201"/>
    <w:rsid w:val="0004001C"/>
    <w:rsid w:val="00040F7B"/>
    <w:rsid w:val="000412B9"/>
    <w:rsid w:val="00041ECD"/>
    <w:rsid w:val="000422E2"/>
    <w:rsid w:val="00042B89"/>
    <w:rsid w:val="00042F22"/>
    <w:rsid w:val="000438F5"/>
    <w:rsid w:val="00043A3A"/>
    <w:rsid w:val="000444EF"/>
    <w:rsid w:val="000458DD"/>
    <w:rsid w:val="000458E6"/>
    <w:rsid w:val="0004710A"/>
    <w:rsid w:val="0004744F"/>
    <w:rsid w:val="00047EF6"/>
    <w:rsid w:val="00050A03"/>
    <w:rsid w:val="00050A53"/>
    <w:rsid w:val="00050BA7"/>
    <w:rsid w:val="00050CC2"/>
    <w:rsid w:val="00051AFA"/>
    <w:rsid w:val="00051BE8"/>
    <w:rsid w:val="000520EB"/>
    <w:rsid w:val="000525ED"/>
    <w:rsid w:val="000529BB"/>
    <w:rsid w:val="00052A07"/>
    <w:rsid w:val="000534E3"/>
    <w:rsid w:val="00053534"/>
    <w:rsid w:val="00053547"/>
    <w:rsid w:val="00055286"/>
    <w:rsid w:val="000554A6"/>
    <w:rsid w:val="00055CCE"/>
    <w:rsid w:val="0005606A"/>
    <w:rsid w:val="000569B0"/>
    <w:rsid w:val="00057117"/>
    <w:rsid w:val="000575EC"/>
    <w:rsid w:val="00057EF3"/>
    <w:rsid w:val="0006160E"/>
    <w:rsid w:val="000616E7"/>
    <w:rsid w:val="0006193D"/>
    <w:rsid w:val="00061AB1"/>
    <w:rsid w:val="000622DB"/>
    <w:rsid w:val="000626DC"/>
    <w:rsid w:val="000630A1"/>
    <w:rsid w:val="0006329E"/>
    <w:rsid w:val="00063383"/>
    <w:rsid w:val="00063AB9"/>
    <w:rsid w:val="0006487E"/>
    <w:rsid w:val="00065E1A"/>
    <w:rsid w:val="0006791E"/>
    <w:rsid w:val="00067AC8"/>
    <w:rsid w:val="00067CA3"/>
    <w:rsid w:val="00067E4C"/>
    <w:rsid w:val="000700BC"/>
    <w:rsid w:val="000705FA"/>
    <w:rsid w:val="00070C4B"/>
    <w:rsid w:val="00072212"/>
    <w:rsid w:val="00072E0F"/>
    <w:rsid w:val="00072E95"/>
    <w:rsid w:val="00073E49"/>
    <w:rsid w:val="00074A16"/>
    <w:rsid w:val="00074FA5"/>
    <w:rsid w:val="00075CFF"/>
    <w:rsid w:val="00075D5E"/>
    <w:rsid w:val="0007603F"/>
    <w:rsid w:val="00076AEB"/>
    <w:rsid w:val="00077E5F"/>
    <w:rsid w:val="0007C6C6"/>
    <w:rsid w:val="0008036A"/>
    <w:rsid w:val="00080621"/>
    <w:rsid w:val="000810C6"/>
    <w:rsid w:val="00081330"/>
    <w:rsid w:val="00081507"/>
    <w:rsid w:val="000819F3"/>
    <w:rsid w:val="00081AE6"/>
    <w:rsid w:val="00081C45"/>
    <w:rsid w:val="00081E47"/>
    <w:rsid w:val="00081EE5"/>
    <w:rsid w:val="00082257"/>
    <w:rsid w:val="000829B5"/>
    <w:rsid w:val="00083D87"/>
    <w:rsid w:val="00083DD6"/>
    <w:rsid w:val="000855EB"/>
    <w:rsid w:val="0008584F"/>
    <w:rsid w:val="00085B52"/>
    <w:rsid w:val="0008656B"/>
    <w:rsid w:val="000866F2"/>
    <w:rsid w:val="00086755"/>
    <w:rsid w:val="0008686C"/>
    <w:rsid w:val="00086BDD"/>
    <w:rsid w:val="000878EC"/>
    <w:rsid w:val="00090002"/>
    <w:rsid w:val="0009009F"/>
    <w:rsid w:val="0009024D"/>
    <w:rsid w:val="000902EF"/>
    <w:rsid w:val="00090535"/>
    <w:rsid w:val="00090690"/>
    <w:rsid w:val="00090CE5"/>
    <w:rsid w:val="0009100D"/>
    <w:rsid w:val="00091488"/>
    <w:rsid w:val="00091557"/>
    <w:rsid w:val="000917CF"/>
    <w:rsid w:val="0009183C"/>
    <w:rsid w:val="00091A0B"/>
    <w:rsid w:val="000924C1"/>
    <w:rsid w:val="000924F0"/>
    <w:rsid w:val="00093474"/>
    <w:rsid w:val="00093563"/>
    <w:rsid w:val="00093F9B"/>
    <w:rsid w:val="00094E09"/>
    <w:rsid w:val="0009510F"/>
    <w:rsid w:val="00095C0B"/>
    <w:rsid w:val="000961A8"/>
    <w:rsid w:val="00096224"/>
    <w:rsid w:val="0009689C"/>
    <w:rsid w:val="00096DDA"/>
    <w:rsid w:val="000981F8"/>
    <w:rsid w:val="000A03A3"/>
    <w:rsid w:val="000A05F1"/>
    <w:rsid w:val="000A1526"/>
    <w:rsid w:val="000A1851"/>
    <w:rsid w:val="000A1B7B"/>
    <w:rsid w:val="000A1FE0"/>
    <w:rsid w:val="000A21E0"/>
    <w:rsid w:val="000A269D"/>
    <w:rsid w:val="000A3908"/>
    <w:rsid w:val="000A3F11"/>
    <w:rsid w:val="000A56F2"/>
    <w:rsid w:val="000A6548"/>
    <w:rsid w:val="000B0111"/>
    <w:rsid w:val="000B14ED"/>
    <w:rsid w:val="000B2229"/>
    <w:rsid w:val="000B2719"/>
    <w:rsid w:val="000B27DA"/>
    <w:rsid w:val="000B31D4"/>
    <w:rsid w:val="000B3A8F"/>
    <w:rsid w:val="000B3DFB"/>
    <w:rsid w:val="000B4063"/>
    <w:rsid w:val="000B479A"/>
    <w:rsid w:val="000B4AB9"/>
    <w:rsid w:val="000B5169"/>
    <w:rsid w:val="000B52F0"/>
    <w:rsid w:val="000B58C3"/>
    <w:rsid w:val="000B601F"/>
    <w:rsid w:val="000B6174"/>
    <w:rsid w:val="000B61E9"/>
    <w:rsid w:val="000B6458"/>
    <w:rsid w:val="000B66AF"/>
    <w:rsid w:val="000B6D65"/>
    <w:rsid w:val="000B71A9"/>
    <w:rsid w:val="000B7D1A"/>
    <w:rsid w:val="000C0334"/>
    <w:rsid w:val="000C04BA"/>
    <w:rsid w:val="000C12F3"/>
    <w:rsid w:val="000C165A"/>
    <w:rsid w:val="000C1DC9"/>
    <w:rsid w:val="000C20A4"/>
    <w:rsid w:val="000C2946"/>
    <w:rsid w:val="000C2E19"/>
    <w:rsid w:val="000C319F"/>
    <w:rsid w:val="000C3AB4"/>
    <w:rsid w:val="000C449E"/>
    <w:rsid w:val="000C451A"/>
    <w:rsid w:val="000C49CF"/>
    <w:rsid w:val="000C50B9"/>
    <w:rsid w:val="000C7BB9"/>
    <w:rsid w:val="000C7FA6"/>
    <w:rsid w:val="000D008A"/>
    <w:rsid w:val="000D024A"/>
    <w:rsid w:val="000D0C2A"/>
    <w:rsid w:val="000D0D07"/>
    <w:rsid w:val="000D0E38"/>
    <w:rsid w:val="000D0F31"/>
    <w:rsid w:val="000D1026"/>
    <w:rsid w:val="000D1439"/>
    <w:rsid w:val="000D230E"/>
    <w:rsid w:val="000D2545"/>
    <w:rsid w:val="000D2CEB"/>
    <w:rsid w:val="000D4175"/>
    <w:rsid w:val="000D431C"/>
    <w:rsid w:val="000D4797"/>
    <w:rsid w:val="000D5A63"/>
    <w:rsid w:val="000D69C3"/>
    <w:rsid w:val="000D6E79"/>
    <w:rsid w:val="000D74FE"/>
    <w:rsid w:val="000D7FA4"/>
    <w:rsid w:val="000E031B"/>
    <w:rsid w:val="000E0527"/>
    <w:rsid w:val="000E1214"/>
    <w:rsid w:val="000E161B"/>
    <w:rsid w:val="000E1E92"/>
    <w:rsid w:val="000E20B6"/>
    <w:rsid w:val="000E22B9"/>
    <w:rsid w:val="000E3BE2"/>
    <w:rsid w:val="000E57B8"/>
    <w:rsid w:val="000E5CBA"/>
    <w:rsid w:val="000E5E68"/>
    <w:rsid w:val="000E5F45"/>
    <w:rsid w:val="000E7061"/>
    <w:rsid w:val="000E74A5"/>
    <w:rsid w:val="000E794D"/>
    <w:rsid w:val="000E7CCD"/>
    <w:rsid w:val="000F06D6"/>
    <w:rsid w:val="000F0AB9"/>
    <w:rsid w:val="000F0EB1"/>
    <w:rsid w:val="000F0FE0"/>
    <w:rsid w:val="000F1106"/>
    <w:rsid w:val="000F1312"/>
    <w:rsid w:val="000F1A8E"/>
    <w:rsid w:val="000F1AF4"/>
    <w:rsid w:val="000F2216"/>
    <w:rsid w:val="000F2894"/>
    <w:rsid w:val="000F2D09"/>
    <w:rsid w:val="000F2FEB"/>
    <w:rsid w:val="000F3705"/>
    <w:rsid w:val="000F3B01"/>
    <w:rsid w:val="000F3BE9"/>
    <w:rsid w:val="000F3F6C"/>
    <w:rsid w:val="000F472A"/>
    <w:rsid w:val="000F47C3"/>
    <w:rsid w:val="000F54F7"/>
    <w:rsid w:val="000F6111"/>
    <w:rsid w:val="000F6DF3"/>
    <w:rsid w:val="000F7522"/>
    <w:rsid w:val="000F7629"/>
    <w:rsid w:val="000F7788"/>
    <w:rsid w:val="000F7A33"/>
    <w:rsid w:val="00100215"/>
    <w:rsid w:val="001002EC"/>
    <w:rsid w:val="001004A8"/>
    <w:rsid w:val="001005FF"/>
    <w:rsid w:val="00100CF6"/>
    <w:rsid w:val="0010105F"/>
    <w:rsid w:val="00101734"/>
    <w:rsid w:val="001017D6"/>
    <w:rsid w:val="0010349D"/>
    <w:rsid w:val="0010385E"/>
    <w:rsid w:val="00103D85"/>
    <w:rsid w:val="00103F29"/>
    <w:rsid w:val="00104233"/>
    <w:rsid w:val="00104366"/>
    <w:rsid w:val="00104E8A"/>
    <w:rsid w:val="001061D9"/>
    <w:rsid w:val="001062FB"/>
    <w:rsid w:val="001063E6"/>
    <w:rsid w:val="0010709D"/>
    <w:rsid w:val="001074B8"/>
    <w:rsid w:val="00107A6B"/>
    <w:rsid w:val="00107CDA"/>
    <w:rsid w:val="00107F35"/>
    <w:rsid w:val="00110F59"/>
    <w:rsid w:val="001114B6"/>
    <w:rsid w:val="00111864"/>
    <w:rsid w:val="0011199B"/>
    <w:rsid w:val="00111B19"/>
    <w:rsid w:val="00111D8A"/>
    <w:rsid w:val="00111FEB"/>
    <w:rsid w:val="001122A4"/>
    <w:rsid w:val="00112A0A"/>
    <w:rsid w:val="00113748"/>
    <w:rsid w:val="00113CF4"/>
    <w:rsid w:val="001144FD"/>
    <w:rsid w:val="00114D27"/>
    <w:rsid w:val="001153EA"/>
    <w:rsid w:val="00115643"/>
    <w:rsid w:val="00115B90"/>
    <w:rsid w:val="00115D0A"/>
    <w:rsid w:val="00115D66"/>
    <w:rsid w:val="00116765"/>
    <w:rsid w:val="00116D4D"/>
    <w:rsid w:val="00116D93"/>
    <w:rsid w:val="00117142"/>
    <w:rsid w:val="0011763D"/>
    <w:rsid w:val="00120279"/>
    <w:rsid w:val="001206DE"/>
    <w:rsid w:val="001219F5"/>
    <w:rsid w:val="00121A20"/>
    <w:rsid w:val="00121DFE"/>
    <w:rsid w:val="00122729"/>
    <w:rsid w:val="00122D48"/>
    <w:rsid w:val="0012377F"/>
    <w:rsid w:val="00124314"/>
    <w:rsid w:val="00124781"/>
    <w:rsid w:val="00124BAC"/>
    <w:rsid w:val="0012556D"/>
    <w:rsid w:val="00125780"/>
    <w:rsid w:val="00125783"/>
    <w:rsid w:val="00125910"/>
    <w:rsid w:val="00126149"/>
    <w:rsid w:val="00126350"/>
    <w:rsid w:val="00126B4A"/>
    <w:rsid w:val="00126EC0"/>
    <w:rsid w:val="0012785E"/>
    <w:rsid w:val="0013026F"/>
    <w:rsid w:val="00130401"/>
    <w:rsid w:val="00130495"/>
    <w:rsid w:val="001322B9"/>
    <w:rsid w:val="0013240B"/>
    <w:rsid w:val="00132B37"/>
    <w:rsid w:val="00132F13"/>
    <w:rsid w:val="00132FD0"/>
    <w:rsid w:val="00133321"/>
    <w:rsid w:val="00133A04"/>
    <w:rsid w:val="00133CDA"/>
    <w:rsid w:val="00133FEE"/>
    <w:rsid w:val="001344C0"/>
    <w:rsid w:val="001346FA"/>
    <w:rsid w:val="00135252"/>
    <w:rsid w:val="001353D2"/>
    <w:rsid w:val="001356D1"/>
    <w:rsid w:val="00135787"/>
    <w:rsid w:val="00135F7E"/>
    <w:rsid w:val="001360C1"/>
    <w:rsid w:val="001368B1"/>
    <w:rsid w:val="00136968"/>
    <w:rsid w:val="00136D1D"/>
    <w:rsid w:val="00136F8E"/>
    <w:rsid w:val="001372E2"/>
    <w:rsid w:val="00137AB5"/>
    <w:rsid w:val="00137EC0"/>
    <w:rsid w:val="00137F0B"/>
    <w:rsid w:val="001411DC"/>
    <w:rsid w:val="00141917"/>
    <w:rsid w:val="00142898"/>
    <w:rsid w:val="00142C12"/>
    <w:rsid w:val="00143088"/>
    <w:rsid w:val="00143120"/>
    <w:rsid w:val="00143548"/>
    <w:rsid w:val="00143861"/>
    <w:rsid w:val="0014424A"/>
    <w:rsid w:val="0014489B"/>
    <w:rsid w:val="00144ACD"/>
    <w:rsid w:val="00144BA2"/>
    <w:rsid w:val="00144F60"/>
    <w:rsid w:val="00144F73"/>
    <w:rsid w:val="00145802"/>
    <w:rsid w:val="00145A0C"/>
    <w:rsid w:val="00145AED"/>
    <w:rsid w:val="001464B7"/>
    <w:rsid w:val="001464BB"/>
    <w:rsid w:val="001471F1"/>
    <w:rsid w:val="001504FD"/>
    <w:rsid w:val="00150C4F"/>
    <w:rsid w:val="0015137B"/>
    <w:rsid w:val="00151728"/>
    <w:rsid w:val="001518CF"/>
    <w:rsid w:val="00151B08"/>
    <w:rsid w:val="00151E23"/>
    <w:rsid w:val="001526E0"/>
    <w:rsid w:val="00152737"/>
    <w:rsid w:val="0015286B"/>
    <w:rsid w:val="00152985"/>
    <w:rsid w:val="00152E88"/>
    <w:rsid w:val="0015414A"/>
    <w:rsid w:val="00154534"/>
    <w:rsid w:val="00154DD5"/>
    <w:rsid w:val="001551B5"/>
    <w:rsid w:val="00155385"/>
    <w:rsid w:val="00155E4C"/>
    <w:rsid w:val="00156387"/>
    <w:rsid w:val="0015679C"/>
    <w:rsid w:val="001569C5"/>
    <w:rsid w:val="00156E5B"/>
    <w:rsid w:val="00157C91"/>
    <w:rsid w:val="00160B7C"/>
    <w:rsid w:val="00160D9C"/>
    <w:rsid w:val="00161012"/>
    <w:rsid w:val="001612FE"/>
    <w:rsid w:val="001613C1"/>
    <w:rsid w:val="0016143B"/>
    <w:rsid w:val="001622DE"/>
    <w:rsid w:val="001629B5"/>
    <w:rsid w:val="00162A24"/>
    <w:rsid w:val="001641FE"/>
    <w:rsid w:val="001646DE"/>
    <w:rsid w:val="001659C1"/>
    <w:rsid w:val="00166255"/>
    <w:rsid w:val="00166EA1"/>
    <w:rsid w:val="00167993"/>
    <w:rsid w:val="001702BB"/>
    <w:rsid w:val="001708ED"/>
    <w:rsid w:val="00170C1A"/>
    <w:rsid w:val="00170CD5"/>
    <w:rsid w:val="00170EC9"/>
    <w:rsid w:val="00170F58"/>
    <w:rsid w:val="00171214"/>
    <w:rsid w:val="0017125D"/>
    <w:rsid w:val="001715AA"/>
    <w:rsid w:val="001715E3"/>
    <w:rsid w:val="00171CAA"/>
    <w:rsid w:val="00171FD9"/>
    <w:rsid w:val="00172540"/>
    <w:rsid w:val="00173A8E"/>
    <w:rsid w:val="00173B9F"/>
    <w:rsid w:val="00174B47"/>
    <w:rsid w:val="00175002"/>
    <w:rsid w:val="0017502C"/>
    <w:rsid w:val="00175B05"/>
    <w:rsid w:val="00175E82"/>
    <w:rsid w:val="001761D7"/>
    <w:rsid w:val="001765AF"/>
    <w:rsid w:val="00176706"/>
    <w:rsid w:val="0018011E"/>
    <w:rsid w:val="001807AB"/>
    <w:rsid w:val="00180D03"/>
    <w:rsid w:val="0018143F"/>
    <w:rsid w:val="001816DA"/>
    <w:rsid w:val="00181B57"/>
    <w:rsid w:val="00181FF8"/>
    <w:rsid w:val="00182A7B"/>
    <w:rsid w:val="00183418"/>
    <w:rsid w:val="00183B9C"/>
    <w:rsid w:val="0018463C"/>
    <w:rsid w:val="0018473A"/>
    <w:rsid w:val="00184EA0"/>
    <w:rsid w:val="0018509A"/>
    <w:rsid w:val="001857D2"/>
    <w:rsid w:val="0018610D"/>
    <w:rsid w:val="00186726"/>
    <w:rsid w:val="00187838"/>
    <w:rsid w:val="001907DE"/>
    <w:rsid w:val="00190A44"/>
    <w:rsid w:val="00190AC1"/>
    <w:rsid w:val="00191341"/>
    <w:rsid w:val="00191395"/>
    <w:rsid w:val="00191C53"/>
    <w:rsid w:val="0019341A"/>
    <w:rsid w:val="00193490"/>
    <w:rsid w:val="0019480A"/>
    <w:rsid w:val="001949B0"/>
    <w:rsid w:val="0019532B"/>
    <w:rsid w:val="00195A0D"/>
    <w:rsid w:val="00196075"/>
    <w:rsid w:val="001965A5"/>
    <w:rsid w:val="00196749"/>
    <w:rsid w:val="0019755A"/>
    <w:rsid w:val="00197604"/>
    <w:rsid w:val="00197DF9"/>
    <w:rsid w:val="001A01CE"/>
    <w:rsid w:val="001A0A6E"/>
    <w:rsid w:val="001A0B8C"/>
    <w:rsid w:val="001A1987"/>
    <w:rsid w:val="001A1D94"/>
    <w:rsid w:val="001A20D1"/>
    <w:rsid w:val="001A2564"/>
    <w:rsid w:val="001A3FA3"/>
    <w:rsid w:val="001A4D89"/>
    <w:rsid w:val="001A4FFE"/>
    <w:rsid w:val="001A5F39"/>
    <w:rsid w:val="001A6173"/>
    <w:rsid w:val="001A619F"/>
    <w:rsid w:val="001A64B8"/>
    <w:rsid w:val="001A68CC"/>
    <w:rsid w:val="001A6CBA"/>
    <w:rsid w:val="001B0194"/>
    <w:rsid w:val="001B0252"/>
    <w:rsid w:val="001B04A2"/>
    <w:rsid w:val="001B0A2F"/>
    <w:rsid w:val="001B0BA4"/>
    <w:rsid w:val="001B0D97"/>
    <w:rsid w:val="001B1E2A"/>
    <w:rsid w:val="001B26ED"/>
    <w:rsid w:val="001B4A08"/>
    <w:rsid w:val="001B4D6C"/>
    <w:rsid w:val="001B5672"/>
    <w:rsid w:val="001B5A5D"/>
    <w:rsid w:val="001B62E6"/>
    <w:rsid w:val="001B6EE2"/>
    <w:rsid w:val="001C0368"/>
    <w:rsid w:val="001C0786"/>
    <w:rsid w:val="001C1463"/>
    <w:rsid w:val="001C1AD7"/>
    <w:rsid w:val="001C1CE5"/>
    <w:rsid w:val="001C2D3C"/>
    <w:rsid w:val="001C3784"/>
    <w:rsid w:val="001C3D2A"/>
    <w:rsid w:val="001C4C86"/>
    <w:rsid w:val="001C4CEE"/>
    <w:rsid w:val="001C53C3"/>
    <w:rsid w:val="001C5437"/>
    <w:rsid w:val="001C581C"/>
    <w:rsid w:val="001C5B96"/>
    <w:rsid w:val="001C5EE6"/>
    <w:rsid w:val="001C616D"/>
    <w:rsid w:val="001C63BF"/>
    <w:rsid w:val="001C6635"/>
    <w:rsid w:val="001C69DE"/>
    <w:rsid w:val="001C6A07"/>
    <w:rsid w:val="001C6A16"/>
    <w:rsid w:val="001C6BBF"/>
    <w:rsid w:val="001C6F8C"/>
    <w:rsid w:val="001D0DE4"/>
    <w:rsid w:val="001D1722"/>
    <w:rsid w:val="001D1818"/>
    <w:rsid w:val="001D19E9"/>
    <w:rsid w:val="001D1B2A"/>
    <w:rsid w:val="001D1BC3"/>
    <w:rsid w:val="001D22BB"/>
    <w:rsid w:val="001D2531"/>
    <w:rsid w:val="001D2DC6"/>
    <w:rsid w:val="001D3445"/>
    <w:rsid w:val="001D4589"/>
    <w:rsid w:val="001D467D"/>
    <w:rsid w:val="001D4916"/>
    <w:rsid w:val="001D4B1D"/>
    <w:rsid w:val="001D4D62"/>
    <w:rsid w:val="001D50C9"/>
    <w:rsid w:val="001D511D"/>
    <w:rsid w:val="001D5146"/>
    <w:rsid w:val="001D51BA"/>
    <w:rsid w:val="001D53E7"/>
    <w:rsid w:val="001D6342"/>
    <w:rsid w:val="001D6352"/>
    <w:rsid w:val="001D6430"/>
    <w:rsid w:val="001D66F7"/>
    <w:rsid w:val="001D6823"/>
    <w:rsid w:val="001D6D53"/>
    <w:rsid w:val="001E04FB"/>
    <w:rsid w:val="001E0CF4"/>
    <w:rsid w:val="001E10FC"/>
    <w:rsid w:val="001E1B57"/>
    <w:rsid w:val="001E2567"/>
    <w:rsid w:val="001E2719"/>
    <w:rsid w:val="001E3CED"/>
    <w:rsid w:val="001E421E"/>
    <w:rsid w:val="001E507E"/>
    <w:rsid w:val="001E51B9"/>
    <w:rsid w:val="001E58E2"/>
    <w:rsid w:val="001E658C"/>
    <w:rsid w:val="001E65F2"/>
    <w:rsid w:val="001E6E22"/>
    <w:rsid w:val="001E7AED"/>
    <w:rsid w:val="001E7E5A"/>
    <w:rsid w:val="001F055B"/>
    <w:rsid w:val="001F06F6"/>
    <w:rsid w:val="001F0703"/>
    <w:rsid w:val="001F0870"/>
    <w:rsid w:val="001F0BCC"/>
    <w:rsid w:val="001F1A0F"/>
    <w:rsid w:val="001F1A76"/>
    <w:rsid w:val="001F3916"/>
    <w:rsid w:val="001F3C1F"/>
    <w:rsid w:val="001F451E"/>
    <w:rsid w:val="001F53C0"/>
    <w:rsid w:val="001F543F"/>
    <w:rsid w:val="001F54C5"/>
    <w:rsid w:val="001F5546"/>
    <w:rsid w:val="001F662C"/>
    <w:rsid w:val="001F7074"/>
    <w:rsid w:val="001F7818"/>
    <w:rsid w:val="001F7F5C"/>
    <w:rsid w:val="002003AF"/>
    <w:rsid w:val="00200490"/>
    <w:rsid w:val="00200DEF"/>
    <w:rsid w:val="00201403"/>
    <w:rsid w:val="002018D7"/>
    <w:rsid w:val="00201C9E"/>
    <w:rsid w:val="00201F3A"/>
    <w:rsid w:val="0020213A"/>
    <w:rsid w:val="002023D9"/>
    <w:rsid w:val="00202607"/>
    <w:rsid w:val="00202A7C"/>
    <w:rsid w:val="00202AC7"/>
    <w:rsid w:val="002034F2"/>
    <w:rsid w:val="0020353F"/>
    <w:rsid w:val="00203D20"/>
    <w:rsid w:val="00203F96"/>
    <w:rsid w:val="00204B11"/>
    <w:rsid w:val="00204E18"/>
    <w:rsid w:val="002054A7"/>
    <w:rsid w:val="00205A5F"/>
    <w:rsid w:val="002064E5"/>
    <w:rsid w:val="002069B2"/>
    <w:rsid w:val="00206E77"/>
    <w:rsid w:val="00206FD3"/>
    <w:rsid w:val="002076FB"/>
    <w:rsid w:val="00207D73"/>
    <w:rsid w:val="00207DB8"/>
    <w:rsid w:val="00207FA3"/>
    <w:rsid w:val="002102BB"/>
    <w:rsid w:val="002103F2"/>
    <w:rsid w:val="00210BB5"/>
    <w:rsid w:val="0021156E"/>
    <w:rsid w:val="00212048"/>
    <w:rsid w:val="00212210"/>
    <w:rsid w:val="002124BC"/>
    <w:rsid w:val="0021400A"/>
    <w:rsid w:val="00214AB6"/>
    <w:rsid w:val="00214DA8"/>
    <w:rsid w:val="0021505E"/>
    <w:rsid w:val="00215292"/>
    <w:rsid w:val="00215423"/>
    <w:rsid w:val="002155C2"/>
    <w:rsid w:val="002158FA"/>
    <w:rsid w:val="00215D8E"/>
    <w:rsid w:val="00217F42"/>
    <w:rsid w:val="00220071"/>
    <w:rsid w:val="00220210"/>
    <w:rsid w:val="00220600"/>
    <w:rsid w:val="00221031"/>
    <w:rsid w:val="0022212E"/>
    <w:rsid w:val="00222470"/>
    <w:rsid w:val="002224AE"/>
    <w:rsid w:val="002224DB"/>
    <w:rsid w:val="00223FCB"/>
    <w:rsid w:val="00223FE3"/>
    <w:rsid w:val="00224D75"/>
    <w:rsid w:val="00224F3E"/>
    <w:rsid w:val="00224F87"/>
    <w:rsid w:val="002252C3"/>
    <w:rsid w:val="00225C54"/>
    <w:rsid w:val="002268B5"/>
    <w:rsid w:val="00226AF6"/>
    <w:rsid w:val="00226B7D"/>
    <w:rsid w:val="00227084"/>
    <w:rsid w:val="002271C9"/>
    <w:rsid w:val="00227345"/>
    <w:rsid w:val="00230765"/>
    <w:rsid w:val="00230976"/>
    <w:rsid w:val="00230D18"/>
    <w:rsid w:val="00231835"/>
    <w:rsid w:val="002319E4"/>
    <w:rsid w:val="00231B3A"/>
    <w:rsid w:val="00232AC0"/>
    <w:rsid w:val="00233720"/>
    <w:rsid w:val="00233870"/>
    <w:rsid w:val="00234242"/>
    <w:rsid w:val="002343FE"/>
    <w:rsid w:val="00234E70"/>
    <w:rsid w:val="00234F6C"/>
    <w:rsid w:val="002351AF"/>
    <w:rsid w:val="00235632"/>
    <w:rsid w:val="00235872"/>
    <w:rsid w:val="002366AC"/>
    <w:rsid w:val="002370AF"/>
    <w:rsid w:val="00237268"/>
    <w:rsid w:val="0023750E"/>
    <w:rsid w:val="00241559"/>
    <w:rsid w:val="002421AF"/>
    <w:rsid w:val="002423EF"/>
    <w:rsid w:val="00242777"/>
    <w:rsid w:val="00242B77"/>
    <w:rsid w:val="00242E8C"/>
    <w:rsid w:val="002435B3"/>
    <w:rsid w:val="00243979"/>
    <w:rsid w:val="00243C8F"/>
    <w:rsid w:val="00243FDB"/>
    <w:rsid w:val="002457F1"/>
    <w:rsid w:val="002458EB"/>
    <w:rsid w:val="00245CD5"/>
    <w:rsid w:val="0024628F"/>
    <w:rsid w:val="00246D25"/>
    <w:rsid w:val="00246F45"/>
    <w:rsid w:val="00247796"/>
    <w:rsid w:val="00247FCC"/>
    <w:rsid w:val="002500C8"/>
    <w:rsid w:val="00250246"/>
    <w:rsid w:val="00250354"/>
    <w:rsid w:val="002510D0"/>
    <w:rsid w:val="002535F9"/>
    <w:rsid w:val="0025440E"/>
    <w:rsid w:val="00254CD5"/>
    <w:rsid w:val="00254CDD"/>
    <w:rsid w:val="002554EA"/>
    <w:rsid w:val="00256335"/>
    <w:rsid w:val="00256C5C"/>
    <w:rsid w:val="002570A8"/>
    <w:rsid w:val="002570D0"/>
    <w:rsid w:val="0025732A"/>
    <w:rsid w:val="00257543"/>
    <w:rsid w:val="0026026C"/>
    <w:rsid w:val="00260849"/>
    <w:rsid w:val="002609EA"/>
    <w:rsid w:val="00261671"/>
    <w:rsid w:val="002617E7"/>
    <w:rsid w:val="002623CD"/>
    <w:rsid w:val="00262985"/>
    <w:rsid w:val="00262B9D"/>
    <w:rsid w:val="00262BA4"/>
    <w:rsid w:val="00263698"/>
    <w:rsid w:val="00264028"/>
    <w:rsid w:val="00264228"/>
    <w:rsid w:val="00264253"/>
    <w:rsid w:val="00264334"/>
    <w:rsid w:val="002646E5"/>
    <w:rsid w:val="0026473E"/>
    <w:rsid w:val="002647AC"/>
    <w:rsid w:val="00265271"/>
    <w:rsid w:val="00265658"/>
    <w:rsid w:val="00265BF9"/>
    <w:rsid w:val="00265D56"/>
    <w:rsid w:val="00266214"/>
    <w:rsid w:val="00267104"/>
    <w:rsid w:val="002672CB"/>
    <w:rsid w:val="00267C83"/>
    <w:rsid w:val="00270780"/>
    <w:rsid w:val="00270C0C"/>
    <w:rsid w:val="002712AF"/>
    <w:rsid w:val="0027144F"/>
    <w:rsid w:val="00271813"/>
    <w:rsid w:val="002718D6"/>
    <w:rsid w:val="00271F3A"/>
    <w:rsid w:val="00272FE8"/>
    <w:rsid w:val="00273278"/>
    <w:rsid w:val="0027349A"/>
    <w:rsid w:val="002737F4"/>
    <w:rsid w:val="00273EFC"/>
    <w:rsid w:val="002749E6"/>
    <w:rsid w:val="00275C36"/>
    <w:rsid w:val="00275EFB"/>
    <w:rsid w:val="00277369"/>
    <w:rsid w:val="00277B63"/>
    <w:rsid w:val="002805F5"/>
    <w:rsid w:val="00280751"/>
    <w:rsid w:val="0028180F"/>
    <w:rsid w:val="00281CB1"/>
    <w:rsid w:val="00281DCD"/>
    <w:rsid w:val="002821B6"/>
    <w:rsid w:val="0028225C"/>
    <w:rsid w:val="0028280A"/>
    <w:rsid w:val="00282C7A"/>
    <w:rsid w:val="002830A6"/>
    <w:rsid w:val="002837E7"/>
    <w:rsid w:val="0028444B"/>
    <w:rsid w:val="00284582"/>
    <w:rsid w:val="0028513F"/>
    <w:rsid w:val="00285439"/>
    <w:rsid w:val="00285DE3"/>
    <w:rsid w:val="00286964"/>
    <w:rsid w:val="00286ACD"/>
    <w:rsid w:val="0028705C"/>
    <w:rsid w:val="002870B2"/>
    <w:rsid w:val="00287838"/>
    <w:rsid w:val="00287B24"/>
    <w:rsid w:val="00287CC5"/>
    <w:rsid w:val="0029022D"/>
    <w:rsid w:val="002907B5"/>
    <w:rsid w:val="00290AF4"/>
    <w:rsid w:val="002918D4"/>
    <w:rsid w:val="00292BE2"/>
    <w:rsid w:val="00292EB7"/>
    <w:rsid w:val="0029367C"/>
    <w:rsid w:val="002946BA"/>
    <w:rsid w:val="00294F0C"/>
    <w:rsid w:val="00295DAB"/>
    <w:rsid w:val="00296227"/>
    <w:rsid w:val="00296508"/>
    <w:rsid w:val="00296675"/>
    <w:rsid w:val="00296ABC"/>
    <w:rsid w:val="00296F44"/>
    <w:rsid w:val="002970DC"/>
    <w:rsid w:val="0029777D"/>
    <w:rsid w:val="002A055E"/>
    <w:rsid w:val="002A0D0B"/>
    <w:rsid w:val="002A107F"/>
    <w:rsid w:val="002A1D4E"/>
    <w:rsid w:val="002A2869"/>
    <w:rsid w:val="002A3839"/>
    <w:rsid w:val="002A3E0D"/>
    <w:rsid w:val="002A4720"/>
    <w:rsid w:val="002A548A"/>
    <w:rsid w:val="002A5673"/>
    <w:rsid w:val="002A5D17"/>
    <w:rsid w:val="002A5DDB"/>
    <w:rsid w:val="002A6794"/>
    <w:rsid w:val="002A745A"/>
    <w:rsid w:val="002A7994"/>
    <w:rsid w:val="002B00F0"/>
    <w:rsid w:val="002B0359"/>
    <w:rsid w:val="002B04F8"/>
    <w:rsid w:val="002B0652"/>
    <w:rsid w:val="002B0821"/>
    <w:rsid w:val="002B083E"/>
    <w:rsid w:val="002B1302"/>
    <w:rsid w:val="002B15A6"/>
    <w:rsid w:val="002B23C0"/>
    <w:rsid w:val="002B24C7"/>
    <w:rsid w:val="002B24D6"/>
    <w:rsid w:val="002B26BC"/>
    <w:rsid w:val="002B28B3"/>
    <w:rsid w:val="002B2E2E"/>
    <w:rsid w:val="002B310C"/>
    <w:rsid w:val="002B33DC"/>
    <w:rsid w:val="002B38A6"/>
    <w:rsid w:val="002B3B97"/>
    <w:rsid w:val="002B3D69"/>
    <w:rsid w:val="002B4AA0"/>
    <w:rsid w:val="002B5D57"/>
    <w:rsid w:val="002B664D"/>
    <w:rsid w:val="002B71CC"/>
    <w:rsid w:val="002B747E"/>
    <w:rsid w:val="002C002F"/>
    <w:rsid w:val="002C0AFC"/>
    <w:rsid w:val="002C0D7F"/>
    <w:rsid w:val="002C151B"/>
    <w:rsid w:val="002C1AAF"/>
    <w:rsid w:val="002C2322"/>
    <w:rsid w:val="002C294C"/>
    <w:rsid w:val="002C31A5"/>
    <w:rsid w:val="002C32C1"/>
    <w:rsid w:val="002C41E6"/>
    <w:rsid w:val="002D0401"/>
    <w:rsid w:val="002D068C"/>
    <w:rsid w:val="002D071A"/>
    <w:rsid w:val="002D091E"/>
    <w:rsid w:val="002D10F2"/>
    <w:rsid w:val="002D11A4"/>
    <w:rsid w:val="002D15C1"/>
    <w:rsid w:val="002D18A2"/>
    <w:rsid w:val="002D2BE1"/>
    <w:rsid w:val="002D34B2"/>
    <w:rsid w:val="002D373E"/>
    <w:rsid w:val="002D3B86"/>
    <w:rsid w:val="002D423A"/>
    <w:rsid w:val="002D4246"/>
    <w:rsid w:val="002D43F6"/>
    <w:rsid w:val="002D48B0"/>
    <w:rsid w:val="002D5B37"/>
    <w:rsid w:val="002D6B73"/>
    <w:rsid w:val="002D7637"/>
    <w:rsid w:val="002D7FB7"/>
    <w:rsid w:val="002E021D"/>
    <w:rsid w:val="002E0E7C"/>
    <w:rsid w:val="002E17F2"/>
    <w:rsid w:val="002E19A7"/>
    <w:rsid w:val="002E1B18"/>
    <w:rsid w:val="002E23CA"/>
    <w:rsid w:val="002E2FAF"/>
    <w:rsid w:val="002E46E5"/>
    <w:rsid w:val="002E47D2"/>
    <w:rsid w:val="002E500C"/>
    <w:rsid w:val="002E5123"/>
    <w:rsid w:val="002E56F6"/>
    <w:rsid w:val="002E592E"/>
    <w:rsid w:val="002E6875"/>
    <w:rsid w:val="002E6D88"/>
    <w:rsid w:val="002E6E5B"/>
    <w:rsid w:val="002E6F21"/>
    <w:rsid w:val="002E7065"/>
    <w:rsid w:val="002E751C"/>
    <w:rsid w:val="002E75CF"/>
    <w:rsid w:val="002E7CAE"/>
    <w:rsid w:val="002E7F33"/>
    <w:rsid w:val="002F09DA"/>
    <w:rsid w:val="002F1F99"/>
    <w:rsid w:val="002F268D"/>
    <w:rsid w:val="002F2771"/>
    <w:rsid w:val="002F2D27"/>
    <w:rsid w:val="002F2EDD"/>
    <w:rsid w:val="002F2FA5"/>
    <w:rsid w:val="002F37A9"/>
    <w:rsid w:val="002F4934"/>
    <w:rsid w:val="002F498E"/>
    <w:rsid w:val="002F5445"/>
    <w:rsid w:val="002F58E5"/>
    <w:rsid w:val="0030036B"/>
    <w:rsid w:val="003009CB"/>
    <w:rsid w:val="00300AA2"/>
    <w:rsid w:val="00300DD8"/>
    <w:rsid w:val="00301CE6"/>
    <w:rsid w:val="0030242C"/>
    <w:rsid w:val="0030256B"/>
    <w:rsid w:val="00304166"/>
    <w:rsid w:val="003041F5"/>
    <w:rsid w:val="003045E2"/>
    <w:rsid w:val="00304FFC"/>
    <w:rsid w:val="0030501F"/>
    <w:rsid w:val="0030525A"/>
    <w:rsid w:val="003067DD"/>
    <w:rsid w:val="003069A8"/>
    <w:rsid w:val="00306C00"/>
    <w:rsid w:val="00307361"/>
    <w:rsid w:val="00307375"/>
    <w:rsid w:val="00307A41"/>
    <w:rsid w:val="00307BA1"/>
    <w:rsid w:val="00307F5B"/>
    <w:rsid w:val="00310309"/>
    <w:rsid w:val="0031057B"/>
    <w:rsid w:val="003109F6"/>
    <w:rsid w:val="00310CBC"/>
    <w:rsid w:val="00310E43"/>
    <w:rsid w:val="003111E2"/>
    <w:rsid w:val="00311702"/>
    <w:rsid w:val="003117D9"/>
    <w:rsid w:val="00311E72"/>
    <w:rsid w:val="00311E82"/>
    <w:rsid w:val="00312080"/>
    <w:rsid w:val="0031254E"/>
    <w:rsid w:val="00312E34"/>
    <w:rsid w:val="003132DB"/>
    <w:rsid w:val="003136E7"/>
    <w:rsid w:val="003137E7"/>
    <w:rsid w:val="00313FD6"/>
    <w:rsid w:val="003143BD"/>
    <w:rsid w:val="003143F3"/>
    <w:rsid w:val="00314B64"/>
    <w:rsid w:val="0031501E"/>
    <w:rsid w:val="00315363"/>
    <w:rsid w:val="00315A8E"/>
    <w:rsid w:val="00316501"/>
    <w:rsid w:val="003167E0"/>
    <w:rsid w:val="003169C6"/>
    <w:rsid w:val="003175D4"/>
    <w:rsid w:val="003203ED"/>
    <w:rsid w:val="00320819"/>
    <w:rsid w:val="0032082F"/>
    <w:rsid w:val="003218B4"/>
    <w:rsid w:val="0032195E"/>
    <w:rsid w:val="00322262"/>
    <w:rsid w:val="0032249E"/>
    <w:rsid w:val="00322C9F"/>
    <w:rsid w:val="00322E3A"/>
    <w:rsid w:val="00323077"/>
    <w:rsid w:val="00323471"/>
    <w:rsid w:val="00323D3A"/>
    <w:rsid w:val="00323E31"/>
    <w:rsid w:val="00324232"/>
    <w:rsid w:val="00324704"/>
    <w:rsid w:val="00324746"/>
    <w:rsid w:val="00324D23"/>
    <w:rsid w:val="00324E5C"/>
    <w:rsid w:val="00325467"/>
    <w:rsid w:val="003254B0"/>
    <w:rsid w:val="00325830"/>
    <w:rsid w:val="003258A5"/>
    <w:rsid w:val="00326ED0"/>
    <w:rsid w:val="003271D9"/>
    <w:rsid w:val="003272CD"/>
    <w:rsid w:val="00327E04"/>
    <w:rsid w:val="00327EAB"/>
    <w:rsid w:val="00330847"/>
    <w:rsid w:val="00331050"/>
    <w:rsid w:val="0033108B"/>
    <w:rsid w:val="00331682"/>
    <w:rsid w:val="00331751"/>
    <w:rsid w:val="003326F2"/>
    <w:rsid w:val="00332868"/>
    <w:rsid w:val="00332E1C"/>
    <w:rsid w:val="00332FDF"/>
    <w:rsid w:val="003331E3"/>
    <w:rsid w:val="00333B33"/>
    <w:rsid w:val="0033427D"/>
    <w:rsid w:val="00334579"/>
    <w:rsid w:val="00335513"/>
    <w:rsid w:val="00335858"/>
    <w:rsid w:val="00335AD5"/>
    <w:rsid w:val="003365FA"/>
    <w:rsid w:val="00336620"/>
    <w:rsid w:val="00336BDA"/>
    <w:rsid w:val="00336C2C"/>
    <w:rsid w:val="00336F19"/>
    <w:rsid w:val="00337074"/>
    <w:rsid w:val="00337355"/>
    <w:rsid w:val="00337C60"/>
    <w:rsid w:val="00340375"/>
    <w:rsid w:val="00340522"/>
    <w:rsid w:val="0034095B"/>
    <w:rsid w:val="0034158C"/>
    <w:rsid w:val="0034211B"/>
    <w:rsid w:val="00342504"/>
    <w:rsid w:val="00342BD7"/>
    <w:rsid w:val="00342C44"/>
    <w:rsid w:val="00343A4B"/>
    <w:rsid w:val="00343D0C"/>
    <w:rsid w:val="0034421E"/>
    <w:rsid w:val="003443D8"/>
    <w:rsid w:val="00344897"/>
    <w:rsid w:val="003454D0"/>
    <w:rsid w:val="0034565E"/>
    <w:rsid w:val="0034601D"/>
    <w:rsid w:val="0034673E"/>
    <w:rsid w:val="00346DB5"/>
    <w:rsid w:val="00347146"/>
    <w:rsid w:val="003476A5"/>
    <w:rsid w:val="003477B1"/>
    <w:rsid w:val="00350122"/>
    <w:rsid w:val="00350D30"/>
    <w:rsid w:val="00351523"/>
    <w:rsid w:val="00351BE8"/>
    <w:rsid w:val="00352076"/>
    <w:rsid w:val="00352E2C"/>
    <w:rsid w:val="0035310E"/>
    <w:rsid w:val="00353CFF"/>
    <w:rsid w:val="00354BBC"/>
    <w:rsid w:val="00354E5A"/>
    <w:rsid w:val="00356E34"/>
    <w:rsid w:val="00356E7E"/>
    <w:rsid w:val="00357039"/>
    <w:rsid w:val="00357380"/>
    <w:rsid w:val="003602D9"/>
    <w:rsid w:val="003604CE"/>
    <w:rsid w:val="0036134B"/>
    <w:rsid w:val="00362687"/>
    <w:rsid w:val="0036299B"/>
    <w:rsid w:val="00362D80"/>
    <w:rsid w:val="003633D1"/>
    <w:rsid w:val="0036348E"/>
    <w:rsid w:val="003635B8"/>
    <w:rsid w:val="00363796"/>
    <w:rsid w:val="0036384A"/>
    <w:rsid w:val="00365775"/>
    <w:rsid w:val="00365E8C"/>
    <w:rsid w:val="00365EDE"/>
    <w:rsid w:val="00366543"/>
    <w:rsid w:val="00366F26"/>
    <w:rsid w:val="00367318"/>
    <w:rsid w:val="0036737E"/>
    <w:rsid w:val="00367431"/>
    <w:rsid w:val="00367AED"/>
    <w:rsid w:val="00367EFA"/>
    <w:rsid w:val="0037067A"/>
    <w:rsid w:val="00370AA5"/>
    <w:rsid w:val="00370E47"/>
    <w:rsid w:val="00371500"/>
    <w:rsid w:val="00371514"/>
    <w:rsid w:val="003716B1"/>
    <w:rsid w:val="00371B4E"/>
    <w:rsid w:val="00372853"/>
    <w:rsid w:val="003729D4"/>
    <w:rsid w:val="0037360D"/>
    <w:rsid w:val="00373B3E"/>
    <w:rsid w:val="003742AC"/>
    <w:rsid w:val="00374898"/>
    <w:rsid w:val="00374E63"/>
    <w:rsid w:val="0037539F"/>
    <w:rsid w:val="003754B2"/>
    <w:rsid w:val="003764FB"/>
    <w:rsid w:val="00376884"/>
    <w:rsid w:val="00376D63"/>
    <w:rsid w:val="0037729D"/>
    <w:rsid w:val="00377701"/>
    <w:rsid w:val="00377CE1"/>
    <w:rsid w:val="00380D25"/>
    <w:rsid w:val="0038124B"/>
    <w:rsid w:val="0038186A"/>
    <w:rsid w:val="00382023"/>
    <w:rsid w:val="003823BD"/>
    <w:rsid w:val="00383173"/>
    <w:rsid w:val="003834DA"/>
    <w:rsid w:val="0038376A"/>
    <w:rsid w:val="00384D9F"/>
    <w:rsid w:val="00384F47"/>
    <w:rsid w:val="00385B3C"/>
    <w:rsid w:val="00385BF0"/>
    <w:rsid w:val="00385FCE"/>
    <w:rsid w:val="00386551"/>
    <w:rsid w:val="00386785"/>
    <w:rsid w:val="00386900"/>
    <w:rsid w:val="00386C9E"/>
    <w:rsid w:val="00386E0B"/>
    <w:rsid w:val="0038701B"/>
    <w:rsid w:val="003874E2"/>
    <w:rsid w:val="00387909"/>
    <w:rsid w:val="0039076E"/>
    <w:rsid w:val="00390E46"/>
    <w:rsid w:val="0039106F"/>
    <w:rsid w:val="00391125"/>
    <w:rsid w:val="003918A6"/>
    <w:rsid w:val="00391ADF"/>
    <w:rsid w:val="003920B8"/>
    <w:rsid w:val="00392561"/>
    <w:rsid w:val="00392BE3"/>
    <w:rsid w:val="00392C9A"/>
    <w:rsid w:val="003939FF"/>
    <w:rsid w:val="003945B4"/>
    <w:rsid w:val="003959BC"/>
    <w:rsid w:val="00395A20"/>
    <w:rsid w:val="00395DC6"/>
    <w:rsid w:val="00395E65"/>
    <w:rsid w:val="0039614F"/>
    <w:rsid w:val="00396744"/>
    <w:rsid w:val="00396E19"/>
    <w:rsid w:val="00396EF0"/>
    <w:rsid w:val="00397047"/>
    <w:rsid w:val="00397345"/>
    <w:rsid w:val="003976B6"/>
    <w:rsid w:val="00397879"/>
    <w:rsid w:val="00397AB1"/>
    <w:rsid w:val="003A0A1A"/>
    <w:rsid w:val="003A14C3"/>
    <w:rsid w:val="003A1A76"/>
    <w:rsid w:val="003A1BDA"/>
    <w:rsid w:val="003A207F"/>
    <w:rsid w:val="003A2223"/>
    <w:rsid w:val="003A250D"/>
    <w:rsid w:val="003A272E"/>
    <w:rsid w:val="003A2A0F"/>
    <w:rsid w:val="003A3491"/>
    <w:rsid w:val="003A36B9"/>
    <w:rsid w:val="003A3FCB"/>
    <w:rsid w:val="003A4087"/>
    <w:rsid w:val="003A4402"/>
    <w:rsid w:val="003A45A1"/>
    <w:rsid w:val="003A46C7"/>
    <w:rsid w:val="003A4B37"/>
    <w:rsid w:val="003A4BD9"/>
    <w:rsid w:val="003A561A"/>
    <w:rsid w:val="003A56BF"/>
    <w:rsid w:val="003A5B0A"/>
    <w:rsid w:val="003A5EB2"/>
    <w:rsid w:val="003A6654"/>
    <w:rsid w:val="003A6905"/>
    <w:rsid w:val="003A6BAC"/>
    <w:rsid w:val="003A6C88"/>
    <w:rsid w:val="003A70A4"/>
    <w:rsid w:val="003A72B9"/>
    <w:rsid w:val="003A7EF3"/>
    <w:rsid w:val="003B0623"/>
    <w:rsid w:val="003B1201"/>
    <w:rsid w:val="003B159C"/>
    <w:rsid w:val="003B1CF6"/>
    <w:rsid w:val="003B1F57"/>
    <w:rsid w:val="003B1FDE"/>
    <w:rsid w:val="003B252E"/>
    <w:rsid w:val="003B29C2"/>
    <w:rsid w:val="003B30CC"/>
    <w:rsid w:val="003B369F"/>
    <w:rsid w:val="003B36A3"/>
    <w:rsid w:val="003B44F5"/>
    <w:rsid w:val="003B4ADA"/>
    <w:rsid w:val="003B52DC"/>
    <w:rsid w:val="003B5519"/>
    <w:rsid w:val="003B5EDD"/>
    <w:rsid w:val="003B64BB"/>
    <w:rsid w:val="003B775B"/>
    <w:rsid w:val="003B7779"/>
    <w:rsid w:val="003B7933"/>
    <w:rsid w:val="003B7C46"/>
    <w:rsid w:val="003B7F70"/>
    <w:rsid w:val="003B7FE5"/>
    <w:rsid w:val="003C041C"/>
    <w:rsid w:val="003C0F43"/>
    <w:rsid w:val="003C11C8"/>
    <w:rsid w:val="003C17EA"/>
    <w:rsid w:val="003C1AE7"/>
    <w:rsid w:val="003C1F41"/>
    <w:rsid w:val="003C2702"/>
    <w:rsid w:val="003C291B"/>
    <w:rsid w:val="003C2960"/>
    <w:rsid w:val="003C2A38"/>
    <w:rsid w:val="003C2D23"/>
    <w:rsid w:val="003C3191"/>
    <w:rsid w:val="003C4730"/>
    <w:rsid w:val="003C47A9"/>
    <w:rsid w:val="003C4FA6"/>
    <w:rsid w:val="003C588C"/>
    <w:rsid w:val="003C5F4C"/>
    <w:rsid w:val="003C6F3E"/>
    <w:rsid w:val="003C7806"/>
    <w:rsid w:val="003D02C0"/>
    <w:rsid w:val="003D05F9"/>
    <w:rsid w:val="003D0674"/>
    <w:rsid w:val="003D08AF"/>
    <w:rsid w:val="003D0C2F"/>
    <w:rsid w:val="003D0CDB"/>
    <w:rsid w:val="003D0FAA"/>
    <w:rsid w:val="003D0FB5"/>
    <w:rsid w:val="003D109F"/>
    <w:rsid w:val="003D16BB"/>
    <w:rsid w:val="003D1736"/>
    <w:rsid w:val="003D1EAF"/>
    <w:rsid w:val="003D2478"/>
    <w:rsid w:val="003D28FD"/>
    <w:rsid w:val="003D2A9A"/>
    <w:rsid w:val="003D318F"/>
    <w:rsid w:val="003D3C45"/>
    <w:rsid w:val="003D536F"/>
    <w:rsid w:val="003D5516"/>
    <w:rsid w:val="003D5ACA"/>
    <w:rsid w:val="003D5B1F"/>
    <w:rsid w:val="003D6486"/>
    <w:rsid w:val="003D7A9E"/>
    <w:rsid w:val="003D7DF0"/>
    <w:rsid w:val="003E0692"/>
    <w:rsid w:val="003E094D"/>
    <w:rsid w:val="003E15FA"/>
    <w:rsid w:val="003E2AF2"/>
    <w:rsid w:val="003E3432"/>
    <w:rsid w:val="003E3BEE"/>
    <w:rsid w:val="003E3C5B"/>
    <w:rsid w:val="003E424D"/>
    <w:rsid w:val="003E454B"/>
    <w:rsid w:val="003E468C"/>
    <w:rsid w:val="003E4A69"/>
    <w:rsid w:val="003E4AC0"/>
    <w:rsid w:val="003E527E"/>
    <w:rsid w:val="003E55E4"/>
    <w:rsid w:val="003E6833"/>
    <w:rsid w:val="003E6D21"/>
    <w:rsid w:val="003E74E3"/>
    <w:rsid w:val="003E7B2B"/>
    <w:rsid w:val="003F0286"/>
    <w:rsid w:val="003F05C7"/>
    <w:rsid w:val="003F0B76"/>
    <w:rsid w:val="003F0CE5"/>
    <w:rsid w:val="003F0FA4"/>
    <w:rsid w:val="003F102B"/>
    <w:rsid w:val="003F1EBA"/>
    <w:rsid w:val="003F24E4"/>
    <w:rsid w:val="003F2CD4"/>
    <w:rsid w:val="003F3756"/>
    <w:rsid w:val="003F37E7"/>
    <w:rsid w:val="003F42F9"/>
    <w:rsid w:val="003F561F"/>
    <w:rsid w:val="003F5AD8"/>
    <w:rsid w:val="003F5E37"/>
    <w:rsid w:val="003F61EE"/>
    <w:rsid w:val="003F6BBE"/>
    <w:rsid w:val="003F6D25"/>
    <w:rsid w:val="003F6F2F"/>
    <w:rsid w:val="003F7408"/>
    <w:rsid w:val="003F7507"/>
    <w:rsid w:val="004000E8"/>
    <w:rsid w:val="004001C9"/>
    <w:rsid w:val="00400656"/>
    <w:rsid w:val="00401AD9"/>
    <w:rsid w:val="004020B8"/>
    <w:rsid w:val="00402E2B"/>
    <w:rsid w:val="00403168"/>
    <w:rsid w:val="0040372C"/>
    <w:rsid w:val="00403876"/>
    <w:rsid w:val="00404EA8"/>
    <w:rsid w:val="0040512B"/>
    <w:rsid w:val="00405CA5"/>
    <w:rsid w:val="004066CA"/>
    <w:rsid w:val="00406844"/>
    <w:rsid w:val="00407824"/>
    <w:rsid w:val="00407B2A"/>
    <w:rsid w:val="00407CD3"/>
    <w:rsid w:val="00410134"/>
    <w:rsid w:val="004107E3"/>
    <w:rsid w:val="00410B15"/>
    <w:rsid w:val="00410B72"/>
    <w:rsid w:val="00410C1D"/>
    <w:rsid w:val="00410F18"/>
    <w:rsid w:val="00411753"/>
    <w:rsid w:val="004118D8"/>
    <w:rsid w:val="0041263E"/>
    <w:rsid w:val="00412DF4"/>
    <w:rsid w:val="00413014"/>
    <w:rsid w:val="00413AAC"/>
    <w:rsid w:val="00413E92"/>
    <w:rsid w:val="00414131"/>
    <w:rsid w:val="00414357"/>
    <w:rsid w:val="0041494B"/>
    <w:rsid w:val="004155A1"/>
    <w:rsid w:val="004157DD"/>
    <w:rsid w:val="00415A27"/>
    <w:rsid w:val="00415D95"/>
    <w:rsid w:val="00416006"/>
    <w:rsid w:val="004174BA"/>
    <w:rsid w:val="004179C2"/>
    <w:rsid w:val="00417CC3"/>
    <w:rsid w:val="00417D80"/>
    <w:rsid w:val="00420117"/>
    <w:rsid w:val="004201E8"/>
    <w:rsid w:val="00420D9B"/>
    <w:rsid w:val="00420DEA"/>
    <w:rsid w:val="00421105"/>
    <w:rsid w:val="004211A6"/>
    <w:rsid w:val="00421C87"/>
    <w:rsid w:val="00422921"/>
    <w:rsid w:val="00422AA4"/>
    <w:rsid w:val="00422AEC"/>
    <w:rsid w:val="00422B9C"/>
    <w:rsid w:val="00423216"/>
    <w:rsid w:val="0042399E"/>
    <w:rsid w:val="00423B30"/>
    <w:rsid w:val="00423BA7"/>
    <w:rsid w:val="00423D6E"/>
    <w:rsid w:val="00423FF2"/>
    <w:rsid w:val="004242F4"/>
    <w:rsid w:val="004246DF"/>
    <w:rsid w:val="00424F0B"/>
    <w:rsid w:val="004252C5"/>
    <w:rsid w:val="004256ED"/>
    <w:rsid w:val="004266D0"/>
    <w:rsid w:val="00426D07"/>
    <w:rsid w:val="00426DFE"/>
    <w:rsid w:val="00427248"/>
    <w:rsid w:val="00427D94"/>
    <w:rsid w:val="00430309"/>
    <w:rsid w:val="004305D5"/>
    <w:rsid w:val="00430DFB"/>
    <w:rsid w:val="00431330"/>
    <w:rsid w:val="00431E75"/>
    <w:rsid w:val="00431E9E"/>
    <w:rsid w:val="004331B7"/>
    <w:rsid w:val="00433646"/>
    <w:rsid w:val="0043459D"/>
    <w:rsid w:val="00434675"/>
    <w:rsid w:val="00434D17"/>
    <w:rsid w:val="00435425"/>
    <w:rsid w:val="00435672"/>
    <w:rsid w:val="00435D9A"/>
    <w:rsid w:val="00435DAC"/>
    <w:rsid w:val="00436089"/>
    <w:rsid w:val="004361D6"/>
    <w:rsid w:val="00436537"/>
    <w:rsid w:val="00436C16"/>
    <w:rsid w:val="00436F38"/>
    <w:rsid w:val="00437219"/>
    <w:rsid w:val="00437447"/>
    <w:rsid w:val="0044143C"/>
    <w:rsid w:val="00441535"/>
    <w:rsid w:val="0044182D"/>
    <w:rsid w:val="00441A92"/>
    <w:rsid w:val="00441CD4"/>
    <w:rsid w:val="00441F27"/>
    <w:rsid w:val="00442715"/>
    <w:rsid w:val="004431DC"/>
    <w:rsid w:val="0044382C"/>
    <w:rsid w:val="00443941"/>
    <w:rsid w:val="00443B36"/>
    <w:rsid w:val="00443E6E"/>
    <w:rsid w:val="004440C1"/>
    <w:rsid w:val="0044473A"/>
    <w:rsid w:val="00444F56"/>
    <w:rsid w:val="00444F7B"/>
    <w:rsid w:val="00445372"/>
    <w:rsid w:val="004453B3"/>
    <w:rsid w:val="004459A7"/>
    <w:rsid w:val="00446488"/>
    <w:rsid w:val="004468AF"/>
    <w:rsid w:val="00447AFE"/>
    <w:rsid w:val="0045093D"/>
    <w:rsid w:val="004513CF"/>
    <w:rsid w:val="0045147E"/>
    <w:rsid w:val="004517A8"/>
    <w:rsid w:val="004517AA"/>
    <w:rsid w:val="00452CAC"/>
    <w:rsid w:val="00452D8B"/>
    <w:rsid w:val="00452F98"/>
    <w:rsid w:val="004532A5"/>
    <w:rsid w:val="00453BC0"/>
    <w:rsid w:val="00454839"/>
    <w:rsid w:val="0045543D"/>
    <w:rsid w:val="0045578B"/>
    <w:rsid w:val="00455A08"/>
    <w:rsid w:val="00455A89"/>
    <w:rsid w:val="00455FEA"/>
    <w:rsid w:val="00456E6E"/>
    <w:rsid w:val="00456F1D"/>
    <w:rsid w:val="004571A0"/>
    <w:rsid w:val="00457565"/>
    <w:rsid w:val="00457B71"/>
    <w:rsid w:val="00460138"/>
    <w:rsid w:val="0046031C"/>
    <w:rsid w:val="00460337"/>
    <w:rsid w:val="004606DB"/>
    <w:rsid w:val="00460AEA"/>
    <w:rsid w:val="00460D3D"/>
    <w:rsid w:val="0046108F"/>
    <w:rsid w:val="00462B1E"/>
    <w:rsid w:val="00462D00"/>
    <w:rsid w:val="00462F8D"/>
    <w:rsid w:val="004639E2"/>
    <w:rsid w:val="00463CBB"/>
    <w:rsid w:val="00463F26"/>
    <w:rsid w:val="0046419D"/>
    <w:rsid w:val="004643FE"/>
    <w:rsid w:val="00464FEC"/>
    <w:rsid w:val="00464FEE"/>
    <w:rsid w:val="004656C2"/>
    <w:rsid w:val="004666B5"/>
    <w:rsid w:val="004669E2"/>
    <w:rsid w:val="0046719E"/>
    <w:rsid w:val="00467F38"/>
    <w:rsid w:val="004700CB"/>
    <w:rsid w:val="00470346"/>
    <w:rsid w:val="0047063D"/>
    <w:rsid w:val="00470712"/>
    <w:rsid w:val="0047082C"/>
    <w:rsid w:val="0047095D"/>
    <w:rsid w:val="00470C31"/>
    <w:rsid w:val="00470D2E"/>
    <w:rsid w:val="00470D54"/>
    <w:rsid w:val="00470F8E"/>
    <w:rsid w:val="0047165E"/>
    <w:rsid w:val="00471DE0"/>
    <w:rsid w:val="00472401"/>
    <w:rsid w:val="00472650"/>
    <w:rsid w:val="0047290F"/>
    <w:rsid w:val="004734D0"/>
    <w:rsid w:val="004740D6"/>
    <w:rsid w:val="00475102"/>
    <w:rsid w:val="004754CF"/>
    <w:rsid w:val="0047556B"/>
    <w:rsid w:val="004765EA"/>
    <w:rsid w:val="004769EB"/>
    <w:rsid w:val="00477242"/>
    <w:rsid w:val="00477768"/>
    <w:rsid w:val="004808BD"/>
    <w:rsid w:val="00481515"/>
    <w:rsid w:val="00481CB6"/>
    <w:rsid w:val="0048229F"/>
    <w:rsid w:val="00482727"/>
    <w:rsid w:val="0048286B"/>
    <w:rsid w:val="00482B11"/>
    <w:rsid w:val="00482BBC"/>
    <w:rsid w:val="00482E4B"/>
    <w:rsid w:val="0048348A"/>
    <w:rsid w:val="004835F2"/>
    <w:rsid w:val="00483CE1"/>
    <w:rsid w:val="00483D2E"/>
    <w:rsid w:val="004846BF"/>
    <w:rsid w:val="00484891"/>
    <w:rsid w:val="00485238"/>
    <w:rsid w:val="00485A4A"/>
    <w:rsid w:val="00486389"/>
    <w:rsid w:val="004865BF"/>
    <w:rsid w:val="00487AB2"/>
    <w:rsid w:val="00490106"/>
    <w:rsid w:val="004901E6"/>
    <w:rsid w:val="00490922"/>
    <w:rsid w:val="0049094A"/>
    <w:rsid w:val="0049100B"/>
    <w:rsid w:val="00491019"/>
    <w:rsid w:val="0049147B"/>
    <w:rsid w:val="00491AF1"/>
    <w:rsid w:val="00491FF7"/>
    <w:rsid w:val="00492090"/>
    <w:rsid w:val="00492BC5"/>
    <w:rsid w:val="00492C69"/>
    <w:rsid w:val="00493D24"/>
    <w:rsid w:val="004944FF"/>
    <w:rsid w:val="00494559"/>
    <w:rsid w:val="004947DD"/>
    <w:rsid w:val="00494EF7"/>
    <w:rsid w:val="004951D3"/>
    <w:rsid w:val="00495863"/>
    <w:rsid w:val="00495D75"/>
    <w:rsid w:val="00495EF3"/>
    <w:rsid w:val="00496265"/>
    <w:rsid w:val="004964F1"/>
    <w:rsid w:val="00496D22"/>
    <w:rsid w:val="00497422"/>
    <w:rsid w:val="00497E59"/>
    <w:rsid w:val="004A13A6"/>
    <w:rsid w:val="004A16BC"/>
    <w:rsid w:val="004A1A0D"/>
    <w:rsid w:val="004A2B94"/>
    <w:rsid w:val="004A3C09"/>
    <w:rsid w:val="004A3C78"/>
    <w:rsid w:val="004A4295"/>
    <w:rsid w:val="004A4CB8"/>
    <w:rsid w:val="004A52B3"/>
    <w:rsid w:val="004A5411"/>
    <w:rsid w:val="004A576A"/>
    <w:rsid w:val="004A5F05"/>
    <w:rsid w:val="004A6245"/>
    <w:rsid w:val="004A6581"/>
    <w:rsid w:val="004A664E"/>
    <w:rsid w:val="004A74ED"/>
    <w:rsid w:val="004A78EB"/>
    <w:rsid w:val="004A7D0B"/>
    <w:rsid w:val="004B0209"/>
    <w:rsid w:val="004B1E84"/>
    <w:rsid w:val="004B2030"/>
    <w:rsid w:val="004B2232"/>
    <w:rsid w:val="004B292E"/>
    <w:rsid w:val="004B3033"/>
    <w:rsid w:val="004B3BD5"/>
    <w:rsid w:val="004B4AE4"/>
    <w:rsid w:val="004B5868"/>
    <w:rsid w:val="004B5E31"/>
    <w:rsid w:val="004B6A0E"/>
    <w:rsid w:val="004B6CFA"/>
    <w:rsid w:val="004B6F6A"/>
    <w:rsid w:val="004B6F73"/>
    <w:rsid w:val="004B6FBB"/>
    <w:rsid w:val="004B772D"/>
    <w:rsid w:val="004B7C0C"/>
    <w:rsid w:val="004C003E"/>
    <w:rsid w:val="004C0519"/>
    <w:rsid w:val="004C0972"/>
    <w:rsid w:val="004C1268"/>
    <w:rsid w:val="004C176E"/>
    <w:rsid w:val="004C19B2"/>
    <w:rsid w:val="004C1DC3"/>
    <w:rsid w:val="004C1E9D"/>
    <w:rsid w:val="004C20FE"/>
    <w:rsid w:val="004C3237"/>
    <w:rsid w:val="004C3898"/>
    <w:rsid w:val="004C39DB"/>
    <w:rsid w:val="004C4141"/>
    <w:rsid w:val="004C43EB"/>
    <w:rsid w:val="004C446A"/>
    <w:rsid w:val="004C4C24"/>
    <w:rsid w:val="004C5C2E"/>
    <w:rsid w:val="004C6F10"/>
    <w:rsid w:val="004C75F2"/>
    <w:rsid w:val="004D0C54"/>
    <w:rsid w:val="004D133C"/>
    <w:rsid w:val="004D1B96"/>
    <w:rsid w:val="004D1E09"/>
    <w:rsid w:val="004D3048"/>
    <w:rsid w:val="004D36B1"/>
    <w:rsid w:val="004D37F9"/>
    <w:rsid w:val="004D4764"/>
    <w:rsid w:val="004D4A80"/>
    <w:rsid w:val="004D4B4E"/>
    <w:rsid w:val="004D503C"/>
    <w:rsid w:val="004D6AB7"/>
    <w:rsid w:val="004D7103"/>
    <w:rsid w:val="004D7EBD"/>
    <w:rsid w:val="004E11FB"/>
    <w:rsid w:val="004E14B7"/>
    <w:rsid w:val="004E1550"/>
    <w:rsid w:val="004E17C9"/>
    <w:rsid w:val="004E18B5"/>
    <w:rsid w:val="004E1EA4"/>
    <w:rsid w:val="004E2001"/>
    <w:rsid w:val="004E2680"/>
    <w:rsid w:val="004E28F9"/>
    <w:rsid w:val="004E29DA"/>
    <w:rsid w:val="004E3A4C"/>
    <w:rsid w:val="004E3A7D"/>
    <w:rsid w:val="004E4294"/>
    <w:rsid w:val="004E462E"/>
    <w:rsid w:val="004E49B7"/>
    <w:rsid w:val="004E54FB"/>
    <w:rsid w:val="004E56DC"/>
    <w:rsid w:val="004E5992"/>
    <w:rsid w:val="004E5A95"/>
    <w:rsid w:val="004E62A4"/>
    <w:rsid w:val="004E6549"/>
    <w:rsid w:val="004E7371"/>
    <w:rsid w:val="004E7585"/>
    <w:rsid w:val="004E76B6"/>
    <w:rsid w:val="004E76F4"/>
    <w:rsid w:val="004E7DAF"/>
    <w:rsid w:val="004F0616"/>
    <w:rsid w:val="004F095C"/>
    <w:rsid w:val="004F0B4E"/>
    <w:rsid w:val="004F0B6C"/>
    <w:rsid w:val="004F17C6"/>
    <w:rsid w:val="004F1F64"/>
    <w:rsid w:val="004F2078"/>
    <w:rsid w:val="004F2545"/>
    <w:rsid w:val="004F28A1"/>
    <w:rsid w:val="004F2D1F"/>
    <w:rsid w:val="004F338A"/>
    <w:rsid w:val="004F362D"/>
    <w:rsid w:val="004F38E4"/>
    <w:rsid w:val="004F4A00"/>
    <w:rsid w:val="004F4BAF"/>
    <w:rsid w:val="004F4DA3"/>
    <w:rsid w:val="004F5B13"/>
    <w:rsid w:val="004F5B42"/>
    <w:rsid w:val="004F5B49"/>
    <w:rsid w:val="004F6432"/>
    <w:rsid w:val="004F7984"/>
    <w:rsid w:val="004F7DDE"/>
    <w:rsid w:val="00501387"/>
    <w:rsid w:val="00501425"/>
    <w:rsid w:val="005014BA"/>
    <w:rsid w:val="00501644"/>
    <w:rsid w:val="00501C29"/>
    <w:rsid w:val="00502BA2"/>
    <w:rsid w:val="005032DD"/>
    <w:rsid w:val="00503DEF"/>
    <w:rsid w:val="00504720"/>
    <w:rsid w:val="00504E22"/>
    <w:rsid w:val="00504F17"/>
    <w:rsid w:val="00504F2F"/>
    <w:rsid w:val="005053D5"/>
    <w:rsid w:val="005054D7"/>
    <w:rsid w:val="005054E1"/>
    <w:rsid w:val="00505F37"/>
    <w:rsid w:val="005061D0"/>
    <w:rsid w:val="005063E3"/>
    <w:rsid w:val="00506557"/>
    <w:rsid w:val="00506597"/>
    <w:rsid w:val="0050677A"/>
    <w:rsid w:val="005071E3"/>
    <w:rsid w:val="005071EA"/>
    <w:rsid w:val="00507BC4"/>
    <w:rsid w:val="005108D8"/>
    <w:rsid w:val="005113DC"/>
    <w:rsid w:val="005116F9"/>
    <w:rsid w:val="00511865"/>
    <w:rsid w:val="00512CEF"/>
    <w:rsid w:val="00513781"/>
    <w:rsid w:val="00513CDF"/>
    <w:rsid w:val="005153A7"/>
    <w:rsid w:val="005160B1"/>
    <w:rsid w:val="00516184"/>
    <w:rsid w:val="0051659D"/>
    <w:rsid w:val="00516CBE"/>
    <w:rsid w:val="0052063A"/>
    <w:rsid w:val="0052071E"/>
    <w:rsid w:val="0052085F"/>
    <w:rsid w:val="00520908"/>
    <w:rsid w:val="00520D80"/>
    <w:rsid w:val="005215AF"/>
    <w:rsid w:val="005219CF"/>
    <w:rsid w:val="005220D9"/>
    <w:rsid w:val="00522267"/>
    <w:rsid w:val="005223E5"/>
    <w:rsid w:val="005245EC"/>
    <w:rsid w:val="0052475A"/>
    <w:rsid w:val="005248F1"/>
    <w:rsid w:val="0052508A"/>
    <w:rsid w:val="00525238"/>
    <w:rsid w:val="005255A7"/>
    <w:rsid w:val="00526672"/>
    <w:rsid w:val="00526B3A"/>
    <w:rsid w:val="00526EC8"/>
    <w:rsid w:val="00527276"/>
    <w:rsid w:val="005273CA"/>
    <w:rsid w:val="00527426"/>
    <w:rsid w:val="00527783"/>
    <w:rsid w:val="00531349"/>
    <w:rsid w:val="0053187A"/>
    <w:rsid w:val="00532CCE"/>
    <w:rsid w:val="00532DBC"/>
    <w:rsid w:val="00533537"/>
    <w:rsid w:val="0053444D"/>
    <w:rsid w:val="00534B59"/>
    <w:rsid w:val="00534D96"/>
    <w:rsid w:val="0053551D"/>
    <w:rsid w:val="00535A7B"/>
    <w:rsid w:val="00536380"/>
    <w:rsid w:val="00536759"/>
    <w:rsid w:val="00536D8A"/>
    <w:rsid w:val="00537C62"/>
    <w:rsid w:val="00540294"/>
    <w:rsid w:val="005403E4"/>
    <w:rsid w:val="00540403"/>
    <w:rsid w:val="0054050F"/>
    <w:rsid w:val="00540517"/>
    <w:rsid w:val="005405DC"/>
    <w:rsid w:val="0054093B"/>
    <w:rsid w:val="00540DD8"/>
    <w:rsid w:val="00540ECE"/>
    <w:rsid w:val="00540EF4"/>
    <w:rsid w:val="0054144D"/>
    <w:rsid w:val="005416C5"/>
    <w:rsid w:val="00541926"/>
    <w:rsid w:val="00541DD5"/>
    <w:rsid w:val="00542E44"/>
    <w:rsid w:val="00543171"/>
    <w:rsid w:val="005438B3"/>
    <w:rsid w:val="00544217"/>
    <w:rsid w:val="005444BA"/>
    <w:rsid w:val="005448E8"/>
    <w:rsid w:val="0054637E"/>
    <w:rsid w:val="00546655"/>
    <w:rsid w:val="00546933"/>
    <w:rsid w:val="00546970"/>
    <w:rsid w:val="00546AD2"/>
    <w:rsid w:val="00547289"/>
    <w:rsid w:val="005472AC"/>
    <w:rsid w:val="00547E1A"/>
    <w:rsid w:val="00547E4A"/>
    <w:rsid w:val="00550A47"/>
    <w:rsid w:val="0055161F"/>
    <w:rsid w:val="00551B72"/>
    <w:rsid w:val="00552BC9"/>
    <w:rsid w:val="00553047"/>
    <w:rsid w:val="00554463"/>
    <w:rsid w:val="00554C93"/>
    <w:rsid w:val="00554E19"/>
    <w:rsid w:val="00555757"/>
    <w:rsid w:val="00556043"/>
    <w:rsid w:val="0055678E"/>
    <w:rsid w:val="00556B61"/>
    <w:rsid w:val="00560155"/>
    <w:rsid w:val="00560494"/>
    <w:rsid w:val="0056075C"/>
    <w:rsid w:val="00560786"/>
    <w:rsid w:val="0056121F"/>
    <w:rsid w:val="005612B0"/>
    <w:rsid w:val="00561323"/>
    <w:rsid w:val="00561785"/>
    <w:rsid w:val="00561BA7"/>
    <w:rsid w:val="0056372F"/>
    <w:rsid w:val="005649B6"/>
    <w:rsid w:val="0056574E"/>
    <w:rsid w:val="005664DD"/>
    <w:rsid w:val="005677EC"/>
    <w:rsid w:val="0057015B"/>
    <w:rsid w:val="00570E28"/>
    <w:rsid w:val="005711B2"/>
    <w:rsid w:val="00571817"/>
    <w:rsid w:val="00571B4F"/>
    <w:rsid w:val="00572291"/>
    <w:rsid w:val="005724BF"/>
    <w:rsid w:val="00572505"/>
    <w:rsid w:val="00572587"/>
    <w:rsid w:val="0057266C"/>
    <w:rsid w:val="00572A80"/>
    <w:rsid w:val="00572EEB"/>
    <w:rsid w:val="005730C9"/>
    <w:rsid w:val="0057391A"/>
    <w:rsid w:val="00573B91"/>
    <w:rsid w:val="005741E5"/>
    <w:rsid w:val="00574572"/>
    <w:rsid w:val="00574E05"/>
    <w:rsid w:val="00576549"/>
    <w:rsid w:val="00576B0D"/>
    <w:rsid w:val="00576BA5"/>
    <w:rsid w:val="0057704B"/>
    <w:rsid w:val="0057712C"/>
    <w:rsid w:val="00577232"/>
    <w:rsid w:val="005779AF"/>
    <w:rsid w:val="00577EAC"/>
    <w:rsid w:val="00580606"/>
    <w:rsid w:val="00581009"/>
    <w:rsid w:val="005811DA"/>
    <w:rsid w:val="00581F96"/>
    <w:rsid w:val="00582809"/>
    <w:rsid w:val="00582CC3"/>
    <w:rsid w:val="005830B4"/>
    <w:rsid w:val="00583B7D"/>
    <w:rsid w:val="00584160"/>
    <w:rsid w:val="0058427C"/>
    <w:rsid w:val="00584420"/>
    <w:rsid w:val="0058457F"/>
    <w:rsid w:val="005859DB"/>
    <w:rsid w:val="00585C1A"/>
    <w:rsid w:val="005861CC"/>
    <w:rsid w:val="00586FBC"/>
    <w:rsid w:val="0058798C"/>
    <w:rsid w:val="00587FDB"/>
    <w:rsid w:val="005900FA"/>
    <w:rsid w:val="005909FB"/>
    <w:rsid w:val="005910EA"/>
    <w:rsid w:val="005918D1"/>
    <w:rsid w:val="00592325"/>
    <w:rsid w:val="00592DE2"/>
    <w:rsid w:val="005935A4"/>
    <w:rsid w:val="00593D68"/>
    <w:rsid w:val="00593DAB"/>
    <w:rsid w:val="00593EFA"/>
    <w:rsid w:val="005944FD"/>
    <w:rsid w:val="005948C2"/>
    <w:rsid w:val="00594DCB"/>
    <w:rsid w:val="00595354"/>
    <w:rsid w:val="00595CF9"/>
    <w:rsid w:val="00595DCA"/>
    <w:rsid w:val="005960DD"/>
    <w:rsid w:val="00596494"/>
    <w:rsid w:val="00596F80"/>
    <w:rsid w:val="0059704F"/>
    <w:rsid w:val="0059752A"/>
    <w:rsid w:val="0059779B"/>
    <w:rsid w:val="00597816"/>
    <w:rsid w:val="005978EA"/>
    <w:rsid w:val="00597A3C"/>
    <w:rsid w:val="005A0DB4"/>
    <w:rsid w:val="005A13DC"/>
    <w:rsid w:val="005A1721"/>
    <w:rsid w:val="005A194F"/>
    <w:rsid w:val="005A209A"/>
    <w:rsid w:val="005A2604"/>
    <w:rsid w:val="005A2E2B"/>
    <w:rsid w:val="005A2F0B"/>
    <w:rsid w:val="005A3433"/>
    <w:rsid w:val="005A34E4"/>
    <w:rsid w:val="005A3A25"/>
    <w:rsid w:val="005A4409"/>
    <w:rsid w:val="005A44D8"/>
    <w:rsid w:val="005A4CE1"/>
    <w:rsid w:val="005A5637"/>
    <w:rsid w:val="005A662D"/>
    <w:rsid w:val="005A70A0"/>
    <w:rsid w:val="005A7940"/>
    <w:rsid w:val="005B0023"/>
    <w:rsid w:val="005B022C"/>
    <w:rsid w:val="005B0CB3"/>
    <w:rsid w:val="005B1409"/>
    <w:rsid w:val="005B1C07"/>
    <w:rsid w:val="005B1EC8"/>
    <w:rsid w:val="005B2CD3"/>
    <w:rsid w:val="005B2E74"/>
    <w:rsid w:val="005B3048"/>
    <w:rsid w:val="005B34A3"/>
    <w:rsid w:val="005B35D7"/>
    <w:rsid w:val="005B392A"/>
    <w:rsid w:val="005B3AA3"/>
    <w:rsid w:val="005B47B8"/>
    <w:rsid w:val="005B4B16"/>
    <w:rsid w:val="005B57E0"/>
    <w:rsid w:val="005B5CA4"/>
    <w:rsid w:val="005B60C9"/>
    <w:rsid w:val="005B646A"/>
    <w:rsid w:val="005B6ED8"/>
    <w:rsid w:val="005B6F43"/>
    <w:rsid w:val="005B6F83"/>
    <w:rsid w:val="005B7643"/>
    <w:rsid w:val="005C03A3"/>
    <w:rsid w:val="005C0884"/>
    <w:rsid w:val="005C1F50"/>
    <w:rsid w:val="005C2222"/>
    <w:rsid w:val="005C2517"/>
    <w:rsid w:val="005C3181"/>
    <w:rsid w:val="005C3EEE"/>
    <w:rsid w:val="005C5283"/>
    <w:rsid w:val="005C55DB"/>
    <w:rsid w:val="005C5CA8"/>
    <w:rsid w:val="005C5EF1"/>
    <w:rsid w:val="005C61CF"/>
    <w:rsid w:val="005C67FB"/>
    <w:rsid w:val="005C6D97"/>
    <w:rsid w:val="005C6FDF"/>
    <w:rsid w:val="005C74FB"/>
    <w:rsid w:val="005C76DA"/>
    <w:rsid w:val="005C7A7E"/>
    <w:rsid w:val="005D06CD"/>
    <w:rsid w:val="005D06E0"/>
    <w:rsid w:val="005D0A2B"/>
    <w:rsid w:val="005D0A9E"/>
    <w:rsid w:val="005D0F8B"/>
    <w:rsid w:val="005D1090"/>
    <w:rsid w:val="005D1602"/>
    <w:rsid w:val="005D1B47"/>
    <w:rsid w:val="005D2414"/>
    <w:rsid w:val="005D28EE"/>
    <w:rsid w:val="005D2C41"/>
    <w:rsid w:val="005D3847"/>
    <w:rsid w:val="005D4022"/>
    <w:rsid w:val="005D4106"/>
    <w:rsid w:val="005D42C9"/>
    <w:rsid w:val="005D4487"/>
    <w:rsid w:val="005D4524"/>
    <w:rsid w:val="005D4A6C"/>
    <w:rsid w:val="005D4DB4"/>
    <w:rsid w:val="005D507A"/>
    <w:rsid w:val="005D56C0"/>
    <w:rsid w:val="005D584F"/>
    <w:rsid w:val="005D6258"/>
    <w:rsid w:val="005D66C8"/>
    <w:rsid w:val="005D6EF1"/>
    <w:rsid w:val="005D71B3"/>
    <w:rsid w:val="005D77F5"/>
    <w:rsid w:val="005D78AA"/>
    <w:rsid w:val="005D798D"/>
    <w:rsid w:val="005E00A2"/>
    <w:rsid w:val="005E0682"/>
    <w:rsid w:val="005E0AAD"/>
    <w:rsid w:val="005E1048"/>
    <w:rsid w:val="005E1355"/>
    <w:rsid w:val="005E1673"/>
    <w:rsid w:val="005E1D32"/>
    <w:rsid w:val="005E1D4B"/>
    <w:rsid w:val="005E20DF"/>
    <w:rsid w:val="005E2289"/>
    <w:rsid w:val="005E385F"/>
    <w:rsid w:val="005E3DB3"/>
    <w:rsid w:val="005E3F85"/>
    <w:rsid w:val="005E553A"/>
    <w:rsid w:val="005E5615"/>
    <w:rsid w:val="005E5B81"/>
    <w:rsid w:val="005E5D8F"/>
    <w:rsid w:val="005E6144"/>
    <w:rsid w:val="005E62EF"/>
    <w:rsid w:val="005E7A70"/>
    <w:rsid w:val="005E7E48"/>
    <w:rsid w:val="005F00A6"/>
    <w:rsid w:val="005F147A"/>
    <w:rsid w:val="005F175F"/>
    <w:rsid w:val="005F217F"/>
    <w:rsid w:val="005F24C6"/>
    <w:rsid w:val="005F2CB1"/>
    <w:rsid w:val="005F2CC4"/>
    <w:rsid w:val="005F3025"/>
    <w:rsid w:val="005F32B4"/>
    <w:rsid w:val="005F3AAC"/>
    <w:rsid w:val="005F45C2"/>
    <w:rsid w:val="005F4B5A"/>
    <w:rsid w:val="005F5C77"/>
    <w:rsid w:val="005F618C"/>
    <w:rsid w:val="005F6CC4"/>
    <w:rsid w:val="005F6D8A"/>
    <w:rsid w:val="005F70BD"/>
    <w:rsid w:val="006008D4"/>
    <w:rsid w:val="006009CD"/>
    <w:rsid w:val="00600D31"/>
    <w:rsid w:val="0060283C"/>
    <w:rsid w:val="00602ED3"/>
    <w:rsid w:val="006039A0"/>
    <w:rsid w:val="00604333"/>
    <w:rsid w:val="00604855"/>
    <w:rsid w:val="00604F14"/>
    <w:rsid w:val="0060661C"/>
    <w:rsid w:val="00606878"/>
    <w:rsid w:val="00606F8C"/>
    <w:rsid w:val="00607CD4"/>
    <w:rsid w:val="00607CEF"/>
    <w:rsid w:val="00610343"/>
    <w:rsid w:val="006108CD"/>
    <w:rsid w:val="00610E95"/>
    <w:rsid w:val="00611925"/>
    <w:rsid w:val="00611B83"/>
    <w:rsid w:val="00611D71"/>
    <w:rsid w:val="006122C8"/>
    <w:rsid w:val="00612375"/>
    <w:rsid w:val="00613257"/>
    <w:rsid w:val="0061346D"/>
    <w:rsid w:val="0061376B"/>
    <w:rsid w:val="00613EDB"/>
    <w:rsid w:val="006164D5"/>
    <w:rsid w:val="0061662E"/>
    <w:rsid w:val="0061698B"/>
    <w:rsid w:val="00616BF3"/>
    <w:rsid w:val="00617AE9"/>
    <w:rsid w:val="006201F0"/>
    <w:rsid w:val="00620386"/>
    <w:rsid w:val="00620A71"/>
    <w:rsid w:val="00620D80"/>
    <w:rsid w:val="00621A8A"/>
    <w:rsid w:val="00621B37"/>
    <w:rsid w:val="00621F04"/>
    <w:rsid w:val="0062247C"/>
    <w:rsid w:val="00622CAB"/>
    <w:rsid w:val="00623083"/>
    <w:rsid w:val="006234A6"/>
    <w:rsid w:val="00624164"/>
    <w:rsid w:val="006248AB"/>
    <w:rsid w:val="00624A6E"/>
    <w:rsid w:val="00624C3A"/>
    <w:rsid w:val="00624E3E"/>
    <w:rsid w:val="00625650"/>
    <w:rsid w:val="00625945"/>
    <w:rsid w:val="00626A4A"/>
    <w:rsid w:val="006272F2"/>
    <w:rsid w:val="00627488"/>
    <w:rsid w:val="00630001"/>
    <w:rsid w:val="006305D6"/>
    <w:rsid w:val="00630932"/>
    <w:rsid w:val="00630C85"/>
    <w:rsid w:val="006311B3"/>
    <w:rsid w:val="00631398"/>
    <w:rsid w:val="0063164A"/>
    <w:rsid w:val="00631CEE"/>
    <w:rsid w:val="00631DFE"/>
    <w:rsid w:val="00631E46"/>
    <w:rsid w:val="00632083"/>
    <w:rsid w:val="00632236"/>
    <w:rsid w:val="0063284C"/>
    <w:rsid w:val="006341AA"/>
    <w:rsid w:val="00634903"/>
    <w:rsid w:val="00634B02"/>
    <w:rsid w:val="00634F0D"/>
    <w:rsid w:val="006350D4"/>
    <w:rsid w:val="0063546C"/>
    <w:rsid w:val="006359A2"/>
    <w:rsid w:val="00635DBB"/>
    <w:rsid w:val="00636398"/>
    <w:rsid w:val="00636427"/>
    <w:rsid w:val="006368D3"/>
    <w:rsid w:val="006368FA"/>
    <w:rsid w:val="00636AF7"/>
    <w:rsid w:val="006370A5"/>
    <w:rsid w:val="0063751F"/>
    <w:rsid w:val="006376D4"/>
    <w:rsid w:val="006377EC"/>
    <w:rsid w:val="00640041"/>
    <w:rsid w:val="00640047"/>
    <w:rsid w:val="00640567"/>
    <w:rsid w:val="00640B88"/>
    <w:rsid w:val="0064151F"/>
    <w:rsid w:val="00641533"/>
    <w:rsid w:val="0064208D"/>
    <w:rsid w:val="00642597"/>
    <w:rsid w:val="006428C5"/>
    <w:rsid w:val="00643043"/>
    <w:rsid w:val="00643475"/>
    <w:rsid w:val="00643861"/>
    <w:rsid w:val="0064394F"/>
    <w:rsid w:val="0064396A"/>
    <w:rsid w:val="00644274"/>
    <w:rsid w:val="00644644"/>
    <w:rsid w:val="00644872"/>
    <w:rsid w:val="00644FD6"/>
    <w:rsid w:val="006454D5"/>
    <w:rsid w:val="006455CB"/>
    <w:rsid w:val="006457C6"/>
    <w:rsid w:val="00645E3A"/>
    <w:rsid w:val="0064624E"/>
    <w:rsid w:val="00646AFE"/>
    <w:rsid w:val="00647B0F"/>
    <w:rsid w:val="00650AB9"/>
    <w:rsid w:val="0065110C"/>
    <w:rsid w:val="006511B3"/>
    <w:rsid w:val="006512D0"/>
    <w:rsid w:val="00651738"/>
    <w:rsid w:val="00651A2B"/>
    <w:rsid w:val="00652C44"/>
    <w:rsid w:val="00652F52"/>
    <w:rsid w:val="00653347"/>
    <w:rsid w:val="006535F9"/>
    <w:rsid w:val="00653656"/>
    <w:rsid w:val="00653DED"/>
    <w:rsid w:val="00653F40"/>
    <w:rsid w:val="00653F7F"/>
    <w:rsid w:val="00654857"/>
    <w:rsid w:val="00655733"/>
    <w:rsid w:val="00655ACD"/>
    <w:rsid w:val="00655CFC"/>
    <w:rsid w:val="00656318"/>
    <w:rsid w:val="00656A92"/>
    <w:rsid w:val="00656DDE"/>
    <w:rsid w:val="00656E43"/>
    <w:rsid w:val="00656E94"/>
    <w:rsid w:val="00657A9E"/>
    <w:rsid w:val="00657E78"/>
    <w:rsid w:val="0066011D"/>
    <w:rsid w:val="006604BF"/>
    <w:rsid w:val="006605ED"/>
    <w:rsid w:val="0066062E"/>
    <w:rsid w:val="006607C0"/>
    <w:rsid w:val="00661150"/>
    <w:rsid w:val="006613A6"/>
    <w:rsid w:val="0066156A"/>
    <w:rsid w:val="00661B06"/>
    <w:rsid w:val="00662248"/>
    <w:rsid w:val="006627A2"/>
    <w:rsid w:val="00662A7E"/>
    <w:rsid w:val="00662AA6"/>
    <w:rsid w:val="00663094"/>
    <w:rsid w:val="0066331B"/>
    <w:rsid w:val="006634E6"/>
    <w:rsid w:val="006635B1"/>
    <w:rsid w:val="00664347"/>
    <w:rsid w:val="00664947"/>
    <w:rsid w:val="00664F09"/>
    <w:rsid w:val="006655EE"/>
    <w:rsid w:val="0066592E"/>
    <w:rsid w:val="00665FA1"/>
    <w:rsid w:val="00666C7F"/>
    <w:rsid w:val="006671E7"/>
    <w:rsid w:val="00667860"/>
    <w:rsid w:val="00667EE7"/>
    <w:rsid w:val="00667FE3"/>
    <w:rsid w:val="0067033E"/>
    <w:rsid w:val="00670922"/>
    <w:rsid w:val="00670BE1"/>
    <w:rsid w:val="00672085"/>
    <w:rsid w:val="0067218F"/>
    <w:rsid w:val="00672389"/>
    <w:rsid w:val="006728CE"/>
    <w:rsid w:val="0067359F"/>
    <w:rsid w:val="006737F1"/>
    <w:rsid w:val="006739B7"/>
    <w:rsid w:val="0067414C"/>
    <w:rsid w:val="006741F2"/>
    <w:rsid w:val="00674CC3"/>
    <w:rsid w:val="006754D7"/>
    <w:rsid w:val="006755A9"/>
    <w:rsid w:val="00675B04"/>
    <w:rsid w:val="00675C72"/>
    <w:rsid w:val="0067628E"/>
    <w:rsid w:val="0067651A"/>
    <w:rsid w:val="0067684B"/>
    <w:rsid w:val="00676CF7"/>
    <w:rsid w:val="006771F9"/>
    <w:rsid w:val="006775B5"/>
    <w:rsid w:val="006776D7"/>
    <w:rsid w:val="00677BFD"/>
    <w:rsid w:val="00677CB5"/>
    <w:rsid w:val="00681003"/>
    <w:rsid w:val="00681021"/>
    <w:rsid w:val="006817C9"/>
    <w:rsid w:val="006824C0"/>
    <w:rsid w:val="00683157"/>
    <w:rsid w:val="00683DE9"/>
    <w:rsid w:val="00683ECE"/>
    <w:rsid w:val="00685058"/>
    <w:rsid w:val="00685A5A"/>
    <w:rsid w:val="00686F11"/>
    <w:rsid w:val="00687303"/>
    <w:rsid w:val="006876E9"/>
    <w:rsid w:val="00690079"/>
    <w:rsid w:val="006903E1"/>
    <w:rsid w:val="00690449"/>
    <w:rsid w:val="00690454"/>
    <w:rsid w:val="00691CEE"/>
    <w:rsid w:val="00691EB4"/>
    <w:rsid w:val="0069210F"/>
    <w:rsid w:val="00692512"/>
    <w:rsid w:val="006938AF"/>
    <w:rsid w:val="00693943"/>
    <w:rsid w:val="00693BB6"/>
    <w:rsid w:val="006940AC"/>
    <w:rsid w:val="00694430"/>
    <w:rsid w:val="00694522"/>
    <w:rsid w:val="0069466B"/>
    <w:rsid w:val="00694822"/>
    <w:rsid w:val="006956B7"/>
    <w:rsid w:val="00695FC2"/>
    <w:rsid w:val="00696035"/>
    <w:rsid w:val="0069666F"/>
    <w:rsid w:val="00696949"/>
    <w:rsid w:val="00696CB7"/>
    <w:rsid w:val="00697052"/>
    <w:rsid w:val="006A0799"/>
    <w:rsid w:val="006A152A"/>
    <w:rsid w:val="006A1A67"/>
    <w:rsid w:val="006A23AE"/>
    <w:rsid w:val="006A261F"/>
    <w:rsid w:val="006A281D"/>
    <w:rsid w:val="006A2F6B"/>
    <w:rsid w:val="006A3ED7"/>
    <w:rsid w:val="006A46FB"/>
    <w:rsid w:val="006A49E9"/>
    <w:rsid w:val="006A4ACA"/>
    <w:rsid w:val="006A4BA8"/>
    <w:rsid w:val="006A4E04"/>
    <w:rsid w:val="006A4F2D"/>
    <w:rsid w:val="006A4FE0"/>
    <w:rsid w:val="006A5E28"/>
    <w:rsid w:val="006A64F3"/>
    <w:rsid w:val="006A697B"/>
    <w:rsid w:val="006A69EA"/>
    <w:rsid w:val="006A7800"/>
    <w:rsid w:val="006A7AFF"/>
    <w:rsid w:val="006A7DDD"/>
    <w:rsid w:val="006A7F47"/>
    <w:rsid w:val="006B0262"/>
    <w:rsid w:val="006B1345"/>
    <w:rsid w:val="006B14C8"/>
    <w:rsid w:val="006B1816"/>
    <w:rsid w:val="006B1CF2"/>
    <w:rsid w:val="006B1F21"/>
    <w:rsid w:val="006B2099"/>
    <w:rsid w:val="006B231F"/>
    <w:rsid w:val="006B24C8"/>
    <w:rsid w:val="006B2AE9"/>
    <w:rsid w:val="006B2F96"/>
    <w:rsid w:val="006B427A"/>
    <w:rsid w:val="006B4614"/>
    <w:rsid w:val="006B471C"/>
    <w:rsid w:val="006B492A"/>
    <w:rsid w:val="006B4D60"/>
    <w:rsid w:val="006B50CF"/>
    <w:rsid w:val="006B5D37"/>
    <w:rsid w:val="006B6198"/>
    <w:rsid w:val="006B63B0"/>
    <w:rsid w:val="006B6592"/>
    <w:rsid w:val="006B72B7"/>
    <w:rsid w:val="006B7F66"/>
    <w:rsid w:val="006C03B8"/>
    <w:rsid w:val="006C0E01"/>
    <w:rsid w:val="006C1A12"/>
    <w:rsid w:val="006C1D88"/>
    <w:rsid w:val="006C1DE9"/>
    <w:rsid w:val="006C1F3A"/>
    <w:rsid w:val="006C2312"/>
    <w:rsid w:val="006C23FA"/>
    <w:rsid w:val="006C26E0"/>
    <w:rsid w:val="006C27A9"/>
    <w:rsid w:val="006C314F"/>
    <w:rsid w:val="006C3423"/>
    <w:rsid w:val="006C3682"/>
    <w:rsid w:val="006C3734"/>
    <w:rsid w:val="006C3BFA"/>
    <w:rsid w:val="006C3E40"/>
    <w:rsid w:val="006C5831"/>
    <w:rsid w:val="006C5EC9"/>
    <w:rsid w:val="006C604F"/>
    <w:rsid w:val="006C6059"/>
    <w:rsid w:val="006C6869"/>
    <w:rsid w:val="006C690E"/>
    <w:rsid w:val="006C6A92"/>
    <w:rsid w:val="006C701A"/>
    <w:rsid w:val="006C70A2"/>
    <w:rsid w:val="006C7522"/>
    <w:rsid w:val="006C7F6B"/>
    <w:rsid w:val="006D0479"/>
    <w:rsid w:val="006D0D28"/>
    <w:rsid w:val="006D1419"/>
    <w:rsid w:val="006D1790"/>
    <w:rsid w:val="006D25B6"/>
    <w:rsid w:val="006D2910"/>
    <w:rsid w:val="006D3300"/>
    <w:rsid w:val="006D38D5"/>
    <w:rsid w:val="006D4D5D"/>
    <w:rsid w:val="006D6569"/>
    <w:rsid w:val="006D66DD"/>
    <w:rsid w:val="006D6B9A"/>
    <w:rsid w:val="006D6F08"/>
    <w:rsid w:val="006D78DC"/>
    <w:rsid w:val="006D7D07"/>
    <w:rsid w:val="006E062C"/>
    <w:rsid w:val="006E089F"/>
    <w:rsid w:val="006E0C9C"/>
    <w:rsid w:val="006E145E"/>
    <w:rsid w:val="006E1A6E"/>
    <w:rsid w:val="006E1C82"/>
    <w:rsid w:val="006E264B"/>
    <w:rsid w:val="006E28B7"/>
    <w:rsid w:val="006E2A6F"/>
    <w:rsid w:val="006E2A9B"/>
    <w:rsid w:val="006E31B6"/>
    <w:rsid w:val="006E3310"/>
    <w:rsid w:val="006E3CCD"/>
    <w:rsid w:val="006E4E39"/>
    <w:rsid w:val="006E54C9"/>
    <w:rsid w:val="006E5630"/>
    <w:rsid w:val="006E565E"/>
    <w:rsid w:val="006E603B"/>
    <w:rsid w:val="006E646A"/>
    <w:rsid w:val="006E673D"/>
    <w:rsid w:val="006E74C3"/>
    <w:rsid w:val="006E7A9E"/>
    <w:rsid w:val="006E7D3B"/>
    <w:rsid w:val="006F058D"/>
    <w:rsid w:val="006F06F9"/>
    <w:rsid w:val="006F1863"/>
    <w:rsid w:val="006F19F3"/>
    <w:rsid w:val="006F1B70"/>
    <w:rsid w:val="006F2780"/>
    <w:rsid w:val="006F29CC"/>
    <w:rsid w:val="006F341D"/>
    <w:rsid w:val="006F3CDE"/>
    <w:rsid w:val="006F4C6B"/>
    <w:rsid w:val="006F55FA"/>
    <w:rsid w:val="006F579C"/>
    <w:rsid w:val="006F58D4"/>
    <w:rsid w:val="006F6582"/>
    <w:rsid w:val="006F691E"/>
    <w:rsid w:val="006F6EEA"/>
    <w:rsid w:val="006F6F00"/>
    <w:rsid w:val="006F758E"/>
    <w:rsid w:val="006F75DF"/>
    <w:rsid w:val="007002E3"/>
    <w:rsid w:val="007007CA"/>
    <w:rsid w:val="00700CB4"/>
    <w:rsid w:val="007031F6"/>
    <w:rsid w:val="007032C0"/>
    <w:rsid w:val="0070346E"/>
    <w:rsid w:val="007041D3"/>
    <w:rsid w:val="00704325"/>
    <w:rsid w:val="0070482D"/>
    <w:rsid w:val="00704EDB"/>
    <w:rsid w:val="00704FFE"/>
    <w:rsid w:val="00706012"/>
    <w:rsid w:val="00706097"/>
    <w:rsid w:val="00706101"/>
    <w:rsid w:val="00707072"/>
    <w:rsid w:val="00707513"/>
    <w:rsid w:val="00707990"/>
    <w:rsid w:val="00707D61"/>
    <w:rsid w:val="00710267"/>
    <w:rsid w:val="00710F89"/>
    <w:rsid w:val="00710FD1"/>
    <w:rsid w:val="0071132A"/>
    <w:rsid w:val="0071171C"/>
    <w:rsid w:val="00711A81"/>
    <w:rsid w:val="00711CD4"/>
    <w:rsid w:val="00711E3C"/>
    <w:rsid w:val="00711EEB"/>
    <w:rsid w:val="00711FC4"/>
    <w:rsid w:val="00712287"/>
    <w:rsid w:val="00712772"/>
    <w:rsid w:val="007138A7"/>
    <w:rsid w:val="00714379"/>
    <w:rsid w:val="007147AD"/>
    <w:rsid w:val="007148D3"/>
    <w:rsid w:val="007149DC"/>
    <w:rsid w:val="00714D42"/>
    <w:rsid w:val="00715B9A"/>
    <w:rsid w:val="00715BDF"/>
    <w:rsid w:val="00715E62"/>
    <w:rsid w:val="00715FA7"/>
    <w:rsid w:val="00716F1F"/>
    <w:rsid w:val="007170EF"/>
    <w:rsid w:val="00720336"/>
    <w:rsid w:val="00720339"/>
    <w:rsid w:val="007203CA"/>
    <w:rsid w:val="0072066F"/>
    <w:rsid w:val="0072078B"/>
    <w:rsid w:val="007208E8"/>
    <w:rsid w:val="00720D73"/>
    <w:rsid w:val="00721006"/>
    <w:rsid w:val="0072244E"/>
    <w:rsid w:val="00722469"/>
    <w:rsid w:val="00722759"/>
    <w:rsid w:val="007257D0"/>
    <w:rsid w:val="0072623A"/>
    <w:rsid w:val="007266D7"/>
    <w:rsid w:val="00726EA6"/>
    <w:rsid w:val="007271CF"/>
    <w:rsid w:val="00727208"/>
    <w:rsid w:val="00727680"/>
    <w:rsid w:val="00730BE9"/>
    <w:rsid w:val="00730C39"/>
    <w:rsid w:val="00731002"/>
    <w:rsid w:val="007315C9"/>
    <w:rsid w:val="00731AC4"/>
    <w:rsid w:val="0073214B"/>
    <w:rsid w:val="00732DE9"/>
    <w:rsid w:val="00733ED6"/>
    <w:rsid w:val="0073489A"/>
    <w:rsid w:val="007348B1"/>
    <w:rsid w:val="00735DE2"/>
    <w:rsid w:val="00735EA0"/>
    <w:rsid w:val="007362A6"/>
    <w:rsid w:val="00736658"/>
    <w:rsid w:val="00736D7D"/>
    <w:rsid w:val="00737437"/>
    <w:rsid w:val="0073796C"/>
    <w:rsid w:val="00737DA0"/>
    <w:rsid w:val="00740950"/>
    <w:rsid w:val="00740E58"/>
    <w:rsid w:val="007417C1"/>
    <w:rsid w:val="00742812"/>
    <w:rsid w:val="007429D0"/>
    <w:rsid w:val="00742ED4"/>
    <w:rsid w:val="007431B1"/>
    <w:rsid w:val="00743424"/>
    <w:rsid w:val="00743A7E"/>
    <w:rsid w:val="00743F60"/>
    <w:rsid w:val="00744164"/>
    <w:rsid w:val="00744564"/>
    <w:rsid w:val="007445A0"/>
    <w:rsid w:val="0074524B"/>
    <w:rsid w:val="007453E5"/>
    <w:rsid w:val="0074594B"/>
    <w:rsid w:val="007459F5"/>
    <w:rsid w:val="00745DC3"/>
    <w:rsid w:val="00745E51"/>
    <w:rsid w:val="007463FC"/>
    <w:rsid w:val="0074675F"/>
    <w:rsid w:val="007468A6"/>
    <w:rsid w:val="0074695E"/>
    <w:rsid w:val="00747463"/>
    <w:rsid w:val="007474A0"/>
    <w:rsid w:val="007477B8"/>
    <w:rsid w:val="00747D8B"/>
    <w:rsid w:val="007507B3"/>
    <w:rsid w:val="00750DAE"/>
    <w:rsid w:val="00750F79"/>
    <w:rsid w:val="00751228"/>
    <w:rsid w:val="0075196A"/>
    <w:rsid w:val="00751BA4"/>
    <w:rsid w:val="00751CA2"/>
    <w:rsid w:val="00752744"/>
    <w:rsid w:val="0075279C"/>
    <w:rsid w:val="00752A2E"/>
    <w:rsid w:val="00753587"/>
    <w:rsid w:val="00753B8B"/>
    <w:rsid w:val="00753CA5"/>
    <w:rsid w:val="00753D8B"/>
    <w:rsid w:val="00753ECA"/>
    <w:rsid w:val="00754644"/>
    <w:rsid w:val="00755169"/>
    <w:rsid w:val="0075521D"/>
    <w:rsid w:val="00756488"/>
    <w:rsid w:val="007564AC"/>
    <w:rsid w:val="007568AD"/>
    <w:rsid w:val="00756AE1"/>
    <w:rsid w:val="00756BE0"/>
    <w:rsid w:val="00756E97"/>
    <w:rsid w:val="007571E1"/>
    <w:rsid w:val="00757A16"/>
    <w:rsid w:val="00757A89"/>
    <w:rsid w:val="00757DCE"/>
    <w:rsid w:val="00757F79"/>
    <w:rsid w:val="007604B2"/>
    <w:rsid w:val="0076089B"/>
    <w:rsid w:val="00760945"/>
    <w:rsid w:val="007617C6"/>
    <w:rsid w:val="00761C79"/>
    <w:rsid w:val="007622CC"/>
    <w:rsid w:val="00762E75"/>
    <w:rsid w:val="00763450"/>
    <w:rsid w:val="00764FAD"/>
    <w:rsid w:val="00765281"/>
    <w:rsid w:val="00765551"/>
    <w:rsid w:val="007655CD"/>
    <w:rsid w:val="00766BAD"/>
    <w:rsid w:val="00766EE2"/>
    <w:rsid w:val="00767281"/>
    <w:rsid w:val="0076732B"/>
    <w:rsid w:val="0076785E"/>
    <w:rsid w:val="00767BC2"/>
    <w:rsid w:val="00767F18"/>
    <w:rsid w:val="00770C8A"/>
    <w:rsid w:val="00771D7C"/>
    <w:rsid w:val="007729A2"/>
    <w:rsid w:val="00773B0B"/>
    <w:rsid w:val="00774334"/>
    <w:rsid w:val="0077503E"/>
    <w:rsid w:val="007755F2"/>
    <w:rsid w:val="007758F6"/>
    <w:rsid w:val="00776183"/>
    <w:rsid w:val="00776714"/>
    <w:rsid w:val="00776971"/>
    <w:rsid w:val="0077719C"/>
    <w:rsid w:val="007771C9"/>
    <w:rsid w:val="00777D2C"/>
    <w:rsid w:val="007802F1"/>
    <w:rsid w:val="00780A80"/>
    <w:rsid w:val="00780B57"/>
    <w:rsid w:val="00781071"/>
    <w:rsid w:val="0078177E"/>
    <w:rsid w:val="00782928"/>
    <w:rsid w:val="00782CB2"/>
    <w:rsid w:val="0078304C"/>
    <w:rsid w:val="0078312B"/>
    <w:rsid w:val="00783673"/>
    <w:rsid w:val="00783ACD"/>
    <w:rsid w:val="007843B0"/>
    <w:rsid w:val="00784C46"/>
    <w:rsid w:val="00785490"/>
    <w:rsid w:val="0078549C"/>
    <w:rsid w:val="00785F73"/>
    <w:rsid w:val="00786038"/>
    <w:rsid w:val="00786EDF"/>
    <w:rsid w:val="00786F9B"/>
    <w:rsid w:val="0078792A"/>
    <w:rsid w:val="00791415"/>
    <w:rsid w:val="00791547"/>
    <w:rsid w:val="00791E95"/>
    <w:rsid w:val="007922EA"/>
    <w:rsid w:val="007925EA"/>
    <w:rsid w:val="0079392F"/>
    <w:rsid w:val="00793CD8"/>
    <w:rsid w:val="00794104"/>
    <w:rsid w:val="00794680"/>
    <w:rsid w:val="00795295"/>
    <w:rsid w:val="00795A97"/>
    <w:rsid w:val="00795C92"/>
    <w:rsid w:val="00795EF9"/>
    <w:rsid w:val="00796203"/>
    <w:rsid w:val="00796231"/>
    <w:rsid w:val="00796A2B"/>
    <w:rsid w:val="007971A1"/>
    <w:rsid w:val="007972A1"/>
    <w:rsid w:val="007975D2"/>
    <w:rsid w:val="00797EEA"/>
    <w:rsid w:val="007A0DCA"/>
    <w:rsid w:val="007A1CB3"/>
    <w:rsid w:val="007A1D3A"/>
    <w:rsid w:val="007A1E58"/>
    <w:rsid w:val="007A1FC7"/>
    <w:rsid w:val="007A2468"/>
    <w:rsid w:val="007A250E"/>
    <w:rsid w:val="007A2725"/>
    <w:rsid w:val="007A306F"/>
    <w:rsid w:val="007A4349"/>
    <w:rsid w:val="007A43A6"/>
    <w:rsid w:val="007A45DC"/>
    <w:rsid w:val="007A51DE"/>
    <w:rsid w:val="007A5533"/>
    <w:rsid w:val="007A58A6"/>
    <w:rsid w:val="007A62B2"/>
    <w:rsid w:val="007A6C96"/>
    <w:rsid w:val="007A6DA6"/>
    <w:rsid w:val="007A7202"/>
    <w:rsid w:val="007A7351"/>
    <w:rsid w:val="007A7D1E"/>
    <w:rsid w:val="007A7E85"/>
    <w:rsid w:val="007B03E5"/>
    <w:rsid w:val="007B1407"/>
    <w:rsid w:val="007B1EC5"/>
    <w:rsid w:val="007B2834"/>
    <w:rsid w:val="007B3312"/>
    <w:rsid w:val="007B3523"/>
    <w:rsid w:val="007B3D2D"/>
    <w:rsid w:val="007B3D58"/>
    <w:rsid w:val="007B400A"/>
    <w:rsid w:val="007B4414"/>
    <w:rsid w:val="007B49B0"/>
    <w:rsid w:val="007B50AE"/>
    <w:rsid w:val="007B51DF"/>
    <w:rsid w:val="007B6589"/>
    <w:rsid w:val="007B69A8"/>
    <w:rsid w:val="007B6E7A"/>
    <w:rsid w:val="007B7052"/>
    <w:rsid w:val="007B7C25"/>
    <w:rsid w:val="007B7F07"/>
    <w:rsid w:val="007C01BF"/>
    <w:rsid w:val="007C05DD"/>
    <w:rsid w:val="007C1B30"/>
    <w:rsid w:val="007C1B93"/>
    <w:rsid w:val="007C21B5"/>
    <w:rsid w:val="007C29C3"/>
    <w:rsid w:val="007C2B0D"/>
    <w:rsid w:val="007C319D"/>
    <w:rsid w:val="007C36B7"/>
    <w:rsid w:val="007C3D18"/>
    <w:rsid w:val="007C43C8"/>
    <w:rsid w:val="007C466C"/>
    <w:rsid w:val="007C4716"/>
    <w:rsid w:val="007C4B7C"/>
    <w:rsid w:val="007C5113"/>
    <w:rsid w:val="007C54E8"/>
    <w:rsid w:val="007C5B38"/>
    <w:rsid w:val="007C60BF"/>
    <w:rsid w:val="007C6447"/>
    <w:rsid w:val="007C6A07"/>
    <w:rsid w:val="007C75A1"/>
    <w:rsid w:val="007C77A5"/>
    <w:rsid w:val="007C7AE5"/>
    <w:rsid w:val="007D04C3"/>
    <w:rsid w:val="007D04E5"/>
    <w:rsid w:val="007D0BFB"/>
    <w:rsid w:val="007D1C06"/>
    <w:rsid w:val="007D2446"/>
    <w:rsid w:val="007D2CA8"/>
    <w:rsid w:val="007D32E8"/>
    <w:rsid w:val="007D3869"/>
    <w:rsid w:val="007D4B0B"/>
    <w:rsid w:val="007D5901"/>
    <w:rsid w:val="007D5BCA"/>
    <w:rsid w:val="007D602E"/>
    <w:rsid w:val="007D615F"/>
    <w:rsid w:val="007D6CA5"/>
    <w:rsid w:val="007D74E3"/>
    <w:rsid w:val="007D7526"/>
    <w:rsid w:val="007D75ED"/>
    <w:rsid w:val="007E00D9"/>
    <w:rsid w:val="007E0367"/>
    <w:rsid w:val="007E09E6"/>
    <w:rsid w:val="007E0E28"/>
    <w:rsid w:val="007E2A5A"/>
    <w:rsid w:val="007E2C4F"/>
    <w:rsid w:val="007E30B0"/>
    <w:rsid w:val="007E36A6"/>
    <w:rsid w:val="007E3B1A"/>
    <w:rsid w:val="007E4292"/>
    <w:rsid w:val="007E4610"/>
    <w:rsid w:val="007E4715"/>
    <w:rsid w:val="007E4780"/>
    <w:rsid w:val="007E48B6"/>
    <w:rsid w:val="007E4B54"/>
    <w:rsid w:val="007E4C7D"/>
    <w:rsid w:val="007E505B"/>
    <w:rsid w:val="007E6849"/>
    <w:rsid w:val="007E7091"/>
    <w:rsid w:val="007E7391"/>
    <w:rsid w:val="007E739C"/>
    <w:rsid w:val="007E7C44"/>
    <w:rsid w:val="007F0D3D"/>
    <w:rsid w:val="007F0FC1"/>
    <w:rsid w:val="007F2125"/>
    <w:rsid w:val="007F2747"/>
    <w:rsid w:val="007F3134"/>
    <w:rsid w:val="007F357F"/>
    <w:rsid w:val="007F39DC"/>
    <w:rsid w:val="007F3F61"/>
    <w:rsid w:val="007F4070"/>
    <w:rsid w:val="007F4149"/>
    <w:rsid w:val="007F446F"/>
    <w:rsid w:val="007F47B5"/>
    <w:rsid w:val="007F4E55"/>
    <w:rsid w:val="007F54D3"/>
    <w:rsid w:val="007F5A46"/>
    <w:rsid w:val="007F5ACD"/>
    <w:rsid w:val="007F6A3D"/>
    <w:rsid w:val="007F6CEF"/>
    <w:rsid w:val="007F753D"/>
    <w:rsid w:val="008000F0"/>
    <w:rsid w:val="00800104"/>
    <w:rsid w:val="00800F78"/>
    <w:rsid w:val="00802096"/>
    <w:rsid w:val="00803086"/>
    <w:rsid w:val="00803E1C"/>
    <w:rsid w:val="00803FAE"/>
    <w:rsid w:val="0080442E"/>
    <w:rsid w:val="00805819"/>
    <w:rsid w:val="0080605F"/>
    <w:rsid w:val="00806509"/>
    <w:rsid w:val="00806E34"/>
    <w:rsid w:val="00807442"/>
    <w:rsid w:val="00807786"/>
    <w:rsid w:val="00811FCB"/>
    <w:rsid w:val="008120B3"/>
    <w:rsid w:val="0081220E"/>
    <w:rsid w:val="00812D84"/>
    <w:rsid w:val="00812F96"/>
    <w:rsid w:val="0081362D"/>
    <w:rsid w:val="00813637"/>
    <w:rsid w:val="008136A5"/>
    <w:rsid w:val="00813E6A"/>
    <w:rsid w:val="00814722"/>
    <w:rsid w:val="008149FB"/>
    <w:rsid w:val="0081583D"/>
    <w:rsid w:val="008158D6"/>
    <w:rsid w:val="0081696B"/>
    <w:rsid w:val="00817196"/>
    <w:rsid w:val="00817846"/>
    <w:rsid w:val="00817AB5"/>
    <w:rsid w:val="00818541"/>
    <w:rsid w:val="0082010E"/>
    <w:rsid w:val="008207F0"/>
    <w:rsid w:val="008209CC"/>
    <w:rsid w:val="0082168B"/>
    <w:rsid w:val="0082178F"/>
    <w:rsid w:val="00821A74"/>
    <w:rsid w:val="00822588"/>
    <w:rsid w:val="0082283F"/>
    <w:rsid w:val="00822898"/>
    <w:rsid w:val="00822BBF"/>
    <w:rsid w:val="00823272"/>
    <w:rsid w:val="008235DB"/>
    <w:rsid w:val="00824102"/>
    <w:rsid w:val="00824199"/>
    <w:rsid w:val="0082448B"/>
    <w:rsid w:val="00824804"/>
    <w:rsid w:val="00824AB4"/>
    <w:rsid w:val="00825BFB"/>
    <w:rsid w:val="00825C42"/>
    <w:rsid w:val="00825D25"/>
    <w:rsid w:val="0082667A"/>
    <w:rsid w:val="00826E9D"/>
    <w:rsid w:val="008271BC"/>
    <w:rsid w:val="00827D6F"/>
    <w:rsid w:val="00830585"/>
    <w:rsid w:val="00830C8C"/>
    <w:rsid w:val="00831198"/>
    <w:rsid w:val="0083190E"/>
    <w:rsid w:val="00831BB5"/>
    <w:rsid w:val="0083212C"/>
    <w:rsid w:val="00832C52"/>
    <w:rsid w:val="00832FAD"/>
    <w:rsid w:val="00834185"/>
    <w:rsid w:val="008343E6"/>
    <w:rsid w:val="0083449E"/>
    <w:rsid w:val="008354CB"/>
    <w:rsid w:val="00835687"/>
    <w:rsid w:val="00835C61"/>
    <w:rsid w:val="00836086"/>
    <w:rsid w:val="00836292"/>
    <w:rsid w:val="00836534"/>
    <w:rsid w:val="00837670"/>
    <w:rsid w:val="008376AC"/>
    <w:rsid w:val="0084014C"/>
    <w:rsid w:val="00840C01"/>
    <w:rsid w:val="008411B4"/>
    <w:rsid w:val="00841995"/>
    <w:rsid w:val="00841B77"/>
    <w:rsid w:val="008427C2"/>
    <w:rsid w:val="008442C3"/>
    <w:rsid w:val="008443C0"/>
    <w:rsid w:val="0084441D"/>
    <w:rsid w:val="008444E8"/>
    <w:rsid w:val="00844B0A"/>
    <w:rsid w:val="00844E80"/>
    <w:rsid w:val="0084518E"/>
    <w:rsid w:val="008456A8"/>
    <w:rsid w:val="008458CF"/>
    <w:rsid w:val="008466C9"/>
    <w:rsid w:val="008469ED"/>
    <w:rsid w:val="00846FE7"/>
    <w:rsid w:val="008500CF"/>
    <w:rsid w:val="008503D0"/>
    <w:rsid w:val="00850D01"/>
    <w:rsid w:val="00850F16"/>
    <w:rsid w:val="008515C6"/>
    <w:rsid w:val="00851916"/>
    <w:rsid w:val="00851CBA"/>
    <w:rsid w:val="00851D99"/>
    <w:rsid w:val="008538AF"/>
    <w:rsid w:val="00853E30"/>
    <w:rsid w:val="00855263"/>
    <w:rsid w:val="008557DB"/>
    <w:rsid w:val="0085601A"/>
    <w:rsid w:val="008565BC"/>
    <w:rsid w:val="00856911"/>
    <w:rsid w:val="00856E79"/>
    <w:rsid w:val="00860DFA"/>
    <w:rsid w:val="0086105B"/>
    <w:rsid w:val="008612D7"/>
    <w:rsid w:val="00862A3B"/>
    <w:rsid w:val="00862FC9"/>
    <w:rsid w:val="00863402"/>
    <w:rsid w:val="00863D3C"/>
    <w:rsid w:val="008641DF"/>
    <w:rsid w:val="008677FD"/>
    <w:rsid w:val="00867D41"/>
    <w:rsid w:val="008706D4"/>
    <w:rsid w:val="00870728"/>
    <w:rsid w:val="008707F5"/>
    <w:rsid w:val="00870F41"/>
    <w:rsid w:val="00870F8A"/>
    <w:rsid w:val="008713F0"/>
    <w:rsid w:val="008719A4"/>
    <w:rsid w:val="00871D23"/>
    <w:rsid w:val="00872745"/>
    <w:rsid w:val="008729C6"/>
    <w:rsid w:val="008732E7"/>
    <w:rsid w:val="0087362B"/>
    <w:rsid w:val="00873D97"/>
    <w:rsid w:val="008742F6"/>
    <w:rsid w:val="00874312"/>
    <w:rsid w:val="00874333"/>
    <w:rsid w:val="0087437C"/>
    <w:rsid w:val="00874671"/>
    <w:rsid w:val="008748F7"/>
    <w:rsid w:val="00875CD7"/>
    <w:rsid w:val="0087613B"/>
    <w:rsid w:val="00876B4D"/>
    <w:rsid w:val="008770B9"/>
    <w:rsid w:val="00877F18"/>
    <w:rsid w:val="00877FFD"/>
    <w:rsid w:val="008810D3"/>
    <w:rsid w:val="008814CF"/>
    <w:rsid w:val="008816F4"/>
    <w:rsid w:val="00881D8F"/>
    <w:rsid w:val="00882BEB"/>
    <w:rsid w:val="008835E3"/>
    <w:rsid w:val="0088461F"/>
    <w:rsid w:val="00884F15"/>
    <w:rsid w:val="00884FF6"/>
    <w:rsid w:val="00885111"/>
    <w:rsid w:val="00885333"/>
    <w:rsid w:val="00886380"/>
    <w:rsid w:val="00886530"/>
    <w:rsid w:val="0088673B"/>
    <w:rsid w:val="00886D51"/>
    <w:rsid w:val="008873E9"/>
    <w:rsid w:val="00890730"/>
    <w:rsid w:val="00891D41"/>
    <w:rsid w:val="00892543"/>
    <w:rsid w:val="00892695"/>
    <w:rsid w:val="0089356D"/>
    <w:rsid w:val="008939C8"/>
    <w:rsid w:val="00894072"/>
    <w:rsid w:val="008941E3"/>
    <w:rsid w:val="00894393"/>
    <w:rsid w:val="008947DF"/>
    <w:rsid w:val="00894A88"/>
    <w:rsid w:val="00894DB3"/>
    <w:rsid w:val="00895386"/>
    <w:rsid w:val="0089547B"/>
    <w:rsid w:val="00895C3B"/>
    <w:rsid w:val="008961BB"/>
    <w:rsid w:val="00896C86"/>
    <w:rsid w:val="00897571"/>
    <w:rsid w:val="00897BC9"/>
    <w:rsid w:val="00897F13"/>
    <w:rsid w:val="008A0393"/>
    <w:rsid w:val="008A05CF"/>
    <w:rsid w:val="008A0745"/>
    <w:rsid w:val="008A0E2F"/>
    <w:rsid w:val="008A0F46"/>
    <w:rsid w:val="008A177E"/>
    <w:rsid w:val="008A21FF"/>
    <w:rsid w:val="008A2CE2"/>
    <w:rsid w:val="008A2F68"/>
    <w:rsid w:val="008A30AC"/>
    <w:rsid w:val="008A3474"/>
    <w:rsid w:val="008A44B8"/>
    <w:rsid w:val="008A4D50"/>
    <w:rsid w:val="008A51A8"/>
    <w:rsid w:val="008A51B1"/>
    <w:rsid w:val="008A54C7"/>
    <w:rsid w:val="008A5722"/>
    <w:rsid w:val="008A598E"/>
    <w:rsid w:val="008A5BE9"/>
    <w:rsid w:val="008A5FD4"/>
    <w:rsid w:val="008A75DA"/>
    <w:rsid w:val="008A77D8"/>
    <w:rsid w:val="008A7C6F"/>
    <w:rsid w:val="008B0483"/>
    <w:rsid w:val="008B095F"/>
    <w:rsid w:val="008B0BE1"/>
    <w:rsid w:val="008B0C4D"/>
    <w:rsid w:val="008B120C"/>
    <w:rsid w:val="008B1835"/>
    <w:rsid w:val="008B18A4"/>
    <w:rsid w:val="008B1ABB"/>
    <w:rsid w:val="008B1C8E"/>
    <w:rsid w:val="008B326C"/>
    <w:rsid w:val="008B37F8"/>
    <w:rsid w:val="008B3C98"/>
    <w:rsid w:val="008B51A0"/>
    <w:rsid w:val="008B553C"/>
    <w:rsid w:val="008B5627"/>
    <w:rsid w:val="008B592A"/>
    <w:rsid w:val="008B5F03"/>
    <w:rsid w:val="008B6901"/>
    <w:rsid w:val="008B6AE7"/>
    <w:rsid w:val="008B6E8A"/>
    <w:rsid w:val="008B6FB7"/>
    <w:rsid w:val="008B7253"/>
    <w:rsid w:val="008B726C"/>
    <w:rsid w:val="008B77AA"/>
    <w:rsid w:val="008B7B5C"/>
    <w:rsid w:val="008C0C99"/>
    <w:rsid w:val="008C0F3E"/>
    <w:rsid w:val="008C1B86"/>
    <w:rsid w:val="008C2017"/>
    <w:rsid w:val="008C2C1E"/>
    <w:rsid w:val="008C3070"/>
    <w:rsid w:val="008C35D6"/>
    <w:rsid w:val="008C4958"/>
    <w:rsid w:val="008C4A95"/>
    <w:rsid w:val="008C4B41"/>
    <w:rsid w:val="008C4BAA"/>
    <w:rsid w:val="008C4CCA"/>
    <w:rsid w:val="008C570E"/>
    <w:rsid w:val="008C57C0"/>
    <w:rsid w:val="008C580D"/>
    <w:rsid w:val="008C5A77"/>
    <w:rsid w:val="008C6AE8"/>
    <w:rsid w:val="008C7573"/>
    <w:rsid w:val="008C7866"/>
    <w:rsid w:val="008D00A5"/>
    <w:rsid w:val="008D06A5"/>
    <w:rsid w:val="008D09AB"/>
    <w:rsid w:val="008D0C77"/>
    <w:rsid w:val="008D1568"/>
    <w:rsid w:val="008D20A7"/>
    <w:rsid w:val="008D22F8"/>
    <w:rsid w:val="008D2A88"/>
    <w:rsid w:val="008D2DB8"/>
    <w:rsid w:val="008D3462"/>
    <w:rsid w:val="008D34F1"/>
    <w:rsid w:val="008D39D8"/>
    <w:rsid w:val="008D3FA4"/>
    <w:rsid w:val="008D4079"/>
    <w:rsid w:val="008D47F6"/>
    <w:rsid w:val="008D6D1A"/>
    <w:rsid w:val="008D7910"/>
    <w:rsid w:val="008D7B00"/>
    <w:rsid w:val="008E01BD"/>
    <w:rsid w:val="008E065E"/>
    <w:rsid w:val="008E0927"/>
    <w:rsid w:val="008E151F"/>
    <w:rsid w:val="008E1909"/>
    <w:rsid w:val="008E1E06"/>
    <w:rsid w:val="008E2C04"/>
    <w:rsid w:val="008E41E0"/>
    <w:rsid w:val="008E446B"/>
    <w:rsid w:val="008E4B67"/>
    <w:rsid w:val="008E4C09"/>
    <w:rsid w:val="008E542C"/>
    <w:rsid w:val="008E5492"/>
    <w:rsid w:val="008E5566"/>
    <w:rsid w:val="008E5620"/>
    <w:rsid w:val="008E6E35"/>
    <w:rsid w:val="008E784A"/>
    <w:rsid w:val="008F064F"/>
    <w:rsid w:val="008F0773"/>
    <w:rsid w:val="008F0FC8"/>
    <w:rsid w:val="008F138B"/>
    <w:rsid w:val="008F1403"/>
    <w:rsid w:val="008F1EAB"/>
    <w:rsid w:val="008F252A"/>
    <w:rsid w:val="008F2EE4"/>
    <w:rsid w:val="008F32D5"/>
    <w:rsid w:val="008F33DC"/>
    <w:rsid w:val="008F35C2"/>
    <w:rsid w:val="008F3BF2"/>
    <w:rsid w:val="008F4019"/>
    <w:rsid w:val="008F438B"/>
    <w:rsid w:val="008F477F"/>
    <w:rsid w:val="008F5530"/>
    <w:rsid w:val="008F5C46"/>
    <w:rsid w:val="008F6687"/>
    <w:rsid w:val="009000A1"/>
    <w:rsid w:val="00900390"/>
    <w:rsid w:val="0090124F"/>
    <w:rsid w:val="0090134E"/>
    <w:rsid w:val="0090203D"/>
    <w:rsid w:val="00902350"/>
    <w:rsid w:val="00902366"/>
    <w:rsid w:val="009028D3"/>
    <w:rsid w:val="00902AC5"/>
    <w:rsid w:val="0090308A"/>
    <w:rsid w:val="009031AE"/>
    <w:rsid w:val="0090336B"/>
    <w:rsid w:val="009033D4"/>
    <w:rsid w:val="009034E3"/>
    <w:rsid w:val="0090402C"/>
    <w:rsid w:val="009053AA"/>
    <w:rsid w:val="00905702"/>
    <w:rsid w:val="00905EA3"/>
    <w:rsid w:val="0090601B"/>
    <w:rsid w:val="0090632C"/>
    <w:rsid w:val="009064DB"/>
    <w:rsid w:val="00906939"/>
    <w:rsid w:val="0090791C"/>
    <w:rsid w:val="00907ADB"/>
    <w:rsid w:val="009107FF"/>
    <w:rsid w:val="00910B7D"/>
    <w:rsid w:val="00911440"/>
    <w:rsid w:val="0091190B"/>
    <w:rsid w:val="00911B06"/>
    <w:rsid w:val="00911D37"/>
    <w:rsid w:val="00911DFB"/>
    <w:rsid w:val="00911ECF"/>
    <w:rsid w:val="00912308"/>
    <w:rsid w:val="0091232E"/>
    <w:rsid w:val="009130A2"/>
    <w:rsid w:val="00913627"/>
    <w:rsid w:val="009139D9"/>
    <w:rsid w:val="00914AD8"/>
    <w:rsid w:val="00914AFA"/>
    <w:rsid w:val="009158DB"/>
    <w:rsid w:val="00915B5B"/>
    <w:rsid w:val="00915FE9"/>
    <w:rsid w:val="00916079"/>
    <w:rsid w:val="009172A6"/>
    <w:rsid w:val="0091754F"/>
    <w:rsid w:val="00917CE9"/>
    <w:rsid w:val="00920BF2"/>
    <w:rsid w:val="00922010"/>
    <w:rsid w:val="00922AC6"/>
    <w:rsid w:val="00923BDF"/>
    <w:rsid w:val="00923D96"/>
    <w:rsid w:val="00923E3E"/>
    <w:rsid w:val="00924FB0"/>
    <w:rsid w:val="009255BC"/>
    <w:rsid w:val="00925D2F"/>
    <w:rsid w:val="009264E1"/>
    <w:rsid w:val="009265AA"/>
    <w:rsid w:val="009268AE"/>
    <w:rsid w:val="009273BD"/>
    <w:rsid w:val="00930201"/>
    <w:rsid w:val="009317CD"/>
    <w:rsid w:val="0093185C"/>
    <w:rsid w:val="00931AF2"/>
    <w:rsid w:val="00931BD9"/>
    <w:rsid w:val="0093297B"/>
    <w:rsid w:val="009329CD"/>
    <w:rsid w:val="00933DCC"/>
    <w:rsid w:val="00934047"/>
    <w:rsid w:val="00934624"/>
    <w:rsid w:val="00934F13"/>
    <w:rsid w:val="0093537F"/>
    <w:rsid w:val="00935654"/>
    <w:rsid w:val="0093583F"/>
    <w:rsid w:val="00935D71"/>
    <w:rsid w:val="009368F3"/>
    <w:rsid w:val="00936BBB"/>
    <w:rsid w:val="0093726B"/>
    <w:rsid w:val="00937A62"/>
    <w:rsid w:val="00937AB2"/>
    <w:rsid w:val="00937AF9"/>
    <w:rsid w:val="009405D7"/>
    <w:rsid w:val="00940EC7"/>
    <w:rsid w:val="009413E7"/>
    <w:rsid w:val="00941636"/>
    <w:rsid w:val="00941AEF"/>
    <w:rsid w:val="00942AD3"/>
    <w:rsid w:val="00942D56"/>
    <w:rsid w:val="00942D98"/>
    <w:rsid w:val="00942EE1"/>
    <w:rsid w:val="009430E9"/>
    <w:rsid w:val="00943333"/>
    <w:rsid w:val="00943742"/>
    <w:rsid w:val="00943F36"/>
    <w:rsid w:val="00944111"/>
    <w:rsid w:val="009444B0"/>
    <w:rsid w:val="0094471E"/>
    <w:rsid w:val="009450C9"/>
    <w:rsid w:val="009450E7"/>
    <w:rsid w:val="009453FA"/>
    <w:rsid w:val="00945565"/>
    <w:rsid w:val="009455C4"/>
    <w:rsid w:val="00945C05"/>
    <w:rsid w:val="00946194"/>
    <w:rsid w:val="00946871"/>
    <w:rsid w:val="00946945"/>
    <w:rsid w:val="00946AA4"/>
    <w:rsid w:val="009475D8"/>
    <w:rsid w:val="00947713"/>
    <w:rsid w:val="009477E9"/>
    <w:rsid w:val="00947B69"/>
    <w:rsid w:val="009505F8"/>
    <w:rsid w:val="00950BB3"/>
    <w:rsid w:val="00950DE7"/>
    <w:rsid w:val="00950E7B"/>
    <w:rsid w:val="00951274"/>
    <w:rsid w:val="009517BF"/>
    <w:rsid w:val="00952F48"/>
    <w:rsid w:val="0095338B"/>
    <w:rsid w:val="00953920"/>
    <w:rsid w:val="00953D47"/>
    <w:rsid w:val="00953DAB"/>
    <w:rsid w:val="009549E5"/>
    <w:rsid w:val="00954F09"/>
    <w:rsid w:val="0095510B"/>
    <w:rsid w:val="0095524C"/>
    <w:rsid w:val="009559BA"/>
    <w:rsid w:val="00955F0C"/>
    <w:rsid w:val="009562AC"/>
    <w:rsid w:val="0095643A"/>
    <w:rsid w:val="0095662E"/>
    <w:rsid w:val="0095681E"/>
    <w:rsid w:val="00956BE0"/>
    <w:rsid w:val="00956EBC"/>
    <w:rsid w:val="00956F97"/>
    <w:rsid w:val="009572D4"/>
    <w:rsid w:val="00957A1E"/>
    <w:rsid w:val="00957FE2"/>
    <w:rsid w:val="0096016B"/>
    <w:rsid w:val="0096049D"/>
    <w:rsid w:val="00960A23"/>
    <w:rsid w:val="00960E99"/>
    <w:rsid w:val="00960F9E"/>
    <w:rsid w:val="00961118"/>
    <w:rsid w:val="00961176"/>
    <w:rsid w:val="00961921"/>
    <w:rsid w:val="00961CBB"/>
    <w:rsid w:val="00962B6C"/>
    <w:rsid w:val="00962C17"/>
    <w:rsid w:val="009637A2"/>
    <w:rsid w:val="00963C1F"/>
    <w:rsid w:val="00964097"/>
    <w:rsid w:val="0096429C"/>
    <w:rsid w:val="00964305"/>
    <w:rsid w:val="0096430A"/>
    <w:rsid w:val="00964FA2"/>
    <w:rsid w:val="00965527"/>
    <w:rsid w:val="0096554B"/>
    <w:rsid w:val="0096584A"/>
    <w:rsid w:val="00965A3E"/>
    <w:rsid w:val="0096683F"/>
    <w:rsid w:val="00966DA6"/>
    <w:rsid w:val="00967206"/>
    <w:rsid w:val="009674DE"/>
    <w:rsid w:val="0096762C"/>
    <w:rsid w:val="00967EB5"/>
    <w:rsid w:val="00970112"/>
    <w:rsid w:val="009702C0"/>
    <w:rsid w:val="0097087D"/>
    <w:rsid w:val="00970CBE"/>
    <w:rsid w:val="00971055"/>
    <w:rsid w:val="00971674"/>
    <w:rsid w:val="009717D7"/>
    <w:rsid w:val="00971F08"/>
    <w:rsid w:val="009723FE"/>
    <w:rsid w:val="00972468"/>
    <w:rsid w:val="00972562"/>
    <w:rsid w:val="00972C67"/>
    <w:rsid w:val="00972CA3"/>
    <w:rsid w:val="00972F4B"/>
    <w:rsid w:val="0097301C"/>
    <w:rsid w:val="009744B9"/>
    <w:rsid w:val="00974B1D"/>
    <w:rsid w:val="00974EE4"/>
    <w:rsid w:val="009758E1"/>
    <w:rsid w:val="0097603D"/>
    <w:rsid w:val="00976709"/>
    <w:rsid w:val="009768E1"/>
    <w:rsid w:val="00976949"/>
    <w:rsid w:val="00976A85"/>
    <w:rsid w:val="00976C7D"/>
    <w:rsid w:val="00977B89"/>
    <w:rsid w:val="00977F09"/>
    <w:rsid w:val="00980477"/>
    <w:rsid w:val="00980A7F"/>
    <w:rsid w:val="00981291"/>
    <w:rsid w:val="00981410"/>
    <w:rsid w:val="0098145B"/>
    <w:rsid w:val="00981808"/>
    <w:rsid w:val="009818BA"/>
    <w:rsid w:val="00981C80"/>
    <w:rsid w:val="00981CE3"/>
    <w:rsid w:val="00982BD7"/>
    <w:rsid w:val="00982DE4"/>
    <w:rsid w:val="0098333F"/>
    <w:rsid w:val="00983857"/>
    <w:rsid w:val="009839DF"/>
    <w:rsid w:val="00984399"/>
    <w:rsid w:val="00984536"/>
    <w:rsid w:val="00984F5C"/>
    <w:rsid w:val="00985243"/>
    <w:rsid w:val="00985253"/>
    <w:rsid w:val="009853B3"/>
    <w:rsid w:val="009856F0"/>
    <w:rsid w:val="00985CE2"/>
    <w:rsid w:val="00987307"/>
    <w:rsid w:val="0098767A"/>
    <w:rsid w:val="00987B43"/>
    <w:rsid w:val="009900B3"/>
    <w:rsid w:val="00990391"/>
    <w:rsid w:val="00990630"/>
    <w:rsid w:val="00991560"/>
    <w:rsid w:val="00991761"/>
    <w:rsid w:val="00991856"/>
    <w:rsid w:val="0099239E"/>
    <w:rsid w:val="00994DCA"/>
    <w:rsid w:val="009951C5"/>
    <w:rsid w:val="009952B6"/>
    <w:rsid w:val="009952B8"/>
    <w:rsid w:val="009960EC"/>
    <w:rsid w:val="0099688B"/>
    <w:rsid w:val="009970DD"/>
    <w:rsid w:val="009979AA"/>
    <w:rsid w:val="009A025C"/>
    <w:rsid w:val="009A0806"/>
    <w:rsid w:val="009A0FBA"/>
    <w:rsid w:val="009A15F6"/>
    <w:rsid w:val="009A1601"/>
    <w:rsid w:val="009A1B81"/>
    <w:rsid w:val="009A1DDD"/>
    <w:rsid w:val="009A1EE9"/>
    <w:rsid w:val="009A1F2A"/>
    <w:rsid w:val="009A1F4F"/>
    <w:rsid w:val="009A24B9"/>
    <w:rsid w:val="009A2816"/>
    <w:rsid w:val="009A2EA9"/>
    <w:rsid w:val="009A3195"/>
    <w:rsid w:val="009A3416"/>
    <w:rsid w:val="009A3BB6"/>
    <w:rsid w:val="009A3DB5"/>
    <w:rsid w:val="009A414F"/>
    <w:rsid w:val="009A44D8"/>
    <w:rsid w:val="009A462D"/>
    <w:rsid w:val="009A4647"/>
    <w:rsid w:val="009A4972"/>
    <w:rsid w:val="009A5CBA"/>
    <w:rsid w:val="009A672E"/>
    <w:rsid w:val="009A68E8"/>
    <w:rsid w:val="009A6A79"/>
    <w:rsid w:val="009A6E03"/>
    <w:rsid w:val="009A6FE2"/>
    <w:rsid w:val="009B03EB"/>
    <w:rsid w:val="009B049D"/>
    <w:rsid w:val="009B1168"/>
    <w:rsid w:val="009B1588"/>
    <w:rsid w:val="009B1656"/>
    <w:rsid w:val="009B1AA5"/>
    <w:rsid w:val="009B1F30"/>
    <w:rsid w:val="009B206B"/>
    <w:rsid w:val="009B3114"/>
    <w:rsid w:val="009B3394"/>
    <w:rsid w:val="009B33FB"/>
    <w:rsid w:val="009B35D7"/>
    <w:rsid w:val="009B361F"/>
    <w:rsid w:val="009B3AC2"/>
    <w:rsid w:val="009B3B3F"/>
    <w:rsid w:val="009B3D62"/>
    <w:rsid w:val="009B4438"/>
    <w:rsid w:val="009B4A8C"/>
    <w:rsid w:val="009B4DF4"/>
    <w:rsid w:val="009B564E"/>
    <w:rsid w:val="009B5E00"/>
    <w:rsid w:val="009B76A5"/>
    <w:rsid w:val="009B7AE8"/>
    <w:rsid w:val="009B7E87"/>
    <w:rsid w:val="009C0169"/>
    <w:rsid w:val="009C01E9"/>
    <w:rsid w:val="009C0283"/>
    <w:rsid w:val="009C1094"/>
    <w:rsid w:val="009C14BE"/>
    <w:rsid w:val="009C1746"/>
    <w:rsid w:val="009C230D"/>
    <w:rsid w:val="009C403E"/>
    <w:rsid w:val="009C442E"/>
    <w:rsid w:val="009C499E"/>
    <w:rsid w:val="009C628D"/>
    <w:rsid w:val="009C628E"/>
    <w:rsid w:val="009C6A17"/>
    <w:rsid w:val="009C79EE"/>
    <w:rsid w:val="009C7D72"/>
    <w:rsid w:val="009D0249"/>
    <w:rsid w:val="009D06EF"/>
    <w:rsid w:val="009D082D"/>
    <w:rsid w:val="009D0B59"/>
    <w:rsid w:val="009D1003"/>
    <w:rsid w:val="009D161F"/>
    <w:rsid w:val="009D3397"/>
    <w:rsid w:val="009D370D"/>
    <w:rsid w:val="009D4511"/>
    <w:rsid w:val="009D4A4A"/>
    <w:rsid w:val="009D4FF0"/>
    <w:rsid w:val="009D555F"/>
    <w:rsid w:val="009D5F6E"/>
    <w:rsid w:val="009D6262"/>
    <w:rsid w:val="009D6730"/>
    <w:rsid w:val="009D703C"/>
    <w:rsid w:val="009D718F"/>
    <w:rsid w:val="009D72B4"/>
    <w:rsid w:val="009D77DF"/>
    <w:rsid w:val="009D793C"/>
    <w:rsid w:val="009D7AA7"/>
    <w:rsid w:val="009E03E0"/>
    <w:rsid w:val="009E068F"/>
    <w:rsid w:val="009E14E0"/>
    <w:rsid w:val="009E161E"/>
    <w:rsid w:val="009E2265"/>
    <w:rsid w:val="009E25AF"/>
    <w:rsid w:val="009E35DB"/>
    <w:rsid w:val="009E36CC"/>
    <w:rsid w:val="009E390F"/>
    <w:rsid w:val="009E3A3F"/>
    <w:rsid w:val="009E3D09"/>
    <w:rsid w:val="009E407D"/>
    <w:rsid w:val="009E4374"/>
    <w:rsid w:val="009E4710"/>
    <w:rsid w:val="009E47A3"/>
    <w:rsid w:val="009E4DA0"/>
    <w:rsid w:val="009E5C5F"/>
    <w:rsid w:val="009E5D09"/>
    <w:rsid w:val="009E5F52"/>
    <w:rsid w:val="009E6529"/>
    <w:rsid w:val="009E72E4"/>
    <w:rsid w:val="009E7535"/>
    <w:rsid w:val="009E7728"/>
    <w:rsid w:val="009E77BD"/>
    <w:rsid w:val="009F08F3"/>
    <w:rsid w:val="009F20DD"/>
    <w:rsid w:val="009F2102"/>
    <w:rsid w:val="009F29CB"/>
    <w:rsid w:val="009F2F74"/>
    <w:rsid w:val="009F344F"/>
    <w:rsid w:val="009F40A0"/>
    <w:rsid w:val="009F4107"/>
    <w:rsid w:val="009F42F0"/>
    <w:rsid w:val="009F463A"/>
    <w:rsid w:val="009F4F73"/>
    <w:rsid w:val="009F509E"/>
    <w:rsid w:val="009F6809"/>
    <w:rsid w:val="009F69D7"/>
    <w:rsid w:val="009F6ADB"/>
    <w:rsid w:val="009F6FED"/>
    <w:rsid w:val="00A0030C"/>
    <w:rsid w:val="00A01DEC"/>
    <w:rsid w:val="00A01FE5"/>
    <w:rsid w:val="00A02C8F"/>
    <w:rsid w:val="00A02F4E"/>
    <w:rsid w:val="00A031D8"/>
    <w:rsid w:val="00A03354"/>
    <w:rsid w:val="00A0434D"/>
    <w:rsid w:val="00A045EC"/>
    <w:rsid w:val="00A048A8"/>
    <w:rsid w:val="00A04A0E"/>
    <w:rsid w:val="00A04C78"/>
    <w:rsid w:val="00A04F49"/>
    <w:rsid w:val="00A05765"/>
    <w:rsid w:val="00A06730"/>
    <w:rsid w:val="00A0692E"/>
    <w:rsid w:val="00A07805"/>
    <w:rsid w:val="00A079DE"/>
    <w:rsid w:val="00A1066A"/>
    <w:rsid w:val="00A106F1"/>
    <w:rsid w:val="00A10DA3"/>
    <w:rsid w:val="00A11393"/>
    <w:rsid w:val="00A115CF"/>
    <w:rsid w:val="00A12897"/>
    <w:rsid w:val="00A12E12"/>
    <w:rsid w:val="00A12E41"/>
    <w:rsid w:val="00A13718"/>
    <w:rsid w:val="00A13E54"/>
    <w:rsid w:val="00A141AF"/>
    <w:rsid w:val="00A14898"/>
    <w:rsid w:val="00A14A4E"/>
    <w:rsid w:val="00A14AC6"/>
    <w:rsid w:val="00A1511E"/>
    <w:rsid w:val="00A16625"/>
    <w:rsid w:val="00A16850"/>
    <w:rsid w:val="00A17507"/>
    <w:rsid w:val="00A17F63"/>
    <w:rsid w:val="00A20313"/>
    <w:rsid w:val="00A20EFB"/>
    <w:rsid w:val="00A2193B"/>
    <w:rsid w:val="00A21C26"/>
    <w:rsid w:val="00A2268A"/>
    <w:rsid w:val="00A23192"/>
    <w:rsid w:val="00A2351A"/>
    <w:rsid w:val="00A2379B"/>
    <w:rsid w:val="00A23E7F"/>
    <w:rsid w:val="00A24724"/>
    <w:rsid w:val="00A25347"/>
    <w:rsid w:val="00A25890"/>
    <w:rsid w:val="00A264A9"/>
    <w:rsid w:val="00A26DCF"/>
    <w:rsid w:val="00A27662"/>
    <w:rsid w:val="00A27785"/>
    <w:rsid w:val="00A27D06"/>
    <w:rsid w:val="00A30187"/>
    <w:rsid w:val="00A3189C"/>
    <w:rsid w:val="00A31C13"/>
    <w:rsid w:val="00A32C2A"/>
    <w:rsid w:val="00A3304D"/>
    <w:rsid w:val="00A335A2"/>
    <w:rsid w:val="00A339BD"/>
    <w:rsid w:val="00A339C6"/>
    <w:rsid w:val="00A3448A"/>
    <w:rsid w:val="00A3460D"/>
    <w:rsid w:val="00A34661"/>
    <w:rsid w:val="00A34677"/>
    <w:rsid w:val="00A3472C"/>
    <w:rsid w:val="00A34906"/>
    <w:rsid w:val="00A34953"/>
    <w:rsid w:val="00A34D48"/>
    <w:rsid w:val="00A35023"/>
    <w:rsid w:val="00A352EE"/>
    <w:rsid w:val="00A36297"/>
    <w:rsid w:val="00A36746"/>
    <w:rsid w:val="00A367C3"/>
    <w:rsid w:val="00A36E0B"/>
    <w:rsid w:val="00A37C7A"/>
    <w:rsid w:val="00A37D02"/>
    <w:rsid w:val="00A37D8C"/>
    <w:rsid w:val="00A4050F"/>
    <w:rsid w:val="00A4095F"/>
    <w:rsid w:val="00A4172A"/>
    <w:rsid w:val="00A4178F"/>
    <w:rsid w:val="00A41AC7"/>
    <w:rsid w:val="00A41BBD"/>
    <w:rsid w:val="00A41E2B"/>
    <w:rsid w:val="00A420C1"/>
    <w:rsid w:val="00A420EB"/>
    <w:rsid w:val="00A422A1"/>
    <w:rsid w:val="00A4313B"/>
    <w:rsid w:val="00A43818"/>
    <w:rsid w:val="00A43A41"/>
    <w:rsid w:val="00A43B90"/>
    <w:rsid w:val="00A44017"/>
    <w:rsid w:val="00A445E9"/>
    <w:rsid w:val="00A44687"/>
    <w:rsid w:val="00A44B05"/>
    <w:rsid w:val="00A45408"/>
    <w:rsid w:val="00A45B74"/>
    <w:rsid w:val="00A45C76"/>
    <w:rsid w:val="00A468B2"/>
    <w:rsid w:val="00A468D0"/>
    <w:rsid w:val="00A47E82"/>
    <w:rsid w:val="00A501A3"/>
    <w:rsid w:val="00A5079F"/>
    <w:rsid w:val="00A50F65"/>
    <w:rsid w:val="00A51233"/>
    <w:rsid w:val="00A512C9"/>
    <w:rsid w:val="00A51942"/>
    <w:rsid w:val="00A51AE8"/>
    <w:rsid w:val="00A51AF2"/>
    <w:rsid w:val="00A523E3"/>
    <w:rsid w:val="00A52919"/>
    <w:rsid w:val="00A52E1D"/>
    <w:rsid w:val="00A53C1E"/>
    <w:rsid w:val="00A53E36"/>
    <w:rsid w:val="00A5447F"/>
    <w:rsid w:val="00A54774"/>
    <w:rsid w:val="00A549EA"/>
    <w:rsid w:val="00A54AC7"/>
    <w:rsid w:val="00A54B0F"/>
    <w:rsid w:val="00A55164"/>
    <w:rsid w:val="00A555F3"/>
    <w:rsid w:val="00A55752"/>
    <w:rsid w:val="00A55F14"/>
    <w:rsid w:val="00A56363"/>
    <w:rsid w:val="00A56425"/>
    <w:rsid w:val="00A57B5A"/>
    <w:rsid w:val="00A57C0F"/>
    <w:rsid w:val="00A57D67"/>
    <w:rsid w:val="00A60101"/>
    <w:rsid w:val="00A6083C"/>
    <w:rsid w:val="00A60E03"/>
    <w:rsid w:val="00A610E0"/>
    <w:rsid w:val="00A6145C"/>
    <w:rsid w:val="00A61499"/>
    <w:rsid w:val="00A61658"/>
    <w:rsid w:val="00A627A0"/>
    <w:rsid w:val="00A62A77"/>
    <w:rsid w:val="00A63483"/>
    <w:rsid w:val="00A63567"/>
    <w:rsid w:val="00A63728"/>
    <w:rsid w:val="00A64704"/>
    <w:rsid w:val="00A651E4"/>
    <w:rsid w:val="00A651E7"/>
    <w:rsid w:val="00A65354"/>
    <w:rsid w:val="00A657D7"/>
    <w:rsid w:val="00A659B3"/>
    <w:rsid w:val="00A65F87"/>
    <w:rsid w:val="00A660AC"/>
    <w:rsid w:val="00A66B68"/>
    <w:rsid w:val="00A66D05"/>
    <w:rsid w:val="00A67598"/>
    <w:rsid w:val="00A67E6C"/>
    <w:rsid w:val="00A67F10"/>
    <w:rsid w:val="00A701BE"/>
    <w:rsid w:val="00A701FA"/>
    <w:rsid w:val="00A7169C"/>
    <w:rsid w:val="00A717B5"/>
    <w:rsid w:val="00A71B99"/>
    <w:rsid w:val="00A739D0"/>
    <w:rsid w:val="00A73B75"/>
    <w:rsid w:val="00A74042"/>
    <w:rsid w:val="00A744CE"/>
    <w:rsid w:val="00A746CB"/>
    <w:rsid w:val="00A74858"/>
    <w:rsid w:val="00A74DD8"/>
    <w:rsid w:val="00A75122"/>
    <w:rsid w:val="00A75EC6"/>
    <w:rsid w:val="00A760B2"/>
    <w:rsid w:val="00A761D4"/>
    <w:rsid w:val="00A772D6"/>
    <w:rsid w:val="00A77309"/>
    <w:rsid w:val="00A7763A"/>
    <w:rsid w:val="00A77EC4"/>
    <w:rsid w:val="00A800EB"/>
    <w:rsid w:val="00A806C6"/>
    <w:rsid w:val="00A8083D"/>
    <w:rsid w:val="00A80D27"/>
    <w:rsid w:val="00A8165B"/>
    <w:rsid w:val="00A81B3E"/>
    <w:rsid w:val="00A81D59"/>
    <w:rsid w:val="00A81F9D"/>
    <w:rsid w:val="00A8304E"/>
    <w:rsid w:val="00A8360F"/>
    <w:rsid w:val="00A83667"/>
    <w:rsid w:val="00A83733"/>
    <w:rsid w:val="00A83CA2"/>
    <w:rsid w:val="00A83D08"/>
    <w:rsid w:val="00A84376"/>
    <w:rsid w:val="00A8441E"/>
    <w:rsid w:val="00A84900"/>
    <w:rsid w:val="00A84A44"/>
    <w:rsid w:val="00A84B14"/>
    <w:rsid w:val="00A84CE7"/>
    <w:rsid w:val="00A84E84"/>
    <w:rsid w:val="00A84F23"/>
    <w:rsid w:val="00A8539F"/>
    <w:rsid w:val="00A85975"/>
    <w:rsid w:val="00A8659B"/>
    <w:rsid w:val="00A86649"/>
    <w:rsid w:val="00A867A4"/>
    <w:rsid w:val="00A86C08"/>
    <w:rsid w:val="00A8732F"/>
    <w:rsid w:val="00A87AB5"/>
    <w:rsid w:val="00A87BD0"/>
    <w:rsid w:val="00A87FDD"/>
    <w:rsid w:val="00A90A0C"/>
    <w:rsid w:val="00A90AAF"/>
    <w:rsid w:val="00A90E6B"/>
    <w:rsid w:val="00A916C3"/>
    <w:rsid w:val="00A9237C"/>
    <w:rsid w:val="00A92879"/>
    <w:rsid w:val="00A92B3C"/>
    <w:rsid w:val="00A92B56"/>
    <w:rsid w:val="00A93224"/>
    <w:rsid w:val="00A939B8"/>
    <w:rsid w:val="00A93B35"/>
    <w:rsid w:val="00A93DB6"/>
    <w:rsid w:val="00A93F68"/>
    <w:rsid w:val="00A9442A"/>
    <w:rsid w:val="00A951E9"/>
    <w:rsid w:val="00A95416"/>
    <w:rsid w:val="00A9545E"/>
    <w:rsid w:val="00A9554A"/>
    <w:rsid w:val="00A9655A"/>
    <w:rsid w:val="00A96BAF"/>
    <w:rsid w:val="00A96E4E"/>
    <w:rsid w:val="00A97506"/>
    <w:rsid w:val="00A97541"/>
    <w:rsid w:val="00A97867"/>
    <w:rsid w:val="00AA004E"/>
    <w:rsid w:val="00AA016F"/>
    <w:rsid w:val="00AA08BD"/>
    <w:rsid w:val="00AA0D45"/>
    <w:rsid w:val="00AA0FA0"/>
    <w:rsid w:val="00AA1019"/>
    <w:rsid w:val="00AA11A4"/>
    <w:rsid w:val="00AA127A"/>
    <w:rsid w:val="00AA1C01"/>
    <w:rsid w:val="00AA1ED6"/>
    <w:rsid w:val="00AA218A"/>
    <w:rsid w:val="00AA2EAD"/>
    <w:rsid w:val="00AA2FF2"/>
    <w:rsid w:val="00AA35D3"/>
    <w:rsid w:val="00AA3740"/>
    <w:rsid w:val="00AA3AE1"/>
    <w:rsid w:val="00AA4673"/>
    <w:rsid w:val="00AA51D6"/>
    <w:rsid w:val="00AA59D1"/>
    <w:rsid w:val="00AA66E5"/>
    <w:rsid w:val="00AA69DE"/>
    <w:rsid w:val="00AA6D3F"/>
    <w:rsid w:val="00AA7DE1"/>
    <w:rsid w:val="00AB0BC8"/>
    <w:rsid w:val="00AB110C"/>
    <w:rsid w:val="00AB11CA"/>
    <w:rsid w:val="00AB14D9"/>
    <w:rsid w:val="00AB1739"/>
    <w:rsid w:val="00AB17C6"/>
    <w:rsid w:val="00AB29AA"/>
    <w:rsid w:val="00AB2F04"/>
    <w:rsid w:val="00AB3670"/>
    <w:rsid w:val="00AB3CEC"/>
    <w:rsid w:val="00AB4073"/>
    <w:rsid w:val="00AB4AB8"/>
    <w:rsid w:val="00AB4CBA"/>
    <w:rsid w:val="00AB5A12"/>
    <w:rsid w:val="00AB655E"/>
    <w:rsid w:val="00AB6591"/>
    <w:rsid w:val="00AB659E"/>
    <w:rsid w:val="00AB67A7"/>
    <w:rsid w:val="00AB6DB3"/>
    <w:rsid w:val="00AB762E"/>
    <w:rsid w:val="00AB780E"/>
    <w:rsid w:val="00AC007F"/>
    <w:rsid w:val="00AC06AE"/>
    <w:rsid w:val="00AC0A31"/>
    <w:rsid w:val="00AC0FF2"/>
    <w:rsid w:val="00AC1208"/>
    <w:rsid w:val="00AC1624"/>
    <w:rsid w:val="00AC16FC"/>
    <w:rsid w:val="00AC1E5E"/>
    <w:rsid w:val="00AC1EDF"/>
    <w:rsid w:val="00AC22F4"/>
    <w:rsid w:val="00AC2985"/>
    <w:rsid w:val="00AC2DF3"/>
    <w:rsid w:val="00AC2ECD"/>
    <w:rsid w:val="00AC3119"/>
    <w:rsid w:val="00AC3178"/>
    <w:rsid w:val="00AC31CA"/>
    <w:rsid w:val="00AC34C7"/>
    <w:rsid w:val="00AC3831"/>
    <w:rsid w:val="00AC394C"/>
    <w:rsid w:val="00AC3DDE"/>
    <w:rsid w:val="00AC41FB"/>
    <w:rsid w:val="00AC440B"/>
    <w:rsid w:val="00AC4762"/>
    <w:rsid w:val="00AC49FB"/>
    <w:rsid w:val="00AC5A10"/>
    <w:rsid w:val="00AC651A"/>
    <w:rsid w:val="00AC7B0C"/>
    <w:rsid w:val="00AD009E"/>
    <w:rsid w:val="00AD0A1F"/>
    <w:rsid w:val="00AD0AA3"/>
    <w:rsid w:val="00AD0D4F"/>
    <w:rsid w:val="00AD10FC"/>
    <w:rsid w:val="00AD1613"/>
    <w:rsid w:val="00AD1D7E"/>
    <w:rsid w:val="00AD223E"/>
    <w:rsid w:val="00AD2425"/>
    <w:rsid w:val="00AD2EED"/>
    <w:rsid w:val="00AD3EC4"/>
    <w:rsid w:val="00AD3F94"/>
    <w:rsid w:val="00AD46AD"/>
    <w:rsid w:val="00AD4A5A"/>
    <w:rsid w:val="00AD4BEE"/>
    <w:rsid w:val="00AD4EC9"/>
    <w:rsid w:val="00AD63CC"/>
    <w:rsid w:val="00AD7C37"/>
    <w:rsid w:val="00AD7F98"/>
    <w:rsid w:val="00AD7FA5"/>
    <w:rsid w:val="00AE0670"/>
    <w:rsid w:val="00AE0CC7"/>
    <w:rsid w:val="00AE19B4"/>
    <w:rsid w:val="00AE1A40"/>
    <w:rsid w:val="00AE1B1D"/>
    <w:rsid w:val="00AE1C8B"/>
    <w:rsid w:val="00AE1D7A"/>
    <w:rsid w:val="00AE27AC"/>
    <w:rsid w:val="00AE2DD6"/>
    <w:rsid w:val="00AE327B"/>
    <w:rsid w:val="00AE34DD"/>
    <w:rsid w:val="00AE3C5B"/>
    <w:rsid w:val="00AE40E0"/>
    <w:rsid w:val="00AE40E9"/>
    <w:rsid w:val="00AE4DBA"/>
    <w:rsid w:val="00AE4F07"/>
    <w:rsid w:val="00AE6916"/>
    <w:rsid w:val="00AE6ACB"/>
    <w:rsid w:val="00AE7450"/>
    <w:rsid w:val="00AE74B0"/>
    <w:rsid w:val="00AE754A"/>
    <w:rsid w:val="00AE7F78"/>
    <w:rsid w:val="00AE7FB3"/>
    <w:rsid w:val="00AF094C"/>
    <w:rsid w:val="00AF116E"/>
    <w:rsid w:val="00AF1B4B"/>
    <w:rsid w:val="00AF1C5D"/>
    <w:rsid w:val="00AF1D80"/>
    <w:rsid w:val="00AF23FE"/>
    <w:rsid w:val="00AF2763"/>
    <w:rsid w:val="00AF27FF"/>
    <w:rsid w:val="00AF28A2"/>
    <w:rsid w:val="00AF2CBA"/>
    <w:rsid w:val="00AF3F2A"/>
    <w:rsid w:val="00AF42D7"/>
    <w:rsid w:val="00AF44A4"/>
    <w:rsid w:val="00AF52ED"/>
    <w:rsid w:val="00AF5433"/>
    <w:rsid w:val="00AF59C6"/>
    <w:rsid w:val="00AF5D34"/>
    <w:rsid w:val="00AF6813"/>
    <w:rsid w:val="00AF7880"/>
    <w:rsid w:val="00B006FE"/>
    <w:rsid w:val="00B007CB"/>
    <w:rsid w:val="00B00ABD"/>
    <w:rsid w:val="00B00CC1"/>
    <w:rsid w:val="00B011AA"/>
    <w:rsid w:val="00B0161B"/>
    <w:rsid w:val="00B02197"/>
    <w:rsid w:val="00B02AA9"/>
    <w:rsid w:val="00B02C21"/>
    <w:rsid w:val="00B02ECB"/>
    <w:rsid w:val="00B02FA3"/>
    <w:rsid w:val="00B03A69"/>
    <w:rsid w:val="00B03E56"/>
    <w:rsid w:val="00B04539"/>
    <w:rsid w:val="00B05084"/>
    <w:rsid w:val="00B05D1F"/>
    <w:rsid w:val="00B0681A"/>
    <w:rsid w:val="00B06D00"/>
    <w:rsid w:val="00B06D18"/>
    <w:rsid w:val="00B0721B"/>
    <w:rsid w:val="00B07978"/>
    <w:rsid w:val="00B105E3"/>
    <w:rsid w:val="00B107A8"/>
    <w:rsid w:val="00B10FDC"/>
    <w:rsid w:val="00B111A6"/>
    <w:rsid w:val="00B12145"/>
    <w:rsid w:val="00B12A7D"/>
    <w:rsid w:val="00B12C41"/>
    <w:rsid w:val="00B132FB"/>
    <w:rsid w:val="00B13DBD"/>
    <w:rsid w:val="00B1430F"/>
    <w:rsid w:val="00B15696"/>
    <w:rsid w:val="00B157F9"/>
    <w:rsid w:val="00B1603A"/>
    <w:rsid w:val="00B1655B"/>
    <w:rsid w:val="00B16A55"/>
    <w:rsid w:val="00B17D58"/>
    <w:rsid w:val="00B20158"/>
    <w:rsid w:val="00B20256"/>
    <w:rsid w:val="00B20262"/>
    <w:rsid w:val="00B205A2"/>
    <w:rsid w:val="00B20842"/>
    <w:rsid w:val="00B2092C"/>
    <w:rsid w:val="00B20D09"/>
    <w:rsid w:val="00B21242"/>
    <w:rsid w:val="00B21BE2"/>
    <w:rsid w:val="00B22310"/>
    <w:rsid w:val="00B22958"/>
    <w:rsid w:val="00B22D16"/>
    <w:rsid w:val="00B238ED"/>
    <w:rsid w:val="00B23A4A"/>
    <w:rsid w:val="00B23C7C"/>
    <w:rsid w:val="00B24375"/>
    <w:rsid w:val="00B243BE"/>
    <w:rsid w:val="00B2509A"/>
    <w:rsid w:val="00B259D9"/>
    <w:rsid w:val="00B26664"/>
    <w:rsid w:val="00B26A0F"/>
    <w:rsid w:val="00B2763F"/>
    <w:rsid w:val="00B27A60"/>
    <w:rsid w:val="00B27AAC"/>
    <w:rsid w:val="00B30524"/>
    <w:rsid w:val="00B3055B"/>
    <w:rsid w:val="00B3067E"/>
    <w:rsid w:val="00B30929"/>
    <w:rsid w:val="00B30A34"/>
    <w:rsid w:val="00B310A8"/>
    <w:rsid w:val="00B3179D"/>
    <w:rsid w:val="00B31AC0"/>
    <w:rsid w:val="00B32467"/>
    <w:rsid w:val="00B33194"/>
    <w:rsid w:val="00B33D86"/>
    <w:rsid w:val="00B34156"/>
    <w:rsid w:val="00B3447B"/>
    <w:rsid w:val="00B348E0"/>
    <w:rsid w:val="00B34ED7"/>
    <w:rsid w:val="00B3642E"/>
    <w:rsid w:val="00B372AA"/>
    <w:rsid w:val="00B372FA"/>
    <w:rsid w:val="00B37377"/>
    <w:rsid w:val="00B37CA4"/>
    <w:rsid w:val="00B37DD2"/>
    <w:rsid w:val="00B40445"/>
    <w:rsid w:val="00B40670"/>
    <w:rsid w:val="00B409E0"/>
    <w:rsid w:val="00B4108E"/>
    <w:rsid w:val="00B41888"/>
    <w:rsid w:val="00B4198B"/>
    <w:rsid w:val="00B41B21"/>
    <w:rsid w:val="00B41B68"/>
    <w:rsid w:val="00B41B9F"/>
    <w:rsid w:val="00B41CA3"/>
    <w:rsid w:val="00B4203E"/>
    <w:rsid w:val="00B4249C"/>
    <w:rsid w:val="00B436F0"/>
    <w:rsid w:val="00B4505A"/>
    <w:rsid w:val="00B458E2"/>
    <w:rsid w:val="00B458E7"/>
    <w:rsid w:val="00B45A52"/>
    <w:rsid w:val="00B45A58"/>
    <w:rsid w:val="00B46175"/>
    <w:rsid w:val="00B47EEF"/>
    <w:rsid w:val="00B502B2"/>
    <w:rsid w:val="00B50C99"/>
    <w:rsid w:val="00B50C9F"/>
    <w:rsid w:val="00B511DA"/>
    <w:rsid w:val="00B51596"/>
    <w:rsid w:val="00B51AC9"/>
    <w:rsid w:val="00B51F6F"/>
    <w:rsid w:val="00B520F7"/>
    <w:rsid w:val="00B522ED"/>
    <w:rsid w:val="00B5250F"/>
    <w:rsid w:val="00B52FE7"/>
    <w:rsid w:val="00B530CA"/>
    <w:rsid w:val="00B53128"/>
    <w:rsid w:val="00B5358E"/>
    <w:rsid w:val="00B54051"/>
    <w:rsid w:val="00B545FB"/>
    <w:rsid w:val="00B548B7"/>
    <w:rsid w:val="00B55CFD"/>
    <w:rsid w:val="00B55D37"/>
    <w:rsid w:val="00B5621F"/>
    <w:rsid w:val="00B56721"/>
    <w:rsid w:val="00B56C21"/>
    <w:rsid w:val="00B56FE0"/>
    <w:rsid w:val="00B57589"/>
    <w:rsid w:val="00B57C13"/>
    <w:rsid w:val="00B57ED7"/>
    <w:rsid w:val="00B60061"/>
    <w:rsid w:val="00B60B85"/>
    <w:rsid w:val="00B60BCA"/>
    <w:rsid w:val="00B610DB"/>
    <w:rsid w:val="00B61BAC"/>
    <w:rsid w:val="00B62398"/>
    <w:rsid w:val="00B63113"/>
    <w:rsid w:val="00B63225"/>
    <w:rsid w:val="00B64E9A"/>
    <w:rsid w:val="00B65A66"/>
    <w:rsid w:val="00B65BA8"/>
    <w:rsid w:val="00B664C7"/>
    <w:rsid w:val="00B664FC"/>
    <w:rsid w:val="00B67439"/>
    <w:rsid w:val="00B67BEA"/>
    <w:rsid w:val="00B67E21"/>
    <w:rsid w:val="00B70D26"/>
    <w:rsid w:val="00B710D3"/>
    <w:rsid w:val="00B71366"/>
    <w:rsid w:val="00B719EC"/>
    <w:rsid w:val="00B72446"/>
    <w:rsid w:val="00B724A1"/>
    <w:rsid w:val="00B7281B"/>
    <w:rsid w:val="00B7289A"/>
    <w:rsid w:val="00B739F6"/>
    <w:rsid w:val="00B73FFC"/>
    <w:rsid w:val="00B744E8"/>
    <w:rsid w:val="00B747B2"/>
    <w:rsid w:val="00B74DC5"/>
    <w:rsid w:val="00B75073"/>
    <w:rsid w:val="00B757D8"/>
    <w:rsid w:val="00B7583B"/>
    <w:rsid w:val="00B75B4F"/>
    <w:rsid w:val="00B76539"/>
    <w:rsid w:val="00B77028"/>
    <w:rsid w:val="00B77490"/>
    <w:rsid w:val="00B77682"/>
    <w:rsid w:val="00B803D9"/>
    <w:rsid w:val="00B8047F"/>
    <w:rsid w:val="00B80FD0"/>
    <w:rsid w:val="00B8151E"/>
    <w:rsid w:val="00B81A6C"/>
    <w:rsid w:val="00B821F8"/>
    <w:rsid w:val="00B82309"/>
    <w:rsid w:val="00B823C2"/>
    <w:rsid w:val="00B82901"/>
    <w:rsid w:val="00B8296B"/>
    <w:rsid w:val="00B8367D"/>
    <w:rsid w:val="00B836F4"/>
    <w:rsid w:val="00B8371C"/>
    <w:rsid w:val="00B85DD8"/>
    <w:rsid w:val="00B85DE5"/>
    <w:rsid w:val="00B86183"/>
    <w:rsid w:val="00B868BC"/>
    <w:rsid w:val="00B869A1"/>
    <w:rsid w:val="00B86BA2"/>
    <w:rsid w:val="00B86C14"/>
    <w:rsid w:val="00B903B5"/>
    <w:rsid w:val="00B907FF"/>
    <w:rsid w:val="00B90AD4"/>
    <w:rsid w:val="00B90D93"/>
    <w:rsid w:val="00B90F73"/>
    <w:rsid w:val="00B91364"/>
    <w:rsid w:val="00B917A2"/>
    <w:rsid w:val="00B91999"/>
    <w:rsid w:val="00B93B59"/>
    <w:rsid w:val="00B93D3A"/>
    <w:rsid w:val="00B9406A"/>
    <w:rsid w:val="00B944FA"/>
    <w:rsid w:val="00B94AA8"/>
    <w:rsid w:val="00B94D49"/>
    <w:rsid w:val="00B94DF9"/>
    <w:rsid w:val="00B9502C"/>
    <w:rsid w:val="00B95679"/>
    <w:rsid w:val="00B95796"/>
    <w:rsid w:val="00B969B7"/>
    <w:rsid w:val="00B96A23"/>
    <w:rsid w:val="00B96CF1"/>
    <w:rsid w:val="00B975BD"/>
    <w:rsid w:val="00B97660"/>
    <w:rsid w:val="00B97F7E"/>
    <w:rsid w:val="00BA1F3F"/>
    <w:rsid w:val="00BA2280"/>
    <w:rsid w:val="00BA25AE"/>
    <w:rsid w:val="00BA2A08"/>
    <w:rsid w:val="00BA30A0"/>
    <w:rsid w:val="00BA33F1"/>
    <w:rsid w:val="00BA3E86"/>
    <w:rsid w:val="00BA41CD"/>
    <w:rsid w:val="00BA4F8F"/>
    <w:rsid w:val="00BA56D2"/>
    <w:rsid w:val="00BA5A86"/>
    <w:rsid w:val="00BA621B"/>
    <w:rsid w:val="00BA6680"/>
    <w:rsid w:val="00BA6BC3"/>
    <w:rsid w:val="00BA76E0"/>
    <w:rsid w:val="00BB091B"/>
    <w:rsid w:val="00BB0BA6"/>
    <w:rsid w:val="00BB13F3"/>
    <w:rsid w:val="00BB1B77"/>
    <w:rsid w:val="00BB2A25"/>
    <w:rsid w:val="00BB2BD8"/>
    <w:rsid w:val="00BB2FD5"/>
    <w:rsid w:val="00BB301D"/>
    <w:rsid w:val="00BB31A7"/>
    <w:rsid w:val="00BB3682"/>
    <w:rsid w:val="00BB40A7"/>
    <w:rsid w:val="00BB47B4"/>
    <w:rsid w:val="00BB47B8"/>
    <w:rsid w:val="00BB51E9"/>
    <w:rsid w:val="00BB52F5"/>
    <w:rsid w:val="00BB5D7C"/>
    <w:rsid w:val="00BB5E60"/>
    <w:rsid w:val="00BB5FE8"/>
    <w:rsid w:val="00BB686F"/>
    <w:rsid w:val="00BB6DEB"/>
    <w:rsid w:val="00BB7864"/>
    <w:rsid w:val="00BB79EC"/>
    <w:rsid w:val="00BB7A76"/>
    <w:rsid w:val="00BB7BEF"/>
    <w:rsid w:val="00BB7DD3"/>
    <w:rsid w:val="00BC0BF4"/>
    <w:rsid w:val="00BC0F30"/>
    <w:rsid w:val="00BC0FDC"/>
    <w:rsid w:val="00BC14C4"/>
    <w:rsid w:val="00BC194D"/>
    <w:rsid w:val="00BC24AF"/>
    <w:rsid w:val="00BC281E"/>
    <w:rsid w:val="00BC3053"/>
    <w:rsid w:val="00BC34F7"/>
    <w:rsid w:val="00BC38A0"/>
    <w:rsid w:val="00BC39AE"/>
    <w:rsid w:val="00BC4010"/>
    <w:rsid w:val="00BC40BF"/>
    <w:rsid w:val="00BC4163"/>
    <w:rsid w:val="00BC4371"/>
    <w:rsid w:val="00BC4D2E"/>
    <w:rsid w:val="00BC5C2D"/>
    <w:rsid w:val="00BC5D41"/>
    <w:rsid w:val="00BC5F98"/>
    <w:rsid w:val="00BC6446"/>
    <w:rsid w:val="00BC77D5"/>
    <w:rsid w:val="00BC7BE8"/>
    <w:rsid w:val="00BD03AC"/>
    <w:rsid w:val="00BD09CA"/>
    <w:rsid w:val="00BD0A1D"/>
    <w:rsid w:val="00BD1C34"/>
    <w:rsid w:val="00BD1E51"/>
    <w:rsid w:val="00BD23B1"/>
    <w:rsid w:val="00BD2450"/>
    <w:rsid w:val="00BD2825"/>
    <w:rsid w:val="00BD318C"/>
    <w:rsid w:val="00BD349E"/>
    <w:rsid w:val="00BD38C5"/>
    <w:rsid w:val="00BD3FCF"/>
    <w:rsid w:val="00BD418C"/>
    <w:rsid w:val="00BD4307"/>
    <w:rsid w:val="00BD48AC"/>
    <w:rsid w:val="00BD4EC7"/>
    <w:rsid w:val="00BD508A"/>
    <w:rsid w:val="00BD5F1A"/>
    <w:rsid w:val="00BD6289"/>
    <w:rsid w:val="00BD66C7"/>
    <w:rsid w:val="00BD67EE"/>
    <w:rsid w:val="00BD6861"/>
    <w:rsid w:val="00BD7892"/>
    <w:rsid w:val="00BD7B43"/>
    <w:rsid w:val="00BD7F37"/>
    <w:rsid w:val="00BE019B"/>
    <w:rsid w:val="00BE059F"/>
    <w:rsid w:val="00BE0710"/>
    <w:rsid w:val="00BE0E97"/>
    <w:rsid w:val="00BE1234"/>
    <w:rsid w:val="00BE12A1"/>
    <w:rsid w:val="00BE1B43"/>
    <w:rsid w:val="00BE2A2B"/>
    <w:rsid w:val="00BE2AAB"/>
    <w:rsid w:val="00BE2FA6"/>
    <w:rsid w:val="00BE30AA"/>
    <w:rsid w:val="00BE320E"/>
    <w:rsid w:val="00BE333F"/>
    <w:rsid w:val="00BE349A"/>
    <w:rsid w:val="00BE353F"/>
    <w:rsid w:val="00BE35BE"/>
    <w:rsid w:val="00BE3B5D"/>
    <w:rsid w:val="00BE4066"/>
    <w:rsid w:val="00BE44FA"/>
    <w:rsid w:val="00BE4B1F"/>
    <w:rsid w:val="00BE6236"/>
    <w:rsid w:val="00BE6CDB"/>
    <w:rsid w:val="00BE7406"/>
    <w:rsid w:val="00BE7603"/>
    <w:rsid w:val="00BE791A"/>
    <w:rsid w:val="00BE7F14"/>
    <w:rsid w:val="00BF03D5"/>
    <w:rsid w:val="00BF0B57"/>
    <w:rsid w:val="00BF1A01"/>
    <w:rsid w:val="00BF1D83"/>
    <w:rsid w:val="00BF1DF9"/>
    <w:rsid w:val="00BF225D"/>
    <w:rsid w:val="00BF298D"/>
    <w:rsid w:val="00BF3279"/>
    <w:rsid w:val="00BF3AA5"/>
    <w:rsid w:val="00BF4AE3"/>
    <w:rsid w:val="00BF4C5D"/>
    <w:rsid w:val="00BF552F"/>
    <w:rsid w:val="00BF569B"/>
    <w:rsid w:val="00BF59C3"/>
    <w:rsid w:val="00BF6073"/>
    <w:rsid w:val="00BF68C6"/>
    <w:rsid w:val="00BF69AA"/>
    <w:rsid w:val="00BF6F1C"/>
    <w:rsid w:val="00BF74C7"/>
    <w:rsid w:val="00BF7A2B"/>
    <w:rsid w:val="00C00375"/>
    <w:rsid w:val="00C00455"/>
    <w:rsid w:val="00C0099B"/>
    <w:rsid w:val="00C00B7D"/>
    <w:rsid w:val="00C00D6D"/>
    <w:rsid w:val="00C01530"/>
    <w:rsid w:val="00C015F1"/>
    <w:rsid w:val="00C01853"/>
    <w:rsid w:val="00C01F33"/>
    <w:rsid w:val="00C02B00"/>
    <w:rsid w:val="00C02B86"/>
    <w:rsid w:val="00C02CC6"/>
    <w:rsid w:val="00C034C2"/>
    <w:rsid w:val="00C038A0"/>
    <w:rsid w:val="00C03939"/>
    <w:rsid w:val="00C03ECA"/>
    <w:rsid w:val="00C040F7"/>
    <w:rsid w:val="00C0413A"/>
    <w:rsid w:val="00C044AB"/>
    <w:rsid w:val="00C051C7"/>
    <w:rsid w:val="00C05706"/>
    <w:rsid w:val="00C05C04"/>
    <w:rsid w:val="00C05D22"/>
    <w:rsid w:val="00C06964"/>
    <w:rsid w:val="00C07130"/>
    <w:rsid w:val="00C07377"/>
    <w:rsid w:val="00C074FF"/>
    <w:rsid w:val="00C07568"/>
    <w:rsid w:val="00C07659"/>
    <w:rsid w:val="00C10044"/>
    <w:rsid w:val="00C10106"/>
    <w:rsid w:val="00C10478"/>
    <w:rsid w:val="00C10772"/>
    <w:rsid w:val="00C107DE"/>
    <w:rsid w:val="00C10BCC"/>
    <w:rsid w:val="00C11110"/>
    <w:rsid w:val="00C117DB"/>
    <w:rsid w:val="00C118DA"/>
    <w:rsid w:val="00C12107"/>
    <w:rsid w:val="00C12266"/>
    <w:rsid w:val="00C1288C"/>
    <w:rsid w:val="00C137B9"/>
    <w:rsid w:val="00C13880"/>
    <w:rsid w:val="00C13A2F"/>
    <w:rsid w:val="00C13AFE"/>
    <w:rsid w:val="00C1458C"/>
    <w:rsid w:val="00C14D4B"/>
    <w:rsid w:val="00C154BB"/>
    <w:rsid w:val="00C16241"/>
    <w:rsid w:val="00C165AB"/>
    <w:rsid w:val="00C16B66"/>
    <w:rsid w:val="00C201D5"/>
    <w:rsid w:val="00C207A4"/>
    <w:rsid w:val="00C207DF"/>
    <w:rsid w:val="00C21C05"/>
    <w:rsid w:val="00C22541"/>
    <w:rsid w:val="00C225EC"/>
    <w:rsid w:val="00C22DED"/>
    <w:rsid w:val="00C2330D"/>
    <w:rsid w:val="00C23593"/>
    <w:rsid w:val="00C236A0"/>
    <w:rsid w:val="00C237A6"/>
    <w:rsid w:val="00C237C9"/>
    <w:rsid w:val="00C23C3F"/>
    <w:rsid w:val="00C23D6A"/>
    <w:rsid w:val="00C247C0"/>
    <w:rsid w:val="00C24E49"/>
    <w:rsid w:val="00C25232"/>
    <w:rsid w:val="00C25711"/>
    <w:rsid w:val="00C25A74"/>
    <w:rsid w:val="00C268E6"/>
    <w:rsid w:val="00C26970"/>
    <w:rsid w:val="00C279B5"/>
    <w:rsid w:val="00C27C45"/>
    <w:rsid w:val="00C27F29"/>
    <w:rsid w:val="00C306E0"/>
    <w:rsid w:val="00C30805"/>
    <w:rsid w:val="00C30B28"/>
    <w:rsid w:val="00C30CAB"/>
    <w:rsid w:val="00C320B9"/>
    <w:rsid w:val="00C326DE"/>
    <w:rsid w:val="00C32E4E"/>
    <w:rsid w:val="00C351F4"/>
    <w:rsid w:val="00C355C1"/>
    <w:rsid w:val="00C355DE"/>
    <w:rsid w:val="00C356ED"/>
    <w:rsid w:val="00C35B0B"/>
    <w:rsid w:val="00C35DF4"/>
    <w:rsid w:val="00C35FB3"/>
    <w:rsid w:val="00C35FEA"/>
    <w:rsid w:val="00C36527"/>
    <w:rsid w:val="00C368E9"/>
    <w:rsid w:val="00C3719D"/>
    <w:rsid w:val="00C37A57"/>
    <w:rsid w:val="00C37AAC"/>
    <w:rsid w:val="00C37CB2"/>
    <w:rsid w:val="00C37CBB"/>
    <w:rsid w:val="00C37E75"/>
    <w:rsid w:val="00C413F1"/>
    <w:rsid w:val="00C41CB2"/>
    <w:rsid w:val="00C4212A"/>
    <w:rsid w:val="00C427A9"/>
    <w:rsid w:val="00C43024"/>
    <w:rsid w:val="00C43248"/>
    <w:rsid w:val="00C436F8"/>
    <w:rsid w:val="00C43788"/>
    <w:rsid w:val="00C44107"/>
    <w:rsid w:val="00C4436A"/>
    <w:rsid w:val="00C44382"/>
    <w:rsid w:val="00C44E36"/>
    <w:rsid w:val="00C4572D"/>
    <w:rsid w:val="00C46262"/>
    <w:rsid w:val="00C46DE0"/>
    <w:rsid w:val="00C46EDA"/>
    <w:rsid w:val="00C472F4"/>
    <w:rsid w:val="00C473A5"/>
    <w:rsid w:val="00C47431"/>
    <w:rsid w:val="00C47650"/>
    <w:rsid w:val="00C507EA"/>
    <w:rsid w:val="00C50A61"/>
    <w:rsid w:val="00C50BDC"/>
    <w:rsid w:val="00C5214E"/>
    <w:rsid w:val="00C536C5"/>
    <w:rsid w:val="00C53D78"/>
    <w:rsid w:val="00C5470F"/>
    <w:rsid w:val="00C54757"/>
    <w:rsid w:val="00C54995"/>
    <w:rsid w:val="00C54A24"/>
    <w:rsid w:val="00C54D0F"/>
    <w:rsid w:val="00C54D41"/>
    <w:rsid w:val="00C54E97"/>
    <w:rsid w:val="00C554F7"/>
    <w:rsid w:val="00C56205"/>
    <w:rsid w:val="00C565C0"/>
    <w:rsid w:val="00C56F45"/>
    <w:rsid w:val="00C57347"/>
    <w:rsid w:val="00C60783"/>
    <w:rsid w:val="00C620C8"/>
    <w:rsid w:val="00C62795"/>
    <w:rsid w:val="00C63746"/>
    <w:rsid w:val="00C63878"/>
    <w:rsid w:val="00C63BD1"/>
    <w:rsid w:val="00C6455D"/>
    <w:rsid w:val="00C64672"/>
    <w:rsid w:val="00C646B7"/>
    <w:rsid w:val="00C64FD6"/>
    <w:rsid w:val="00C65534"/>
    <w:rsid w:val="00C65CC7"/>
    <w:rsid w:val="00C6634E"/>
    <w:rsid w:val="00C66561"/>
    <w:rsid w:val="00C66C58"/>
    <w:rsid w:val="00C66DD1"/>
    <w:rsid w:val="00C66EA0"/>
    <w:rsid w:val="00C67681"/>
    <w:rsid w:val="00C67696"/>
    <w:rsid w:val="00C67A84"/>
    <w:rsid w:val="00C67E55"/>
    <w:rsid w:val="00C70697"/>
    <w:rsid w:val="00C707C0"/>
    <w:rsid w:val="00C71D44"/>
    <w:rsid w:val="00C71F5C"/>
    <w:rsid w:val="00C72051"/>
    <w:rsid w:val="00C72093"/>
    <w:rsid w:val="00C72EF4"/>
    <w:rsid w:val="00C73AFA"/>
    <w:rsid w:val="00C74170"/>
    <w:rsid w:val="00C744FE"/>
    <w:rsid w:val="00C759FE"/>
    <w:rsid w:val="00C75D2F"/>
    <w:rsid w:val="00C76422"/>
    <w:rsid w:val="00C767BE"/>
    <w:rsid w:val="00C76E3C"/>
    <w:rsid w:val="00C7702C"/>
    <w:rsid w:val="00C771E9"/>
    <w:rsid w:val="00C77808"/>
    <w:rsid w:val="00C803C9"/>
    <w:rsid w:val="00C81402"/>
    <w:rsid w:val="00C81568"/>
    <w:rsid w:val="00C81CD0"/>
    <w:rsid w:val="00C820F4"/>
    <w:rsid w:val="00C8262E"/>
    <w:rsid w:val="00C83D23"/>
    <w:rsid w:val="00C83F2A"/>
    <w:rsid w:val="00C8429E"/>
    <w:rsid w:val="00C844B8"/>
    <w:rsid w:val="00C84B71"/>
    <w:rsid w:val="00C8570D"/>
    <w:rsid w:val="00C85731"/>
    <w:rsid w:val="00C859B8"/>
    <w:rsid w:val="00C85A49"/>
    <w:rsid w:val="00C85CCE"/>
    <w:rsid w:val="00C85F58"/>
    <w:rsid w:val="00C8630A"/>
    <w:rsid w:val="00C86426"/>
    <w:rsid w:val="00C86C1B"/>
    <w:rsid w:val="00C87DC5"/>
    <w:rsid w:val="00C87F61"/>
    <w:rsid w:val="00C900DE"/>
    <w:rsid w:val="00C901E1"/>
    <w:rsid w:val="00C9027A"/>
    <w:rsid w:val="00C9068E"/>
    <w:rsid w:val="00C90A2F"/>
    <w:rsid w:val="00C911F1"/>
    <w:rsid w:val="00C9138B"/>
    <w:rsid w:val="00C916B9"/>
    <w:rsid w:val="00C91AB4"/>
    <w:rsid w:val="00C91AD2"/>
    <w:rsid w:val="00C91B0D"/>
    <w:rsid w:val="00C91F5A"/>
    <w:rsid w:val="00C930E4"/>
    <w:rsid w:val="00C93814"/>
    <w:rsid w:val="00C939AA"/>
    <w:rsid w:val="00C939C4"/>
    <w:rsid w:val="00C93BA1"/>
    <w:rsid w:val="00C93C4B"/>
    <w:rsid w:val="00C93DB4"/>
    <w:rsid w:val="00C944AB"/>
    <w:rsid w:val="00C94636"/>
    <w:rsid w:val="00C94913"/>
    <w:rsid w:val="00C94937"/>
    <w:rsid w:val="00C95104"/>
    <w:rsid w:val="00C957DA"/>
    <w:rsid w:val="00C95A12"/>
    <w:rsid w:val="00C95B40"/>
    <w:rsid w:val="00C95B91"/>
    <w:rsid w:val="00C95B98"/>
    <w:rsid w:val="00C96C7F"/>
    <w:rsid w:val="00C96CC7"/>
    <w:rsid w:val="00C96E7F"/>
    <w:rsid w:val="00C977E8"/>
    <w:rsid w:val="00C97EA3"/>
    <w:rsid w:val="00CA1224"/>
    <w:rsid w:val="00CA1B38"/>
    <w:rsid w:val="00CA1ED8"/>
    <w:rsid w:val="00CA1F28"/>
    <w:rsid w:val="00CA202E"/>
    <w:rsid w:val="00CA2433"/>
    <w:rsid w:val="00CA2FEF"/>
    <w:rsid w:val="00CA4823"/>
    <w:rsid w:val="00CA4D99"/>
    <w:rsid w:val="00CA4FB3"/>
    <w:rsid w:val="00CA5802"/>
    <w:rsid w:val="00CA5953"/>
    <w:rsid w:val="00CA5B3D"/>
    <w:rsid w:val="00CA5CB7"/>
    <w:rsid w:val="00CA61C3"/>
    <w:rsid w:val="00CA6675"/>
    <w:rsid w:val="00CA6998"/>
    <w:rsid w:val="00CA6AAC"/>
    <w:rsid w:val="00CA6FCE"/>
    <w:rsid w:val="00CA71C7"/>
    <w:rsid w:val="00CA7E6C"/>
    <w:rsid w:val="00CB0707"/>
    <w:rsid w:val="00CB0C5A"/>
    <w:rsid w:val="00CB18D4"/>
    <w:rsid w:val="00CB1BA0"/>
    <w:rsid w:val="00CB1F63"/>
    <w:rsid w:val="00CB210A"/>
    <w:rsid w:val="00CB23C8"/>
    <w:rsid w:val="00CB2678"/>
    <w:rsid w:val="00CB3080"/>
    <w:rsid w:val="00CB3AF2"/>
    <w:rsid w:val="00CB3D02"/>
    <w:rsid w:val="00CB4982"/>
    <w:rsid w:val="00CB5BD7"/>
    <w:rsid w:val="00CB5F56"/>
    <w:rsid w:val="00CB6884"/>
    <w:rsid w:val="00CB7170"/>
    <w:rsid w:val="00CB73F7"/>
    <w:rsid w:val="00CC040E"/>
    <w:rsid w:val="00CC0BDB"/>
    <w:rsid w:val="00CC10C4"/>
    <w:rsid w:val="00CC111F"/>
    <w:rsid w:val="00CC12E1"/>
    <w:rsid w:val="00CC1404"/>
    <w:rsid w:val="00CC1FDD"/>
    <w:rsid w:val="00CC2011"/>
    <w:rsid w:val="00CC2049"/>
    <w:rsid w:val="00CC27B0"/>
    <w:rsid w:val="00CC3C64"/>
    <w:rsid w:val="00CC3DB2"/>
    <w:rsid w:val="00CC3EA0"/>
    <w:rsid w:val="00CC445A"/>
    <w:rsid w:val="00CC4680"/>
    <w:rsid w:val="00CC4918"/>
    <w:rsid w:val="00CC4DD9"/>
    <w:rsid w:val="00CC50A9"/>
    <w:rsid w:val="00CC515F"/>
    <w:rsid w:val="00CC5256"/>
    <w:rsid w:val="00CC5B8B"/>
    <w:rsid w:val="00CC61A0"/>
    <w:rsid w:val="00CC67DC"/>
    <w:rsid w:val="00CC6837"/>
    <w:rsid w:val="00CC6AE9"/>
    <w:rsid w:val="00CC7689"/>
    <w:rsid w:val="00CC769C"/>
    <w:rsid w:val="00CC7B45"/>
    <w:rsid w:val="00CD0394"/>
    <w:rsid w:val="00CD09AD"/>
    <w:rsid w:val="00CD0C3C"/>
    <w:rsid w:val="00CD0CC3"/>
    <w:rsid w:val="00CD0F60"/>
    <w:rsid w:val="00CD1188"/>
    <w:rsid w:val="00CD1252"/>
    <w:rsid w:val="00CD1D73"/>
    <w:rsid w:val="00CD223E"/>
    <w:rsid w:val="00CD280A"/>
    <w:rsid w:val="00CD286D"/>
    <w:rsid w:val="00CD2ED1"/>
    <w:rsid w:val="00CD337B"/>
    <w:rsid w:val="00CD350C"/>
    <w:rsid w:val="00CD35EF"/>
    <w:rsid w:val="00CD465C"/>
    <w:rsid w:val="00CD5181"/>
    <w:rsid w:val="00CD531D"/>
    <w:rsid w:val="00CD5476"/>
    <w:rsid w:val="00CD5D8B"/>
    <w:rsid w:val="00CD5F73"/>
    <w:rsid w:val="00CD6A89"/>
    <w:rsid w:val="00CD6B2E"/>
    <w:rsid w:val="00CD71A9"/>
    <w:rsid w:val="00CE0025"/>
    <w:rsid w:val="00CE00DE"/>
    <w:rsid w:val="00CE0424"/>
    <w:rsid w:val="00CE0628"/>
    <w:rsid w:val="00CE0A45"/>
    <w:rsid w:val="00CE15EF"/>
    <w:rsid w:val="00CE21F5"/>
    <w:rsid w:val="00CE220E"/>
    <w:rsid w:val="00CE25BD"/>
    <w:rsid w:val="00CE28CB"/>
    <w:rsid w:val="00CE2A0C"/>
    <w:rsid w:val="00CE2B84"/>
    <w:rsid w:val="00CE2D3A"/>
    <w:rsid w:val="00CE35D1"/>
    <w:rsid w:val="00CE371E"/>
    <w:rsid w:val="00CE3D1B"/>
    <w:rsid w:val="00CE3D4A"/>
    <w:rsid w:val="00CE59A9"/>
    <w:rsid w:val="00CE5A41"/>
    <w:rsid w:val="00CE5E28"/>
    <w:rsid w:val="00CE6C79"/>
    <w:rsid w:val="00CE7427"/>
    <w:rsid w:val="00CE74A4"/>
    <w:rsid w:val="00CE7561"/>
    <w:rsid w:val="00CE7916"/>
    <w:rsid w:val="00CF063F"/>
    <w:rsid w:val="00CF079E"/>
    <w:rsid w:val="00CF092E"/>
    <w:rsid w:val="00CF0C10"/>
    <w:rsid w:val="00CF1354"/>
    <w:rsid w:val="00CF137C"/>
    <w:rsid w:val="00CF173C"/>
    <w:rsid w:val="00CF1A68"/>
    <w:rsid w:val="00CF1F48"/>
    <w:rsid w:val="00CF2059"/>
    <w:rsid w:val="00CF2228"/>
    <w:rsid w:val="00CF229C"/>
    <w:rsid w:val="00CF2F42"/>
    <w:rsid w:val="00CF3B1F"/>
    <w:rsid w:val="00CF3BF6"/>
    <w:rsid w:val="00CF3E75"/>
    <w:rsid w:val="00CF4887"/>
    <w:rsid w:val="00CF4ED5"/>
    <w:rsid w:val="00CF5520"/>
    <w:rsid w:val="00CF56A7"/>
    <w:rsid w:val="00CF5E83"/>
    <w:rsid w:val="00CF5FBD"/>
    <w:rsid w:val="00CF625B"/>
    <w:rsid w:val="00CF6483"/>
    <w:rsid w:val="00CF6658"/>
    <w:rsid w:val="00CF687E"/>
    <w:rsid w:val="00CF7220"/>
    <w:rsid w:val="00CF79BA"/>
    <w:rsid w:val="00D006D9"/>
    <w:rsid w:val="00D01749"/>
    <w:rsid w:val="00D0194B"/>
    <w:rsid w:val="00D024FC"/>
    <w:rsid w:val="00D02659"/>
    <w:rsid w:val="00D032DC"/>
    <w:rsid w:val="00D0349B"/>
    <w:rsid w:val="00D03E72"/>
    <w:rsid w:val="00D0404E"/>
    <w:rsid w:val="00D04182"/>
    <w:rsid w:val="00D05592"/>
    <w:rsid w:val="00D05A3D"/>
    <w:rsid w:val="00D05E52"/>
    <w:rsid w:val="00D06B69"/>
    <w:rsid w:val="00D06E50"/>
    <w:rsid w:val="00D070AA"/>
    <w:rsid w:val="00D1004A"/>
    <w:rsid w:val="00D10249"/>
    <w:rsid w:val="00D1024F"/>
    <w:rsid w:val="00D10966"/>
    <w:rsid w:val="00D10ECC"/>
    <w:rsid w:val="00D10FFD"/>
    <w:rsid w:val="00D115C3"/>
    <w:rsid w:val="00D11897"/>
    <w:rsid w:val="00D11934"/>
    <w:rsid w:val="00D11F97"/>
    <w:rsid w:val="00D1275C"/>
    <w:rsid w:val="00D12A04"/>
    <w:rsid w:val="00D13102"/>
    <w:rsid w:val="00D13135"/>
    <w:rsid w:val="00D13E4E"/>
    <w:rsid w:val="00D141E9"/>
    <w:rsid w:val="00D1487C"/>
    <w:rsid w:val="00D1647F"/>
    <w:rsid w:val="00D16A89"/>
    <w:rsid w:val="00D17DFE"/>
    <w:rsid w:val="00D2091B"/>
    <w:rsid w:val="00D20A3F"/>
    <w:rsid w:val="00D213AE"/>
    <w:rsid w:val="00D21B15"/>
    <w:rsid w:val="00D21D13"/>
    <w:rsid w:val="00D21DA2"/>
    <w:rsid w:val="00D22654"/>
    <w:rsid w:val="00D233AC"/>
    <w:rsid w:val="00D239A7"/>
    <w:rsid w:val="00D23F03"/>
    <w:rsid w:val="00D23F47"/>
    <w:rsid w:val="00D242DE"/>
    <w:rsid w:val="00D24489"/>
    <w:rsid w:val="00D24707"/>
    <w:rsid w:val="00D24709"/>
    <w:rsid w:val="00D24ACA"/>
    <w:rsid w:val="00D24B95"/>
    <w:rsid w:val="00D24D53"/>
    <w:rsid w:val="00D2586E"/>
    <w:rsid w:val="00D26300"/>
    <w:rsid w:val="00D264B9"/>
    <w:rsid w:val="00D306BB"/>
    <w:rsid w:val="00D30C42"/>
    <w:rsid w:val="00D312F7"/>
    <w:rsid w:val="00D314AE"/>
    <w:rsid w:val="00D3194B"/>
    <w:rsid w:val="00D32140"/>
    <w:rsid w:val="00D3285D"/>
    <w:rsid w:val="00D32C13"/>
    <w:rsid w:val="00D331C2"/>
    <w:rsid w:val="00D34930"/>
    <w:rsid w:val="00D34B62"/>
    <w:rsid w:val="00D35719"/>
    <w:rsid w:val="00D359B3"/>
    <w:rsid w:val="00D35F2B"/>
    <w:rsid w:val="00D36E71"/>
    <w:rsid w:val="00D373CA"/>
    <w:rsid w:val="00D37471"/>
    <w:rsid w:val="00D37D87"/>
    <w:rsid w:val="00D40586"/>
    <w:rsid w:val="00D406F2"/>
    <w:rsid w:val="00D40851"/>
    <w:rsid w:val="00D40B33"/>
    <w:rsid w:val="00D40BF8"/>
    <w:rsid w:val="00D40D3F"/>
    <w:rsid w:val="00D41087"/>
    <w:rsid w:val="00D4278A"/>
    <w:rsid w:val="00D42FC9"/>
    <w:rsid w:val="00D4318F"/>
    <w:rsid w:val="00D43359"/>
    <w:rsid w:val="00D438BF"/>
    <w:rsid w:val="00D440F8"/>
    <w:rsid w:val="00D44DD1"/>
    <w:rsid w:val="00D45B30"/>
    <w:rsid w:val="00D461D3"/>
    <w:rsid w:val="00D4692C"/>
    <w:rsid w:val="00D47380"/>
    <w:rsid w:val="00D477F6"/>
    <w:rsid w:val="00D479A4"/>
    <w:rsid w:val="00D47A65"/>
    <w:rsid w:val="00D47F19"/>
    <w:rsid w:val="00D50254"/>
    <w:rsid w:val="00D507A2"/>
    <w:rsid w:val="00D50917"/>
    <w:rsid w:val="00D50B85"/>
    <w:rsid w:val="00D51055"/>
    <w:rsid w:val="00D51C30"/>
    <w:rsid w:val="00D51DAA"/>
    <w:rsid w:val="00D51E23"/>
    <w:rsid w:val="00D52D4B"/>
    <w:rsid w:val="00D535D2"/>
    <w:rsid w:val="00D53AA5"/>
    <w:rsid w:val="00D54556"/>
    <w:rsid w:val="00D54597"/>
    <w:rsid w:val="00D546F4"/>
    <w:rsid w:val="00D546FF"/>
    <w:rsid w:val="00D5574A"/>
    <w:rsid w:val="00D55AD5"/>
    <w:rsid w:val="00D55AD8"/>
    <w:rsid w:val="00D56299"/>
    <w:rsid w:val="00D5654C"/>
    <w:rsid w:val="00D57644"/>
    <w:rsid w:val="00D576CA"/>
    <w:rsid w:val="00D578F3"/>
    <w:rsid w:val="00D57B51"/>
    <w:rsid w:val="00D603C1"/>
    <w:rsid w:val="00D60C94"/>
    <w:rsid w:val="00D6129B"/>
    <w:rsid w:val="00D61833"/>
    <w:rsid w:val="00D61AF5"/>
    <w:rsid w:val="00D61EED"/>
    <w:rsid w:val="00D62040"/>
    <w:rsid w:val="00D6209D"/>
    <w:rsid w:val="00D623FE"/>
    <w:rsid w:val="00D62C4E"/>
    <w:rsid w:val="00D6387C"/>
    <w:rsid w:val="00D652B5"/>
    <w:rsid w:val="00D654D0"/>
    <w:rsid w:val="00D66155"/>
    <w:rsid w:val="00D66259"/>
    <w:rsid w:val="00D66AF4"/>
    <w:rsid w:val="00D6712D"/>
    <w:rsid w:val="00D6747E"/>
    <w:rsid w:val="00D678AC"/>
    <w:rsid w:val="00D67AF0"/>
    <w:rsid w:val="00D70350"/>
    <w:rsid w:val="00D70404"/>
    <w:rsid w:val="00D708B0"/>
    <w:rsid w:val="00D708DB"/>
    <w:rsid w:val="00D71424"/>
    <w:rsid w:val="00D72743"/>
    <w:rsid w:val="00D72A2A"/>
    <w:rsid w:val="00D72AD1"/>
    <w:rsid w:val="00D72C34"/>
    <w:rsid w:val="00D73138"/>
    <w:rsid w:val="00D74CC9"/>
    <w:rsid w:val="00D74F31"/>
    <w:rsid w:val="00D76068"/>
    <w:rsid w:val="00D7630E"/>
    <w:rsid w:val="00D77B1D"/>
    <w:rsid w:val="00D8021F"/>
    <w:rsid w:val="00D80251"/>
    <w:rsid w:val="00D80383"/>
    <w:rsid w:val="00D804B9"/>
    <w:rsid w:val="00D80F4E"/>
    <w:rsid w:val="00D8128B"/>
    <w:rsid w:val="00D81838"/>
    <w:rsid w:val="00D81C8F"/>
    <w:rsid w:val="00D81F65"/>
    <w:rsid w:val="00D823C6"/>
    <w:rsid w:val="00D82551"/>
    <w:rsid w:val="00D825E5"/>
    <w:rsid w:val="00D82B6A"/>
    <w:rsid w:val="00D831A4"/>
    <w:rsid w:val="00D8327F"/>
    <w:rsid w:val="00D83AAE"/>
    <w:rsid w:val="00D83CBD"/>
    <w:rsid w:val="00D843AB"/>
    <w:rsid w:val="00D84445"/>
    <w:rsid w:val="00D84D58"/>
    <w:rsid w:val="00D85ADB"/>
    <w:rsid w:val="00D86710"/>
    <w:rsid w:val="00D86CA3"/>
    <w:rsid w:val="00D871CE"/>
    <w:rsid w:val="00D8763F"/>
    <w:rsid w:val="00D87E31"/>
    <w:rsid w:val="00D904B1"/>
    <w:rsid w:val="00D907F4"/>
    <w:rsid w:val="00D907FD"/>
    <w:rsid w:val="00D90ECA"/>
    <w:rsid w:val="00D90F08"/>
    <w:rsid w:val="00D91617"/>
    <w:rsid w:val="00D917DF"/>
    <w:rsid w:val="00D9196D"/>
    <w:rsid w:val="00D91E61"/>
    <w:rsid w:val="00D91EE4"/>
    <w:rsid w:val="00D92510"/>
    <w:rsid w:val="00D92982"/>
    <w:rsid w:val="00D92DE8"/>
    <w:rsid w:val="00D93005"/>
    <w:rsid w:val="00D937AE"/>
    <w:rsid w:val="00D9392E"/>
    <w:rsid w:val="00D93A07"/>
    <w:rsid w:val="00D944E4"/>
    <w:rsid w:val="00D952A5"/>
    <w:rsid w:val="00D95642"/>
    <w:rsid w:val="00D959D7"/>
    <w:rsid w:val="00D95EB9"/>
    <w:rsid w:val="00D966D7"/>
    <w:rsid w:val="00D97217"/>
    <w:rsid w:val="00D97299"/>
    <w:rsid w:val="00D97844"/>
    <w:rsid w:val="00DA13B5"/>
    <w:rsid w:val="00DA305E"/>
    <w:rsid w:val="00DA45B7"/>
    <w:rsid w:val="00DA4A27"/>
    <w:rsid w:val="00DA4A3E"/>
    <w:rsid w:val="00DA5417"/>
    <w:rsid w:val="00DA56E8"/>
    <w:rsid w:val="00DA58CF"/>
    <w:rsid w:val="00DA5BAA"/>
    <w:rsid w:val="00DA64A0"/>
    <w:rsid w:val="00DA64AC"/>
    <w:rsid w:val="00DA706E"/>
    <w:rsid w:val="00DA73A2"/>
    <w:rsid w:val="00DA77C4"/>
    <w:rsid w:val="00DB030E"/>
    <w:rsid w:val="00DB0A9F"/>
    <w:rsid w:val="00DB0B05"/>
    <w:rsid w:val="00DB0BC6"/>
    <w:rsid w:val="00DB123B"/>
    <w:rsid w:val="00DB1D15"/>
    <w:rsid w:val="00DB1E14"/>
    <w:rsid w:val="00DB2A2F"/>
    <w:rsid w:val="00DB2D74"/>
    <w:rsid w:val="00DB31CC"/>
    <w:rsid w:val="00DB3544"/>
    <w:rsid w:val="00DB377D"/>
    <w:rsid w:val="00DB3B7E"/>
    <w:rsid w:val="00DB3DA0"/>
    <w:rsid w:val="00DB512B"/>
    <w:rsid w:val="00DB5ADF"/>
    <w:rsid w:val="00DB6617"/>
    <w:rsid w:val="00DB67CE"/>
    <w:rsid w:val="00DC0543"/>
    <w:rsid w:val="00DC059C"/>
    <w:rsid w:val="00DC19D1"/>
    <w:rsid w:val="00DC1E77"/>
    <w:rsid w:val="00DC1E9F"/>
    <w:rsid w:val="00DC224B"/>
    <w:rsid w:val="00DC2D36"/>
    <w:rsid w:val="00DC2E69"/>
    <w:rsid w:val="00DC2F52"/>
    <w:rsid w:val="00DC323F"/>
    <w:rsid w:val="00DC374C"/>
    <w:rsid w:val="00DC3DD0"/>
    <w:rsid w:val="00DC4CF2"/>
    <w:rsid w:val="00DC53EF"/>
    <w:rsid w:val="00DC5416"/>
    <w:rsid w:val="00DC57A2"/>
    <w:rsid w:val="00DC58FB"/>
    <w:rsid w:val="00DC64EA"/>
    <w:rsid w:val="00DC726D"/>
    <w:rsid w:val="00DC7447"/>
    <w:rsid w:val="00DC74BA"/>
    <w:rsid w:val="00DC7560"/>
    <w:rsid w:val="00DC7D91"/>
    <w:rsid w:val="00DD1852"/>
    <w:rsid w:val="00DD1F43"/>
    <w:rsid w:val="00DD275E"/>
    <w:rsid w:val="00DD29EC"/>
    <w:rsid w:val="00DD3394"/>
    <w:rsid w:val="00DD39DB"/>
    <w:rsid w:val="00DD3B51"/>
    <w:rsid w:val="00DD4718"/>
    <w:rsid w:val="00DD4956"/>
    <w:rsid w:val="00DD5B9A"/>
    <w:rsid w:val="00DD5D69"/>
    <w:rsid w:val="00DD7683"/>
    <w:rsid w:val="00DD7BA6"/>
    <w:rsid w:val="00DD7D29"/>
    <w:rsid w:val="00DE091C"/>
    <w:rsid w:val="00DE0F3A"/>
    <w:rsid w:val="00DE0F3E"/>
    <w:rsid w:val="00DE1094"/>
    <w:rsid w:val="00DE1A1E"/>
    <w:rsid w:val="00DE2001"/>
    <w:rsid w:val="00DE2045"/>
    <w:rsid w:val="00DE2528"/>
    <w:rsid w:val="00DE2F9A"/>
    <w:rsid w:val="00DE3A65"/>
    <w:rsid w:val="00DE3C1A"/>
    <w:rsid w:val="00DE3C20"/>
    <w:rsid w:val="00DE4330"/>
    <w:rsid w:val="00DE47ED"/>
    <w:rsid w:val="00DE48E8"/>
    <w:rsid w:val="00DE4B89"/>
    <w:rsid w:val="00DE52AD"/>
    <w:rsid w:val="00DE5433"/>
    <w:rsid w:val="00DE5608"/>
    <w:rsid w:val="00DE58D0"/>
    <w:rsid w:val="00DE5A52"/>
    <w:rsid w:val="00DE5A84"/>
    <w:rsid w:val="00DE6518"/>
    <w:rsid w:val="00DE654F"/>
    <w:rsid w:val="00DE6881"/>
    <w:rsid w:val="00DE6DB2"/>
    <w:rsid w:val="00DE7D52"/>
    <w:rsid w:val="00DF0187"/>
    <w:rsid w:val="00DF0B6E"/>
    <w:rsid w:val="00DF14C0"/>
    <w:rsid w:val="00DF15E0"/>
    <w:rsid w:val="00DF1CE4"/>
    <w:rsid w:val="00DF252A"/>
    <w:rsid w:val="00DF3476"/>
    <w:rsid w:val="00DF36D2"/>
    <w:rsid w:val="00DF37A0"/>
    <w:rsid w:val="00DF42AE"/>
    <w:rsid w:val="00DF45EA"/>
    <w:rsid w:val="00DF48A6"/>
    <w:rsid w:val="00DF4B0B"/>
    <w:rsid w:val="00DF4D9F"/>
    <w:rsid w:val="00DF50CA"/>
    <w:rsid w:val="00DF5AFE"/>
    <w:rsid w:val="00DF6AE3"/>
    <w:rsid w:val="00DF7000"/>
    <w:rsid w:val="00DF7241"/>
    <w:rsid w:val="00DF75BF"/>
    <w:rsid w:val="00E00712"/>
    <w:rsid w:val="00E00931"/>
    <w:rsid w:val="00E01FE2"/>
    <w:rsid w:val="00E02625"/>
    <w:rsid w:val="00E02F4E"/>
    <w:rsid w:val="00E02FCE"/>
    <w:rsid w:val="00E03BE1"/>
    <w:rsid w:val="00E03DE1"/>
    <w:rsid w:val="00E03F03"/>
    <w:rsid w:val="00E04122"/>
    <w:rsid w:val="00E04496"/>
    <w:rsid w:val="00E04532"/>
    <w:rsid w:val="00E045AD"/>
    <w:rsid w:val="00E04CD5"/>
    <w:rsid w:val="00E051BA"/>
    <w:rsid w:val="00E05CD7"/>
    <w:rsid w:val="00E07259"/>
    <w:rsid w:val="00E0737C"/>
    <w:rsid w:val="00E07A13"/>
    <w:rsid w:val="00E07BA7"/>
    <w:rsid w:val="00E101AB"/>
    <w:rsid w:val="00E10B08"/>
    <w:rsid w:val="00E1101A"/>
    <w:rsid w:val="00E110E7"/>
    <w:rsid w:val="00E11389"/>
    <w:rsid w:val="00E114DE"/>
    <w:rsid w:val="00E11980"/>
    <w:rsid w:val="00E11B0E"/>
    <w:rsid w:val="00E11B20"/>
    <w:rsid w:val="00E12186"/>
    <w:rsid w:val="00E13C7B"/>
    <w:rsid w:val="00E14C0F"/>
    <w:rsid w:val="00E14E0E"/>
    <w:rsid w:val="00E15571"/>
    <w:rsid w:val="00E15BF3"/>
    <w:rsid w:val="00E15C1D"/>
    <w:rsid w:val="00E15F17"/>
    <w:rsid w:val="00E15FFC"/>
    <w:rsid w:val="00E16576"/>
    <w:rsid w:val="00E16693"/>
    <w:rsid w:val="00E16801"/>
    <w:rsid w:val="00E16883"/>
    <w:rsid w:val="00E16AE7"/>
    <w:rsid w:val="00E17333"/>
    <w:rsid w:val="00E177DB"/>
    <w:rsid w:val="00E17817"/>
    <w:rsid w:val="00E17D64"/>
    <w:rsid w:val="00E17FA2"/>
    <w:rsid w:val="00E20C86"/>
    <w:rsid w:val="00E20D13"/>
    <w:rsid w:val="00E21953"/>
    <w:rsid w:val="00E21BDB"/>
    <w:rsid w:val="00E22330"/>
    <w:rsid w:val="00E2236F"/>
    <w:rsid w:val="00E22723"/>
    <w:rsid w:val="00E22AAB"/>
    <w:rsid w:val="00E23E3A"/>
    <w:rsid w:val="00E247D9"/>
    <w:rsid w:val="00E2540B"/>
    <w:rsid w:val="00E2554C"/>
    <w:rsid w:val="00E25803"/>
    <w:rsid w:val="00E25D62"/>
    <w:rsid w:val="00E267B5"/>
    <w:rsid w:val="00E26D08"/>
    <w:rsid w:val="00E26D73"/>
    <w:rsid w:val="00E26E0A"/>
    <w:rsid w:val="00E274E0"/>
    <w:rsid w:val="00E30106"/>
    <w:rsid w:val="00E3040B"/>
    <w:rsid w:val="00E308CF"/>
    <w:rsid w:val="00E30B5A"/>
    <w:rsid w:val="00E3101F"/>
    <w:rsid w:val="00E3123D"/>
    <w:rsid w:val="00E31461"/>
    <w:rsid w:val="00E31898"/>
    <w:rsid w:val="00E31D43"/>
    <w:rsid w:val="00E32608"/>
    <w:rsid w:val="00E32AC9"/>
    <w:rsid w:val="00E3306F"/>
    <w:rsid w:val="00E33317"/>
    <w:rsid w:val="00E34188"/>
    <w:rsid w:val="00E34283"/>
    <w:rsid w:val="00E3450C"/>
    <w:rsid w:val="00E34B6E"/>
    <w:rsid w:val="00E35027"/>
    <w:rsid w:val="00E35559"/>
    <w:rsid w:val="00E356A3"/>
    <w:rsid w:val="00E35F98"/>
    <w:rsid w:val="00E36CEA"/>
    <w:rsid w:val="00E36F52"/>
    <w:rsid w:val="00E3723A"/>
    <w:rsid w:val="00E37860"/>
    <w:rsid w:val="00E37B44"/>
    <w:rsid w:val="00E37DC3"/>
    <w:rsid w:val="00E37E50"/>
    <w:rsid w:val="00E40614"/>
    <w:rsid w:val="00E40684"/>
    <w:rsid w:val="00E409C5"/>
    <w:rsid w:val="00E41191"/>
    <w:rsid w:val="00E42169"/>
    <w:rsid w:val="00E42F4A"/>
    <w:rsid w:val="00E42F9F"/>
    <w:rsid w:val="00E4305C"/>
    <w:rsid w:val="00E4363A"/>
    <w:rsid w:val="00E43904"/>
    <w:rsid w:val="00E446F1"/>
    <w:rsid w:val="00E44776"/>
    <w:rsid w:val="00E44D10"/>
    <w:rsid w:val="00E44EA1"/>
    <w:rsid w:val="00E46042"/>
    <w:rsid w:val="00E4646B"/>
    <w:rsid w:val="00E46886"/>
    <w:rsid w:val="00E468A9"/>
    <w:rsid w:val="00E47AEF"/>
    <w:rsid w:val="00E50078"/>
    <w:rsid w:val="00E503FE"/>
    <w:rsid w:val="00E50A1B"/>
    <w:rsid w:val="00E50E99"/>
    <w:rsid w:val="00E51FED"/>
    <w:rsid w:val="00E52B7A"/>
    <w:rsid w:val="00E52EA5"/>
    <w:rsid w:val="00E53B75"/>
    <w:rsid w:val="00E53ED7"/>
    <w:rsid w:val="00E53F04"/>
    <w:rsid w:val="00E54E3B"/>
    <w:rsid w:val="00E555B7"/>
    <w:rsid w:val="00E5595E"/>
    <w:rsid w:val="00E56B56"/>
    <w:rsid w:val="00E57078"/>
    <w:rsid w:val="00E57390"/>
    <w:rsid w:val="00E57565"/>
    <w:rsid w:val="00E57D7E"/>
    <w:rsid w:val="00E60D33"/>
    <w:rsid w:val="00E613D5"/>
    <w:rsid w:val="00E61677"/>
    <w:rsid w:val="00E61902"/>
    <w:rsid w:val="00E62BE1"/>
    <w:rsid w:val="00E63838"/>
    <w:rsid w:val="00E63990"/>
    <w:rsid w:val="00E64434"/>
    <w:rsid w:val="00E64768"/>
    <w:rsid w:val="00E64F6F"/>
    <w:rsid w:val="00E6505A"/>
    <w:rsid w:val="00E656C6"/>
    <w:rsid w:val="00E661F2"/>
    <w:rsid w:val="00E665C0"/>
    <w:rsid w:val="00E666BA"/>
    <w:rsid w:val="00E66F86"/>
    <w:rsid w:val="00E67C51"/>
    <w:rsid w:val="00E70B92"/>
    <w:rsid w:val="00E70C4B"/>
    <w:rsid w:val="00E7144D"/>
    <w:rsid w:val="00E715DB"/>
    <w:rsid w:val="00E7169E"/>
    <w:rsid w:val="00E71F1B"/>
    <w:rsid w:val="00E72280"/>
    <w:rsid w:val="00E72998"/>
    <w:rsid w:val="00E72EFC"/>
    <w:rsid w:val="00E73D0E"/>
    <w:rsid w:val="00E7518B"/>
    <w:rsid w:val="00E75684"/>
    <w:rsid w:val="00E758EC"/>
    <w:rsid w:val="00E762AC"/>
    <w:rsid w:val="00E76600"/>
    <w:rsid w:val="00E777D7"/>
    <w:rsid w:val="00E77B28"/>
    <w:rsid w:val="00E8025C"/>
    <w:rsid w:val="00E8043C"/>
    <w:rsid w:val="00E805F4"/>
    <w:rsid w:val="00E80903"/>
    <w:rsid w:val="00E80E96"/>
    <w:rsid w:val="00E812CC"/>
    <w:rsid w:val="00E81A48"/>
    <w:rsid w:val="00E81B67"/>
    <w:rsid w:val="00E821D1"/>
    <w:rsid w:val="00E8234C"/>
    <w:rsid w:val="00E83AA9"/>
    <w:rsid w:val="00E845CB"/>
    <w:rsid w:val="00E846CC"/>
    <w:rsid w:val="00E84F56"/>
    <w:rsid w:val="00E854E0"/>
    <w:rsid w:val="00E8586E"/>
    <w:rsid w:val="00E85928"/>
    <w:rsid w:val="00E85ECE"/>
    <w:rsid w:val="00E87822"/>
    <w:rsid w:val="00E90395"/>
    <w:rsid w:val="00E90458"/>
    <w:rsid w:val="00E90E49"/>
    <w:rsid w:val="00E90EB2"/>
    <w:rsid w:val="00E917F9"/>
    <w:rsid w:val="00E9291C"/>
    <w:rsid w:val="00E9312F"/>
    <w:rsid w:val="00E93596"/>
    <w:rsid w:val="00E937C7"/>
    <w:rsid w:val="00E93D1B"/>
    <w:rsid w:val="00E93FFE"/>
    <w:rsid w:val="00E94155"/>
    <w:rsid w:val="00E941C7"/>
    <w:rsid w:val="00E94F8A"/>
    <w:rsid w:val="00E95CC7"/>
    <w:rsid w:val="00E96351"/>
    <w:rsid w:val="00E9680B"/>
    <w:rsid w:val="00E9684B"/>
    <w:rsid w:val="00E96C1B"/>
    <w:rsid w:val="00E96CD6"/>
    <w:rsid w:val="00E9759A"/>
    <w:rsid w:val="00E97CB2"/>
    <w:rsid w:val="00EA0A0A"/>
    <w:rsid w:val="00EA0C5B"/>
    <w:rsid w:val="00EA1495"/>
    <w:rsid w:val="00EA1567"/>
    <w:rsid w:val="00EA17A8"/>
    <w:rsid w:val="00EA1D4A"/>
    <w:rsid w:val="00EA1E9E"/>
    <w:rsid w:val="00EA2272"/>
    <w:rsid w:val="00EA2977"/>
    <w:rsid w:val="00EA2AB3"/>
    <w:rsid w:val="00EA2E10"/>
    <w:rsid w:val="00EA2E29"/>
    <w:rsid w:val="00EA2EAE"/>
    <w:rsid w:val="00EA301C"/>
    <w:rsid w:val="00EA311F"/>
    <w:rsid w:val="00EA349E"/>
    <w:rsid w:val="00EA3874"/>
    <w:rsid w:val="00EA38E5"/>
    <w:rsid w:val="00EA3CDA"/>
    <w:rsid w:val="00EA4249"/>
    <w:rsid w:val="00EA5045"/>
    <w:rsid w:val="00EA5155"/>
    <w:rsid w:val="00EA53CD"/>
    <w:rsid w:val="00EA55AB"/>
    <w:rsid w:val="00EA5EC1"/>
    <w:rsid w:val="00EA6113"/>
    <w:rsid w:val="00EA6791"/>
    <w:rsid w:val="00EA7625"/>
    <w:rsid w:val="00EA7962"/>
    <w:rsid w:val="00EA7A41"/>
    <w:rsid w:val="00EB077B"/>
    <w:rsid w:val="00EB1074"/>
    <w:rsid w:val="00EB1D0D"/>
    <w:rsid w:val="00EB1E7D"/>
    <w:rsid w:val="00EB2236"/>
    <w:rsid w:val="00EB2AC8"/>
    <w:rsid w:val="00EB4376"/>
    <w:rsid w:val="00EB4500"/>
    <w:rsid w:val="00EB470B"/>
    <w:rsid w:val="00EB4C29"/>
    <w:rsid w:val="00EB4EA2"/>
    <w:rsid w:val="00EB5935"/>
    <w:rsid w:val="00EB5968"/>
    <w:rsid w:val="00EB6665"/>
    <w:rsid w:val="00EB6747"/>
    <w:rsid w:val="00EB7763"/>
    <w:rsid w:val="00EB7AED"/>
    <w:rsid w:val="00EB7B3B"/>
    <w:rsid w:val="00EC057A"/>
    <w:rsid w:val="00EC07D0"/>
    <w:rsid w:val="00EC0827"/>
    <w:rsid w:val="00EC0FFA"/>
    <w:rsid w:val="00EC1545"/>
    <w:rsid w:val="00EC17BF"/>
    <w:rsid w:val="00EC2100"/>
    <w:rsid w:val="00EC24D5"/>
    <w:rsid w:val="00EC26CA"/>
    <w:rsid w:val="00EC27C6"/>
    <w:rsid w:val="00EC2E03"/>
    <w:rsid w:val="00EC3193"/>
    <w:rsid w:val="00EC3918"/>
    <w:rsid w:val="00EC4207"/>
    <w:rsid w:val="00EC42EC"/>
    <w:rsid w:val="00EC483A"/>
    <w:rsid w:val="00EC51B0"/>
    <w:rsid w:val="00EC5278"/>
    <w:rsid w:val="00EC5653"/>
    <w:rsid w:val="00EC56D7"/>
    <w:rsid w:val="00EC6B05"/>
    <w:rsid w:val="00EC6F11"/>
    <w:rsid w:val="00EC71CE"/>
    <w:rsid w:val="00EC7DD6"/>
    <w:rsid w:val="00ED03F7"/>
    <w:rsid w:val="00ED04BF"/>
    <w:rsid w:val="00ED1006"/>
    <w:rsid w:val="00ED15F8"/>
    <w:rsid w:val="00ED187F"/>
    <w:rsid w:val="00ED1BE1"/>
    <w:rsid w:val="00ED2B7F"/>
    <w:rsid w:val="00ED3EC5"/>
    <w:rsid w:val="00ED4740"/>
    <w:rsid w:val="00ED54D2"/>
    <w:rsid w:val="00ED5F13"/>
    <w:rsid w:val="00ED683B"/>
    <w:rsid w:val="00ED7128"/>
    <w:rsid w:val="00ED7444"/>
    <w:rsid w:val="00ED75B6"/>
    <w:rsid w:val="00ED75E2"/>
    <w:rsid w:val="00EE0406"/>
    <w:rsid w:val="00EE067A"/>
    <w:rsid w:val="00EE06F1"/>
    <w:rsid w:val="00EE0EAE"/>
    <w:rsid w:val="00EE15E3"/>
    <w:rsid w:val="00EE1625"/>
    <w:rsid w:val="00EE1673"/>
    <w:rsid w:val="00EE3B7C"/>
    <w:rsid w:val="00EE4F9F"/>
    <w:rsid w:val="00EE50BB"/>
    <w:rsid w:val="00EE5D1E"/>
    <w:rsid w:val="00EE619E"/>
    <w:rsid w:val="00EE61EA"/>
    <w:rsid w:val="00EE702E"/>
    <w:rsid w:val="00EE7D4C"/>
    <w:rsid w:val="00EF0A26"/>
    <w:rsid w:val="00EF18FE"/>
    <w:rsid w:val="00EF1B01"/>
    <w:rsid w:val="00EF1D18"/>
    <w:rsid w:val="00EF1E94"/>
    <w:rsid w:val="00EF243E"/>
    <w:rsid w:val="00EF2933"/>
    <w:rsid w:val="00EF2F40"/>
    <w:rsid w:val="00EF407B"/>
    <w:rsid w:val="00EF4742"/>
    <w:rsid w:val="00EF4A31"/>
    <w:rsid w:val="00EF4EB4"/>
    <w:rsid w:val="00EF5121"/>
    <w:rsid w:val="00EF53C6"/>
    <w:rsid w:val="00EF5787"/>
    <w:rsid w:val="00EF5E52"/>
    <w:rsid w:val="00EF60D0"/>
    <w:rsid w:val="00EF6D0A"/>
    <w:rsid w:val="00EF7334"/>
    <w:rsid w:val="00EF7511"/>
    <w:rsid w:val="00EF77B3"/>
    <w:rsid w:val="00EF77DC"/>
    <w:rsid w:val="00F001FA"/>
    <w:rsid w:val="00F00613"/>
    <w:rsid w:val="00F011AE"/>
    <w:rsid w:val="00F01A88"/>
    <w:rsid w:val="00F0218D"/>
    <w:rsid w:val="00F0258D"/>
    <w:rsid w:val="00F025DD"/>
    <w:rsid w:val="00F026D7"/>
    <w:rsid w:val="00F028F7"/>
    <w:rsid w:val="00F03099"/>
    <w:rsid w:val="00F031EC"/>
    <w:rsid w:val="00F03271"/>
    <w:rsid w:val="00F035EC"/>
    <w:rsid w:val="00F03CBA"/>
    <w:rsid w:val="00F04295"/>
    <w:rsid w:val="00F045D9"/>
    <w:rsid w:val="00F04EFB"/>
    <w:rsid w:val="00F05241"/>
    <w:rsid w:val="00F0528D"/>
    <w:rsid w:val="00F056C9"/>
    <w:rsid w:val="00F05799"/>
    <w:rsid w:val="00F05A82"/>
    <w:rsid w:val="00F06B01"/>
    <w:rsid w:val="00F06C60"/>
    <w:rsid w:val="00F06C67"/>
    <w:rsid w:val="00F06DFD"/>
    <w:rsid w:val="00F071D1"/>
    <w:rsid w:val="00F07533"/>
    <w:rsid w:val="00F0757C"/>
    <w:rsid w:val="00F07B30"/>
    <w:rsid w:val="00F1031E"/>
    <w:rsid w:val="00F10629"/>
    <w:rsid w:val="00F109B5"/>
    <w:rsid w:val="00F11097"/>
    <w:rsid w:val="00F1153A"/>
    <w:rsid w:val="00F11FA7"/>
    <w:rsid w:val="00F12985"/>
    <w:rsid w:val="00F13297"/>
    <w:rsid w:val="00F13CCB"/>
    <w:rsid w:val="00F151B0"/>
    <w:rsid w:val="00F15FA5"/>
    <w:rsid w:val="00F162D9"/>
    <w:rsid w:val="00F16467"/>
    <w:rsid w:val="00F209B7"/>
    <w:rsid w:val="00F20F5C"/>
    <w:rsid w:val="00F212E8"/>
    <w:rsid w:val="00F21CFB"/>
    <w:rsid w:val="00F2230E"/>
    <w:rsid w:val="00F2376F"/>
    <w:rsid w:val="00F23BE9"/>
    <w:rsid w:val="00F23D3C"/>
    <w:rsid w:val="00F23ED1"/>
    <w:rsid w:val="00F243D8"/>
    <w:rsid w:val="00F245F3"/>
    <w:rsid w:val="00F25045"/>
    <w:rsid w:val="00F251A3"/>
    <w:rsid w:val="00F2560D"/>
    <w:rsid w:val="00F25762"/>
    <w:rsid w:val="00F25F6C"/>
    <w:rsid w:val="00F261AF"/>
    <w:rsid w:val="00F2622E"/>
    <w:rsid w:val="00F263A0"/>
    <w:rsid w:val="00F26EAA"/>
    <w:rsid w:val="00F27127"/>
    <w:rsid w:val="00F27410"/>
    <w:rsid w:val="00F278B3"/>
    <w:rsid w:val="00F30828"/>
    <w:rsid w:val="00F30C2B"/>
    <w:rsid w:val="00F30DE0"/>
    <w:rsid w:val="00F30EB4"/>
    <w:rsid w:val="00F311F4"/>
    <w:rsid w:val="00F313D6"/>
    <w:rsid w:val="00F314F3"/>
    <w:rsid w:val="00F314F9"/>
    <w:rsid w:val="00F32710"/>
    <w:rsid w:val="00F337F9"/>
    <w:rsid w:val="00F33EA5"/>
    <w:rsid w:val="00F34465"/>
    <w:rsid w:val="00F346DB"/>
    <w:rsid w:val="00F35026"/>
    <w:rsid w:val="00F35433"/>
    <w:rsid w:val="00F3552A"/>
    <w:rsid w:val="00F35C82"/>
    <w:rsid w:val="00F36266"/>
    <w:rsid w:val="00F36FDA"/>
    <w:rsid w:val="00F37085"/>
    <w:rsid w:val="00F3779C"/>
    <w:rsid w:val="00F379E9"/>
    <w:rsid w:val="00F4039C"/>
    <w:rsid w:val="00F40E8C"/>
    <w:rsid w:val="00F40F0C"/>
    <w:rsid w:val="00F413AF"/>
    <w:rsid w:val="00F41693"/>
    <w:rsid w:val="00F41866"/>
    <w:rsid w:val="00F41976"/>
    <w:rsid w:val="00F41F98"/>
    <w:rsid w:val="00F42A4F"/>
    <w:rsid w:val="00F4337F"/>
    <w:rsid w:val="00F436A9"/>
    <w:rsid w:val="00F43C77"/>
    <w:rsid w:val="00F4442F"/>
    <w:rsid w:val="00F44BA2"/>
    <w:rsid w:val="00F44CBA"/>
    <w:rsid w:val="00F45CDE"/>
    <w:rsid w:val="00F45DF1"/>
    <w:rsid w:val="00F45EC3"/>
    <w:rsid w:val="00F45F72"/>
    <w:rsid w:val="00F46AFD"/>
    <w:rsid w:val="00F47538"/>
    <w:rsid w:val="00F4766C"/>
    <w:rsid w:val="00F47789"/>
    <w:rsid w:val="00F5026F"/>
    <w:rsid w:val="00F50391"/>
    <w:rsid w:val="00F5060E"/>
    <w:rsid w:val="00F507D1"/>
    <w:rsid w:val="00F50853"/>
    <w:rsid w:val="00F50E31"/>
    <w:rsid w:val="00F512BB"/>
    <w:rsid w:val="00F516B8"/>
    <w:rsid w:val="00F519CE"/>
    <w:rsid w:val="00F51ADA"/>
    <w:rsid w:val="00F51D37"/>
    <w:rsid w:val="00F52268"/>
    <w:rsid w:val="00F52F6F"/>
    <w:rsid w:val="00F53064"/>
    <w:rsid w:val="00F530E4"/>
    <w:rsid w:val="00F53521"/>
    <w:rsid w:val="00F535A6"/>
    <w:rsid w:val="00F53DA0"/>
    <w:rsid w:val="00F54E12"/>
    <w:rsid w:val="00F5507D"/>
    <w:rsid w:val="00F55819"/>
    <w:rsid w:val="00F56610"/>
    <w:rsid w:val="00F56E0B"/>
    <w:rsid w:val="00F57AB3"/>
    <w:rsid w:val="00F60203"/>
    <w:rsid w:val="00F607C5"/>
    <w:rsid w:val="00F60DEA"/>
    <w:rsid w:val="00F61199"/>
    <w:rsid w:val="00F61712"/>
    <w:rsid w:val="00F61FBC"/>
    <w:rsid w:val="00F627F7"/>
    <w:rsid w:val="00F6302A"/>
    <w:rsid w:val="00F6312E"/>
    <w:rsid w:val="00F6376F"/>
    <w:rsid w:val="00F638CA"/>
    <w:rsid w:val="00F63950"/>
    <w:rsid w:val="00F64848"/>
    <w:rsid w:val="00F64C2B"/>
    <w:rsid w:val="00F650A3"/>
    <w:rsid w:val="00F651BE"/>
    <w:rsid w:val="00F6595C"/>
    <w:rsid w:val="00F65AC1"/>
    <w:rsid w:val="00F668C8"/>
    <w:rsid w:val="00F66F9A"/>
    <w:rsid w:val="00F677C5"/>
    <w:rsid w:val="00F67C0B"/>
    <w:rsid w:val="00F67F53"/>
    <w:rsid w:val="00F70397"/>
    <w:rsid w:val="00F703BE"/>
    <w:rsid w:val="00F70A15"/>
    <w:rsid w:val="00F712B7"/>
    <w:rsid w:val="00F71D80"/>
    <w:rsid w:val="00F71F69"/>
    <w:rsid w:val="00F72B72"/>
    <w:rsid w:val="00F72F27"/>
    <w:rsid w:val="00F72FA2"/>
    <w:rsid w:val="00F730F7"/>
    <w:rsid w:val="00F73308"/>
    <w:rsid w:val="00F74203"/>
    <w:rsid w:val="00F7437D"/>
    <w:rsid w:val="00F74B2F"/>
    <w:rsid w:val="00F74BB9"/>
    <w:rsid w:val="00F75526"/>
    <w:rsid w:val="00F75567"/>
    <w:rsid w:val="00F75582"/>
    <w:rsid w:val="00F756B5"/>
    <w:rsid w:val="00F76262"/>
    <w:rsid w:val="00F765C2"/>
    <w:rsid w:val="00F7676F"/>
    <w:rsid w:val="00F76822"/>
    <w:rsid w:val="00F76EFA"/>
    <w:rsid w:val="00F76F93"/>
    <w:rsid w:val="00F77C77"/>
    <w:rsid w:val="00F8049D"/>
    <w:rsid w:val="00F804BE"/>
    <w:rsid w:val="00F8071D"/>
    <w:rsid w:val="00F8106C"/>
    <w:rsid w:val="00F817CE"/>
    <w:rsid w:val="00F819AE"/>
    <w:rsid w:val="00F83F21"/>
    <w:rsid w:val="00F8456C"/>
    <w:rsid w:val="00F84CC5"/>
    <w:rsid w:val="00F8580C"/>
    <w:rsid w:val="00F859D8"/>
    <w:rsid w:val="00F86449"/>
    <w:rsid w:val="00F8655C"/>
    <w:rsid w:val="00F865C0"/>
    <w:rsid w:val="00F868F5"/>
    <w:rsid w:val="00F86BFC"/>
    <w:rsid w:val="00F87E2B"/>
    <w:rsid w:val="00F9056A"/>
    <w:rsid w:val="00F9070B"/>
    <w:rsid w:val="00F90AE4"/>
    <w:rsid w:val="00F90D76"/>
    <w:rsid w:val="00F90F8D"/>
    <w:rsid w:val="00F91503"/>
    <w:rsid w:val="00F91807"/>
    <w:rsid w:val="00F91BE5"/>
    <w:rsid w:val="00F921A3"/>
    <w:rsid w:val="00F9223D"/>
    <w:rsid w:val="00F923BE"/>
    <w:rsid w:val="00F92782"/>
    <w:rsid w:val="00F93AA9"/>
    <w:rsid w:val="00F93BD9"/>
    <w:rsid w:val="00F93EA8"/>
    <w:rsid w:val="00F93F75"/>
    <w:rsid w:val="00F94921"/>
    <w:rsid w:val="00F94AE6"/>
    <w:rsid w:val="00F950B5"/>
    <w:rsid w:val="00F951AC"/>
    <w:rsid w:val="00F96743"/>
    <w:rsid w:val="00F96985"/>
    <w:rsid w:val="00F96EF2"/>
    <w:rsid w:val="00F96EF5"/>
    <w:rsid w:val="00F96F06"/>
    <w:rsid w:val="00F976F9"/>
    <w:rsid w:val="00F97838"/>
    <w:rsid w:val="00FA02A6"/>
    <w:rsid w:val="00FA07B1"/>
    <w:rsid w:val="00FA0899"/>
    <w:rsid w:val="00FA08D3"/>
    <w:rsid w:val="00FA0B9C"/>
    <w:rsid w:val="00FA14B0"/>
    <w:rsid w:val="00FA1585"/>
    <w:rsid w:val="00FA1B0C"/>
    <w:rsid w:val="00FA1FFA"/>
    <w:rsid w:val="00FA2646"/>
    <w:rsid w:val="00FA2862"/>
    <w:rsid w:val="00FA29EA"/>
    <w:rsid w:val="00FA2AAE"/>
    <w:rsid w:val="00FA2BA0"/>
    <w:rsid w:val="00FA2BB3"/>
    <w:rsid w:val="00FA3240"/>
    <w:rsid w:val="00FA34BF"/>
    <w:rsid w:val="00FA37EF"/>
    <w:rsid w:val="00FA3FF9"/>
    <w:rsid w:val="00FA4944"/>
    <w:rsid w:val="00FA4C52"/>
    <w:rsid w:val="00FA4F1D"/>
    <w:rsid w:val="00FA503C"/>
    <w:rsid w:val="00FA5B2C"/>
    <w:rsid w:val="00FA5EF8"/>
    <w:rsid w:val="00FA6502"/>
    <w:rsid w:val="00FA6581"/>
    <w:rsid w:val="00FA6A1E"/>
    <w:rsid w:val="00FA6C8C"/>
    <w:rsid w:val="00FA70D2"/>
    <w:rsid w:val="00FA74E0"/>
    <w:rsid w:val="00FA7E1B"/>
    <w:rsid w:val="00FB0098"/>
    <w:rsid w:val="00FB0187"/>
    <w:rsid w:val="00FB09FD"/>
    <w:rsid w:val="00FB0FDB"/>
    <w:rsid w:val="00FB22CA"/>
    <w:rsid w:val="00FB2761"/>
    <w:rsid w:val="00FB3829"/>
    <w:rsid w:val="00FB3953"/>
    <w:rsid w:val="00FB3ED0"/>
    <w:rsid w:val="00FB4C80"/>
    <w:rsid w:val="00FB5052"/>
    <w:rsid w:val="00FB54BE"/>
    <w:rsid w:val="00FB5BCE"/>
    <w:rsid w:val="00FB5D27"/>
    <w:rsid w:val="00FB6A6A"/>
    <w:rsid w:val="00FB6C8A"/>
    <w:rsid w:val="00FB70DD"/>
    <w:rsid w:val="00FB7B4E"/>
    <w:rsid w:val="00FB7B5F"/>
    <w:rsid w:val="00FB7D65"/>
    <w:rsid w:val="00FC0DC5"/>
    <w:rsid w:val="00FC10BF"/>
    <w:rsid w:val="00FC131E"/>
    <w:rsid w:val="00FC144D"/>
    <w:rsid w:val="00FC1940"/>
    <w:rsid w:val="00FC22FD"/>
    <w:rsid w:val="00FC3184"/>
    <w:rsid w:val="00FC3636"/>
    <w:rsid w:val="00FC38FF"/>
    <w:rsid w:val="00FC3C23"/>
    <w:rsid w:val="00FC428F"/>
    <w:rsid w:val="00FC48A1"/>
    <w:rsid w:val="00FC60D6"/>
    <w:rsid w:val="00FC6162"/>
    <w:rsid w:val="00FC6D4A"/>
    <w:rsid w:val="00FC7429"/>
    <w:rsid w:val="00FD07F6"/>
    <w:rsid w:val="00FD0B7E"/>
    <w:rsid w:val="00FD1018"/>
    <w:rsid w:val="00FD1780"/>
    <w:rsid w:val="00FD1EC8"/>
    <w:rsid w:val="00FD3709"/>
    <w:rsid w:val="00FD47ED"/>
    <w:rsid w:val="00FD4D4B"/>
    <w:rsid w:val="00FD6FAD"/>
    <w:rsid w:val="00FD731D"/>
    <w:rsid w:val="00FD74DB"/>
    <w:rsid w:val="00FD7660"/>
    <w:rsid w:val="00FD7BE8"/>
    <w:rsid w:val="00FE004A"/>
    <w:rsid w:val="00FE0655"/>
    <w:rsid w:val="00FE087D"/>
    <w:rsid w:val="00FE08C0"/>
    <w:rsid w:val="00FE1A49"/>
    <w:rsid w:val="00FE1D83"/>
    <w:rsid w:val="00FE1EC1"/>
    <w:rsid w:val="00FE2039"/>
    <w:rsid w:val="00FE2365"/>
    <w:rsid w:val="00FE2459"/>
    <w:rsid w:val="00FE26DE"/>
    <w:rsid w:val="00FE28C6"/>
    <w:rsid w:val="00FE2F87"/>
    <w:rsid w:val="00FE37D7"/>
    <w:rsid w:val="00FE3BF1"/>
    <w:rsid w:val="00FE3C1E"/>
    <w:rsid w:val="00FE3FC8"/>
    <w:rsid w:val="00FE46E5"/>
    <w:rsid w:val="00FE4781"/>
    <w:rsid w:val="00FE4C7B"/>
    <w:rsid w:val="00FE6705"/>
    <w:rsid w:val="00FE6C88"/>
    <w:rsid w:val="00FE7336"/>
    <w:rsid w:val="00FE787C"/>
    <w:rsid w:val="00FE7BDD"/>
    <w:rsid w:val="00FF0101"/>
    <w:rsid w:val="00FF0198"/>
    <w:rsid w:val="00FF0B09"/>
    <w:rsid w:val="00FF14E1"/>
    <w:rsid w:val="00FF179E"/>
    <w:rsid w:val="00FF17D2"/>
    <w:rsid w:val="00FF1987"/>
    <w:rsid w:val="00FF1F9D"/>
    <w:rsid w:val="00FF20BA"/>
    <w:rsid w:val="00FF23BE"/>
    <w:rsid w:val="00FF23C7"/>
    <w:rsid w:val="00FF243E"/>
    <w:rsid w:val="00FF266E"/>
    <w:rsid w:val="00FF29CE"/>
    <w:rsid w:val="00FF2DB6"/>
    <w:rsid w:val="00FF3A64"/>
    <w:rsid w:val="00FF45A5"/>
    <w:rsid w:val="00FF5247"/>
    <w:rsid w:val="00FF576F"/>
    <w:rsid w:val="00FF59A5"/>
    <w:rsid w:val="00FF5A2B"/>
    <w:rsid w:val="00FF5B9B"/>
    <w:rsid w:val="00FF5C91"/>
    <w:rsid w:val="00FF5D03"/>
    <w:rsid w:val="00FF625E"/>
    <w:rsid w:val="00FF797F"/>
    <w:rsid w:val="00FF7A76"/>
    <w:rsid w:val="014BE33A"/>
    <w:rsid w:val="0169A6A2"/>
    <w:rsid w:val="017C30BA"/>
    <w:rsid w:val="01A55259"/>
    <w:rsid w:val="0213ECCB"/>
    <w:rsid w:val="0237BE94"/>
    <w:rsid w:val="024E120F"/>
    <w:rsid w:val="02B25D4E"/>
    <w:rsid w:val="02D5C21B"/>
    <w:rsid w:val="030ED3BE"/>
    <w:rsid w:val="03130CA7"/>
    <w:rsid w:val="031EA1BC"/>
    <w:rsid w:val="038F42D3"/>
    <w:rsid w:val="039C1C97"/>
    <w:rsid w:val="0457CA9A"/>
    <w:rsid w:val="04A5169C"/>
    <w:rsid w:val="04BC9251"/>
    <w:rsid w:val="04D967B6"/>
    <w:rsid w:val="04F9A992"/>
    <w:rsid w:val="056BE3A6"/>
    <w:rsid w:val="05A2003F"/>
    <w:rsid w:val="05FB8881"/>
    <w:rsid w:val="0623C265"/>
    <w:rsid w:val="066CF4BD"/>
    <w:rsid w:val="069579F3"/>
    <w:rsid w:val="06F55677"/>
    <w:rsid w:val="0707B407"/>
    <w:rsid w:val="07737DE9"/>
    <w:rsid w:val="079732A9"/>
    <w:rsid w:val="07A4F2B5"/>
    <w:rsid w:val="07D3AB03"/>
    <w:rsid w:val="07F43313"/>
    <w:rsid w:val="0820E156"/>
    <w:rsid w:val="08433F60"/>
    <w:rsid w:val="0851F755"/>
    <w:rsid w:val="09166967"/>
    <w:rsid w:val="09486F00"/>
    <w:rsid w:val="0990DA39"/>
    <w:rsid w:val="09E8F1B5"/>
    <w:rsid w:val="09EDC7B6"/>
    <w:rsid w:val="0A476597"/>
    <w:rsid w:val="0AD124B3"/>
    <w:rsid w:val="0B41E5DE"/>
    <w:rsid w:val="0B7877CB"/>
    <w:rsid w:val="0B830F0C"/>
    <w:rsid w:val="0D714320"/>
    <w:rsid w:val="0D759A6D"/>
    <w:rsid w:val="0D90B560"/>
    <w:rsid w:val="0DADC47E"/>
    <w:rsid w:val="0E752835"/>
    <w:rsid w:val="0EB947C3"/>
    <w:rsid w:val="0EC138D9"/>
    <w:rsid w:val="0F3DCFFC"/>
    <w:rsid w:val="0F477563"/>
    <w:rsid w:val="0F8BDF97"/>
    <w:rsid w:val="10106E37"/>
    <w:rsid w:val="10355BDA"/>
    <w:rsid w:val="106607D9"/>
    <w:rsid w:val="10737540"/>
    <w:rsid w:val="113C9166"/>
    <w:rsid w:val="113E3B28"/>
    <w:rsid w:val="1148FB46"/>
    <w:rsid w:val="1256AB2F"/>
    <w:rsid w:val="125EA607"/>
    <w:rsid w:val="128EE063"/>
    <w:rsid w:val="12A01D21"/>
    <w:rsid w:val="137C2568"/>
    <w:rsid w:val="137CDA39"/>
    <w:rsid w:val="142554BB"/>
    <w:rsid w:val="1425E754"/>
    <w:rsid w:val="1467EFD6"/>
    <w:rsid w:val="149BF28B"/>
    <w:rsid w:val="15C3A8F2"/>
    <w:rsid w:val="164A8CDF"/>
    <w:rsid w:val="1690C050"/>
    <w:rsid w:val="171401AD"/>
    <w:rsid w:val="174090BE"/>
    <w:rsid w:val="176FE32F"/>
    <w:rsid w:val="17AEED65"/>
    <w:rsid w:val="17BCA116"/>
    <w:rsid w:val="180BE3E0"/>
    <w:rsid w:val="182938B7"/>
    <w:rsid w:val="188FDA7A"/>
    <w:rsid w:val="18C97983"/>
    <w:rsid w:val="1909A95D"/>
    <w:rsid w:val="1936CFD5"/>
    <w:rsid w:val="19381DB0"/>
    <w:rsid w:val="19912013"/>
    <w:rsid w:val="199B6215"/>
    <w:rsid w:val="19ACBD9B"/>
    <w:rsid w:val="1A56100B"/>
    <w:rsid w:val="1AAB3DC6"/>
    <w:rsid w:val="1AE5A6ED"/>
    <w:rsid w:val="1B6F4D15"/>
    <w:rsid w:val="1B74E888"/>
    <w:rsid w:val="1BBCF9D7"/>
    <w:rsid w:val="1BE7D68B"/>
    <w:rsid w:val="1CBA7267"/>
    <w:rsid w:val="1CC5EDDA"/>
    <w:rsid w:val="1CFFA41B"/>
    <w:rsid w:val="1D1398D6"/>
    <w:rsid w:val="1DB68F7B"/>
    <w:rsid w:val="1E138DCF"/>
    <w:rsid w:val="1E649136"/>
    <w:rsid w:val="1E8617DD"/>
    <w:rsid w:val="1ED126FA"/>
    <w:rsid w:val="1F0F2357"/>
    <w:rsid w:val="1F188B41"/>
    <w:rsid w:val="1F82A334"/>
    <w:rsid w:val="1F88CD76"/>
    <w:rsid w:val="205ABDC4"/>
    <w:rsid w:val="207095DD"/>
    <w:rsid w:val="207B1A8A"/>
    <w:rsid w:val="2121FAEF"/>
    <w:rsid w:val="216FA5EC"/>
    <w:rsid w:val="217B7A75"/>
    <w:rsid w:val="218F6A51"/>
    <w:rsid w:val="21F68E25"/>
    <w:rsid w:val="23805251"/>
    <w:rsid w:val="238C521C"/>
    <w:rsid w:val="23ACD40E"/>
    <w:rsid w:val="23E3F246"/>
    <w:rsid w:val="244E4BCF"/>
    <w:rsid w:val="245D16A5"/>
    <w:rsid w:val="2476B539"/>
    <w:rsid w:val="24A2FEC1"/>
    <w:rsid w:val="24B56D46"/>
    <w:rsid w:val="25125E83"/>
    <w:rsid w:val="251BF3EA"/>
    <w:rsid w:val="254E8BAD"/>
    <w:rsid w:val="2586F51D"/>
    <w:rsid w:val="25A17BAD"/>
    <w:rsid w:val="25EF1E33"/>
    <w:rsid w:val="2625A6C5"/>
    <w:rsid w:val="26736F6F"/>
    <w:rsid w:val="26B05C4C"/>
    <w:rsid w:val="26CA2F46"/>
    <w:rsid w:val="2726B376"/>
    <w:rsid w:val="2729B530"/>
    <w:rsid w:val="275D5810"/>
    <w:rsid w:val="2765DE49"/>
    <w:rsid w:val="27E0497F"/>
    <w:rsid w:val="27E30B2F"/>
    <w:rsid w:val="282848EE"/>
    <w:rsid w:val="2870C456"/>
    <w:rsid w:val="28ECD77C"/>
    <w:rsid w:val="29148F21"/>
    <w:rsid w:val="29BABC5C"/>
    <w:rsid w:val="29DFAAB0"/>
    <w:rsid w:val="2A7E9CA3"/>
    <w:rsid w:val="2AB05F82"/>
    <w:rsid w:val="2ADA6E32"/>
    <w:rsid w:val="2B4C1447"/>
    <w:rsid w:val="2BBA0038"/>
    <w:rsid w:val="2C3BB7D3"/>
    <w:rsid w:val="2C626862"/>
    <w:rsid w:val="2D71AC2F"/>
    <w:rsid w:val="2DA1D399"/>
    <w:rsid w:val="2DA33FBB"/>
    <w:rsid w:val="2DCFE514"/>
    <w:rsid w:val="2E14EDEB"/>
    <w:rsid w:val="2E46DFE3"/>
    <w:rsid w:val="2E7DB86B"/>
    <w:rsid w:val="2E85C53B"/>
    <w:rsid w:val="2E97FB38"/>
    <w:rsid w:val="2F19BA26"/>
    <w:rsid w:val="2F274472"/>
    <w:rsid w:val="2F52B548"/>
    <w:rsid w:val="2FF75C4F"/>
    <w:rsid w:val="3010510A"/>
    <w:rsid w:val="302152C0"/>
    <w:rsid w:val="304BC027"/>
    <w:rsid w:val="3065B396"/>
    <w:rsid w:val="30A94CF1"/>
    <w:rsid w:val="30BA17CA"/>
    <w:rsid w:val="310553D3"/>
    <w:rsid w:val="31C3963A"/>
    <w:rsid w:val="32AB16F4"/>
    <w:rsid w:val="32D05813"/>
    <w:rsid w:val="33230B3B"/>
    <w:rsid w:val="338CF6EF"/>
    <w:rsid w:val="33CE707B"/>
    <w:rsid w:val="33D178EC"/>
    <w:rsid w:val="343402AD"/>
    <w:rsid w:val="34676A64"/>
    <w:rsid w:val="351CEC0B"/>
    <w:rsid w:val="35A0E03B"/>
    <w:rsid w:val="35A2FA85"/>
    <w:rsid w:val="35D511B4"/>
    <w:rsid w:val="3643B55B"/>
    <w:rsid w:val="3660BC63"/>
    <w:rsid w:val="3698E7EE"/>
    <w:rsid w:val="36BBD3C1"/>
    <w:rsid w:val="36E2FE95"/>
    <w:rsid w:val="36EE59B2"/>
    <w:rsid w:val="373604C4"/>
    <w:rsid w:val="3743F74E"/>
    <w:rsid w:val="375D8E80"/>
    <w:rsid w:val="3795ECE2"/>
    <w:rsid w:val="379CE3D4"/>
    <w:rsid w:val="37D79AF0"/>
    <w:rsid w:val="38045ACB"/>
    <w:rsid w:val="3823FFBE"/>
    <w:rsid w:val="384B623D"/>
    <w:rsid w:val="38B2DE90"/>
    <w:rsid w:val="38B9BBCC"/>
    <w:rsid w:val="398C896F"/>
    <w:rsid w:val="39BE7C86"/>
    <w:rsid w:val="3A760D61"/>
    <w:rsid w:val="3AD484CB"/>
    <w:rsid w:val="3B183664"/>
    <w:rsid w:val="3B1F78AB"/>
    <w:rsid w:val="3B78547F"/>
    <w:rsid w:val="3C35573D"/>
    <w:rsid w:val="3CDEA1B6"/>
    <w:rsid w:val="3D01A1C9"/>
    <w:rsid w:val="3D199614"/>
    <w:rsid w:val="3D901C4C"/>
    <w:rsid w:val="3DE93DB1"/>
    <w:rsid w:val="3E2190FF"/>
    <w:rsid w:val="3F18B671"/>
    <w:rsid w:val="3FA3458C"/>
    <w:rsid w:val="3FC5CF8D"/>
    <w:rsid w:val="3FE2B304"/>
    <w:rsid w:val="3FF53D07"/>
    <w:rsid w:val="3FFE3AF0"/>
    <w:rsid w:val="40D66FC8"/>
    <w:rsid w:val="414F22CA"/>
    <w:rsid w:val="4198F6B2"/>
    <w:rsid w:val="424C6DF2"/>
    <w:rsid w:val="426072C4"/>
    <w:rsid w:val="42F6B2A4"/>
    <w:rsid w:val="436FF1A0"/>
    <w:rsid w:val="43EEF522"/>
    <w:rsid w:val="4429812A"/>
    <w:rsid w:val="447DFC4F"/>
    <w:rsid w:val="44F96639"/>
    <w:rsid w:val="450BC201"/>
    <w:rsid w:val="452DB2F5"/>
    <w:rsid w:val="4566A626"/>
    <w:rsid w:val="4585C17B"/>
    <w:rsid w:val="45BEB98C"/>
    <w:rsid w:val="45D921A3"/>
    <w:rsid w:val="462DAE45"/>
    <w:rsid w:val="463C457A"/>
    <w:rsid w:val="4883564D"/>
    <w:rsid w:val="48B1C40D"/>
    <w:rsid w:val="48E461E8"/>
    <w:rsid w:val="49546F99"/>
    <w:rsid w:val="4971AE7A"/>
    <w:rsid w:val="498D0E99"/>
    <w:rsid w:val="49AD0ABC"/>
    <w:rsid w:val="49DF3324"/>
    <w:rsid w:val="49FA22C6"/>
    <w:rsid w:val="4A98E029"/>
    <w:rsid w:val="4AF86DC8"/>
    <w:rsid w:val="4B86264F"/>
    <w:rsid w:val="4B9871F8"/>
    <w:rsid w:val="4BA36D99"/>
    <w:rsid w:val="4BBB85E5"/>
    <w:rsid w:val="4BEC2249"/>
    <w:rsid w:val="4BFE5CAC"/>
    <w:rsid w:val="4C03AE20"/>
    <w:rsid w:val="4C22963A"/>
    <w:rsid w:val="4C3F3FC7"/>
    <w:rsid w:val="4CA3219D"/>
    <w:rsid w:val="4CF61B90"/>
    <w:rsid w:val="4D174F16"/>
    <w:rsid w:val="4D183594"/>
    <w:rsid w:val="4D623F20"/>
    <w:rsid w:val="4E249795"/>
    <w:rsid w:val="4E3943B6"/>
    <w:rsid w:val="4E5DDDC6"/>
    <w:rsid w:val="4E82A6EE"/>
    <w:rsid w:val="4F6A6652"/>
    <w:rsid w:val="4FBBC2E1"/>
    <w:rsid w:val="4FC067F6"/>
    <w:rsid w:val="4FD08751"/>
    <w:rsid w:val="4FD51417"/>
    <w:rsid w:val="5001D481"/>
    <w:rsid w:val="5067D444"/>
    <w:rsid w:val="50B1DC76"/>
    <w:rsid w:val="51B01B3F"/>
    <w:rsid w:val="5283E1DE"/>
    <w:rsid w:val="528FEAE2"/>
    <w:rsid w:val="531AC882"/>
    <w:rsid w:val="531B819F"/>
    <w:rsid w:val="53311F37"/>
    <w:rsid w:val="5353ED02"/>
    <w:rsid w:val="537FDCCF"/>
    <w:rsid w:val="538CC774"/>
    <w:rsid w:val="53DCD67D"/>
    <w:rsid w:val="53FB0ECC"/>
    <w:rsid w:val="5428C521"/>
    <w:rsid w:val="54682956"/>
    <w:rsid w:val="54DAAF7A"/>
    <w:rsid w:val="551418A1"/>
    <w:rsid w:val="55B05023"/>
    <w:rsid w:val="55C9CC58"/>
    <w:rsid w:val="564CD8EF"/>
    <w:rsid w:val="56726567"/>
    <w:rsid w:val="569481B8"/>
    <w:rsid w:val="56A33C1A"/>
    <w:rsid w:val="56ABE3DD"/>
    <w:rsid w:val="56BFBD94"/>
    <w:rsid w:val="57A42D46"/>
    <w:rsid w:val="57D6861F"/>
    <w:rsid w:val="5875EB35"/>
    <w:rsid w:val="5913338F"/>
    <w:rsid w:val="593FE913"/>
    <w:rsid w:val="59752B2D"/>
    <w:rsid w:val="598D464D"/>
    <w:rsid w:val="5A1DB56F"/>
    <w:rsid w:val="5A2B38FD"/>
    <w:rsid w:val="5A5B5AEF"/>
    <w:rsid w:val="5A60FFCB"/>
    <w:rsid w:val="5A83C146"/>
    <w:rsid w:val="5B86E6E6"/>
    <w:rsid w:val="5BBB05C9"/>
    <w:rsid w:val="5BE008A7"/>
    <w:rsid w:val="5BEC7571"/>
    <w:rsid w:val="5BED73D6"/>
    <w:rsid w:val="5C199D5A"/>
    <w:rsid w:val="5C1E0B62"/>
    <w:rsid w:val="5C1E597F"/>
    <w:rsid w:val="5C4C0C60"/>
    <w:rsid w:val="5C56DC4E"/>
    <w:rsid w:val="5CA93B88"/>
    <w:rsid w:val="5CEF34CD"/>
    <w:rsid w:val="5CFD77EE"/>
    <w:rsid w:val="5D628239"/>
    <w:rsid w:val="5D69E309"/>
    <w:rsid w:val="5DF39D8D"/>
    <w:rsid w:val="5E699695"/>
    <w:rsid w:val="5E82DE2F"/>
    <w:rsid w:val="5E969FA6"/>
    <w:rsid w:val="5EDBD861"/>
    <w:rsid w:val="5EF30DF9"/>
    <w:rsid w:val="5F3F9573"/>
    <w:rsid w:val="5FA5AC9A"/>
    <w:rsid w:val="60419775"/>
    <w:rsid w:val="605D0FAC"/>
    <w:rsid w:val="608E76EC"/>
    <w:rsid w:val="61263F67"/>
    <w:rsid w:val="616896C5"/>
    <w:rsid w:val="61B5180E"/>
    <w:rsid w:val="624CF6B7"/>
    <w:rsid w:val="6298F909"/>
    <w:rsid w:val="6302E516"/>
    <w:rsid w:val="64D4AA33"/>
    <w:rsid w:val="64FA5702"/>
    <w:rsid w:val="6503385D"/>
    <w:rsid w:val="6532C2A7"/>
    <w:rsid w:val="6571E151"/>
    <w:rsid w:val="658FEEC6"/>
    <w:rsid w:val="65AD65DE"/>
    <w:rsid w:val="65CBBEB5"/>
    <w:rsid w:val="6600D1DC"/>
    <w:rsid w:val="66707A94"/>
    <w:rsid w:val="66BB8B7A"/>
    <w:rsid w:val="66E6B199"/>
    <w:rsid w:val="67478711"/>
    <w:rsid w:val="6760BE09"/>
    <w:rsid w:val="6839B646"/>
    <w:rsid w:val="68C6908B"/>
    <w:rsid w:val="69060235"/>
    <w:rsid w:val="6973F7B4"/>
    <w:rsid w:val="6A36F32C"/>
    <w:rsid w:val="6A60DCB2"/>
    <w:rsid w:val="6A6CB4BD"/>
    <w:rsid w:val="6A861729"/>
    <w:rsid w:val="6B968506"/>
    <w:rsid w:val="6BB00F26"/>
    <w:rsid w:val="6DD97358"/>
    <w:rsid w:val="6F5B0FA4"/>
    <w:rsid w:val="6F5BACB9"/>
    <w:rsid w:val="6F679A99"/>
    <w:rsid w:val="6F7060BB"/>
    <w:rsid w:val="6F71C6DF"/>
    <w:rsid w:val="6FC173F7"/>
    <w:rsid w:val="705F92E1"/>
    <w:rsid w:val="710C311C"/>
    <w:rsid w:val="71163956"/>
    <w:rsid w:val="711AC11F"/>
    <w:rsid w:val="71438483"/>
    <w:rsid w:val="7148FFD9"/>
    <w:rsid w:val="716494BF"/>
    <w:rsid w:val="717CAE9C"/>
    <w:rsid w:val="71A70F1A"/>
    <w:rsid w:val="722A892E"/>
    <w:rsid w:val="7279B7B3"/>
    <w:rsid w:val="72E314C1"/>
    <w:rsid w:val="72F5DBAD"/>
    <w:rsid w:val="730B706B"/>
    <w:rsid w:val="73179699"/>
    <w:rsid w:val="7319ECEC"/>
    <w:rsid w:val="737E0B46"/>
    <w:rsid w:val="7394FFA2"/>
    <w:rsid w:val="73CFF522"/>
    <w:rsid w:val="740CCBD3"/>
    <w:rsid w:val="741A0AB4"/>
    <w:rsid w:val="74919398"/>
    <w:rsid w:val="74B15CC0"/>
    <w:rsid w:val="74F29D5F"/>
    <w:rsid w:val="7557E4E1"/>
    <w:rsid w:val="755EDFCF"/>
    <w:rsid w:val="762B3946"/>
    <w:rsid w:val="76C9DA09"/>
    <w:rsid w:val="770795E4"/>
    <w:rsid w:val="780D4FA7"/>
    <w:rsid w:val="786615E2"/>
    <w:rsid w:val="78745A76"/>
    <w:rsid w:val="78A36645"/>
    <w:rsid w:val="78C7B81C"/>
    <w:rsid w:val="78FD0955"/>
    <w:rsid w:val="792B97A8"/>
    <w:rsid w:val="79815902"/>
    <w:rsid w:val="79C50C9A"/>
    <w:rsid w:val="79DE3B43"/>
    <w:rsid w:val="79F985AF"/>
    <w:rsid w:val="7A568796"/>
    <w:rsid w:val="7A9C9590"/>
    <w:rsid w:val="7AF0CB1F"/>
    <w:rsid w:val="7B194931"/>
    <w:rsid w:val="7B39F680"/>
    <w:rsid w:val="7B571E5E"/>
    <w:rsid w:val="7B9683B4"/>
    <w:rsid w:val="7C68A084"/>
    <w:rsid w:val="7D33BBE8"/>
    <w:rsid w:val="7E0408A7"/>
    <w:rsid w:val="7E126502"/>
    <w:rsid w:val="7E8D2D34"/>
    <w:rsid w:val="7EF70373"/>
    <w:rsid w:val="7EFD808B"/>
    <w:rsid w:val="7F0D6840"/>
    <w:rsid w:val="7F28E1E9"/>
    <w:rsid w:val="7FF5C4EE"/>
    <w:rsid w:val="7FFC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D1AE254"/>
  <w15:chartTrackingRefBased/>
  <w15:docId w15:val="{BAD79B31-7E6F-4D91-9CB1-5467F33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F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4"/>
      </w:numPr>
    </w:pPr>
  </w:style>
  <w:style w:type="paragraph" w:styleId="ListNumber">
    <w:name w:val="List Number"/>
    <w:basedOn w:val="List"/>
    <w:rsid w:val="003A70A4"/>
    <w:pPr>
      <w:numPr>
        <w:numId w:val="13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9"/>
      </w:numPr>
    </w:pPr>
  </w:style>
  <w:style w:type="paragraph" w:styleId="ListBullet">
    <w:name w:val="List Bullet"/>
    <w:basedOn w:val="List"/>
    <w:rsid w:val="003A70A4"/>
    <w:pPr>
      <w:numPr>
        <w:numId w:val="8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0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1"/>
      </w:numPr>
    </w:pPr>
  </w:style>
  <w:style w:type="paragraph" w:styleId="ListBullet5">
    <w:name w:val="List Bullet 5"/>
    <w:basedOn w:val="ListBullet4"/>
    <w:rsid w:val="008D00A5"/>
    <w:pPr>
      <w:numPr>
        <w:numId w:val="12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4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6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8D3FA4"/>
    <w:rPr>
      <w:rFonts w:eastAsia="SimSun"/>
      <w:lang w:val="en-GB" w:eastAsia="en-US" w:bidi="ar-SA"/>
    </w:rPr>
  </w:style>
  <w:style w:type="character" w:customStyle="1" w:styleId="EmailDiscussionChar">
    <w:name w:val="EmailDiscussion Char"/>
    <w:link w:val="EmailDiscussion"/>
    <w:locked/>
    <w:rsid w:val="00813E6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813E6A"/>
    <w:pPr>
      <w:tabs>
        <w:tab w:val="left" w:pos="1622"/>
      </w:tabs>
      <w:overflowPunct/>
      <w:autoSpaceDE/>
      <w:autoSpaceDN/>
      <w:adjustRightInd/>
      <w:spacing w:after="0" w:line="256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813E6A"/>
    <w:pPr>
      <w:numPr>
        <w:numId w:val="15"/>
      </w:numPr>
      <w:overflowPunct/>
      <w:autoSpaceDE/>
      <w:autoSpaceDN/>
      <w:adjustRightInd/>
      <w:spacing w:before="60" w:after="0" w:line="256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262B9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262B9D"/>
    <w:rPr>
      <w:rFonts w:ascii="Arial" w:eastAsia="MS Mincho" w:hAnsi="Arial"/>
      <w:b/>
      <w:szCs w:val="24"/>
      <w:lang w:val="x-none" w:eastAsia="x-none"/>
    </w:rPr>
  </w:style>
  <w:style w:type="character" w:customStyle="1" w:styleId="TALChar">
    <w:name w:val="TAL Char"/>
    <w:qFormat/>
    <w:rsid w:val="00D05E52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D05E52"/>
    <w:rPr>
      <w:rFonts w:ascii="Arial" w:hAnsi="Arial"/>
      <w:sz w:val="18"/>
      <w:lang w:val="x-none" w:eastAsia="x-none"/>
    </w:rPr>
  </w:style>
  <w:style w:type="paragraph" w:styleId="Revision">
    <w:name w:val="Revision"/>
    <w:hidden/>
    <w:uiPriority w:val="99"/>
    <w:semiHidden/>
    <w:rsid w:val="00C237C9"/>
    <w:rPr>
      <w:rFonts w:ascii="Times New Roman" w:hAnsi="Times New Roman"/>
      <w:lang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951274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95127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951274"/>
    <w:rPr>
      <w:rFonts w:ascii="Arial" w:hAnsi="Arial"/>
      <w:spacing w:val="2"/>
      <w:lang w:val="en-US" w:eastAsia="en-US"/>
    </w:rPr>
  </w:style>
  <w:style w:type="paragraph" w:styleId="BlockText">
    <w:name w:val="Block Text"/>
    <w:basedOn w:val="Normal"/>
    <w:rsid w:val="00FA089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1712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customStyle="1" w:styleId="listparagraph3">
    <w:name w:val="listparagraph3"/>
    <w:basedOn w:val="Normal"/>
    <w:semiHidden/>
    <w:rsid w:val="009107F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sz w:val="22"/>
      <w:szCs w:val="22"/>
      <w:lang w:val="en-US" w:eastAsia="zh-CN"/>
    </w:rPr>
  </w:style>
  <w:style w:type="character" w:customStyle="1" w:styleId="15">
    <w:name w:val="15"/>
    <w:rsid w:val="004C446A"/>
    <w:rPr>
      <w:rFonts w:ascii="CG Times (WN)" w:hAnsi="CG Times (WN)" w:hint="default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1291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81291"/>
    <w:rPr>
      <w:rFonts w:ascii="Arial" w:hAnsi="Arial" w:cs="Arial"/>
      <w:b/>
      <w:bCs/>
      <w:kern w:val="28"/>
      <w:lang w:eastAsia="en-US"/>
    </w:rPr>
  </w:style>
  <w:style w:type="character" w:customStyle="1" w:styleId="CRCoverPageChar">
    <w:name w:val="CR Cover Page Char"/>
    <w:locked/>
    <w:rsid w:val="00981291"/>
    <w:rPr>
      <w:rFonts w:ascii="Arial" w:hAnsi="Arial"/>
      <w:lang w:eastAsia="en-US"/>
    </w:rPr>
  </w:style>
  <w:style w:type="character" w:customStyle="1" w:styleId="ui-provider">
    <w:name w:val="ui-provider"/>
    <w:basedOn w:val="DefaultParagraphFont"/>
    <w:rsid w:val="00A97506"/>
  </w:style>
  <w:style w:type="paragraph" w:customStyle="1" w:styleId="pl0">
    <w:name w:val="pl"/>
    <w:basedOn w:val="Normal"/>
    <w:qFormat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pf1">
    <w:name w:val="pf1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paragraph" w:customStyle="1" w:styleId="pf0">
    <w:name w:val="pf0"/>
    <w:basedOn w:val="Normal"/>
    <w:rsid w:val="00A975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zh-CN"/>
    </w:rPr>
  </w:style>
  <w:style w:type="character" w:customStyle="1" w:styleId="cf01">
    <w:name w:val="cf01"/>
    <w:basedOn w:val="DefaultParagraphFont"/>
    <w:rsid w:val="00A9750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97506"/>
    <w:rPr>
      <w:rFonts w:ascii="Segoe UI" w:hAnsi="Segoe UI" w:cs="Segoe UI" w:hint="default"/>
      <w:color w:val="FF0000"/>
      <w:sz w:val="18"/>
      <w:szCs w:val="18"/>
      <w:u w:val="single"/>
    </w:rPr>
  </w:style>
  <w:style w:type="character" w:styleId="Mention">
    <w:name w:val="Mention"/>
    <w:basedOn w:val="DefaultParagraphFont"/>
    <w:uiPriority w:val="99"/>
    <w:unhideWhenUsed/>
    <w:rsid w:val="0086105B"/>
    <w:rPr>
      <w:color w:val="2B579A"/>
      <w:shd w:val="clear" w:color="auto" w:fill="E1DFDD"/>
    </w:rPr>
  </w:style>
  <w:style w:type="paragraph" w:customStyle="1" w:styleId="pf2">
    <w:name w:val="pf2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580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pf3">
    <w:name w:val="pf3"/>
    <w:basedOn w:val="Normal"/>
    <w:rsid w:val="003067DD"/>
    <w:pPr>
      <w:overflowPunct/>
      <w:autoSpaceDE/>
      <w:autoSpaceDN/>
      <w:adjustRightInd/>
      <w:spacing w:before="100" w:beforeAutospacing="1" w:after="100" w:afterAutospacing="1"/>
      <w:ind w:left="180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cf11">
    <w:name w:val="cf11"/>
    <w:basedOn w:val="DefaultParagraphFont"/>
    <w:rsid w:val="003067D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3067DD"/>
    <w:rPr>
      <w:rFonts w:ascii="Segoe UI" w:hAnsi="Segoe UI" w:cs="Segoe UI" w:hint="default"/>
      <w:color w:val="FF0000"/>
      <w:sz w:val="18"/>
      <w:szCs w:val="18"/>
    </w:rPr>
  </w:style>
  <w:style w:type="paragraph" w:customStyle="1" w:styleId="Contact">
    <w:name w:val="Contact"/>
    <w:basedOn w:val="Heading4"/>
    <w:qFormat/>
    <w:rsid w:val="00F93BD9"/>
    <w:pPr>
      <w:keepNext w:val="0"/>
      <w:keepLines w:val="0"/>
      <w:spacing w:before="0" w:after="0"/>
      <w:ind w:left="567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49021-14AB-450F-88B0-C0BF42ED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877EE-9F18-4760-BC80-9A7A361E82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Icaro</dc:creator>
  <cp:keywords>3GPP; Ericsson; TDoc</cp:keywords>
  <dc:description/>
  <cp:lastModifiedBy>Ericsson</cp:lastModifiedBy>
  <cp:revision>17</cp:revision>
  <cp:lastPrinted>2020-10-24T01:47:00Z</cp:lastPrinted>
  <dcterms:created xsi:type="dcterms:W3CDTF">2024-03-07T17:19:00Z</dcterms:created>
  <dcterms:modified xsi:type="dcterms:W3CDTF">2024-03-07T17:46:00Z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MSIP_Label_83bcef13-7cac-433f-ba1d-47a323951816_Enabled">
    <vt:lpwstr>true</vt:lpwstr>
  </property>
  <property fmtid="{D5CDD505-2E9C-101B-9397-08002B2CF9AE}" pid="6" name="MSIP_Label_83bcef13-7cac-433f-ba1d-47a323951816_SetDate">
    <vt:lpwstr>2024-03-07T03:14:00Z</vt:lpwstr>
  </property>
  <property fmtid="{D5CDD505-2E9C-101B-9397-08002B2CF9AE}" pid="7" name="MSIP_Label_83bcef13-7cac-433f-ba1d-47a323951816_Method">
    <vt:lpwstr>Privileged</vt:lpwstr>
  </property>
  <property fmtid="{D5CDD505-2E9C-101B-9397-08002B2CF9AE}" pid="8" name="MSIP_Label_83bcef13-7cac-433f-ba1d-47a323951816_Name">
    <vt:lpwstr>MTK_Unclassified</vt:lpwstr>
  </property>
  <property fmtid="{D5CDD505-2E9C-101B-9397-08002B2CF9AE}" pid="9" name="MSIP_Label_83bcef13-7cac-433f-ba1d-47a323951816_SiteId">
    <vt:lpwstr>a7687ede-7a6b-4ef6-bace-642f677fbe31</vt:lpwstr>
  </property>
  <property fmtid="{D5CDD505-2E9C-101B-9397-08002B2CF9AE}" pid="10" name="MSIP_Label_83bcef13-7cac-433f-ba1d-47a323951816_ActionId">
    <vt:lpwstr>f1622b32-bad0-480f-8dc6-6e1dc3a1f991</vt:lpwstr>
  </property>
  <property fmtid="{D5CDD505-2E9C-101B-9397-08002B2CF9AE}" pid="11" name="MSIP_Label_83bcef13-7cac-433f-ba1d-47a323951816_ContentBits">
    <vt:lpwstr>0</vt:lpwstr>
  </property>
</Properties>
</file>