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49CC65C2"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Pr="008B7778">
        <w:rPr>
          <w:b/>
          <w:bCs/>
          <w:i/>
          <w:noProof/>
          <w:sz w:val="28"/>
        </w:rPr>
        <w:t>240</w:t>
      </w:r>
      <w:r>
        <w:rPr>
          <w:b/>
          <w:bCs/>
          <w:i/>
          <w:noProof/>
          <w:sz w:val="28"/>
        </w:rPr>
        <w:t>XXXX</w:t>
      </w:r>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41689260" w:rsidR="00103D2C" w:rsidRPr="00991F07" w:rsidRDefault="00103D2C" w:rsidP="002567E2">
            <w:pPr>
              <w:pStyle w:val="CRCoverPage"/>
              <w:spacing w:after="0"/>
              <w:jc w:val="center"/>
              <w:rPr>
                <w:b/>
                <w:bCs/>
                <w:noProof/>
              </w:rPr>
            </w:pPr>
            <w:r>
              <w:rPr>
                <w:b/>
                <w:bCs/>
                <w:sz w:val="28"/>
                <w:szCs w:val="28"/>
              </w:rPr>
              <w:t>1</w:t>
            </w:r>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3EBF4A0C" w:rsidR="00103D2C" w:rsidRPr="00675BED" w:rsidRDefault="00103D2C" w:rsidP="002567E2">
            <w:pPr>
              <w:pStyle w:val="CRCoverPage"/>
              <w:spacing w:after="0"/>
              <w:ind w:left="100"/>
              <w:rPr>
                <w:noProof/>
              </w:rPr>
            </w:pPr>
            <w:r>
              <w:t>2024-</w:t>
            </w:r>
            <w:r w:rsidR="006B5512">
              <w:t>3</w:t>
            </w:r>
            <w:r>
              <w:t>-</w:t>
            </w:r>
            <w:r w:rsidR="006B5512">
              <w:t>08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r w:rsidR="00DC01CD">
              <w:rPr>
                <w:noProof/>
              </w:rPr>
              <w:t>d</w:t>
            </w:r>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40ED811A"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is introduced in RRCRelease and SIB11 (similarly as other parameters done in release 16 EMR) .. In RAN2 we only mention that UE reports valid measurements</w:t>
            </w:r>
            <w:r w:rsidR="00DC01CD">
              <w:rPr>
                <w:noProof/>
              </w:rPr>
              <w:t xml:space="preserve"> if timer X is configured</w:t>
            </w:r>
            <w:r>
              <w:rPr>
                <w:noProof/>
              </w:rPr>
              <w:t xml:space="preserve"> and RAN4 definess how validity is achieved</w:t>
            </w:r>
            <w:r w:rsidR="00AF0FC1">
              <w:rPr>
                <w:noProof/>
              </w:rPr>
              <w:t>.</w:t>
            </w:r>
          </w:p>
          <w:p w14:paraId="2FC09741" w14:textId="77777777" w:rsidR="00103D2C" w:rsidRDefault="00103D2C" w:rsidP="00103D2C">
            <w:pPr>
              <w:pStyle w:val="CRCoverPage"/>
              <w:numPr>
                <w:ilvl w:val="0"/>
                <w:numId w:val="54"/>
              </w:numPr>
              <w:tabs>
                <w:tab w:val="left" w:pos="384"/>
              </w:tabs>
              <w:spacing w:before="20" w:after="80"/>
              <w:rPr>
                <w:noProof/>
              </w:rPr>
            </w:pPr>
            <w:r>
              <w:rPr>
                <w:noProof/>
              </w:rPr>
              <w:t>Reselection measurement reporting is done by having similar structure with R16 EMR reporting i.e.</w:t>
            </w:r>
          </w:p>
          <w:p w14:paraId="0A775AA1" w14:textId="477F7FB9"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 xml:space="preserve"> </w:t>
            </w:r>
            <w:r w:rsidR="001E6BA6" w:rsidRPr="00975933">
              <w:rPr>
                <w:noProof/>
              </w:rPr>
              <w:t>reselection</w:t>
            </w:r>
            <w:r w:rsidRPr="00975933">
              <w:rPr>
                <w:noProof/>
              </w:rPr>
              <w:t>MeasurementsNR</w:t>
            </w:r>
          </w:p>
          <w:p w14:paraId="1FDC86F1" w14:textId="388F2100"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sidR="00961079">
              <w:rPr>
                <w:i/>
                <w:iCs/>
                <w:noProof/>
              </w:rPr>
              <w:t>reselectionMeasAvailable</w:t>
            </w:r>
            <w:r w:rsidR="00961079">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02D42CBF" w:rsidR="00103D2C" w:rsidRDefault="00103D2C" w:rsidP="00103D2C">
            <w:pPr>
              <w:pStyle w:val="CRCoverPage"/>
              <w:numPr>
                <w:ilvl w:val="0"/>
                <w:numId w:val="54"/>
              </w:numPr>
              <w:tabs>
                <w:tab w:val="left" w:pos="384"/>
              </w:tabs>
              <w:spacing w:before="20" w:after="80"/>
              <w:rPr>
                <w:noProof/>
              </w:rPr>
            </w:pPr>
            <w:r>
              <w:rPr>
                <w:noProof/>
              </w:rPr>
              <w:t>NW controls which reselection measurements are reported by providing list of frequencies (NR ) in the RRCRelease/SIB11. There is no need to have measurement information (how to measure) as UE uses existing reselect</w:t>
            </w:r>
            <w:r w:rsidR="004F42CF">
              <w:rPr>
                <w:noProof/>
              </w:rPr>
              <w:t>i</w:t>
            </w:r>
            <w:r>
              <w:rPr>
                <w:noProof/>
              </w:rPr>
              <w:t>on/idle measurements. When U</w:t>
            </w:r>
            <w:r w:rsidR="00961079">
              <w:rPr>
                <w:noProof/>
              </w:rPr>
              <w:t>E</w:t>
            </w:r>
            <w:r>
              <w:rPr>
                <w:noProof/>
              </w:rPr>
              <w:t xml:space="preserve"> sends measurement</w:t>
            </w:r>
            <w:r w:rsidR="004F42CF">
              <w:rPr>
                <w:noProof/>
              </w:rPr>
              <w:t xml:space="preserve"> report</w:t>
            </w:r>
            <w:r>
              <w:rPr>
                <w:noProof/>
              </w:rPr>
              <w:t xml:space="preserve">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noProof/>
              </w:rPr>
            </w:pPr>
            <w:r>
              <w:rPr>
                <w:noProof/>
              </w:rPr>
              <w:t xml:space="preserve">For reselection measurement one does not store UE measurements into variable as UE does not do any new measurements in this procedure. </w:t>
            </w:r>
          </w:p>
          <w:p w14:paraId="6799E40F" w14:textId="33F03F5A" w:rsidR="00AF0FC1" w:rsidRDefault="00AF0FC1" w:rsidP="00103D2C">
            <w:pPr>
              <w:pStyle w:val="CRCoverPage"/>
              <w:numPr>
                <w:ilvl w:val="0"/>
                <w:numId w:val="54"/>
              </w:numPr>
              <w:tabs>
                <w:tab w:val="left" w:pos="384"/>
              </w:tabs>
              <w:spacing w:before="20" w:after="80"/>
              <w:rPr>
                <w:noProof/>
              </w:rPr>
            </w:pPr>
            <w:r>
              <w:rPr>
                <w:noProof/>
              </w:rPr>
              <w:t>For both eEMR and IMR UE will indicate whether it has checked validity of reported measureme</w:t>
            </w:r>
            <w:r w:rsidR="00961079">
              <w:rPr>
                <w:noProof/>
              </w:rPr>
              <w:t>n</w:t>
            </w:r>
            <w:r>
              <w:rPr>
                <w:noProof/>
              </w:rPr>
              <w:t>ts</w:t>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234F1">
          <w:headerReference w:type="even" r:id="rId16"/>
          <w:footnotePr>
            <w:numRestart w:val="eachSect"/>
          </w:footnotePr>
          <w:pgSz w:w="11907" w:h="16840"/>
          <w:pgMar w:top="1134" w:right="1134" w:bottom="1418"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9" w:name="_Toc156129681"/>
      <w:bookmarkStart w:id="10" w:name="_Toc60776816"/>
      <w:bookmarkStart w:id="11" w:name="_Toc156129794"/>
      <w:r w:rsidRPr="0095250E">
        <w:t>5.3.3.4</w:t>
      </w:r>
      <w:r w:rsidRPr="0095250E">
        <w:tab/>
        <w:t xml:space="preserve">Reception of the </w:t>
      </w:r>
      <w:r w:rsidRPr="0095250E">
        <w:rPr>
          <w:i/>
        </w:rPr>
        <w:t>RRCSetup</w:t>
      </w:r>
      <w:r w:rsidRPr="0095250E">
        <w:t xml:space="preserve"> by the UE</w:t>
      </w:r>
      <w:bookmarkEnd w:id="9"/>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lastRenderedPageBreak/>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lastRenderedPageBreak/>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SimSun"/>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SimSun"/>
        </w:rPr>
      </w:pPr>
      <w:r w:rsidRPr="0095250E">
        <w:lastRenderedPageBreak/>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12" w:author="Jarkko T. Koskela (Nokia)" w:date="2024-02-28T21:32:00Z"/>
          <w:rFonts w:eastAsia="SimSun"/>
        </w:rPr>
      </w:pPr>
      <w:ins w:id="13" w:author="Jarkko T. Koskela (Nokia)" w:date="2024-02-28T21:32:00Z">
        <w:r w:rsidRPr="0095250E">
          <w:t>2&gt;</w:t>
        </w:r>
        <w:r w:rsidRPr="0095250E">
          <w:tab/>
          <w:t xml:space="preserve">if the SIB1 contains </w:t>
        </w:r>
      </w:ins>
      <w:ins w:id="14" w:author="Jarkko T. Koskela (Nokia)" w:date="2024-02-28T21:33:00Z">
        <w:r w:rsidRPr="00B36CEF">
          <w:rPr>
            <w:i/>
          </w:rPr>
          <w:t xml:space="preserve">reselectionMeasurementsNR </w:t>
        </w:r>
      </w:ins>
      <w:ins w:id="15" w:author="Jarkko T. Koskela (Nokia)" w:date="2024-02-28T21:32:00Z">
        <w:r w:rsidRPr="0095250E">
          <w:t xml:space="preserve">and the </w:t>
        </w:r>
        <w:r w:rsidRPr="0095250E">
          <w:rPr>
            <w:rFonts w:eastAsia="SimSun"/>
          </w:rPr>
          <w:t xml:space="preserve">UE has </w:t>
        </w:r>
      </w:ins>
      <w:ins w:id="16" w:author="Jarkko T. Koskela (Nokia)" w:date="2024-02-29T11:58:00Z">
        <w:r>
          <w:rPr>
            <w:rFonts w:eastAsia="SimSun"/>
          </w:rPr>
          <w:t>valid</w:t>
        </w:r>
      </w:ins>
      <w:ins w:id="17" w:author="Jarkko T. Koskela (Nokia)" w:date="2024-03-04T07:56:00Z">
        <w:r>
          <w:rPr>
            <w:rFonts w:eastAsia="SimSun"/>
          </w:rPr>
          <w:t xml:space="preserve"> </w:t>
        </w:r>
      </w:ins>
      <w:ins w:id="18" w:author="Jarkko T. Koskela (Nokia)" w:date="2024-02-28T21:32:00Z">
        <w:r w:rsidRPr="0095250E">
          <w:rPr>
            <w:iCs/>
          </w:rPr>
          <w:t xml:space="preserve">NR </w:t>
        </w:r>
      </w:ins>
      <w:ins w:id="19" w:author="Jarkko T. Koskela (Nokia)" w:date="2024-02-28T21:33:00Z">
        <w:r>
          <w:rPr>
            <w:rFonts w:eastAsia="SimSun"/>
          </w:rPr>
          <w:t>reselection measurements available</w:t>
        </w:r>
      </w:ins>
      <w:ins w:id="20"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21" w:author="Jarkko T. Koskela (Nokia)" w:date="2024-02-28T21:32:00Z">
        <w:r w:rsidRPr="0095250E">
          <w:rPr>
            <w:rFonts w:eastAsia="SimSun"/>
          </w:rPr>
          <w:t>; or</w:t>
        </w:r>
      </w:ins>
    </w:p>
    <w:p w14:paraId="62AF0B98" w14:textId="229C026C" w:rsidR="00103D2C" w:rsidRPr="0095250E" w:rsidRDefault="00103D2C" w:rsidP="00103D2C">
      <w:pPr>
        <w:pStyle w:val="B3"/>
        <w:rPr>
          <w:ins w:id="22" w:author="Jarkko T. Koskela (Nokia)" w:date="2024-02-28T21:32:00Z"/>
        </w:rPr>
      </w:pPr>
      <w:ins w:id="23" w:author="Jarkko T. Koskela (Nokia)" w:date="2024-02-28T21:32:00Z">
        <w:r w:rsidRPr="0095250E">
          <w:t>3&gt;</w:t>
        </w:r>
        <w:r w:rsidRPr="0095250E">
          <w:tab/>
          <w:t xml:space="preserve">include the </w:t>
        </w:r>
      </w:ins>
      <w:ins w:id="24" w:author="Jarkko T. Koskela (Nokia)" w:date="2024-02-28T21:34:00Z">
        <w:r>
          <w:rPr>
            <w:i/>
          </w:rPr>
          <w:t>reselection</w:t>
        </w:r>
      </w:ins>
      <w:ins w:id="25"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26"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26"/>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27" w:name="_Hlk97820545"/>
      <w:r w:rsidRPr="0095250E">
        <w:t xml:space="preserve">or in at least one of the entries of </w:t>
      </w:r>
      <w:r w:rsidRPr="0095250E">
        <w:rPr>
          <w:rFonts w:eastAsia="DengXian"/>
          <w:i/>
        </w:rPr>
        <w:t>VarConnEstFailReportList</w:t>
      </w:r>
      <w:bookmarkEnd w:id="27"/>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lastRenderedPageBreak/>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lastRenderedPageBreak/>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r w:rsidRPr="0095250E">
        <w:rPr>
          <w:rFonts w:eastAsia="SimSun"/>
          <w:i/>
          <w:iCs/>
        </w:rPr>
        <w:t>flightPathInfoAvailable</w:t>
      </w:r>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t>5.3.8.3</w:t>
      </w:r>
      <w:r w:rsidRPr="0095250E">
        <w:tab/>
        <w:t xml:space="preserve">Reception of the </w:t>
      </w:r>
      <w:r w:rsidRPr="0095250E">
        <w:rPr>
          <w:i/>
        </w:rPr>
        <w:t>RRCRelease</w:t>
      </w:r>
      <w:r w:rsidRPr="0095250E">
        <w:t xml:space="preserve"> by the UE</w:t>
      </w:r>
      <w:bookmarkEnd w:id="10"/>
      <w:bookmarkEnd w:id="11"/>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lastRenderedPageBreak/>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28"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17B7C5B" w14:textId="77777777" w:rsidR="00103D2C" w:rsidRPr="0095250E" w:rsidRDefault="00103D2C" w:rsidP="00103D2C">
      <w:pPr>
        <w:pStyle w:val="B3"/>
        <w:rPr>
          <w:ins w:id="29" w:author="Jarkko T. Koskela (Nokia)" w:date="2024-02-28T21:11:00Z"/>
        </w:rPr>
      </w:pPr>
      <w:ins w:id="30"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31" w:author="Jarkko T. Koskela (Nokia)" w:date="2024-02-28T21:11:00Z"/>
        </w:rPr>
      </w:pPr>
      <w:ins w:id="32"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33" w:author="Jarkko T. Koskela (Nokia)" w:date="2024-03-04T07:49:00Z"/>
        </w:rPr>
      </w:pPr>
      <w:ins w:id="34" w:author="Jarkko T. Koskela (Nokia)" w:date="2024-03-04T07:49:00Z">
        <w:r w:rsidRPr="0095250E">
          <w:t>3&gt;</w:t>
        </w:r>
        <w:r w:rsidRPr="0095250E">
          <w:tab/>
          <w:t xml:space="preserve">if the </w:t>
        </w:r>
        <w:r w:rsidRPr="0095250E">
          <w:rPr>
            <w:i/>
            <w:iCs/>
          </w:rPr>
          <w:t>measIdleConfig</w:t>
        </w:r>
        <w:r w:rsidRPr="0095250E">
          <w:t xml:space="preserve"> contains </w:t>
        </w:r>
      </w:ins>
      <w:ins w:id="35" w:author="Jarkko T. Koskela (Nokia)" w:date="2024-03-06T08:44:00Z">
        <w:r w:rsidR="00DD49C4" w:rsidRPr="00DD49C4">
          <w:rPr>
            <w:i/>
            <w:iCs/>
          </w:rPr>
          <w:t>measReselectionValidityDuration</w:t>
        </w:r>
      </w:ins>
      <w:ins w:id="36" w:author="Jarkko T. Koskela (Nokia)" w:date="2024-03-04T07:49:00Z">
        <w:r>
          <w:rPr>
            <w:i/>
            <w:iCs/>
          </w:rPr>
          <w:t>:</w:t>
        </w:r>
      </w:ins>
    </w:p>
    <w:p w14:paraId="5843657B" w14:textId="64EC2AE2" w:rsidR="00103D2C" w:rsidRDefault="00103D2C" w:rsidP="00103D2C">
      <w:pPr>
        <w:pStyle w:val="B4"/>
        <w:rPr>
          <w:ins w:id="37" w:author="Jarkko T. Koskela (Nokia)" w:date="2024-03-06T08:44:00Z"/>
        </w:rPr>
      </w:pPr>
      <w:ins w:id="38" w:author="Jarkko T. Koskela (Nokia)" w:date="2024-03-04T07:49:00Z">
        <w:r w:rsidRPr="0095250E">
          <w:t>4&gt;</w:t>
        </w:r>
        <w:r w:rsidRPr="0095250E">
          <w:tab/>
          <w:t xml:space="preserve">store the received </w:t>
        </w:r>
      </w:ins>
      <w:ins w:id="39" w:author="Jarkko T. Koskela (Nokia)" w:date="2024-03-06T08:44:00Z">
        <w:r w:rsidR="00DD49C4" w:rsidRPr="00DD49C4">
          <w:rPr>
            <w:i/>
            <w:iCs/>
          </w:rPr>
          <w:t xml:space="preserve">measReselectionValidityDuration </w:t>
        </w:r>
      </w:ins>
      <w:ins w:id="40" w:author="Jarkko T. Koskela (Nokia)" w:date="2024-03-04T07:49:00Z">
        <w:r w:rsidRPr="0095250E">
          <w:t xml:space="preserve">in </w:t>
        </w:r>
      </w:ins>
      <w:ins w:id="41" w:author="Jarkko T. Koskela (Nokia)" w:date="2024-03-04T07:50:00Z">
        <w:r w:rsidRPr="00091514">
          <w:rPr>
            <w:i/>
            <w:iCs/>
          </w:rPr>
          <w:t>VarMeas</w:t>
        </w:r>
        <w:r w:rsidRPr="00205724">
          <w:rPr>
            <w:i/>
            <w:iCs/>
          </w:rPr>
          <w:t>Reselection</w:t>
        </w:r>
        <w:r w:rsidRPr="00091514">
          <w:rPr>
            <w:i/>
            <w:iCs/>
          </w:rPr>
          <w:t>Config</w:t>
        </w:r>
      </w:ins>
      <w:ins w:id="42" w:author="Jarkko T. Koskela (Nokia)" w:date="2024-03-04T07:49:00Z">
        <w:r w:rsidRPr="0095250E">
          <w:t>;</w:t>
        </w:r>
      </w:ins>
    </w:p>
    <w:p w14:paraId="6BA0DC4F" w14:textId="74173400" w:rsidR="00DD49C4" w:rsidRPr="0095250E" w:rsidRDefault="00DD49C4" w:rsidP="00DD49C4">
      <w:pPr>
        <w:pStyle w:val="B3"/>
        <w:rPr>
          <w:ins w:id="43" w:author="Jarkko T. Koskela (Nokia)" w:date="2024-03-06T08:44:00Z"/>
        </w:rPr>
      </w:pPr>
      <w:ins w:id="44"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45" w:author="Jarkko T. Koskela (Nokia)" w:date="2024-03-04T07:49:00Z"/>
        </w:rPr>
      </w:pPr>
      <w:ins w:id="46"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47" w:author="Jarkko T. Koskela (Nokia)" w:date="2024-03-06T08:45:00Z">
        <w:r w:rsidRPr="00DD49C4">
          <w:rPr>
            <w:i/>
            <w:iCs/>
          </w:rPr>
          <w:t>VarEnhMeasIdleConfig</w:t>
        </w:r>
      </w:ins>
      <w:ins w:id="48"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lastRenderedPageBreak/>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49" w:name="_Hlk97714604"/>
      <w:r w:rsidRPr="0095250E">
        <w:rPr>
          <w:i/>
          <w:iCs/>
        </w:rPr>
        <w:t>cg-SDT-TimeAlignmentTimer</w:t>
      </w:r>
      <w:bookmarkEnd w:id="49"/>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50"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50"/>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51"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51"/>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52"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52"/>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lastRenderedPageBreak/>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lastRenderedPageBreak/>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53" w:name="_Toc60776835"/>
      <w:bookmarkStart w:id="54" w:name="_Toc156129817"/>
      <w:r w:rsidRPr="0095250E">
        <w:t>5.3.13.4</w:t>
      </w:r>
      <w:r w:rsidRPr="0095250E">
        <w:tab/>
        <w:t xml:space="preserve">Reception of the </w:t>
      </w:r>
      <w:r w:rsidRPr="0095250E">
        <w:rPr>
          <w:i/>
        </w:rPr>
        <w:t>RRCResume</w:t>
      </w:r>
      <w:r w:rsidRPr="0095250E">
        <w:t xml:space="preserve"> by the UE</w:t>
      </w:r>
      <w:bookmarkEnd w:id="53"/>
      <w:bookmarkEnd w:id="54"/>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lastRenderedPageBreak/>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55"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55"/>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lastRenderedPageBreak/>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t>2&gt;</w:t>
      </w:r>
      <w:r w:rsidRPr="0095250E">
        <w:tab/>
        <w:t>perform the sidelink dedicated configuration procedure as specified in 5.3.5.14;</w:t>
      </w:r>
    </w:p>
    <w:p w14:paraId="70C82A41" w14:textId="77777777" w:rsidR="00103D2C" w:rsidRPr="0095250E" w:rsidRDefault="00103D2C" w:rsidP="00103D2C">
      <w:pPr>
        <w:pStyle w:val="B1"/>
      </w:pPr>
      <w:r w:rsidRPr="0095250E">
        <w:lastRenderedPageBreak/>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lastRenderedPageBreak/>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56" w:author="Jarkko T. Koskela (Nokia)" w:date="2024-03-06T10:02:00Z"/>
        </w:rPr>
      </w:pPr>
      <w:ins w:id="57" w:author="Jarkko T. Koskela (Nokia)" w:date="2024-03-06T10:03:00Z">
        <w:r>
          <w:t>4</w:t>
        </w:r>
      </w:ins>
      <w:ins w:id="58" w:author="Jarkko T. Koskela (Nokia)" w:date="2024-03-06T10:02:00Z">
        <w:r w:rsidRPr="0095250E">
          <w:t>&gt;</w:t>
        </w:r>
        <w:r w:rsidRPr="0095250E">
          <w:tab/>
        </w:r>
        <w:r>
          <w:t xml:space="preserve">if </w:t>
        </w:r>
        <w:r w:rsidRPr="004F42CF">
          <w:rPr>
            <w:i/>
            <w:iCs/>
            <w:rPrChange w:id="59" w:author="Jarkko T. Koskela (Nokia)" w:date="2024-03-07T14:24:00Z">
              <w:rPr/>
            </w:rPrChange>
          </w:rPr>
          <w:t>measIdleValidityDuration</w:t>
        </w:r>
        <w:r>
          <w:t xml:space="preserve"> is included in </w:t>
        </w:r>
        <w:r w:rsidRPr="004F42CF">
          <w:rPr>
            <w:i/>
            <w:iCs/>
            <w:rPrChange w:id="60" w:author="Jarkko T. Koskela (Nokia)" w:date="2024-03-07T14:24:00Z">
              <w:rPr/>
            </w:rPrChange>
          </w:rPr>
          <w:t>VarEnhMeasIdleConfig</w:t>
        </w:r>
        <w:r w:rsidRPr="0095250E">
          <w:t>;</w:t>
        </w:r>
      </w:ins>
    </w:p>
    <w:p w14:paraId="43380048" w14:textId="72A6C978" w:rsidR="00E21D7D" w:rsidRPr="0095250E" w:rsidRDefault="00E21D7D" w:rsidP="00E21D7D">
      <w:pPr>
        <w:pStyle w:val="B5"/>
        <w:rPr>
          <w:ins w:id="61" w:author="Jarkko T. Koskela (Nokia)" w:date="2024-03-06T10:03:00Z"/>
        </w:rPr>
      </w:pPr>
      <w:ins w:id="62"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63" w:author="Jarkko T. Koskela (Nokia)" w:date="2024-03-06T10:04:00Z">
        <w:r>
          <w:t xml:space="preserve">, </w:t>
        </w:r>
        <w:r>
          <w:rPr>
            <w:iCs/>
          </w:rPr>
          <w:t xml:space="preserve">and set </w:t>
        </w:r>
        <w:r>
          <w:rPr>
            <w:i/>
          </w:rPr>
          <w:t>validityStatus</w:t>
        </w:r>
      </w:ins>
      <w:ins w:id="64" w:author="Jarkko T. Koskela (Nokia)" w:date="2024-03-07T14:24:00Z">
        <w:r w:rsidR="004F42CF">
          <w:rPr>
            <w:i/>
          </w:rPr>
          <w:t xml:space="preserve"> </w:t>
        </w:r>
        <w:r w:rsidR="004F42CF">
          <w:rPr>
            <w:iCs/>
          </w:rPr>
          <w:t xml:space="preserve">to value </w:t>
        </w:r>
        <w:r w:rsidR="004F42CF">
          <w:rPr>
            <w:i/>
          </w:rPr>
          <w:t>checked</w:t>
        </w:r>
      </w:ins>
      <w:ins w:id="65" w:author="Jarkko T. Koskela (Nokia)" w:date="2024-03-06T10:04:00Z">
        <w:r>
          <w:rPr>
            <w:i/>
          </w:rPr>
          <w:t xml:space="preserve"> </w:t>
        </w:r>
        <w:r>
          <w:rPr>
            <w:iCs/>
          </w:rPr>
          <w:t>for each reported measurement</w:t>
        </w:r>
      </w:ins>
      <w:ins w:id="66" w:author="Jarkko T. Koskela (Nokia)" w:date="2024-03-06T10:03:00Z">
        <w:r w:rsidRPr="0095250E">
          <w:t>;</w:t>
        </w:r>
      </w:ins>
    </w:p>
    <w:p w14:paraId="566F9A1B" w14:textId="5960276A" w:rsidR="00E21D7D" w:rsidRPr="0095250E" w:rsidRDefault="00E21D7D" w:rsidP="00E21D7D">
      <w:pPr>
        <w:pStyle w:val="B5"/>
        <w:rPr>
          <w:ins w:id="67" w:author="Jarkko T. Koskela (Nokia)" w:date="2024-03-06T10:03:00Z"/>
        </w:rPr>
      </w:pPr>
      <w:ins w:id="68"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69" w:author="Jarkko T. Koskela (Nokia)" w:date="2024-03-06T10:04:00Z">
        <w:r>
          <w:t xml:space="preserve">, </w:t>
        </w:r>
        <w:r>
          <w:rPr>
            <w:iCs/>
          </w:rPr>
          <w:t xml:space="preserve">and </w:t>
        </w:r>
      </w:ins>
      <w:ins w:id="70" w:author="Jarkko T. Koskela (Nokia)" w:date="2024-03-07T14:26:00Z">
        <w:r w:rsidR="004F42CF">
          <w:rPr>
            <w:iCs/>
          </w:rPr>
          <w:t xml:space="preserve">set </w:t>
        </w:r>
        <w:r w:rsidR="004F42CF">
          <w:rPr>
            <w:i/>
          </w:rPr>
          <w:t xml:space="preserve">validityStatus </w:t>
        </w:r>
        <w:r w:rsidR="004F42CF">
          <w:rPr>
            <w:iCs/>
          </w:rPr>
          <w:t xml:space="preserve">to value </w:t>
        </w:r>
        <w:r w:rsidR="004F42CF">
          <w:rPr>
            <w:i/>
          </w:rPr>
          <w:t xml:space="preserve">checked </w:t>
        </w:r>
      </w:ins>
      <w:ins w:id="71" w:author="Jarkko T. Koskela (Nokia)" w:date="2024-03-06T10:04:00Z">
        <w:r>
          <w:rPr>
            <w:iCs/>
          </w:rPr>
          <w:t>for each reported measurement</w:t>
        </w:r>
      </w:ins>
      <w:ins w:id="72" w:author="Jarkko T. Koskela (Nokia)" w:date="2024-03-06T10:03:00Z">
        <w:r w:rsidRPr="0095250E">
          <w:t>;</w:t>
        </w:r>
      </w:ins>
    </w:p>
    <w:p w14:paraId="1277D062" w14:textId="77777777" w:rsidR="00E21D7D" w:rsidRPr="0095250E" w:rsidRDefault="00E21D7D" w:rsidP="00E21D7D">
      <w:pPr>
        <w:pStyle w:val="B5"/>
        <w:rPr>
          <w:ins w:id="73" w:author="Jarkko T. Koskela (Nokia)" w:date="2024-03-06T10:03:00Z"/>
        </w:rPr>
      </w:pPr>
      <w:ins w:id="74"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75" w:author="Jarkko T. Koskela (Nokia)" w:date="2024-03-06T10:03:00Z"/>
        </w:rPr>
        <w:pPrChange w:id="76" w:author="Jarkko T. Koskela (Nokia)" w:date="2024-03-06T10:03:00Z">
          <w:pPr>
            <w:pStyle w:val="B5"/>
          </w:pPr>
        </w:pPrChange>
      </w:pPr>
      <w:ins w:id="77" w:author="Jarkko T. Koskela (Nokia)" w:date="2024-03-06T10:03:00Z">
        <w:r>
          <w:t>4&gt;</w:t>
        </w:r>
        <w:r>
          <w:tab/>
          <w:t>else:</w:t>
        </w:r>
      </w:ins>
    </w:p>
    <w:p w14:paraId="0BC52043" w14:textId="52D23058" w:rsidR="00103D2C" w:rsidRPr="0095250E" w:rsidRDefault="00E21D7D">
      <w:pPr>
        <w:pStyle w:val="B5"/>
        <w:pPrChange w:id="78" w:author="Jarkko T. Koskela (Nokia)" w:date="2024-03-06T10:02:00Z">
          <w:pPr>
            <w:pStyle w:val="B4"/>
          </w:pPr>
        </w:pPrChange>
      </w:pPr>
      <w:ins w:id="79" w:author="Jarkko T. Koskela (Nokia)" w:date="2024-03-06T10:02:00Z">
        <w:r>
          <w:t>5</w:t>
        </w:r>
      </w:ins>
      <w:del w:id="80"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81" w:author="Jarkko T. Koskela (Nokia)" w:date="2024-03-06T10:02:00Z">
          <w:pPr>
            <w:pStyle w:val="B4"/>
          </w:pPr>
        </w:pPrChange>
      </w:pPr>
      <w:ins w:id="82" w:author="Jarkko T. Koskela (Nokia)" w:date="2024-03-06T10:02:00Z">
        <w:r>
          <w:t>5</w:t>
        </w:r>
      </w:ins>
      <w:del w:id="83"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84" w:author="Jarkko T. Koskela (Nokia)" w:date="2024-03-06T10:02:00Z">
          <w:pPr>
            <w:pStyle w:val="B4"/>
          </w:pPr>
        </w:pPrChange>
      </w:pPr>
      <w:ins w:id="85" w:author="Jarkko T. Koskela (Nokia)" w:date="2024-03-06T10:02:00Z">
        <w:r>
          <w:t>5</w:t>
        </w:r>
      </w:ins>
      <w:del w:id="86"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87" w:author="Jarkko T. Koskela (Nokia)" w:date="2024-02-28T21:44:00Z"/>
        </w:rPr>
      </w:pPr>
      <w:ins w:id="88" w:author="Jarkko T. Koskela (Nokia)" w:date="2024-02-28T21:44:00Z">
        <w:r w:rsidRPr="0095250E">
          <w:t>2&gt;</w:t>
        </w:r>
        <w:r w:rsidRPr="0095250E">
          <w:tab/>
          <w:t xml:space="preserve">if the </w:t>
        </w:r>
        <w:r w:rsidRPr="0095250E">
          <w:rPr>
            <w:rFonts w:eastAsia="SimSun"/>
          </w:rPr>
          <w:t xml:space="preserve">UE has </w:t>
        </w:r>
      </w:ins>
      <w:ins w:id="89" w:author="Jarkko T. Koskela (Nokia)" w:date="2024-02-29T12:00:00Z">
        <w:r>
          <w:rPr>
            <w:rFonts w:eastAsia="SimSun"/>
          </w:rPr>
          <w:t xml:space="preserve">valid </w:t>
        </w:r>
      </w:ins>
      <w:ins w:id="90" w:author="Jarkko T. Koskela (Nokia)" w:date="2024-02-28T21:44:00Z">
        <w:r>
          <w:rPr>
            <w:rFonts w:eastAsia="SimSun"/>
          </w:rPr>
          <w:t>reselection measurements available;</w:t>
        </w:r>
      </w:ins>
    </w:p>
    <w:p w14:paraId="4DD26B7D" w14:textId="77777777" w:rsidR="00103D2C" w:rsidRDefault="00103D2C" w:rsidP="00103D2C">
      <w:pPr>
        <w:pStyle w:val="B3"/>
        <w:rPr>
          <w:ins w:id="91" w:author="Jarkko T. Koskela (Nokia)" w:date="2024-03-06T10:04:00Z"/>
        </w:rPr>
      </w:pPr>
      <w:ins w:id="92" w:author="Jarkko T. Koskela (Nokia)" w:date="2024-02-28T21:44:00Z">
        <w:r w:rsidRPr="0095250E">
          <w:t>3&gt;</w:t>
        </w:r>
        <w:r w:rsidRPr="0095250E">
          <w:tab/>
          <w:t xml:space="preserve">if the </w:t>
        </w:r>
        <w:r>
          <w:rPr>
            <w:i/>
          </w:rPr>
          <w:t>reselection</w:t>
        </w:r>
        <w:r w:rsidRPr="0095250E">
          <w:rPr>
            <w:i/>
          </w:rPr>
          <w:t>ModeMeasurementReq</w:t>
        </w:r>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93" w:author="Jarkko T. Koskela (Nokia)" w:date="2024-02-28T21:44:00Z"/>
        </w:rPr>
        <w:pPrChange w:id="94" w:author="Jarkko T. Koskela (Nokia)" w:date="2024-03-06T10:05:00Z">
          <w:pPr>
            <w:pStyle w:val="B3"/>
          </w:pPr>
        </w:pPrChange>
      </w:pPr>
      <w:ins w:id="95"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70AB6CD9" w14:textId="60C75904" w:rsidR="00103D2C" w:rsidRPr="0095250E" w:rsidRDefault="00E21D7D">
      <w:pPr>
        <w:pStyle w:val="B5"/>
        <w:rPr>
          <w:ins w:id="96" w:author="Jarkko T. Koskela (Nokia)" w:date="2024-02-28T21:44:00Z"/>
        </w:rPr>
        <w:pPrChange w:id="97" w:author="Jarkko T. Koskela (Nokia)" w:date="2024-03-06T10:04:00Z">
          <w:pPr>
            <w:pStyle w:val="B4"/>
          </w:pPr>
        </w:pPrChange>
      </w:pPr>
      <w:ins w:id="98" w:author="Jarkko T. Koskela (Nokia)" w:date="2024-03-06T10:05:00Z">
        <w:r>
          <w:t>5</w:t>
        </w:r>
      </w:ins>
      <w:ins w:id="99" w:author="Jarkko T. Koskela (Nokia)" w:date="2024-02-28T21:44:00Z">
        <w:r w:rsidR="00103D2C" w:rsidRPr="0095250E">
          <w:t>&gt;</w:t>
        </w:r>
        <w:r w:rsidR="00103D2C" w:rsidRPr="0095250E">
          <w:tab/>
          <w:t xml:space="preserve">set the </w:t>
        </w:r>
        <w:r w:rsidR="00103D2C" w:rsidRPr="0095250E">
          <w:rPr>
            <w:i/>
          </w:rPr>
          <w:t>measResult</w:t>
        </w:r>
      </w:ins>
      <w:ins w:id="100" w:author="Jarkko T. Koskela (Nokia)" w:date="2024-02-28T21:45:00Z">
        <w:r w:rsidR="00103D2C">
          <w:rPr>
            <w:i/>
          </w:rPr>
          <w:t>Reselec</w:t>
        </w:r>
      </w:ins>
      <w:ins w:id="101" w:author="Jarkko T. Koskela (Nokia)" w:date="2024-02-28T22:18:00Z">
        <w:r w:rsidR="00103D2C">
          <w:rPr>
            <w:i/>
          </w:rPr>
          <w:t>ti</w:t>
        </w:r>
      </w:ins>
      <w:ins w:id="102" w:author="Jarkko T. Koskela (Nokia)" w:date="2024-02-28T21:45:00Z">
        <w:r w:rsidR="00103D2C">
          <w:rPr>
            <w:i/>
          </w:rPr>
          <w:t>on</w:t>
        </w:r>
      </w:ins>
      <w:ins w:id="103"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04" w:author="Jarkko T. Koskela (Nokia)" w:date="2024-02-28T21:45:00Z">
        <w:r w:rsidR="00103D2C">
          <w:t xml:space="preserve">the valid </w:t>
        </w:r>
      </w:ins>
      <w:ins w:id="105" w:author="Jarkko T. Koskela (Nokia)" w:date="2024-02-28T22:13:00Z">
        <w:r w:rsidR="00103D2C">
          <w:t xml:space="preserve">NR </w:t>
        </w:r>
      </w:ins>
      <w:ins w:id="106" w:author="Jarkko T. Koskela (Nokia)" w:date="2024-02-28T21:45:00Z">
        <w:r w:rsidR="00103D2C">
          <w:t>measurement re</w:t>
        </w:r>
      </w:ins>
      <w:ins w:id="107" w:author="Jarkko T. Koskela (Nokia)" w:date="2024-02-28T21:46:00Z">
        <w:r w:rsidR="00103D2C">
          <w:t>sults</w:t>
        </w:r>
      </w:ins>
      <w:ins w:id="108" w:author="Jarkko T. Koskela (Nokia)" w:date="2024-02-28T21:44:00Z">
        <w:r w:rsidR="00103D2C" w:rsidRPr="0095250E">
          <w:t>, if available</w:t>
        </w:r>
      </w:ins>
      <w:ins w:id="109"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10" w:author="Jarkko T. Koskela (Nokia)" w:date="2024-03-06T10:06:00Z">
        <w:r w:rsidRPr="00E21D7D">
          <w:rPr>
            <w:iCs/>
          </w:rPr>
          <w:t xml:space="preserve"> </w:t>
        </w:r>
        <w:r>
          <w:rPr>
            <w:iCs/>
          </w:rPr>
          <w:t xml:space="preserve">and </w:t>
        </w:r>
      </w:ins>
      <w:ins w:id="111" w:author="Jarkko T. Koskela (Nokia)" w:date="2024-03-07T14:26:00Z">
        <w:r w:rsidR="004F42CF">
          <w:rPr>
            <w:iCs/>
          </w:rPr>
          <w:t xml:space="preserve">set </w:t>
        </w:r>
        <w:r w:rsidR="004F42CF">
          <w:rPr>
            <w:i/>
          </w:rPr>
          <w:t xml:space="preserve">validityStatus </w:t>
        </w:r>
        <w:r w:rsidR="004F42CF">
          <w:rPr>
            <w:iCs/>
          </w:rPr>
          <w:t xml:space="preserve">to value </w:t>
        </w:r>
        <w:r w:rsidR="004F42CF">
          <w:rPr>
            <w:i/>
          </w:rPr>
          <w:t xml:space="preserve">checked </w:t>
        </w:r>
      </w:ins>
      <w:ins w:id="112" w:author="Jarkko T. Koskela (Nokia)" w:date="2024-03-06T10:06:00Z">
        <w:r>
          <w:rPr>
            <w:iCs/>
          </w:rPr>
          <w:t>for each reported measurement</w:t>
        </w:r>
      </w:ins>
      <w:ins w:id="113" w:author="Jarkko T. Koskela (Nokia)" w:date="2024-02-28T21:44:00Z">
        <w:r w:rsidR="00103D2C" w:rsidRPr="0095250E">
          <w:t>;</w:t>
        </w:r>
      </w:ins>
    </w:p>
    <w:p w14:paraId="71385457" w14:textId="16E1AD89" w:rsidR="00E21D7D" w:rsidRPr="0095250E" w:rsidRDefault="004F42CF" w:rsidP="00E21D7D">
      <w:pPr>
        <w:pStyle w:val="B4"/>
        <w:rPr>
          <w:ins w:id="114" w:author="Jarkko T. Koskela (Nokia)" w:date="2024-03-06T10:05:00Z"/>
        </w:rPr>
      </w:pPr>
      <w:ins w:id="115" w:author="Jarkko T. Koskela (Nokia)" w:date="2024-03-07T14:26:00Z">
        <w:r>
          <w:t>4</w:t>
        </w:r>
      </w:ins>
      <w:ins w:id="116" w:author="Jarkko T. Koskela (Nokia)" w:date="2024-03-06T10:05:00Z">
        <w:r w:rsidR="00E21D7D">
          <w:t xml:space="preserve">&gt; </w:t>
        </w:r>
      </w:ins>
      <w:ins w:id="117" w:author="Jarkko T. Koskela (Nokia)" w:date="2024-03-07T14:29:00Z">
        <w:r w:rsidR="00305545">
          <w:t>else:</w:t>
        </w:r>
      </w:ins>
    </w:p>
    <w:p w14:paraId="74105FBD" w14:textId="59346EAD" w:rsidR="00E21D7D" w:rsidRPr="0095250E" w:rsidRDefault="00E21D7D" w:rsidP="00E21D7D">
      <w:pPr>
        <w:pStyle w:val="B5"/>
        <w:rPr>
          <w:ins w:id="118" w:author="Jarkko T. Koskela (Nokia)" w:date="2024-03-06T10:05:00Z"/>
        </w:rPr>
      </w:pPr>
      <w:ins w:id="119"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120" w:author="Jarkko T. Koskela (Nokia)" w:date="2024-02-28T21:44:00Z"/>
        </w:rPr>
      </w:pPr>
      <w:ins w:id="121" w:author="Jarkko T. Koskela (Nokia)" w:date="2024-02-28T21:44:00Z">
        <w:r w:rsidRPr="0095250E">
          <w:lastRenderedPageBreak/>
          <w:t>3&gt;</w:t>
        </w:r>
        <w:r w:rsidRPr="0095250E">
          <w:tab/>
          <w:t>else:</w:t>
        </w:r>
      </w:ins>
    </w:p>
    <w:p w14:paraId="7A5E7A67" w14:textId="18F82C22" w:rsidR="00103D2C" w:rsidRPr="0095250E" w:rsidRDefault="00103D2C" w:rsidP="008777E9">
      <w:pPr>
        <w:pStyle w:val="B4"/>
        <w:rPr>
          <w:ins w:id="122" w:author="Jarkko T. Koskela (Nokia)" w:date="2024-02-28T21:44:00Z"/>
        </w:rPr>
      </w:pPr>
      <w:ins w:id="123" w:author="Jarkko T. Koskela (Nokia)" w:date="2024-02-28T21:44:00Z">
        <w:r w:rsidRPr="0095250E">
          <w:t>4&gt;</w:t>
        </w:r>
        <w:r w:rsidRPr="0095250E">
          <w:tab/>
          <w:t xml:space="preserve">if the SIB1 contains </w:t>
        </w:r>
      </w:ins>
      <w:ins w:id="124" w:author="Jarkko T. Koskela (Nokia)" w:date="2024-03-07T14:34:00Z">
        <w:r w:rsidR="00083245" w:rsidRPr="00083245">
          <w:rPr>
            <w:i/>
          </w:rPr>
          <w:t>reselectionMeasurementsNR</w:t>
        </w:r>
        <w:r w:rsidR="00083245" w:rsidRPr="00083245" w:rsidDel="00083245">
          <w:rPr>
            <w:rStyle w:val="CommentReference"/>
            <w:i/>
            <w:sz w:val="20"/>
            <w:szCs w:val="20"/>
          </w:rPr>
          <w:t xml:space="preserve"> </w:t>
        </w:r>
      </w:ins>
      <w:ins w:id="125" w:author="Jarkko T. Koskela (Nokia)" w:date="2024-02-28T21:44:00Z">
        <w:r w:rsidRPr="0095250E">
          <w:t xml:space="preserve">and the UE has </w:t>
        </w:r>
      </w:ins>
      <w:ins w:id="126" w:author="Jarkko T. Koskela (Nokia)" w:date="2024-02-29T12:00:00Z">
        <w:r>
          <w:t xml:space="preserve">valid </w:t>
        </w:r>
      </w:ins>
      <w:ins w:id="127" w:author="Jarkko T. Koskela (Nokia)" w:date="2024-02-28T21:44:00Z">
        <w:r w:rsidRPr="0095250E">
          <w:t>NR</w:t>
        </w:r>
      </w:ins>
      <w:ins w:id="128" w:author="Jarkko T. Koskela (Nokia)" w:date="2024-02-28T21:47:00Z">
        <w:r>
          <w:t xml:space="preserve"> reselection measurements available</w:t>
        </w:r>
      </w:ins>
      <w:ins w:id="129" w:author="Jarkko T. Koskela (Nokia)" w:date="2024-02-28T22:19:00Z">
        <w:r w:rsidRPr="006F2A0A">
          <w:t xml:space="preserve"> </w:t>
        </w:r>
        <w:r>
          <w:t xml:space="preserve">for any frequency listed in </w:t>
        </w:r>
      </w:ins>
      <w:ins w:id="130" w:author="Jarkko T. Koskela (Nokia)" w:date="2024-02-28T22:23:00Z">
        <w:r>
          <w:rPr>
            <w:i/>
            <w:iCs/>
          </w:rPr>
          <w:t xml:space="preserve">measReselectionCarrierListNR </w:t>
        </w:r>
      </w:ins>
      <w:ins w:id="131" w:author="Jarkko T. Koskela (Nokia)" w:date="2024-02-28T22:19:00Z">
        <w:r>
          <w:t xml:space="preserve">in </w:t>
        </w:r>
        <w:r>
          <w:rPr>
            <w:i/>
            <w:iCs/>
          </w:rPr>
          <w:t>VarMeasReselectionConfig</w:t>
        </w:r>
      </w:ins>
      <w:ins w:id="132" w:author="Jarkko T. Koskela (Nokia)" w:date="2024-02-28T21:44:00Z">
        <w:r w:rsidRPr="0095250E">
          <w:t>; or</w:t>
        </w:r>
      </w:ins>
    </w:p>
    <w:p w14:paraId="158AAED1" w14:textId="77777777" w:rsidR="00103D2C" w:rsidRPr="0095250E" w:rsidRDefault="00103D2C" w:rsidP="00103D2C">
      <w:pPr>
        <w:pStyle w:val="B5"/>
        <w:rPr>
          <w:ins w:id="133" w:author="Jarkko T. Koskela (Nokia)" w:date="2024-02-28T21:44:00Z"/>
        </w:rPr>
      </w:pPr>
      <w:ins w:id="134" w:author="Jarkko T. Koskela (Nokia)" w:date="2024-02-28T21:44:00Z">
        <w:r w:rsidRPr="0095250E">
          <w:t>5&gt;</w:t>
        </w:r>
        <w:r w:rsidRPr="0095250E">
          <w:tab/>
          <w:t xml:space="preserve">include the </w:t>
        </w:r>
      </w:ins>
      <w:ins w:id="135" w:author="Jarkko T. Koskela (Nokia)" w:date="2024-02-28T21:46:00Z">
        <w:r>
          <w:rPr>
            <w:i/>
          </w:rPr>
          <w:t>reselection</w:t>
        </w:r>
      </w:ins>
      <w:ins w:id="136"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w:t>
      </w:r>
      <w:r w:rsidRPr="0095250E">
        <w:lastRenderedPageBreak/>
        <w:t xml:space="preserve">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r w:rsidRPr="0095250E">
        <w:rPr>
          <w:rFonts w:eastAsia="SimSun"/>
          <w:i/>
          <w:iCs/>
        </w:rPr>
        <w:t>flightPathInfoAvailable</w:t>
      </w:r>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lastRenderedPageBreak/>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137" w:name="_Toc60776983"/>
      <w:bookmarkStart w:id="138" w:name="_Toc156129993"/>
      <w:r w:rsidRPr="0095250E">
        <w:t>5.7.8</w:t>
      </w:r>
      <w:r w:rsidRPr="0095250E">
        <w:tab/>
        <w:t>Idle/inactive Measurements</w:t>
      </w:r>
      <w:bookmarkEnd w:id="137"/>
      <w:bookmarkEnd w:id="138"/>
    </w:p>
    <w:p w14:paraId="11F57FA8" w14:textId="77777777" w:rsidR="00103D2C" w:rsidRPr="0095250E" w:rsidRDefault="00103D2C" w:rsidP="00103D2C">
      <w:pPr>
        <w:pStyle w:val="Heading4"/>
      </w:pPr>
      <w:bookmarkStart w:id="139" w:name="_Toc60776984"/>
      <w:bookmarkStart w:id="140" w:name="_Toc156129994"/>
      <w:r w:rsidRPr="0095250E">
        <w:t>5.7.8.1</w:t>
      </w:r>
      <w:r w:rsidRPr="0095250E">
        <w:tab/>
        <w:t>General</w:t>
      </w:r>
      <w:bookmarkEnd w:id="139"/>
      <w:bookmarkEnd w:id="140"/>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141" w:name="_Toc60776985"/>
      <w:bookmarkStart w:id="142" w:name="_Toc156129995"/>
      <w:r w:rsidRPr="0095250E">
        <w:t>5.7.8.1a</w:t>
      </w:r>
      <w:r w:rsidRPr="0095250E">
        <w:tab/>
        <w:t>Measurement configuration</w:t>
      </w:r>
      <w:bookmarkEnd w:id="141"/>
      <w:bookmarkEnd w:id="142"/>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While in RRC_IDLE or RRC_INACTIVE, and T331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143"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144" w:author="Jarkko T. Koskela (Nokia)" w:date="2024-02-28T21:13:00Z"/>
        </w:rPr>
      </w:pPr>
      <w:ins w:id="145" w:author="Jarkko T. Koskela (Nokia)" w:date="2024-02-28T21:13:00Z">
        <w:r w:rsidRPr="0095250E">
          <w:t>2&gt;</w:t>
        </w:r>
        <w:r w:rsidRPr="0095250E">
          <w:tab/>
          <w:t xml:space="preserve">if the UE supports </w:t>
        </w:r>
        <w:r w:rsidRPr="00975933">
          <w:t>reselection</w:t>
        </w:r>
      </w:ins>
      <w:ins w:id="146" w:author="Jarkko T. Koskela (Nokia)" w:date="2024-02-29T17:08:00Z">
        <w:r w:rsidRPr="00975933">
          <w:t xml:space="preserve"> measurement reporting</w:t>
        </w:r>
      </w:ins>
      <w:ins w:id="147" w:author="Jarkko T. Koskela (Nokia)" w:date="2024-02-28T21:13:00Z">
        <w:r w:rsidRPr="0095250E">
          <w:t>:</w:t>
        </w:r>
      </w:ins>
    </w:p>
    <w:p w14:paraId="313B801C" w14:textId="77777777" w:rsidR="00103D2C" w:rsidRPr="0095250E" w:rsidRDefault="00103D2C" w:rsidP="00103D2C">
      <w:pPr>
        <w:pStyle w:val="B3"/>
        <w:rPr>
          <w:ins w:id="148" w:author="Jarkko T. Koskela (Nokia)" w:date="2024-02-28T21:13:00Z"/>
        </w:rPr>
      </w:pPr>
      <w:ins w:id="149" w:author="Jarkko T. Koskela (Nokia)" w:date="2024-02-28T21:13: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150" w:author="Jarkko T. Koskela (Nokia)" w:date="2024-02-28T21:14:00Z">
        <w:r>
          <w:rPr>
            <w:i/>
            <w:iCs/>
          </w:rPr>
          <w:t>sReselectionCarrier</w:t>
        </w:r>
      </w:ins>
      <w:ins w:id="151"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152" w:author="Jarkko T. Koskela (Nokia)" w:date="2024-02-28T21:13:00Z"/>
        </w:rPr>
      </w:pPr>
      <w:ins w:id="153" w:author="Jarkko T. Koskela (Nokia)" w:date="2024-02-28T21:13:00Z">
        <w:r w:rsidRPr="0095250E">
          <w:lastRenderedPageBreak/>
          <w:t>4&gt;</w:t>
        </w:r>
        <w:r w:rsidRPr="0095250E">
          <w:tab/>
          <w:t xml:space="preserve">store or replace the </w:t>
        </w:r>
        <w:r w:rsidRPr="0095250E">
          <w:rPr>
            <w:i/>
            <w:iCs/>
          </w:rPr>
          <w:t>meas</w:t>
        </w:r>
      </w:ins>
      <w:ins w:id="154" w:author="Jarkko T. Koskela (Nokia)" w:date="2024-02-28T21:14:00Z">
        <w:r>
          <w:rPr>
            <w:i/>
            <w:iCs/>
          </w:rPr>
          <w:t>Reselection</w:t>
        </w:r>
      </w:ins>
      <w:ins w:id="155"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156" w:author="Jarkko T. Koskela (Nokia)" w:date="2024-02-28T21:15:00Z">
        <w:r>
          <w:rPr>
            <w:i/>
            <w:iCs/>
          </w:rPr>
          <w:t>Reselection</w:t>
        </w:r>
      </w:ins>
      <w:ins w:id="157"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158" w:author="Jarkko T. Koskela (Nokia)" w:date="2024-02-28T21:13:00Z"/>
        </w:rPr>
      </w:pPr>
      <w:ins w:id="159" w:author="Jarkko T. Koskela (Nokia)" w:date="2024-02-28T21:13:00Z">
        <w:r w:rsidRPr="0095250E">
          <w:t>3&gt;</w:t>
        </w:r>
        <w:r w:rsidRPr="0095250E">
          <w:tab/>
          <w:t>else:</w:t>
        </w:r>
      </w:ins>
    </w:p>
    <w:p w14:paraId="54BA6779" w14:textId="4F7E76FA" w:rsidR="00103D2C" w:rsidRPr="0095250E" w:rsidRDefault="00103D2C" w:rsidP="005F3BDF">
      <w:pPr>
        <w:pStyle w:val="B4"/>
        <w:rPr>
          <w:ins w:id="160" w:author="Jarkko T. Koskela (Nokia)" w:date="2024-02-28T21:17:00Z"/>
          <w:lang w:eastAsia="zh-CN"/>
        </w:rPr>
      </w:pPr>
      <w:ins w:id="161" w:author="Jarkko T. Koskela (Nokia)" w:date="2024-02-28T21:13:00Z">
        <w:r w:rsidRPr="0095250E">
          <w:t>4&gt;</w:t>
        </w:r>
        <w:r w:rsidRPr="0095250E">
          <w:tab/>
          <w:t xml:space="preserve">remove the </w:t>
        </w:r>
        <w:r w:rsidRPr="0095250E">
          <w:rPr>
            <w:i/>
            <w:iCs/>
          </w:rPr>
          <w:t>meas</w:t>
        </w:r>
      </w:ins>
      <w:ins w:id="162" w:author="Jarkko T. Koskela (Nokia)" w:date="2024-02-28T21:15:00Z">
        <w:r>
          <w:rPr>
            <w:i/>
            <w:iCs/>
          </w:rPr>
          <w:t>Reselection</w:t>
        </w:r>
      </w:ins>
      <w:ins w:id="163" w:author="Jarkko T. Koskela (Nokia)" w:date="2024-02-28T21:13:00Z">
        <w:r w:rsidRPr="0095250E">
          <w:rPr>
            <w:i/>
            <w:iCs/>
          </w:rPr>
          <w:t>CarrierListNR</w:t>
        </w:r>
        <w:r w:rsidRPr="0095250E">
          <w:t xml:space="preserve"> in </w:t>
        </w:r>
        <w:r w:rsidRPr="0095250E">
          <w:rPr>
            <w:i/>
            <w:iCs/>
          </w:rPr>
          <w:t>VarMea</w:t>
        </w:r>
      </w:ins>
      <w:ins w:id="164" w:author="Jarkko T. Koskela (Nokia)" w:date="2024-02-28T22:24:00Z">
        <w:r>
          <w:rPr>
            <w:i/>
            <w:iCs/>
          </w:rPr>
          <w:t>sReselection</w:t>
        </w:r>
      </w:ins>
      <w:ins w:id="165" w:author="Jarkko T. Koskela (Nokia)" w:date="2024-02-28T21:13:00Z">
        <w:r w:rsidRPr="0095250E">
          <w:rPr>
            <w:i/>
            <w:iCs/>
          </w:rPr>
          <w:t>Config</w:t>
        </w:r>
        <w:r w:rsidRPr="0095250E">
          <w:t>, if stored;</w:t>
        </w:r>
      </w:ins>
    </w:p>
    <w:p w14:paraId="0E206C32" w14:textId="2D46617C" w:rsidR="00103D2C" w:rsidRPr="0095250E" w:rsidRDefault="00103D2C" w:rsidP="00103D2C">
      <w:pPr>
        <w:pStyle w:val="B3"/>
        <w:rPr>
          <w:ins w:id="166" w:author="Jarkko T. Koskela (Nokia)" w:date="2024-03-04T07:52:00Z"/>
        </w:rPr>
      </w:pPr>
      <w:ins w:id="167"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168" w:author="Jarkko T. Koskela (Nokia)" w:date="2024-03-06T08:52:00Z">
        <w:r w:rsidR="00EA113D" w:rsidRPr="00EA113D">
          <w:rPr>
            <w:i/>
            <w:iCs/>
          </w:rPr>
          <w:t>measReselectionValidityDuration</w:t>
        </w:r>
      </w:ins>
      <w:ins w:id="169" w:author="Jarkko T. Koskela (Nokia)" w:date="2024-03-04T07:52:00Z">
        <w:r w:rsidRPr="0095250E">
          <w:t>:</w:t>
        </w:r>
      </w:ins>
    </w:p>
    <w:p w14:paraId="0CE36879" w14:textId="56D4FDF7" w:rsidR="00103D2C" w:rsidRPr="0095250E" w:rsidRDefault="00103D2C" w:rsidP="00103D2C">
      <w:pPr>
        <w:pStyle w:val="B4"/>
        <w:rPr>
          <w:ins w:id="170" w:author="Jarkko T. Koskela (Nokia)" w:date="2024-03-04T07:52:00Z"/>
        </w:rPr>
      </w:pPr>
      <w:ins w:id="171" w:author="Jarkko T. Koskela (Nokia)" w:date="2024-03-04T07:52:00Z">
        <w:r w:rsidRPr="0095250E">
          <w:t>4&gt;</w:t>
        </w:r>
        <w:r w:rsidRPr="0095250E">
          <w:tab/>
          <w:t xml:space="preserve">store or replace the </w:t>
        </w:r>
      </w:ins>
      <w:ins w:id="172" w:author="Jarkko T. Koskela (Nokia)" w:date="2024-03-06T08:52:00Z">
        <w:r w:rsidR="00EA113D" w:rsidRPr="00EA113D">
          <w:rPr>
            <w:i/>
            <w:iCs/>
          </w:rPr>
          <w:t>measReselectionValidityDuration</w:t>
        </w:r>
      </w:ins>
      <w:ins w:id="173" w:author="Jarkko T. Koskela (Nokia)" w:date="2024-03-07T14:42:00Z">
        <w:r w:rsidR="00ED4DA3">
          <w:rPr>
            <w:i/>
            <w:iCs/>
          </w:rPr>
          <w:t xml:space="preserve"> </w:t>
        </w:r>
        <w:r w:rsidR="00ED4DA3" w:rsidRPr="00ED4DA3">
          <w:rPr>
            <w:rPrChange w:id="174" w:author="Jarkko T. Koskela (Nokia)" w:date="2024-03-07T14:42:00Z">
              <w:rPr>
                <w:i/>
                <w:iCs/>
              </w:rPr>
            </w:rPrChange>
          </w:rPr>
          <w:t>of</w:t>
        </w:r>
      </w:ins>
      <w:ins w:id="175" w:author="Jarkko T. Koskela (Nokia)" w:date="2024-03-06T08:52:00Z">
        <w:r w:rsidR="00EA113D" w:rsidRPr="00EA113D">
          <w:rPr>
            <w:i/>
            <w:iCs/>
          </w:rPr>
          <w:t xml:space="preserve"> </w:t>
        </w:r>
      </w:ins>
      <w:ins w:id="176"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177" w:author="Jarkko T. Koskela (Nokia)" w:date="2024-03-04T07:52:00Z"/>
        </w:rPr>
      </w:pPr>
      <w:ins w:id="178" w:author="Jarkko T. Koskela (Nokia)" w:date="2024-03-04T07:52:00Z">
        <w:r w:rsidRPr="0095250E">
          <w:t>3&gt;</w:t>
        </w:r>
        <w:r w:rsidRPr="0095250E">
          <w:tab/>
          <w:t>else:</w:t>
        </w:r>
      </w:ins>
    </w:p>
    <w:p w14:paraId="24B92C30" w14:textId="77777777" w:rsidR="00103D2C" w:rsidRDefault="00103D2C" w:rsidP="00103D2C">
      <w:pPr>
        <w:pStyle w:val="B4"/>
        <w:rPr>
          <w:ins w:id="179" w:author="Jarkko T. Koskela (Nokia)" w:date="2024-03-06T08:51:00Z"/>
        </w:rPr>
      </w:pPr>
      <w:ins w:id="180" w:author="Jarkko T. Koskela (Nokia)" w:date="2024-03-04T07:52:00Z">
        <w:r w:rsidRPr="0095250E">
          <w:t>4&gt;</w:t>
        </w:r>
        <w:r w:rsidRPr="0095250E">
          <w:tab/>
          <w:t xml:space="preserve">remove the </w:t>
        </w:r>
      </w:ins>
      <w:ins w:id="181" w:author="Jarkko T. Koskela (Nokia)" w:date="2024-03-04T07:53:00Z">
        <w:r>
          <w:rPr>
            <w:i/>
            <w:iCs/>
          </w:rPr>
          <w:t>measurementValidityDuration</w:t>
        </w:r>
        <w:r w:rsidRPr="0095250E">
          <w:t xml:space="preserve"> </w:t>
        </w:r>
      </w:ins>
      <w:ins w:id="182"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183" w:author="Jarkko T. Koskela (Nokia)" w:date="2024-03-06T08:51:00Z"/>
        </w:rPr>
      </w:pPr>
      <w:ins w:id="184"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42C13F6E" w:rsidR="00CC4699" w:rsidRPr="0095250E" w:rsidRDefault="00CC4699" w:rsidP="00CC4699">
      <w:pPr>
        <w:pStyle w:val="B4"/>
        <w:rPr>
          <w:ins w:id="185" w:author="Jarkko T. Koskela (Nokia)" w:date="2024-03-06T08:51:00Z"/>
        </w:rPr>
      </w:pPr>
      <w:ins w:id="186" w:author="Jarkko T. Koskela (Nokia)" w:date="2024-03-06T08:51:00Z">
        <w:r w:rsidRPr="0095250E">
          <w:t>4&gt;</w:t>
        </w:r>
        <w:r w:rsidRPr="0095250E">
          <w:tab/>
          <w:t xml:space="preserve">store or replace the </w:t>
        </w:r>
        <w:r w:rsidR="00EA113D" w:rsidRPr="00EA113D">
          <w:rPr>
            <w:i/>
            <w:iCs/>
          </w:rPr>
          <w:t>measIdleValidityDuration</w:t>
        </w:r>
      </w:ins>
      <w:ins w:id="187" w:author="Jarkko T. Koskela (Nokia)" w:date="2024-03-07T14:42:00Z">
        <w:r w:rsidR="00ED4DA3">
          <w:rPr>
            <w:i/>
            <w:iCs/>
          </w:rPr>
          <w:t xml:space="preserve"> </w:t>
        </w:r>
        <w:r w:rsidR="00ED4DA3">
          <w:t>of</w:t>
        </w:r>
      </w:ins>
      <w:ins w:id="188" w:author="Jarkko T. Koskela (Nokia)" w:date="2024-03-06T08:51:00Z">
        <w:r w:rsidR="00EA113D" w:rsidRPr="00EA113D">
          <w:rPr>
            <w:i/>
            <w:iCs/>
          </w:rPr>
          <w:t xml:space="preserve">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189" w:author="Jarkko T. Koskela (Nokia)" w:date="2024-03-06T08:52:00Z">
        <w:r w:rsidR="00EA113D" w:rsidRPr="00EA113D">
          <w:rPr>
            <w:i/>
            <w:iCs/>
          </w:rPr>
          <w:t>VarEnhMeasIdleConfig</w:t>
        </w:r>
      </w:ins>
      <w:ins w:id="190" w:author="Jarkko T. Koskela (Nokia)" w:date="2024-03-06T08:51:00Z">
        <w:r w:rsidRPr="0095250E">
          <w:t>;</w:t>
        </w:r>
      </w:ins>
    </w:p>
    <w:p w14:paraId="536983CC" w14:textId="77777777" w:rsidR="00CC4699" w:rsidRPr="0095250E" w:rsidRDefault="00CC4699" w:rsidP="00CC4699">
      <w:pPr>
        <w:pStyle w:val="B3"/>
        <w:rPr>
          <w:ins w:id="191" w:author="Jarkko T. Koskela (Nokia)" w:date="2024-03-06T08:51:00Z"/>
        </w:rPr>
      </w:pPr>
      <w:ins w:id="192"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193"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194" w:author="Jarkko T. Koskela (Nokia)" w:date="2024-03-06T08:52:00Z">
        <w:r w:rsidR="00EA113D" w:rsidRPr="00EA113D">
          <w:rPr>
            <w:i/>
            <w:iCs/>
          </w:rPr>
          <w:t>VarEnhMeasIdleConfig</w:t>
        </w:r>
      </w:ins>
      <w:ins w:id="195"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lastRenderedPageBreak/>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196"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197" w:author="Jarkko T. Koskela (Nokia)" w:date="2024-03-06T09:25:00Z"/>
        </w:rPr>
      </w:pPr>
      <w:ins w:id="198" w:author="Jarkko T. Koskela (Nokia)" w:date="2024-03-06T09:25:00Z">
        <w:r w:rsidRPr="0095250E">
          <w:t>2&gt;</w:t>
        </w:r>
        <w:r w:rsidRPr="0095250E">
          <w:tab/>
        </w:r>
        <w:r>
          <w:t>if</w:t>
        </w:r>
      </w:ins>
      <w:ins w:id="199" w:author="Jarkko T. Koskela (Nokia)" w:date="2024-03-06T09:26:00Z">
        <w:r>
          <w:t xml:space="preserve"> </w:t>
        </w:r>
      </w:ins>
      <w:ins w:id="200" w:author="Jarkko T. Koskela (Nokia)" w:date="2024-03-06T09:27:00Z">
        <w:r w:rsidRPr="00187037">
          <w:rPr>
            <w:i/>
            <w:iCs/>
            <w:rPrChange w:id="201" w:author="Jarkko T. Koskela (Nokia)" w:date="2024-03-06T09:27:00Z">
              <w:rPr/>
            </w:rPrChange>
          </w:rPr>
          <w:t>measIdleValidityDuration</w:t>
        </w:r>
        <w:r>
          <w:t xml:space="preserve"> is included in </w:t>
        </w:r>
        <w:r w:rsidRPr="00187037">
          <w:rPr>
            <w:i/>
            <w:iCs/>
            <w:rPrChange w:id="202" w:author="Jarkko T. Koskela (Nokia)" w:date="2024-03-06T09:27:00Z">
              <w:rPr/>
            </w:rPrChange>
          </w:rPr>
          <w:t>VarEnhMeasIdleConfig</w:t>
        </w:r>
      </w:ins>
      <w:ins w:id="203" w:author="Jarkko T. Koskela (Nokia)" w:date="2024-03-06T09:25:00Z">
        <w:r w:rsidRPr="0095250E">
          <w:rPr>
            <w:iCs/>
          </w:rPr>
          <w:t>;</w:t>
        </w:r>
      </w:ins>
    </w:p>
    <w:p w14:paraId="1D78086F" w14:textId="2E84A418" w:rsidR="00187037" w:rsidRPr="0095250E" w:rsidRDefault="00187037">
      <w:pPr>
        <w:pStyle w:val="B3"/>
        <w:rPr>
          <w:ins w:id="204" w:author="Jarkko T. Koskela (Nokia)" w:date="2024-03-06T09:27:00Z"/>
          <w:iCs/>
        </w:rPr>
        <w:pPrChange w:id="205" w:author="Jarkko T. Koskela (Nokia)" w:date="2024-03-06T09:28:00Z">
          <w:pPr>
            <w:pStyle w:val="B2"/>
          </w:pPr>
        </w:pPrChange>
      </w:pPr>
      <w:ins w:id="206" w:author="Jarkko T. Koskela (Nokia)" w:date="2024-03-06T09:27:00Z">
        <w:r w:rsidRPr="0095250E">
          <w:t>2&gt;</w:t>
        </w:r>
        <w:r w:rsidRPr="0095250E">
          <w:tab/>
          <w:t xml:space="preserve">set the </w:t>
        </w:r>
        <w:r w:rsidRPr="00187037">
          <w:rPr>
            <w:i/>
            <w:iCs/>
            <w:rPrChange w:id="207" w:author="Jarkko T. Koskela (Nokia)" w:date="2024-03-06T09:29:00Z">
              <w:rPr/>
            </w:rPrChange>
          </w:rPr>
          <w:t>measResultIdleEUTRA</w:t>
        </w:r>
        <w:r w:rsidRPr="0095250E">
          <w:t xml:space="preserve"> in the </w:t>
        </w:r>
        <w:r w:rsidRPr="00187037">
          <w:rPr>
            <w:i/>
            <w:iCs/>
            <w:rPrChange w:id="208" w:author="Jarkko T. Koskela (Nokia)" w:date="2024-03-06T09:29:00Z">
              <w:rPr/>
            </w:rPrChange>
          </w:rPr>
          <w:t>UEInformationResponse</w:t>
        </w:r>
        <w:r w:rsidRPr="0095250E">
          <w:t xml:space="preserve"> message to the value of </w:t>
        </w:r>
        <w:r w:rsidRPr="00187037">
          <w:rPr>
            <w:i/>
            <w:iCs/>
            <w:rPrChange w:id="209" w:author="Jarkko T. Koskela (Nokia)" w:date="2024-03-06T09:29:00Z">
              <w:rPr/>
            </w:rPrChange>
          </w:rPr>
          <w:t>measReportIdle</w:t>
        </w:r>
        <w:r w:rsidRPr="00187037">
          <w:rPr>
            <w:i/>
            <w:iCs/>
            <w:rPrChange w:id="210" w:author="Jarkko T. Koskela (Nokia)" w:date="2024-03-06T09:29:00Z">
              <w:rPr>
                <w:iCs/>
              </w:rPr>
            </w:rPrChange>
          </w:rPr>
          <w:t>EUTRA</w:t>
        </w:r>
        <w:r w:rsidRPr="0095250E">
          <w:t xml:space="preserve"> in the </w:t>
        </w:r>
        <w:r w:rsidRPr="00187037">
          <w:rPr>
            <w:i/>
            <w:iCs/>
            <w:rPrChange w:id="211" w:author="Jarkko T. Koskela (Nokia)" w:date="2024-03-06T09:29:00Z">
              <w:rPr/>
            </w:rPrChange>
          </w:rPr>
          <w:t>VarMeasIdleReport</w:t>
        </w:r>
        <w:r w:rsidRPr="00E91B85">
          <w:rPr>
            <w:iCs/>
          </w:rPr>
          <w:t xml:space="preserve"> </w:t>
        </w:r>
        <w:r>
          <w:rPr>
            <w:iCs/>
          </w:rPr>
          <w:t>for any valid measurement results</w:t>
        </w:r>
        <w:r w:rsidRPr="0095250E">
          <w:t>, if available</w:t>
        </w:r>
      </w:ins>
      <w:ins w:id="212" w:author="Jarkko T. Koskela (Nokia)" w:date="2024-03-06T09:43:00Z">
        <w:r w:rsidR="00333645">
          <w:t xml:space="preserve">, </w:t>
        </w:r>
        <w:r w:rsidR="00333645">
          <w:rPr>
            <w:iCs/>
          </w:rPr>
          <w:t xml:space="preserve">and </w:t>
        </w:r>
      </w:ins>
      <w:ins w:id="213" w:author="Jarkko T. Koskela (Nokia)" w:date="2024-03-07T14:44:00Z">
        <w:r w:rsidR="00ED4DA3">
          <w:rPr>
            <w:iCs/>
          </w:rPr>
          <w:t xml:space="preserve">set </w:t>
        </w:r>
        <w:r w:rsidR="00ED4DA3">
          <w:rPr>
            <w:i/>
          </w:rPr>
          <w:t xml:space="preserve">validityStatus </w:t>
        </w:r>
        <w:r w:rsidR="00ED4DA3">
          <w:rPr>
            <w:iCs/>
          </w:rPr>
          <w:t xml:space="preserve">to value </w:t>
        </w:r>
        <w:r w:rsidR="00ED4DA3">
          <w:rPr>
            <w:i/>
          </w:rPr>
          <w:t xml:space="preserve">checked </w:t>
        </w:r>
      </w:ins>
      <w:ins w:id="214" w:author="Jarkko T. Koskela (Nokia)" w:date="2024-03-06T09:43:00Z">
        <w:r w:rsidR="00333645">
          <w:rPr>
            <w:iCs/>
          </w:rPr>
          <w:t>for each reported measurement</w:t>
        </w:r>
      </w:ins>
      <w:ins w:id="215" w:author="Jarkko T. Koskela (Nokia)" w:date="2024-03-06T09:27:00Z">
        <w:r w:rsidRPr="0095250E">
          <w:rPr>
            <w:iCs/>
          </w:rPr>
          <w:t>;</w:t>
        </w:r>
      </w:ins>
    </w:p>
    <w:p w14:paraId="20E85A20" w14:textId="628E4A70" w:rsidR="00187037" w:rsidRPr="0095250E" w:rsidRDefault="00187037">
      <w:pPr>
        <w:pStyle w:val="B3"/>
        <w:rPr>
          <w:ins w:id="216" w:author="Jarkko T. Koskela (Nokia)" w:date="2024-03-06T09:27:00Z"/>
          <w:iCs/>
        </w:rPr>
        <w:pPrChange w:id="217" w:author="Jarkko T. Koskela (Nokia)" w:date="2024-03-06T09:28:00Z">
          <w:pPr>
            <w:pStyle w:val="B2"/>
          </w:pPr>
        </w:pPrChange>
      </w:pPr>
      <w:ins w:id="218" w:author="Jarkko T. Koskela (Nokia)" w:date="2024-03-06T09:27:00Z">
        <w:r w:rsidRPr="0095250E">
          <w:t>2&gt;</w:t>
        </w:r>
        <w:r w:rsidRPr="0095250E">
          <w:tab/>
          <w:t xml:space="preserve">set the </w:t>
        </w:r>
        <w:r w:rsidRPr="00187037">
          <w:rPr>
            <w:i/>
            <w:iCs/>
            <w:rPrChange w:id="219" w:author="Jarkko T. Koskela (Nokia)" w:date="2024-03-06T09:29:00Z">
              <w:rPr/>
            </w:rPrChange>
          </w:rPr>
          <w:t>measResultIdleNR</w:t>
        </w:r>
        <w:r w:rsidRPr="0095250E">
          <w:t xml:space="preserve"> in the UEInformationResponse message to the value of </w:t>
        </w:r>
        <w:r w:rsidRPr="00187037">
          <w:rPr>
            <w:i/>
            <w:iCs/>
            <w:rPrChange w:id="220" w:author="Jarkko T. Koskela (Nokia)" w:date="2024-03-06T09:29:00Z">
              <w:rPr/>
            </w:rPrChange>
          </w:rPr>
          <w:t>measReportIdleNR</w:t>
        </w:r>
        <w:r w:rsidRPr="0095250E">
          <w:t xml:space="preserve"> in the </w:t>
        </w:r>
        <w:r w:rsidRPr="00187037">
          <w:rPr>
            <w:i/>
            <w:iCs/>
            <w:rPrChange w:id="221" w:author="Jarkko T. Koskela (Nokia)" w:date="2024-03-06T09:29:00Z">
              <w:rPr/>
            </w:rPrChange>
          </w:rPr>
          <w:t>VarMeasIdleReport</w:t>
        </w:r>
        <w:r w:rsidRPr="00E91B85">
          <w:rPr>
            <w:iCs/>
          </w:rPr>
          <w:t xml:space="preserve"> </w:t>
        </w:r>
        <w:r>
          <w:rPr>
            <w:iCs/>
          </w:rPr>
          <w:t>for any valid measurement results</w:t>
        </w:r>
        <w:r w:rsidRPr="0095250E">
          <w:t>, if available</w:t>
        </w:r>
      </w:ins>
      <w:ins w:id="222" w:author="Jarkko T. Koskela (Nokia)" w:date="2024-03-06T09:43:00Z">
        <w:r w:rsidR="00333645">
          <w:t xml:space="preserve">, </w:t>
        </w:r>
        <w:r w:rsidR="00333645">
          <w:rPr>
            <w:iCs/>
          </w:rPr>
          <w:t xml:space="preserve">and </w:t>
        </w:r>
      </w:ins>
      <w:ins w:id="223" w:author="Jarkko T. Koskela (Nokia)" w:date="2024-03-07T14:44:00Z">
        <w:r w:rsidR="00ED4DA3">
          <w:rPr>
            <w:iCs/>
          </w:rPr>
          <w:t xml:space="preserve">set </w:t>
        </w:r>
        <w:r w:rsidR="00ED4DA3">
          <w:rPr>
            <w:i/>
          </w:rPr>
          <w:t xml:space="preserve">validityStatus </w:t>
        </w:r>
        <w:r w:rsidR="00ED4DA3">
          <w:rPr>
            <w:iCs/>
          </w:rPr>
          <w:t xml:space="preserve">to value </w:t>
        </w:r>
        <w:r w:rsidR="00ED4DA3">
          <w:rPr>
            <w:i/>
          </w:rPr>
          <w:t xml:space="preserve">checked </w:t>
        </w:r>
      </w:ins>
      <w:ins w:id="224" w:author="Jarkko T. Koskela (Nokia)" w:date="2024-03-06T09:43:00Z">
        <w:r w:rsidR="00333645">
          <w:rPr>
            <w:iCs/>
          </w:rPr>
          <w:t>for each reported measurement</w:t>
        </w:r>
      </w:ins>
      <w:ins w:id="225" w:author="Jarkko T. Koskela (Nokia)" w:date="2024-03-06T09:27:00Z">
        <w:r w:rsidRPr="0095250E">
          <w:rPr>
            <w:iCs/>
          </w:rPr>
          <w:t>;</w:t>
        </w:r>
      </w:ins>
    </w:p>
    <w:p w14:paraId="0CD64243" w14:textId="77777777" w:rsidR="00187037" w:rsidRPr="0095250E" w:rsidRDefault="00187037">
      <w:pPr>
        <w:pStyle w:val="B3"/>
        <w:rPr>
          <w:ins w:id="226" w:author="Jarkko T. Koskela (Nokia)" w:date="2024-03-06T09:27:00Z"/>
        </w:rPr>
        <w:pPrChange w:id="227" w:author="Jarkko T. Koskela (Nokia)" w:date="2024-03-06T09:28:00Z">
          <w:pPr>
            <w:pStyle w:val="B2"/>
          </w:pPr>
        </w:pPrChange>
      </w:pPr>
      <w:ins w:id="228" w:author="Jarkko T. Koskela (Nokia)" w:date="2024-03-06T09:27:00Z">
        <w:r w:rsidRPr="0095250E">
          <w:rPr>
            <w:lang w:eastAsia="zh-CN"/>
          </w:rPr>
          <w:t>2&gt;</w:t>
        </w:r>
        <w:r w:rsidRPr="0095250E">
          <w:rPr>
            <w:lang w:eastAsia="zh-CN"/>
          </w:rPr>
          <w:tab/>
          <w:t xml:space="preserve">discard the </w:t>
        </w:r>
        <w:r w:rsidRPr="00187037">
          <w:rPr>
            <w:i/>
            <w:iCs/>
            <w:lang w:eastAsia="zh-CN"/>
            <w:rPrChange w:id="229"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230"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231" w:author="Jarkko T. Koskela (Nokia)" w:date="2024-03-06T09:28:00Z"/>
        </w:rPr>
      </w:pPr>
      <w:ins w:id="232" w:author="Jarkko T. Koskela (Nokia)" w:date="2024-03-06T09:28:00Z">
        <w:r>
          <w:t>2&gt;</w:t>
        </w:r>
        <w:r>
          <w:tab/>
          <w:t>else:</w:t>
        </w:r>
      </w:ins>
    </w:p>
    <w:p w14:paraId="2770D3D1" w14:textId="279FEAAC" w:rsidR="00103D2C" w:rsidRPr="0095250E" w:rsidRDefault="00187037">
      <w:pPr>
        <w:pStyle w:val="B3"/>
        <w:rPr>
          <w:iCs/>
        </w:rPr>
        <w:pPrChange w:id="233" w:author="Jarkko T. Koskela (Nokia)" w:date="2024-03-06T09:28:00Z">
          <w:pPr>
            <w:pStyle w:val="B2"/>
          </w:pPr>
        </w:pPrChange>
      </w:pPr>
      <w:ins w:id="234" w:author="Jarkko T. Koskela (Nokia)" w:date="2024-03-06T09:28:00Z">
        <w:r>
          <w:t>3</w:t>
        </w:r>
      </w:ins>
      <w:del w:id="235"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236" w:author="Jarkko T. Koskela (Nokia)" w:date="2024-03-06T09:29:00Z">
            <w:rPr/>
          </w:rPrChange>
        </w:rPr>
        <w:t>measResultIdleEUTRA</w:t>
      </w:r>
      <w:r w:rsidR="00103D2C" w:rsidRPr="0095250E">
        <w:t xml:space="preserve"> in the </w:t>
      </w:r>
      <w:r w:rsidR="00103D2C" w:rsidRPr="00187037">
        <w:rPr>
          <w:i/>
          <w:iCs/>
          <w:rPrChange w:id="237" w:author="Jarkko T. Koskela (Nokia)" w:date="2024-03-06T09:29:00Z">
            <w:rPr/>
          </w:rPrChange>
        </w:rPr>
        <w:t>UEInformationResponse</w:t>
      </w:r>
      <w:r w:rsidR="00103D2C" w:rsidRPr="0095250E">
        <w:t xml:space="preserve"> message to the value of </w:t>
      </w:r>
      <w:r w:rsidR="00103D2C" w:rsidRPr="00187037">
        <w:rPr>
          <w:i/>
          <w:iCs/>
          <w:rPrChange w:id="238" w:author="Jarkko T. Koskela (Nokia)" w:date="2024-03-06T09:29:00Z">
            <w:rPr/>
          </w:rPrChange>
        </w:rPr>
        <w:t>measReportIdle</w:t>
      </w:r>
      <w:r w:rsidR="00103D2C" w:rsidRPr="00187037">
        <w:rPr>
          <w:i/>
          <w:iCs/>
          <w:rPrChange w:id="239" w:author="Jarkko T. Koskela (Nokia)" w:date="2024-03-06T09:29:00Z">
            <w:rPr>
              <w:iCs/>
            </w:rPr>
          </w:rPrChange>
        </w:rPr>
        <w:t>EUTRA</w:t>
      </w:r>
      <w:r w:rsidR="00103D2C" w:rsidRPr="0095250E">
        <w:t xml:space="preserve"> in the </w:t>
      </w:r>
      <w:r w:rsidR="00103D2C" w:rsidRPr="00187037">
        <w:rPr>
          <w:i/>
          <w:iCs/>
          <w:rPrChange w:id="240"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241" w:author="Jarkko T. Koskela (Nokia)" w:date="2024-03-06T09:28:00Z">
          <w:pPr>
            <w:pStyle w:val="B2"/>
          </w:pPr>
        </w:pPrChange>
      </w:pPr>
      <w:ins w:id="242" w:author="Jarkko T. Koskela (Nokia)" w:date="2024-03-06T09:28:00Z">
        <w:r>
          <w:t>3</w:t>
        </w:r>
      </w:ins>
      <w:del w:id="243"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244" w:author="Jarkko T. Koskela (Nokia)" w:date="2024-03-06T09:28:00Z">
          <w:pPr>
            <w:pStyle w:val="B2"/>
          </w:pPr>
        </w:pPrChange>
      </w:pPr>
      <w:ins w:id="245" w:author="Jarkko T. Koskela (Nokia)" w:date="2024-03-06T09:28:00Z">
        <w:r>
          <w:rPr>
            <w:lang w:eastAsia="zh-CN"/>
          </w:rPr>
          <w:t>3</w:t>
        </w:r>
      </w:ins>
      <w:del w:id="246"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6A7A26BD" w:rsidR="00F74383" w:rsidRDefault="00F74383" w:rsidP="00F74383">
      <w:pPr>
        <w:pStyle w:val="B1"/>
        <w:rPr>
          <w:ins w:id="247" w:author="Jarkko T. Koskela (Nokia)" w:date="2024-03-06T09:39:00Z"/>
        </w:rPr>
      </w:pPr>
      <w:ins w:id="248"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r>
          <w:rPr>
            <w:iCs/>
          </w:rPr>
          <w:t>valid reselection measurements available</w:t>
        </w:r>
        <w:r w:rsidRPr="0095250E">
          <w:t>:</w:t>
        </w:r>
      </w:ins>
    </w:p>
    <w:p w14:paraId="63AAE6FB" w14:textId="6EC8D090" w:rsidR="00E57E21" w:rsidRPr="0095250E" w:rsidRDefault="00E57E21">
      <w:pPr>
        <w:pStyle w:val="B2"/>
        <w:rPr>
          <w:ins w:id="249" w:author="Jarkko T. Koskela (Nokia)" w:date="2024-03-06T08:40:00Z"/>
        </w:rPr>
        <w:pPrChange w:id="250" w:author="Jarkko T. Koskela (Nokia)" w:date="2024-03-06T09:40:00Z">
          <w:pPr>
            <w:pStyle w:val="B1"/>
          </w:pPr>
        </w:pPrChange>
      </w:pPr>
      <w:ins w:id="251" w:author="Jarkko T. Koskela (Nokia)" w:date="2024-03-06T09:39:00Z">
        <w:r w:rsidRPr="0095250E">
          <w:t>2&gt;</w:t>
        </w:r>
        <w:r w:rsidRPr="0095250E">
          <w:tab/>
        </w:r>
        <w:r>
          <w:t xml:space="preserve">if </w:t>
        </w:r>
      </w:ins>
      <w:ins w:id="252" w:author="Jarkko T. Koskela (Nokia)" w:date="2024-03-06T09:40:00Z">
        <w:r w:rsidRPr="00E57E21">
          <w:rPr>
            <w:i/>
            <w:iCs/>
          </w:rPr>
          <w:t xml:space="preserve">measReselectionValidityDuration </w:t>
        </w:r>
      </w:ins>
      <w:ins w:id="253" w:author="Jarkko T. Koskela (Nokia)" w:date="2024-03-06T09:39:00Z">
        <w:r>
          <w:t xml:space="preserve">is included in </w:t>
        </w:r>
      </w:ins>
      <w:ins w:id="254" w:author="Jarkko T. Koskela (Nokia)" w:date="2024-03-06T09:40:00Z">
        <w:r w:rsidRPr="00E57E21">
          <w:rPr>
            <w:i/>
            <w:iCs/>
          </w:rPr>
          <w:t>VarMeasReselectionConfig</w:t>
        </w:r>
      </w:ins>
      <w:ins w:id="255" w:author="Jarkko T. Koskela (Nokia)" w:date="2024-03-06T09:39:00Z">
        <w:r w:rsidRPr="0095250E">
          <w:t>;</w:t>
        </w:r>
      </w:ins>
    </w:p>
    <w:p w14:paraId="78F600B6" w14:textId="4FB41C5F" w:rsidR="00E57E21" w:rsidRPr="005A419C" w:rsidRDefault="00E57E21">
      <w:pPr>
        <w:pStyle w:val="B3"/>
        <w:rPr>
          <w:ins w:id="256" w:author="Jarkko T. Koskela (Nokia)" w:date="2024-03-06T09:38:00Z"/>
          <w:iCs/>
        </w:rPr>
        <w:pPrChange w:id="257" w:author="Jarkko T. Koskela (Nokia)" w:date="2024-03-06T09:39:00Z">
          <w:pPr>
            <w:pStyle w:val="B2"/>
          </w:pPr>
        </w:pPrChange>
      </w:pPr>
      <w:ins w:id="258" w:author="Jarkko T. Koskela (Nokia)" w:date="2024-03-06T09:39:00Z">
        <w:r>
          <w:t>3</w:t>
        </w:r>
      </w:ins>
      <w:ins w:id="259"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SimSun"/>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260" w:author="Jarkko T. Koskela (Nokia)" w:date="2024-03-06T09:41:00Z">
        <w:r w:rsidRPr="00E57E21">
          <w:rPr>
            <w:iCs/>
          </w:rPr>
          <w:t xml:space="preserve"> </w:t>
        </w:r>
        <w:r>
          <w:rPr>
            <w:iCs/>
          </w:rPr>
          <w:t xml:space="preserve">and </w:t>
        </w:r>
      </w:ins>
      <w:ins w:id="261" w:author="Jarkko T. Koskela (Nokia)" w:date="2024-03-07T14:44:00Z">
        <w:r w:rsidR="00ED4DA3">
          <w:rPr>
            <w:iCs/>
          </w:rPr>
          <w:t xml:space="preserve">set </w:t>
        </w:r>
        <w:r w:rsidR="00ED4DA3">
          <w:rPr>
            <w:i/>
          </w:rPr>
          <w:t xml:space="preserve">validityStatus </w:t>
        </w:r>
        <w:r w:rsidR="00ED4DA3">
          <w:rPr>
            <w:iCs/>
          </w:rPr>
          <w:t xml:space="preserve">to value </w:t>
        </w:r>
        <w:r w:rsidR="00ED4DA3">
          <w:rPr>
            <w:i/>
          </w:rPr>
          <w:t xml:space="preserve">checked </w:t>
        </w:r>
      </w:ins>
      <w:ins w:id="262" w:author="Jarkko T. Koskela (Nokia)" w:date="2024-03-06T09:44:00Z">
        <w:r w:rsidR="00333645">
          <w:rPr>
            <w:iCs/>
          </w:rPr>
          <w:t>for each reported measurement</w:t>
        </w:r>
      </w:ins>
      <w:ins w:id="263" w:author="Jarkko T. Koskela (Nokia)" w:date="2024-03-06T09:38:00Z">
        <w:r w:rsidRPr="0095250E">
          <w:t>;</w:t>
        </w:r>
      </w:ins>
    </w:p>
    <w:p w14:paraId="63799F01" w14:textId="0DF5ACF7" w:rsidR="00E57E21" w:rsidRDefault="00E57E21">
      <w:pPr>
        <w:pStyle w:val="B2"/>
        <w:rPr>
          <w:ins w:id="264" w:author="Jarkko T. Koskela (Nokia)" w:date="2024-03-06T09:40:00Z"/>
        </w:rPr>
        <w:pPrChange w:id="265" w:author="Jarkko T. Koskela (Nokia)" w:date="2024-03-06T09:40:00Z">
          <w:pPr>
            <w:pStyle w:val="B3"/>
          </w:pPr>
        </w:pPrChange>
      </w:pPr>
      <w:ins w:id="266" w:author="Jarkko T. Koskela (Nokia)" w:date="2024-03-06T09:40:00Z">
        <w:r>
          <w:t>2&gt;</w:t>
        </w:r>
      </w:ins>
      <w:ins w:id="267" w:author="Jarkko T. Koskela (Nokia)" w:date="2024-03-06T09:41:00Z">
        <w:r>
          <w:tab/>
        </w:r>
      </w:ins>
      <w:ins w:id="268" w:author="Jarkko T. Koskela (Nokia)" w:date="2024-03-06T09:40:00Z">
        <w:r>
          <w:t>else:</w:t>
        </w:r>
      </w:ins>
    </w:p>
    <w:p w14:paraId="7AF956BA" w14:textId="5A3A1038" w:rsidR="00F74383" w:rsidRPr="005A419C" w:rsidRDefault="00E57E21">
      <w:pPr>
        <w:pStyle w:val="B3"/>
        <w:rPr>
          <w:ins w:id="269" w:author="Jarkko T. Koskela (Nokia)" w:date="2024-03-06T08:40:00Z"/>
          <w:iCs/>
        </w:rPr>
        <w:pPrChange w:id="270" w:author="Jarkko T. Koskela (Nokia)" w:date="2024-03-06T09:39:00Z">
          <w:pPr>
            <w:pStyle w:val="B2"/>
          </w:pPr>
        </w:pPrChange>
      </w:pPr>
      <w:ins w:id="271" w:author="Jarkko T. Koskela (Nokia)" w:date="2024-03-06T09:39:00Z">
        <w:r>
          <w:t>3</w:t>
        </w:r>
      </w:ins>
      <w:ins w:id="272"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lastRenderedPageBreak/>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395B9A74" w14:textId="77777777" w:rsidR="00103D2C" w:rsidRPr="0095250E" w:rsidRDefault="00103D2C" w:rsidP="00103D2C">
      <w:pPr>
        <w:pStyle w:val="B4"/>
      </w:pPr>
      <w:r w:rsidRPr="0095250E">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lastRenderedPageBreak/>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lastRenderedPageBreak/>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267E2AE" w14:textId="77777777" w:rsidR="005F3BDF" w:rsidRDefault="005F3BDF" w:rsidP="00103D2C">
      <w:pPr>
        <w:rPr>
          <w:ins w:id="273" w:author="Jarkko T. Koskela (Nokia)" w:date="2024-03-07T15:47:00Z"/>
          <w:noProof/>
        </w:rPr>
        <w:sectPr w:rsidR="005F3BDF" w:rsidSect="005F3BDF">
          <w:headerReference w:type="default" r:id="rId17"/>
          <w:footerReference w:type="default" r:id="rId18"/>
          <w:footnotePr>
            <w:numRestart w:val="eachSect"/>
          </w:footnotePr>
          <w:pgSz w:w="11907" w:h="16840"/>
          <w:pgMar w:top="1134" w:right="1134" w:bottom="1418" w:left="1134" w:header="850" w:footer="340" w:gutter="0"/>
          <w:cols w:space="720"/>
          <w:formProt w:val="0"/>
        </w:sectPr>
      </w:pPr>
    </w:p>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274" w:name="_Toc60777089"/>
      <w:bookmarkStart w:id="275" w:name="_Toc156130207"/>
      <w:bookmarkStart w:id="276" w:name="_Hlk54206646"/>
      <w:r w:rsidRPr="00103D2C">
        <w:rPr>
          <w:rFonts w:ascii="Arial" w:hAnsi="Arial"/>
          <w:sz w:val="28"/>
          <w:lang w:eastAsia="en-US"/>
        </w:rPr>
        <w:t>6.2.2</w:t>
      </w:r>
      <w:r w:rsidRPr="00103D2C">
        <w:rPr>
          <w:rFonts w:ascii="Arial" w:hAnsi="Arial"/>
          <w:sz w:val="28"/>
          <w:lang w:eastAsia="en-US"/>
        </w:rPr>
        <w:tab/>
        <w:t>Message definitions</w:t>
      </w:r>
      <w:bookmarkEnd w:id="274"/>
      <w:bookmarkEnd w:id="275"/>
    </w:p>
    <w:bookmarkEnd w:id="276"/>
    <w:p w14:paraId="09727F65" w14:textId="77777777" w:rsidR="00103D2C" w:rsidRPr="0095250E" w:rsidRDefault="00103D2C" w:rsidP="00394471"/>
    <w:p w14:paraId="36A7DF8D" w14:textId="77777777" w:rsidR="00394471" w:rsidRPr="0095250E" w:rsidRDefault="00394471" w:rsidP="00394471">
      <w:pPr>
        <w:pStyle w:val="Heading4"/>
      </w:pPr>
      <w:bookmarkStart w:id="277" w:name="_Toc60777111"/>
      <w:bookmarkStart w:id="278" w:name="_Toc156130234"/>
      <w:r w:rsidRPr="0095250E">
        <w:t>–</w:t>
      </w:r>
      <w:r w:rsidRPr="0095250E">
        <w:tab/>
      </w:r>
      <w:r w:rsidRPr="0095250E">
        <w:rPr>
          <w:i/>
          <w:noProof/>
        </w:rPr>
        <w:t>RRCRelease</w:t>
      </w:r>
      <w:bookmarkEnd w:id="277"/>
      <w:bookmarkEnd w:id="278"/>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lastRenderedPageBreak/>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lastRenderedPageBreak/>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279" w:name="_Hlk95905177"/>
      <w:r w:rsidRPr="0095250E">
        <w:t>cg-SDT-TA-Valid</w:t>
      </w:r>
      <w:bookmarkEnd w:id="279"/>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lastRenderedPageBreak/>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lastRenderedPageBreak/>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280" w:name="OLE_LINK39"/>
            <w:r w:rsidRPr="0095250E">
              <w:rPr>
                <w:b/>
                <w:bCs/>
                <w:i/>
                <w:iCs/>
              </w:rPr>
              <w:t>allowedCG-List</w:t>
            </w:r>
          </w:p>
          <w:bookmarkEnd w:id="280"/>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281" w:name="_Toc60777112"/>
      <w:bookmarkStart w:id="282" w:name="_Toc156130235"/>
      <w:r w:rsidRPr="0095250E">
        <w:lastRenderedPageBreak/>
        <w:t>–</w:t>
      </w:r>
      <w:r w:rsidRPr="0095250E">
        <w:tab/>
      </w:r>
      <w:r w:rsidRPr="0095250E">
        <w:rPr>
          <w:i/>
          <w:noProof/>
        </w:rPr>
        <w:t>RRCResume</w:t>
      </w:r>
      <w:bookmarkEnd w:id="281"/>
      <w:bookmarkEnd w:id="282"/>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283" w:author="Jarkko T. Koskela (Nokia)" w:date="2024-03-04T12:26:00Z"/>
        </w:rPr>
      </w:pPr>
      <w:r w:rsidRPr="0095250E">
        <w:t xml:space="preserve">    </w:t>
      </w:r>
      <w:bookmarkStart w:id="284" w:name="OLE_LINK9"/>
      <w:ins w:id="285" w:author="Jarkko T. Koskela (Nokia)" w:date="2024-03-04T12:26:00Z">
        <w:r w:rsidR="00E813FE" w:rsidRPr="00E813FE">
          <w:t>reselectionMeasurementReq</w:t>
        </w:r>
        <w:bookmarkEnd w:id="284"/>
        <w:r w:rsidR="00E813FE" w:rsidRPr="00E813FE">
          <w:t>-r1</w:t>
        </w:r>
      </w:ins>
      <w:ins w:id="286" w:author="Jarkko T. Koskela (Nokia)" w:date="2024-03-06T08:39:00Z">
        <w:r w:rsidR="00F74383">
          <w:t>8</w:t>
        </w:r>
      </w:ins>
      <w:ins w:id="287" w:author="Jarkko T. Koskela (Nokia)" w:date="2024-03-04T12:26:00Z">
        <w:r w:rsidR="00E813FE" w:rsidRPr="00E813FE">
          <w:t xml:space="preserve">       </w:t>
        </w:r>
        <w:r w:rsidR="00E813FE" w:rsidRPr="00E813FE">
          <w:rPr>
            <w:color w:val="993366"/>
            <w:rPrChange w:id="288" w:author="Jarkko T. Koskela (Nokia)" w:date="2024-03-04T12:27:00Z">
              <w:rPr/>
            </w:rPrChange>
          </w:rPr>
          <w:t>ENUMERATED</w:t>
        </w:r>
        <w:r w:rsidR="00E813FE" w:rsidRPr="00E813FE">
          <w:t xml:space="preserve"> {</w:t>
        </w:r>
      </w:ins>
      <w:ins w:id="289" w:author="Jarkko T. Koskela (Nokia)" w:date="2024-03-06T10:15:00Z">
        <w:r w:rsidR="0052309C">
          <w:t xml:space="preserve"> </w:t>
        </w:r>
      </w:ins>
      <w:ins w:id="290" w:author="Jarkko T. Koskela (Nokia)" w:date="2024-03-04T12:26:00Z">
        <w:r w:rsidR="00E813FE" w:rsidRPr="00E813FE">
          <w:t>true</w:t>
        </w:r>
      </w:ins>
      <w:ins w:id="291" w:author="Jarkko T. Koskela (Nokia)" w:date="2024-03-06T10:15:00Z">
        <w:r w:rsidR="0052309C">
          <w:t xml:space="preserve"> </w:t>
        </w:r>
      </w:ins>
      <w:ins w:id="292" w:author="Jarkko T. Koskela (Nokia)" w:date="2024-03-04T12:26:00Z">
        <w:r w:rsidR="00E813FE" w:rsidRPr="00E813FE">
          <w:t xml:space="preserve">}                                             </w:t>
        </w:r>
        <w:r w:rsidR="00E813FE" w:rsidRPr="00E813FE">
          <w:rPr>
            <w:color w:val="993366"/>
            <w:rPrChange w:id="293" w:author="Jarkko T. Koskela (Nokia)" w:date="2024-03-04T12:27:00Z">
              <w:rPr/>
            </w:rPrChange>
          </w:rPr>
          <w:t>OPTIONAL</w:t>
        </w:r>
        <w:r w:rsidR="00E813FE" w:rsidRPr="00E813FE">
          <w:t xml:space="preserve">, -- </w:t>
        </w:r>
        <w:r w:rsidR="00E813FE" w:rsidRPr="00E813FE">
          <w:rPr>
            <w:color w:val="808080"/>
            <w:rPrChange w:id="294" w:author="Jarkko T. Koskela (Nokia)" w:date="2024-03-04T12:27:00Z">
              <w:rPr/>
            </w:rPrChange>
          </w:rPr>
          <w:t>Need N</w:t>
        </w:r>
      </w:ins>
    </w:p>
    <w:p w14:paraId="49003B11" w14:textId="0323F1BA" w:rsidR="00BD3403" w:rsidRPr="0095250E" w:rsidRDefault="00E813FE" w:rsidP="0095250E">
      <w:pPr>
        <w:pStyle w:val="PL"/>
      </w:pPr>
      <w:ins w:id="295"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296"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297" w:author="Jarkko T. Koskela (Nokia)" w:date="2024-03-04T12:28:00Z"/>
                <w:b/>
                <w:bCs/>
                <w:i/>
                <w:iCs/>
                <w:lang w:eastAsia="x-none"/>
              </w:rPr>
            </w:pPr>
            <w:ins w:id="298"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299" w:author="Jarkko T. Koskela (Nokia)" w:date="2024-03-04T12:28:00Z"/>
                <w:b/>
                <w:bCs/>
                <w:i/>
                <w:iCs/>
                <w:lang w:eastAsia="x-none"/>
              </w:rPr>
            </w:pPr>
            <w:ins w:id="300" w:author="Jarkko T. Koskela (Nokia)" w:date="2024-03-04T12:28:00Z">
              <w:r w:rsidRPr="00E813FE">
                <w:rPr>
                  <w:lang w:eastAsia="sv-SE"/>
                  <w:rPrChange w:id="301" w:author="Jarkko T. Koskela (Nokia)" w:date="2024-03-04T12:28:00Z">
                    <w:rPr>
                      <w:b/>
                      <w:bCs/>
                      <w:i/>
                      <w:iCs/>
                      <w:lang w:eastAsia="x-none"/>
                    </w:rPr>
                  </w:rPrChange>
                </w:rPr>
                <w:t xml:space="preserve">This field indicates that the UE shall report the reselection measurements, if available, to the network in the </w:t>
              </w:r>
              <w:r w:rsidRPr="00230B3B">
                <w:rPr>
                  <w:i/>
                  <w:iCs/>
                  <w:lang w:eastAsia="sv-SE"/>
                  <w:rPrChange w:id="302" w:author="Jarkko T. Koskela (Nokia)" w:date="2024-03-07T15:14:00Z">
                    <w:rPr>
                      <w:b/>
                      <w:bCs/>
                      <w:i/>
                      <w:iCs/>
                      <w:lang w:eastAsia="x-none"/>
                    </w:rPr>
                  </w:rPrChange>
                </w:rPr>
                <w:t>RRCResumeComplete</w:t>
              </w:r>
              <w:r w:rsidRPr="00E813FE">
                <w:rPr>
                  <w:lang w:eastAsia="sv-SE"/>
                  <w:rPrChange w:id="303"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304" w:name="_Toc60777113"/>
      <w:bookmarkStart w:id="305" w:name="_Toc156130236"/>
      <w:r w:rsidRPr="0095250E">
        <w:t>–</w:t>
      </w:r>
      <w:r w:rsidRPr="0095250E">
        <w:tab/>
      </w:r>
      <w:r w:rsidRPr="0095250E">
        <w:rPr>
          <w:i/>
          <w:noProof/>
        </w:rPr>
        <w:t>RRCResumeComplete</w:t>
      </w:r>
      <w:bookmarkEnd w:id="304"/>
      <w:bookmarkEnd w:id="305"/>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49B70C34" w14:textId="567B5A4F" w:rsidR="000F00B5" w:rsidRDefault="000F00B5" w:rsidP="000F00B5">
      <w:pPr>
        <w:pStyle w:val="PL"/>
        <w:rPr>
          <w:ins w:id="306" w:author="Jarkko T. Koskela (Nokia)" w:date="2024-03-04T12:41:00Z"/>
        </w:rPr>
      </w:pPr>
      <w:ins w:id="307" w:author="Jarkko T. Koskela (Nokia)" w:date="2024-03-04T12:41:00Z">
        <w:r>
          <w:t xml:space="preserve">    measResultReselectionNR-r1</w:t>
        </w:r>
      </w:ins>
      <w:ins w:id="308" w:author="Jarkko T. Koskela (Nokia)" w:date="2024-03-06T08:56:00Z">
        <w:r w:rsidR="002A2943">
          <w:t>8</w:t>
        </w:r>
      </w:ins>
      <w:ins w:id="309" w:author="Jarkko T. Koskela (Nokia)" w:date="2024-03-04T12:41:00Z">
        <w:r>
          <w:t xml:space="preserve">             MeasResultIdleNR-r16                                                    </w:t>
        </w:r>
        <w:r w:rsidRPr="000F00B5">
          <w:rPr>
            <w:color w:val="993366"/>
            <w:rPrChange w:id="310" w:author="Jarkko T. Koskela (Nokia)" w:date="2024-03-04T12:42:00Z">
              <w:rPr/>
            </w:rPrChange>
          </w:rPr>
          <w:t>OPTIONAL</w:t>
        </w:r>
        <w:r>
          <w:t>,</w:t>
        </w:r>
      </w:ins>
    </w:p>
    <w:p w14:paraId="6C3D0556" w14:textId="77777777" w:rsidR="000F00B5" w:rsidRDefault="000F00B5" w:rsidP="000F00B5">
      <w:pPr>
        <w:pStyle w:val="PL"/>
        <w:rPr>
          <w:ins w:id="311" w:author="Jarkko T. Koskela (Nokia)" w:date="2024-03-04T12:42:00Z"/>
        </w:rPr>
      </w:pPr>
      <w:ins w:id="312" w:author="Jarkko T. Koskela (Nokia)" w:date="2024-03-04T12:41:00Z">
        <w:r>
          <w:t xml:space="preserve">    reselectionMeasAvailable-r18            </w:t>
        </w:r>
        <w:r w:rsidRPr="000F00B5">
          <w:rPr>
            <w:color w:val="993366"/>
            <w:rPrChange w:id="313" w:author="Jarkko T. Koskela (Nokia)" w:date="2024-03-04T12:42:00Z">
              <w:rPr/>
            </w:rPrChange>
          </w:rPr>
          <w:t>ENUMERATED</w:t>
        </w:r>
        <w:r>
          <w:t xml:space="preserve"> {true}                                                       </w:t>
        </w:r>
        <w:r w:rsidRPr="000F00B5">
          <w:rPr>
            <w:color w:val="993366"/>
            <w:rPrChange w:id="314"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315"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316" w:author="Jarkko T. Koskela (Nokia)" w:date="2024-03-04T12:30:00Z"/>
                <w:b/>
                <w:bCs/>
                <w:i/>
                <w:iCs/>
              </w:rPr>
            </w:pPr>
            <w:ins w:id="317"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318" w:author="Jarkko T. Koskela (Nokia)" w:date="2024-03-04T12:30:00Z"/>
                <w:b/>
                <w:bCs/>
                <w:i/>
                <w:iCs/>
              </w:rPr>
            </w:pPr>
            <w:ins w:id="319" w:author="Jarkko T. Koskela (Nokia)" w:date="2024-03-04T12:30:00Z">
              <w:r w:rsidRPr="00E813FE">
                <w:rPr>
                  <w:szCs w:val="22"/>
                  <w:rPrChange w:id="320"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321" w:name="_Toc60777114"/>
      <w:bookmarkStart w:id="322" w:name="_Toc156130237"/>
      <w:r w:rsidRPr="0095250E">
        <w:t>–</w:t>
      </w:r>
      <w:r w:rsidRPr="0095250E">
        <w:tab/>
      </w:r>
      <w:r w:rsidRPr="0095250E">
        <w:rPr>
          <w:i/>
          <w:noProof/>
        </w:rPr>
        <w:t>RRCResumeRequest</w:t>
      </w:r>
      <w:bookmarkEnd w:id="321"/>
      <w:bookmarkEnd w:id="322"/>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lastRenderedPageBreak/>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323" w:name="_Toc60777115"/>
      <w:bookmarkStart w:id="324" w:name="_Toc156130238"/>
      <w:r w:rsidRPr="0095250E">
        <w:t>–</w:t>
      </w:r>
      <w:r w:rsidRPr="0095250E">
        <w:tab/>
      </w:r>
      <w:r w:rsidRPr="0095250E">
        <w:rPr>
          <w:i/>
          <w:noProof/>
        </w:rPr>
        <w:t>RRCResumeRequest1</w:t>
      </w:r>
      <w:bookmarkEnd w:id="323"/>
      <w:bookmarkEnd w:id="324"/>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lastRenderedPageBreak/>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325" w:name="_Toc60777116"/>
      <w:bookmarkStart w:id="326" w:name="_Toc156130239"/>
      <w:r w:rsidRPr="0095250E">
        <w:t>–</w:t>
      </w:r>
      <w:r w:rsidRPr="0095250E">
        <w:tab/>
      </w:r>
      <w:r w:rsidRPr="0095250E">
        <w:rPr>
          <w:i/>
          <w:noProof/>
        </w:rPr>
        <w:t>RRCSetup</w:t>
      </w:r>
      <w:bookmarkEnd w:id="325"/>
      <w:bookmarkEnd w:id="326"/>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lastRenderedPageBreak/>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327" w:name="_Toc60777117"/>
      <w:bookmarkStart w:id="328" w:name="_Toc156130240"/>
      <w:r w:rsidRPr="0095250E">
        <w:lastRenderedPageBreak/>
        <w:t>–</w:t>
      </w:r>
      <w:r w:rsidRPr="0095250E">
        <w:tab/>
      </w:r>
      <w:r w:rsidRPr="0095250E">
        <w:rPr>
          <w:i/>
          <w:noProof/>
        </w:rPr>
        <w:t>RRCSetupComplete</w:t>
      </w:r>
      <w:bookmarkEnd w:id="327"/>
      <w:bookmarkEnd w:id="328"/>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lastRenderedPageBreak/>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329" w:author="Jarkko T. Koskela (Nokia)" w:date="2024-03-04T12:32:00Z"/>
        </w:rPr>
      </w:pPr>
      <w:ins w:id="330" w:author="Jarkko T. Koskela (Nokia)" w:date="2024-03-04T12:31:00Z">
        <w:r w:rsidRPr="00E813FE">
          <w:t xml:space="preserve">    reselectionMeasAvailable-r18        </w:t>
        </w:r>
        <w:r w:rsidRPr="00E813FE">
          <w:rPr>
            <w:color w:val="993366"/>
            <w:rPrChange w:id="331" w:author="Jarkko T. Koskela (Nokia)" w:date="2024-03-04T12:34:00Z">
              <w:rPr/>
            </w:rPrChange>
          </w:rPr>
          <w:t>ENUMERATED</w:t>
        </w:r>
        <w:r w:rsidRPr="00E813FE">
          <w:t xml:space="preserve"> {true}                               </w:t>
        </w:r>
        <w:r w:rsidRPr="00E813FE">
          <w:rPr>
            <w:color w:val="993366"/>
            <w:rPrChange w:id="332"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333"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334" w:author="Jarkko T. Koskela (Nokia)" w:date="2024-03-04T12:32:00Z"/>
                <w:b/>
                <w:i/>
                <w:szCs w:val="22"/>
                <w:lang w:eastAsia="sv-SE"/>
              </w:rPr>
            </w:pPr>
            <w:ins w:id="335"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336" w:author="Jarkko T. Koskela (Nokia)" w:date="2024-03-04T12:32:00Z"/>
                <w:b/>
                <w:i/>
                <w:szCs w:val="22"/>
                <w:lang w:eastAsia="sv-SE"/>
              </w:rPr>
            </w:pPr>
            <w:ins w:id="337" w:author="Jarkko T. Koskela (Nokia)" w:date="2024-03-04T12:32:00Z">
              <w:r w:rsidRPr="00E813FE">
                <w:rPr>
                  <w:szCs w:val="22"/>
                  <w:lang w:eastAsia="sv-SE"/>
                  <w:rPrChange w:id="338"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339" w:name="_Toc60777125"/>
      <w:bookmarkStart w:id="340"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339"/>
      <w:bookmarkEnd w:id="340"/>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A6843F3" w14:textId="77777777" w:rsidR="00E813FE" w:rsidRDefault="00E813FE" w:rsidP="00E813FE">
      <w:pPr>
        <w:pStyle w:val="PL"/>
        <w:rPr>
          <w:ins w:id="341" w:author="Jarkko T. Koskela (Nokia)" w:date="2024-03-04T12:33:00Z"/>
        </w:rPr>
      </w:pPr>
      <w:ins w:id="342" w:author="Jarkko T. Koskela (Nokia)" w:date="2024-03-04T12:33:00Z">
        <w:r>
          <w:t xml:space="preserve">    reselectionMeasurementsNR-r18    </w:t>
        </w:r>
        <w:r w:rsidRPr="00E813FE">
          <w:rPr>
            <w:color w:val="993366"/>
            <w:rPrChange w:id="343" w:author="Jarkko T. Koskela (Nokia)" w:date="2024-03-04T12:33:00Z">
              <w:rPr/>
            </w:rPrChange>
          </w:rPr>
          <w:t>ENUMERATED</w:t>
        </w:r>
        <w:r>
          <w:t xml:space="preserve">{true}                                                   </w:t>
        </w:r>
        <w:r w:rsidRPr="00E813FE">
          <w:rPr>
            <w:color w:val="993366"/>
            <w:rPrChange w:id="344" w:author="Jarkko T. Koskela (Nokia)" w:date="2024-03-04T12:33:00Z">
              <w:rPr/>
            </w:rPrChange>
          </w:rPr>
          <w:t>OPTIONAL</w:t>
        </w:r>
        <w:r>
          <w:t xml:space="preserve">,  </w:t>
        </w:r>
        <w:r w:rsidRPr="00E813FE">
          <w:rPr>
            <w:color w:val="808080"/>
            <w:rPrChange w:id="345"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lastRenderedPageBreak/>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230B3B" w:rsidRPr="0095250E" w14:paraId="489C6CAE" w14:textId="77777777" w:rsidTr="00964CC4">
        <w:trPr>
          <w:ins w:id="346" w:author="Jarkko T. Koskela (Nokia)" w:date="2024-03-07T15:16:00Z"/>
        </w:trPr>
        <w:tc>
          <w:tcPr>
            <w:tcW w:w="14173" w:type="dxa"/>
            <w:tcBorders>
              <w:top w:val="single" w:sz="4" w:space="0" w:color="auto"/>
              <w:left w:val="single" w:sz="4" w:space="0" w:color="auto"/>
              <w:bottom w:val="single" w:sz="4" w:space="0" w:color="auto"/>
              <w:right w:val="single" w:sz="4" w:space="0" w:color="auto"/>
            </w:tcBorders>
          </w:tcPr>
          <w:p w14:paraId="441E756C" w14:textId="77777777" w:rsidR="00230B3B" w:rsidRPr="00E813FE" w:rsidRDefault="00230B3B" w:rsidP="00230B3B">
            <w:pPr>
              <w:pStyle w:val="TAL"/>
              <w:rPr>
                <w:ins w:id="347" w:author="Jarkko T. Koskela (Nokia)" w:date="2024-03-07T15:17:00Z"/>
                <w:b/>
                <w:i/>
                <w:lang w:eastAsia="sv-SE"/>
              </w:rPr>
            </w:pPr>
            <w:ins w:id="348" w:author="Jarkko T. Koskela (Nokia)" w:date="2024-03-07T15:17:00Z">
              <w:r w:rsidRPr="00E813FE">
                <w:rPr>
                  <w:b/>
                  <w:i/>
                  <w:lang w:eastAsia="sv-SE"/>
                </w:rPr>
                <w:t>reselectionMeasurementsNR</w:t>
              </w:r>
            </w:ins>
          </w:p>
          <w:p w14:paraId="57468D02" w14:textId="5FCFABD9" w:rsidR="00230B3B" w:rsidRPr="0095250E" w:rsidRDefault="00230B3B" w:rsidP="00230B3B">
            <w:pPr>
              <w:pStyle w:val="TAL"/>
              <w:rPr>
                <w:ins w:id="349" w:author="Jarkko T. Koskela (Nokia)" w:date="2024-03-07T15:16:00Z"/>
                <w:b/>
                <w:bCs/>
                <w:i/>
                <w:szCs w:val="22"/>
                <w:lang w:eastAsia="en-GB"/>
              </w:rPr>
            </w:pPr>
            <w:ins w:id="350" w:author="Jarkko T. Koskela (Nokia)" w:date="2024-03-07T15:17:00Z">
              <w:r w:rsidRPr="00055722">
                <w:rPr>
                  <w:rFonts w:cs="Arial"/>
                  <w:lang w:eastAsia="sv-SE"/>
                </w:rPr>
                <w:t>This field indicates that a UE that is configured for NR reselection measurements shall report availability of these measurements when establishing or resuming a connection in this cell.</w:t>
              </w:r>
            </w:ins>
          </w:p>
        </w:tc>
      </w:tr>
      <w:tr w:rsidR="00230B3B"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230B3B" w:rsidRPr="0095250E" w:rsidRDefault="00230B3B" w:rsidP="00230B3B">
            <w:pPr>
              <w:pStyle w:val="TAL"/>
              <w:rPr>
                <w:b/>
                <w:i/>
                <w:lang w:eastAsia="sv-SE"/>
              </w:rPr>
            </w:pPr>
            <w:r w:rsidRPr="0095250E">
              <w:rPr>
                <w:b/>
                <w:i/>
                <w:lang w:eastAsia="sv-SE"/>
              </w:rPr>
              <w:t>sdt-DataVolumeThreshold</w:t>
            </w:r>
          </w:p>
          <w:p w14:paraId="1C8185FC" w14:textId="248E0969" w:rsidR="00230B3B" w:rsidRPr="0095250E" w:rsidRDefault="00230B3B" w:rsidP="00230B3B">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230B3B"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230B3B" w:rsidRPr="0095250E" w:rsidRDefault="00230B3B" w:rsidP="00230B3B">
            <w:pPr>
              <w:pStyle w:val="TAL"/>
              <w:rPr>
                <w:b/>
                <w:i/>
                <w:lang w:eastAsia="sv-SE"/>
              </w:rPr>
            </w:pPr>
            <w:r w:rsidRPr="0095250E">
              <w:rPr>
                <w:b/>
                <w:i/>
                <w:lang w:eastAsia="sv-SE"/>
              </w:rPr>
              <w:lastRenderedPageBreak/>
              <w:t>sdt-LogicalChannelSR-DelayTimer</w:t>
            </w:r>
          </w:p>
          <w:p w14:paraId="0799D201" w14:textId="051EFAA7" w:rsidR="00230B3B" w:rsidRPr="0095250E" w:rsidRDefault="00230B3B" w:rsidP="00230B3B">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230B3B"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230B3B" w:rsidRPr="0095250E" w:rsidRDefault="00230B3B" w:rsidP="00230B3B">
            <w:pPr>
              <w:pStyle w:val="TAL"/>
              <w:rPr>
                <w:b/>
                <w:i/>
                <w:lang w:eastAsia="sv-SE"/>
              </w:rPr>
            </w:pPr>
            <w:r w:rsidRPr="0095250E">
              <w:rPr>
                <w:b/>
                <w:i/>
                <w:lang w:eastAsia="sv-SE"/>
              </w:rPr>
              <w:t>sdt-RSRP-Threshold</w:t>
            </w:r>
          </w:p>
          <w:p w14:paraId="4C24E7D9" w14:textId="77777777" w:rsidR="00230B3B" w:rsidRPr="0095250E" w:rsidRDefault="00230B3B" w:rsidP="00230B3B">
            <w:pPr>
              <w:pStyle w:val="TAL"/>
              <w:rPr>
                <w:b/>
                <w:i/>
                <w:lang w:eastAsia="sv-SE"/>
              </w:rPr>
            </w:pPr>
            <w:r w:rsidRPr="0095250E">
              <w:rPr>
                <w:rFonts w:cs="Arial"/>
                <w:lang w:eastAsia="sv-SE"/>
              </w:rPr>
              <w:t>RSRP threshold used to determine whether SDT procedure can be initiated, as specified in TS 38.321 [3].</w:t>
            </w:r>
          </w:p>
        </w:tc>
      </w:tr>
      <w:tr w:rsidR="00230B3B"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230B3B" w:rsidRPr="0095250E" w:rsidRDefault="00230B3B" w:rsidP="00230B3B">
            <w:pPr>
              <w:pStyle w:val="TAL"/>
              <w:rPr>
                <w:b/>
                <w:bCs/>
                <w:i/>
                <w:szCs w:val="22"/>
                <w:lang w:eastAsia="en-GB"/>
              </w:rPr>
            </w:pPr>
            <w:r w:rsidRPr="0095250E">
              <w:rPr>
                <w:b/>
                <w:bCs/>
                <w:i/>
                <w:szCs w:val="22"/>
                <w:lang w:eastAsia="en-GB"/>
              </w:rPr>
              <w:t>sdt-RSRP-ThresholdMT</w:t>
            </w:r>
          </w:p>
          <w:p w14:paraId="774BA338" w14:textId="77777777" w:rsidR="00230B3B" w:rsidRPr="0095250E" w:rsidRDefault="00230B3B" w:rsidP="00230B3B">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230B3B"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230B3B" w:rsidRPr="0095250E" w:rsidRDefault="00230B3B" w:rsidP="00230B3B">
            <w:pPr>
              <w:pStyle w:val="TAL"/>
              <w:rPr>
                <w:rFonts w:eastAsia="Calibri"/>
                <w:b/>
                <w:i/>
                <w:szCs w:val="22"/>
                <w:lang w:eastAsia="sv-SE"/>
              </w:rPr>
            </w:pPr>
            <w:r w:rsidRPr="0095250E">
              <w:rPr>
                <w:rFonts w:eastAsia="Calibri"/>
                <w:b/>
                <w:i/>
                <w:szCs w:val="22"/>
                <w:lang w:eastAsia="sv-SE"/>
              </w:rPr>
              <w:t>servingCellConfigCommon</w:t>
            </w:r>
          </w:p>
          <w:p w14:paraId="0BA4F0B7" w14:textId="77777777" w:rsidR="00230B3B" w:rsidRPr="0095250E" w:rsidRDefault="00230B3B" w:rsidP="00230B3B">
            <w:pPr>
              <w:pStyle w:val="TAL"/>
              <w:rPr>
                <w:rFonts w:eastAsia="Calibri"/>
                <w:szCs w:val="22"/>
                <w:lang w:eastAsia="sv-SE"/>
              </w:rPr>
            </w:pPr>
            <w:r w:rsidRPr="0095250E">
              <w:rPr>
                <w:rFonts w:eastAsia="Calibri"/>
                <w:szCs w:val="22"/>
                <w:lang w:eastAsia="sv-SE"/>
              </w:rPr>
              <w:t>Configuration of the serving cell.</w:t>
            </w:r>
          </w:p>
        </w:tc>
      </w:tr>
      <w:tr w:rsidR="00230B3B"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230B3B" w:rsidRPr="0095250E" w:rsidRDefault="00230B3B" w:rsidP="00230B3B">
            <w:pPr>
              <w:pStyle w:val="TAL"/>
              <w:rPr>
                <w:b/>
                <w:i/>
                <w:lang w:eastAsia="sv-SE"/>
              </w:rPr>
            </w:pPr>
            <w:r w:rsidRPr="0095250E">
              <w:rPr>
                <w:b/>
                <w:i/>
                <w:lang w:eastAsia="sv-SE"/>
              </w:rPr>
              <w:t>t319a</w:t>
            </w:r>
          </w:p>
          <w:p w14:paraId="083E2378" w14:textId="43F9E25D" w:rsidR="00230B3B" w:rsidRPr="0095250E" w:rsidRDefault="00230B3B" w:rsidP="00230B3B">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230B3B"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230B3B" w:rsidRPr="0095250E" w:rsidRDefault="00230B3B" w:rsidP="00230B3B">
            <w:pPr>
              <w:pStyle w:val="TAL"/>
              <w:rPr>
                <w:b/>
                <w:i/>
                <w:lang w:eastAsia="sv-SE"/>
              </w:rPr>
            </w:pPr>
            <w:r w:rsidRPr="0095250E">
              <w:rPr>
                <w:b/>
                <w:i/>
                <w:lang w:eastAsia="sv-SE"/>
              </w:rPr>
              <w:t>uac-AccessCategory1-SelectionAssistanceInfo</w:t>
            </w:r>
          </w:p>
          <w:p w14:paraId="4659308E" w14:textId="64E9C3E7" w:rsidR="00230B3B" w:rsidRPr="0095250E" w:rsidRDefault="00230B3B" w:rsidP="00230B3B">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230B3B"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30B3B" w:rsidRPr="0095250E" w:rsidRDefault="00230B3B" w:rsidP="00230B3B">
            <w:pPr>
              <w:pStyle w:val="TAL"/>
              <w:rPr>
                <w:b/>
                <w:bCs/>
                <w:i/>
                <w:iCs/>
                <w:lang w:eastAsia="sv-SE"/>
              </w:rPr>
            </w:pPr>
            <w:r w:rsidRPr="0095250E">
              <w:rPr>
                <w:b/>
                <w:bCs/>
                <w:i/>
                <w:iCs/>
                <w:lang w:eastAsia="sv-SE"/>
              </w:rPr>
              <w:t>uac-AC1-SelectAssistInfo</w:t>
            </w:r>
          </w:p>
          <w:p w14:paraId="7FD9BE36" w14:textId="276B63A7" w:rsidR="00230B3B" w:rsidRPr="0095250E" w:rsidRDefault="00230B3B" w:rsidP="00230B3B">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230B3B"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230B3B" w:rsidRPr="0095250E" w:rsidRDefault="00230B3B" w:rsidP="00230B3B">
            <w:pPr>
              <w:pStyle w:val="TAL"/>
              <w:rPr>
                <w:rFonts w:eastAsia="Calibri"/>
                <w:b/>
                <w:i/>
                <w:szCs w:val="22"/>
                <w:lang w:eastAsia="sv-SE"/>
              </w:rPr>
            </w:pPr>
            <w:r w:rsidRPr="0095250E">
              <w:rPr>
                <w:rFonts w:eastAsia="Calibri"/>
                <w:b/>
                <w:i/>
                <w:szCs w:val="22"/>
                <w:lang w:eastAsia="sv-SE"/>
              </w:rPr>
              <w:t>uac-BarringForCommon</w:t>
            </w:r>
          </w:p>
          <w:p w14:paraId="0AF137F9" w14:textId="39A57C01" w:rsidR="00230B3B" w:rsidRPr="0095250E" w:rsidRDefault="00230B3B" w:rsidP="00230B3B">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230B3B"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230B3B" w:rsidRPr="0095250E" w:rsidRDefault="00230B3B" w:rsidP="00230B3B">
            <w:pPr>
              <w:pStyle w:val="TAL"/>
              <w:rPr>
                <w:b/>
                <w:i/>
                <w:lang w:eastAsia="sv-SE"/>
              </w:rPr>
            </w:pPr>
            <w:r w:rsidRPr="0095250E">
              <w:rPr>
                <w:b/>
                <w:i/>
                <w:lang w:eastAsia="sv-SE"/>
              </w:rPr>
              <w:t>ue-TimersAndConstants</w:t>
            </w:r>
          </w:p>
          <w:p w14:paraId="7918B9D5" w14:textId="77777777" w:rsidR="00230B3B" w:rsidRPr="0095250E" w:rsidRDefault="00230B3B" w:rsidP="00230B3B">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230B3B"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230B3B" w:rsidRPr="0095250E" w:rsidRDefault="00230B3B" w:rsidP="00230B3B">
            <w:pPr>
              <w:pStyle w:val="TAL"/>
              <w:rPr>
                <w:b/>
                <w:i/>
                <w:lang w:eastAsia="sv-SE"/>
              </w:rPr>
            </w:pPr>
            <w:r w:rsidRPr="0095250E">
              <w:rPr>
                <w:b/>
                <w:i/>
                <w:lang w:eastAsia="sv-SE"/>
              </w:rPr>
              <w:t>useFullResumeID</w:t>
            </w:r>
          </w:p>
          <w:p w14:paraId="43E19F60" w14:textId="77777777" w:rsidR="00230B3B" w:rsidRPr="0095250E" w:rsidRDefault="00230B3B" w:rsidP="00230B3B">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351" w:name="_Toc60777131"/>
      <w:bookmarkStart w:id="352" w:name="_Toc156130254"/>
      <w:r w:rsidRPr="0095250E">
        <w:t>–</w:t>
      </w:r>
      <w:r w:rsidRPr="0095250E">
        <w:tab/>
      </w:r>
      <w:r w:rsidRPr="0095250E">
        <w:rPr>
          <w:i/>
        </w:rPr>
        <w:t>UEInformationRequest</w:t>
      </w:r>
      <w:bookmarkEnd w:id="351"/>
      <w:bookmarkEnd w:id="352"/>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353" w:author="Jarkko T. Koskela (Nokia)" w:date="2024-03-04T12:39:00Z"/>
          <w:color w:val="808080"/>
          <w:rPrChange w:id="354" w:author="Jarkko T. Koskela (Nokia)" w:date="2024-03-04T12:39:00Z">
            <w:rPr>
              <w:ins w:id="355" w:author="Jarkko T. Koskela (Nokia)" w:date="2024-03-04T12:39:00Z"/>
            </w:rPr>
          </w:rPrChange>
        </w:rPr>
      </w:pPr>
      <w:ins w:id="356" w:author="Jarkko T. Koskela (Nokia)" w:date="2024-03-04T12:39:00Z">
        <w:r w:rsidRPr="000F00B5">
          <w:t xml:space="preserve">    reselectionMeasurementReq-r1</w:t>
        </w:r>
      </w:ins>
      <w:ins w:id="357" w:author="Jarkko T. Koskela (Nokia)" w:date="2024-03-06T08:39:00Z">
        <w:r w:rsidR="00F74383">
          <w:t>8</w:t>
        </w:r>
      </w:ins>
      <w:ins w:id="358" w:author="Jarkko T. Koskela (Nokia)" w:date="2024-03-04T12:39:00Z">
        <w:r w:rsidRPr="000F00B5">
          <w:t xml:space="preserve">    </w:t>
        </w:r>
        <w:r w:rsidRPr="000F00B5">
          <w:rPr>
            <w:color w:val="993366"/>
            <w:rPrChange w:id="359" w:author="Jarkko T. Koskela (Nokia)" w:date="2024-03-04T12:39:00Z">
              <w:rPr/>
            </w:rPrChange>
          </w:rPr>
          <w:t>ENUMERATED</w:t>
        </w:r>
        <w:r w:rsidRPr="000F00B5">
          <w:t xml:space="preserve"> {true}                        </w:t>
        </w:r>
        <w:r w:rsidRPr="000F00B5">
          <w:rPr>
            <w:color w:val="993366"/>
            <w:rPrChange w:id="360" w:author="Jarkko T. Koskela (Nokia)" w:date="2024-03-04T12:39:00Z">
              <w:rPr/>
            </w:rPrChange>
          </w:rPr>
          <w:t>OPTIONAL</w:t>
        </w:r>
        <w:r w:rsidRPr="000F00B5">
          <w:t xml:space="preserve">, </w:t>
        </w:r>
        <w:r w:rsidRPr="000F00B5">
          <w:rPr>
            <w:color w:val="808080"/>
            <w:rPrChange w:id="361"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362"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363" w:author="Jarkko T. Koskela (Nokia)" w:date="2024-03-04T12:37:00Z"/>
                <w:b/>
                <w:i/>
                <w:lang w:eastAsia="ko-KR"/>
              </w:rPr>
            </w:pPr>
            <w:ins w:id="364"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365" w:author="Jarkko T. Koskela (Nokia)" w:date="2024-03-04T12:37:00Z"/>
                <w:lang w:eastAsia="ko-KR"/>
                <w:rPrChange w:id="366" w:author="Jarkko T. Koskela (Nokia)" w:date="2024-03-04T12:37:00Z">
                  <w:rPr>
                    <w:ins w:id="367" w:author="Jarkko T. Koskela (Nokia)" w:date="2024-03-04T12:37:00Z"/>
                    <w:b/>
                    <w:i/>
                    <w:lang w:eastAsia="ko-KR"/>
                  </w:rPr>
                </w:rPrChange>
              </w:rPr>
            </w:pPr>
            <w:ins w:id="368" w:author="Jarkko T. Koskela (Nokia)" w:date="2024-03-04T12:37:00Z">
              <w:r w:rsidRPr="00362710">
                <w:rPr>
                  <w:lang w:eastAsia="ko-KR"/>
                  <w:rPrChange w:id="369"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370" w:author="Jarkko T. Koskela (Nokia)" w:date="2024-03-04T12:37:00Z">
                    <w:rPr>
                      <w:b/>
                      <w:i/>
                      <w:lang w:eastAsia="ko-KR"/>
                    </w:rPr>
                  </w:rPrChange>
                </w:rPr>
                <w:t>UEInformationResponse</w:t>
              </w:r>
              <w:r w:rsidRPr="00362710">
                <w:rPr>
                  <w:lang w:eastAsia="ko-KR"/>
                  <w:rPrChange w:id="371"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372" w:name="_Toc60777132"/>
      <w:bookmarkStart w:id="373" w:name="_Toc156130255"/>
      <w:r w:rsidRPr="0095250E">
        <w:t>–</w:t>
      </w:r>
      <w:r w:rsidRPr="0095250E">
        <w:tab/>
      </w:r>
      <w:r w:rsidRPr="0095250E">
        <w:rPr>
          <w:i/>
        </w:rPr>
        <w:t>UEInformationResponse</w:t>
      </w:r>
      <w:bookmarkEnd w:id="372"/>
      <w:bookmarkEnd w:id="373"/>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7267145E" w14:textId="77777777" w:rsidR="000F00B5" w:rsidRDefault="000F00B5" w:rsidP="000F00B5">
      <w:pPr>
        <w:pStyle w:val="PL"/>
        <w:rPr>
          <w:ins w:id="374" w:author="Jarkko T. Koskela (Nokia)" w:date="2024-03-04T12:38:00Z"/>
        </w:rPr>
      </w:pPr>
      <w:ins w:id="375" w:author="Jarkko T. Koskela (Nokia)" w:date="2024-03-04T12:38:00Z">
        <w:r>
          <w:t xml:space="preserve">    measResultReselectionNR-r18          MeasResultIdleNR-r16                </w:t>
        </w:r>
        <w:r w:rsidRPr="000F00B5">
          <w:rPr>
            <w:color w:val="993366"/>
            <w:rPrChange w:id="376"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lastRenderedPageBreak/>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377" w:name="OLE_LINK19"/>
      <w:r w:rsidRPr="0095250E">
        <w:rPr>
          <w:rFonts w:eastAsia="DengXian"/>
        </w:rPr>
        <w:t>maxCEFReport-r17</w:t>
      </w:r>
      <w:bookmarkEnd w:id="377"/>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lastRenderedPageBreak/>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lastRenderedPageBreak/>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lastRenderedPageBreak/>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lastRenderedPageBreak/>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lastRenderedPageBreak/>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lastRenderedPageBreak/>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lastRenderedPageBreak/>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lastRenderedPageBreak/>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378" w:name="_Toc60777140"/>
      <w:bookmarkStart w:id="379"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378"/>
      <w:bookmarkEnd w:id="379"/>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380" w:name="_Toc60777150"/>
      <w:bookmarkStart w:id="381" w:name="_Toc156130274"/>
      <w:r w:rsidRPr="0095250E">
        <w:rPr>
          <w:rFonts w:eastAsia="SimSun"/>
        </w:rPr>
        <w:t>–</w:t>
      </w:r>
      <w:r w:rsidRPr="0095250E">
        <w:rPr>
          <w:rFonts w:eastAsia="SimSun"/>
        </w:rPr>
        <w:tab/>
      </w:r>
      <w:r w:rsidRPr="0095250E">
        <w:rPr>
          <w:rFonts w:eastAsia="SimSun"/>
          <w:i/>
          <w:iCs/>
          <w:noProof/>
          <w:lang w:eastAsia="x-none"/>
        </w:rPr>
        <w:t>SIB11</w:t>
      </w:r>
      <w:bookmarkEnd w:id="380"/>
      <w:bookmarkEnd w:id="381"/>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382" w:name="_Toc60777158"/>
      <w:bookmarkStart w:id="383" w:name="_Toc156130293"/>
      <w:bookmarkStart w:id="384"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382"/>
      <w:bookmarkEnd w:id="383"/>
    </w:p>
    <w:p w14:paraId="2F3833A2" w14:textId="77777777" w:rsidR="00AC35E0" w:rsidRDefault="00AC35E0" w:rsidP="00AC35E0">
      <w:pPr>
        <w:rPr>
          <w:noProof/>
        </w:rPr>
      </w:pPr>
      <w:bookmarkStart w:id="385" w:name="_Toc60777256"/>
      <w:bookmarkStart w:id="386" w:name="_Toc156130427"/>
      <w:bookmarkEnd w:id="384"/>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385"/>
      <w:bookmarkEnd w:id="386"/>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387" w:author="Jarkko T. Koskela (Nokia)" w:date="2024-03-04T12:45:00Z"/>
        </w:rPr>
      </w:pPr>
      <w:r w:rsidRPr="0095250E">
        <w:t xml:space="preserve">    ...</w:t>
      </w:r>
      <w:ins w:id="388" w:author="Jarkko T. Koskela (Nokia)" w:date="2024-03-04T12:45:00Z">
        <w:r w:rsidR="00380AA6">
          <w:t>,</w:t>
        </w:r>
      </w:ins>
    </w:p>
    <w:p w14:paraId="2C3DC835" w14:textId="77777777" w:rsidR="00380AA6" w:rsidRDefault="00380AA6" w:rsidP="00380AA6">
      <w:pPr>
        <w:pStyle w:val="PL"/>
        <w:rPr>
          <w:ins w:id="389" w:author="Jarkko T. Koskela (Nokia)" w:date="2024-03-04T12:45:00Z"/>
        </w:rPr>
      </w:pPr>
      <w:ins w:id="390" w:author="Jarkko T. Koskela (Nokia)" w:date="2024-03-04T12:45:00Z">
        <w:r>
          <w:t xml:space="preserve">    [[</w:t>
        </w:r>
      </w:ins>
    </w:p>
    <w:p w14:paraId="59367531" w14:textId="09EE5AA7" w:rsidR="00380AA6" w:rsidRDefault="00380AA6" w:rsidP="00380AA6">
      <w:pPr>
        <w:pStyle w:val="PL"/>
        <w:rPr>
          <w:ins w:id="391" w:author="Jarkko T. Koskela (Nokia)" w:date="2024-03-04T12:45:00Z"/>
        </w:rPr>
      </w:pPr>
      <w:ins w:id="392" w:author="Jarkko T. Koskela (Nokia)" w:date="2024-03-04T12:45:00Z">
        <w:r>
          <w:t xml:space="preserve">    measReselectionCarrierListNR-r18       </w:t>
        </w:r>
        <w:r w:rsidRPr="00380AA6">
          <w:rPr>
            <w:color w:val="993366"/>
            <w:rPrChange w:id="393" w:author="Jarkko T. Koskela (Nokia)" w:date="2024-03-04T12:46:00Z">
              <w:rPr/>
            </w:rPrChange>
          </w:rPr>
          <w:t>SEQUENCE</w:t>
        </w:r>
        <w:r>
          <w:t xml:space="preserve"> (</w:t>
        </w:r>
        <w:r w:rsidRPr="00380AA6">
          <w:rPr>
            <w:color w:val="993366"/>
            <w:rPrChange w:id="394" w:author="Jarkko T. Koskela (Nokia)" w:date="2024-03-04T12:46:00Z">
              <w:rPr/>
            </w:rPrChange>
          </w:rPr>
          <w:t>SIZE</w:t>
        </w:r>
        <w:r>
          <w:t xml:space="preserve"> (1..maxFreqIdle-r1</w:t>
        </w:r>
      </w:ins>
      <w:ins w:id="395" w:author="Jarkko T. Koskela (Nokia)" w:date="2024-03-04T13:42:00Z">
        <w:r w:rsidR="00AF00BE">
          <w:t>6</w:t>
        </w:r>
      </w:ins>
      <w:ins w:id="396" w:author="Jarkko T. Koskela (Nokia)" w:date="2024-03-04T12:45:00Z">
        <w:r>
          <w:t xml:space="preserve">)) OF </w:t>
        </w:r>
      </w:ins>
      <w:ins w:id="397" w:author="Jarkko T. Koskela (Nokia)" w:date="2024-03-04T13:46:00Z">
        <w:r w:rsidR="00B51AF3">
          <w:t>MeasReselectionCarrierNR</w:t>
        </w:r>
      </w:ins>
      <w:ins w:id="398" w:author="Jarkko T. Koskela (Nokia)" w:date="2024-03-04T12:45:00Z">
        <w:r>
          <w:t xml:space="preserve">-r18    </w:t>
        </w:r>
        <w:r w:rsidRPr="00380AA6">
          <w:rPr>
            <w:color w:val="993366"/>
            <w:rPrChange w:id="399" w:author="Jarkko T. Koskela (Nokia)" w:date="2024-03-04T12:47:00Z">
              <w:rPr/>
            </w:rPrChange>
          </w:rPr>
          <w:t>OPTIONAL</w:t>
        </w:r>
        <w:r>
          <w:t xml:space="preserve">,     </w:t>
        </w:r>
        <w:r w:rsidRPr="001A2F5A">
          <w:rPr>
            <w:color w:val="808080"/>
            <w:rPrChange w:id="400" w:author="Jarkko T. Koskela (Nokia)" w:date="2024-03-04T12:47:00Z">
              <w:rPr/>
            </w:rPrChange>
          </w:rPr>
          <w:t>-- Need S</w:t>
        </w:r>
      </w:ins>
    </w:p>
    <w:p w14:paraId="7B2937A7" w14:textId="7DF41BF7" w:rsidR="00380AA6" w:rsidRDefault="00380AA6" w:rsidP="00380AA6">
      <w:pPr>
        <w:pStyle w:val="PL"/>
        <w:rPr>
          <w:ins w:id="401" w:author="Jarkko T. Koskela (Nokia)" w:date="2024-03-04T12:45:00Z"/>
        </w:rPr>
      </w:pPr>
      <w:ins w:id="402" w:author="Jarkko T. Koskela (Nokia)" w:date="2024-03-04T12:45:00Z">
        <w:r>
          <w:t xml:space="preserve">    </w:t>
        </w:r>
      </w:ins>
      <w:bookmarkStart w:id="403" w:name="_Hlk160606269"/>
      <w:ins w:id="404" w:author="Jarkko T. Koskela (Nokia)" w:date="2024-03-06T08:29:00Z">
        <w:r w:rsidR="0069570A">
          <w:t>measIdle</w:t>
        </w:r>
      </w:ins>
      <w:ins w:id="405" w:author="Jarkko T. Koskela (Nokia)" w:date="2024-03-06T08:30:00Z">
        <w:r w:rsidR="0069570A">
          <w:t>Va</w:t>
        </w:r>
      </w:ins>
      <w:ins w:id="406" w:author="Jarkko T. Koskela (Nokia)" w:date="2024-03-04T12:45:00Z">
        <w:r>
          <w:t>lidityDuration</w:t>
        </w:r>
        <w:bookmarkEnd w:id="403"/>
        <w:r>
          <w:t>-r18</w:t>
        </w:r>
      </w:ins>
      <w:ins w:id="407" w:author="Jarkko T. Koskela (Nokia)" w:date="2024-03-06T08:30:00Z">
        <w:r w:rsidR="0069570A">
          <w:t xml:space="preserve">    </w:t>
        </w:r>
      </w:ins>
      <w:ins w:id="408" w:author="Jarkko T. Koskela (Nokia)" w:date="2024-03-04T12:45:00Z">
        <w:r>
          <w:t xml:space="preserve">       MeasurementValidityDuration-r18                             </w:t>
        </w:r>
      </w:ins>
      <w:ins w:id="409" w:author="Jarkko T. Koskela (Nokia)" w:date="2024-03-06T08:31:00Z">
        <w:r w:rsidR="0069570A">
          <w:t xml:space="preserve">        </w:t>
        </w:r>
      </w:ins>
      <w:ins w:id="410" w:author="Jarkko T. Koskela (Nokia)" w:date="2024-03-04T12:45:00Z">
        <w:r>
          <w:t xml:space="preserve">    </w:t>
        </w:r>
        <w:r w:rsidRPr="00380AA6">
          <w:rPr>
            <w:color w:val="993366"/>
            <w:rPrChange w:id="411" w:author="Jarkko T. Koskela (Nokia)" w:date="2024-03-04T12:47:00Z">
              <w:rPr/>
            </w:rPrChange>
          </w:rPr>
          <w:t>OPTIONAL</w:t>
        </w:r>
      </w:ins>
      <w:ins w:id="412" w:author="Jarkko T. Koskela (Nokia)" w:date="2024-03-06T10:18:00Z">
        <w:r w:rsidR="0092030B">
          <w:rPr>
            <w:color w:val="993366"/>
          </w:rPr>
          <w:t>,</w:t>
        </w:r>
      </w:ins>
      <w:ins w:id="413" w:author="Jarkko T. Koskela (Nokia)" w:date="2024-03-04T12:45:00Z">
        <w:r>
          <w:t xml:space="preserve">     </w:t>
        </w:r>
        <w:r w:rsidRPr="001A2F5A">
          <w:rPr>
            <w:color w:val="808080"/>
            <w:rPrChange w:id="414" w:author="Jarkko T. Koskela (Nokia)" w:date="2024-03-04T12:48:00Z">
              <w:rPr/>
            </w:rPrChange>
          </w:rPr>
          <w:t>-- Need S</w:t>
        </w:r>
      </w:ins>
    </w:p>
    <w:p w14:paraId="4DA717CB" w14:textId="3A71EE0F" w:rsidR="0069570A" w:rsidRDefault="0069570A" w:rsidP="0069570A">
      <w:pPr>
        <w:pStyle w:val="PL"/>
        <w:rPr>
          <w:ins w:id="415" w:author="Jarkko T. Koskela (Nokia)" w:date="2024-03-06T08:30:00Z"/>
        </w:rPr>
      </w:pPr>
      <w:ins w:id="416" w:author="Jarkko T. Koskela (Nokia)" w:date="2024-03-06T08:30:00Z">
        <w:r>
          <w:t xml:space="preserve">    measReselectionValidityDuration-r18    M</w:t>
        </w:r>
      </w:ins>
      <w:ins w:id="417" w:author="Jarkko T. Koskela (Nokia)" w:date="2024-03-08T07:17:00Z">
        <w:r w:rsidR="00227DA1">
          <w:t>ea</w:t>
        </w:r>
      </w:ins>
      <w:ins w:id="418" w:author="Jarkko T. Koskela (Nokia)" w:date="2024-03-06T08:30:00Z">
        <w:r>
          <w:t xml:space="preserve">surementValidityDuration-r18                                 </w:t>
        </w:r>
      </w:ins>
      <w:ins w:id="419" w:author="Jarkko T. Koskela (Nokia)" w:date="2024-03-06T08:31:00Z">
        <w:r>
          <w:t xml:space="preserve">          </w:t>
        </w:r>
      </w:ins>
      <w:ins w:id="420"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421"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422" w:author="Jarkko T. Koskela (Nokia)" w:date="2024-03-04T12:48:00Z"/>
        </w:rPr>
      </w:pPr>
      <w:r w:rsidRPr="0095250E">
        <w:t xml:space="preserve">    ...</w:t>
      </w:r>
      <w:ins w:id="423" w:author="Jarkko T. Koskela (Nokia)" w:date="2024-03-04T12:48:00Z">
        <w:r w:rsidR="001A2F5A">
          <w:t>,</w:t>
        </w:r>
      </w:ins>
    </w:p>
    <w:p w14:paraId="759A74CB" w14:textId="77777777" w:rsidR="001A2F5A" w:rsidRDefault="001A2F5A" w:rsidP="001A2F5A">
      <w:pPr>
        <w:pStyle w:val="PL"/>
        <w:rPr>
          <w:ins w:id="424" w:author="Jarkko T. Koskela (Nokia)" w:date="2024-03-04T12:48:00Z"/>
        </w:rPr>
      </w:pPr>
      <w:ins w:id="425" w:author="Jarkko T. Koskela (Nokia)" w:date="2024-03-04T12:48:00Z">
        <w:r>
          <w:t xml:space="preserve">    [[</w:t>
        </w:r>
      </w:ins>
    </w:p>
    <w:p w14:paraId="417F7F51" w14:textId="44AF2DC0" w:rsidR="001A2F5A" w:rsidRDefault="001A2F5A" w:rsidP="001A2F5A">
      <w:pPr>
        <w:pStyle w:val="PL"/>
        <w:rPr>
          <w:ins w:id="426" w:author="Jarkko T. Koskela (Nokia)" w:date="2024-03-04T12:48:00Z"/>
        </w:rPr>
      </w:pPr>
      <w:ins w:id="427"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428" w:author="Jarkko T. Koskela (Nokia)" w:date="2024-03-04T13:42:00Z">
        <w:r w:rsidR="00AF00BE">
          <w:t>6</w:t>
        </w:r>
      </w:ins>
      <w:ins w:id="429" w:author="Jarkko T. Koskela (Nokia)" w:date="2024-03-04T12:48:00Z">
        <w:r>
          <w:t>)) OF Meas</w:t>
        </w:r>
      </w:ins>
      <w:ins w:id="430" w:author="Jarkko T. Koskela (Nokia)" w:date="2024-03-04T13:45:00Z">
        <w:r w:rsidR="00AF00BE">
          <w:t>Reselection</w:t>
        </w:r>
      </w:ins>
      <w:ins w:id="431" w:author="Jarkko T. Koskela (Nokia)" w:date="2024-03-04T12:48:00Z">
        <w:r>
          <w:t xml:space="preserve">CarrierNR-r18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432" w:author="Jarkko T. Koskela (Nokia)" w:date="2024-03-04T12:48:00Z"/>
        </w:rPr>
      </w:pPr>
      <w:ins w:id="433" w:author="Jarkko T. Koskela (Nokia)" w:date="2024-03-04T12:48:00Z">
        <w:r>
          <w:t xml:space="preserve">    </w:t>
        </w:r>
      </w:ins>
      <w:ins w:id="434" w:author="Jarkko T. Koskela (Nokia)" w:date="2024-03-06T08:30:00Z">
        <w:r w:rsidR="0069570A" w:rsidRPr="0069570A">
          <w:t>measIdleValidityDuration</w:t>
        </w:r>
      </w:ins>
      <w:ins w:id="435" w:author="Jarkko T. Koskela (Nokia)" w:date="2024-03-04T12:48:00Z">
        <w:r>
          <w:t xml:space="preserve">-r18     </w:t>
        </w:r>
      </w:ins>
      <w:ins w:id="436" w:author="Jarkko T. Koskela (Nokia)" w:date="2024-03-06T08:31:00Z">
        <w:r w:rsidR="0069570A">
          <w:t xml:space="preserve">   </w:t>
        </w:r>
      </w:ins>
      <w:ins w:id="437" w:author="Jarkko T. Koskela (Nokia)" w:date="2024-03-04T12:48:00Z">
        <w:r>
          <w:t xml:space="preserve">   MeasurementValidityDuration-r18                             </w:t>
        </w:r>
      </w:ins>
      <w:ins w:id="438" w:author="Jarkko T. Koskela (Nokia)" w:date="2024-03-06T08:31:00Z">
        <w:r w:rsidR="0069570A">
          <w:t xml:space="preserve">        </w:t>
        </w:r>
      </w:ins>
      <w:ins w:id="439" w:author="Jarkko T. Koskela (Nokia)" w:date="2024-03-04T12:48:00Z">
        <w:r>
          <w:t xml:space="preserve">    </w:t>
        </w:r>
        <w:r w:rsidRPr="002567E2">
          <w:rPr>
            <w:color w:val="993366"/>
          </w:rPr>
          <w:t>OPTIONAL</w:t>
        </w:r>
      </w:ins>
      <w:ins w:id="440" w:author="Jarkko T. Koskela (Nokia)" w:date="2024-03-06T10:19:00Z">
        <w:r w:rsidR="0092030B">
          <w:rPr>
            <w:color w:val="993366"/>
          </w:rPr>
          <w:t>,</w:t>
        </w:r>
      </w:ins>
      <w:ins w:id="441" w:author="Jarkko T. Koskela (Nokia)" w:date="2024-03-04T12:48:00Z">
        <w:r>
          <w:t xml:space="preserve">     </w:t>
        </w:r>
        <w:r w:rsidRPr="002567E2">
          <w:rPr>
            <w:color w:val="808080"/>
          </w:rPr>
          <w:t>-- Need S</w:t>
        </w:r>
      </w:ins>
    </w:p>
    <w:p w14:paraId="0D7ABF97" w14:textId="58587A18" w:rsidR="0069570A" w:rsidRDefault="0069570A" w:rsidP="0069570A">
      <w:pPr>
        <w:pStyle w:val="PL"/>
        <w:rPr>
          <w:ins w:id="442" w:author="Jarkko T. Koskela (Nokia)" w:date="2024-03-06T08:31:00Z"/>
        </w:rPr>
      </w:pPr>
      <w:ins w:id="443" w:author="Jarkko T. Koskela (Nokia)" w:date="2024-03-06T08:31:00Z">
        <w:r>
          <w:t xml:space="preserve">    measReselectionValidityDuration-r18</w:t>
        </w:r>
      </w:ins>
      <w:ins w:id="444" w:author="Jarkko T. Koskela (Nokia)" w:date="2024-03-06T08:33:00Z">
        <w:r w:rsidR="00352031">
          <w:t xml:space="preserve"> </w:t>
        </w:r>
      </w:ins>
      <w:ins w:id="445" w:author="Jarkko T. Koskela (Nokia)" w:date="2024-03-06T08:31:00Z">
        <w:r>
          <w:t xml:space="preserve">   MeasurementValidityDuration-r18                                   </w:t>
        </w:r>
      </w:ins>
      <w:ins w:id="446" w:author="Jarkko T. Koskela (Nokia)" w:date="2024-03-06T08:32:00Z">
        <w:r>
          <w:t xml:space="preserve">  </w:t>
        </w:r>
      </w:ins>
      <w:ins w:id="447"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448"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lastRenderedPageBreak/>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449" w:author="Jarkko T. Koskela (Nokia)" w:date="2024-03-04T12:45:00Z"/>
        </w:rPr>
      </w:pPr>
    </w:p>
    <w:p w14:paraId="100BF944" w14:textId="77777777" w:rsidR="00380AA6" w:rsidRDefault="00380AA6" w:rsidP="00380AA6">
      <w:pPr>
        <w:pStyle w:val="PL"/>
        <w:rPr>
          <w:ins w:id="450" w:author="Jarkko T. Koskela (Nokia)" w:date="2024-03-04T12:45:00Z"/>
        </w:rPr>
      </w:pPr>
    </w:p>
    <w:p w14:paraId="366668FD" w14:textId="53178314" w:rsidR="00380AA6" w:rsidRDefault="00380AA6" w:rsidP="00380AA6">
      <w:pPr>
        <w:pStyle w:val="PL"/>
        <w:rPr>
          <w:ins w:id="451" w:author="Jarkko T. Koskela (Nokia)" w:date="2024-03-04T12:45:00Z"/>
        </w:rPr>
      </w:pPr>
      <w:ins w:id="452" w:author="Jarkko T. Koskela (Nokia)" w:date="2024-03-04T12:45:00Z">
        <w:r>
          <w:t>Meas</w:t>
        </w:r>
      </w:ins>
      <w:ins w:id="453" w:author="Jarkko T. Koskela (Nokia)" w:date="2024-03-04T13:43:00Z">
        <w:r w:rsidR="00AF00BE">
          <w:t>Reselection</w:t>
        </w:r>
      </w:ins>
      <w:ins w:id="454" w:author="Jarkko T. Koskela (Nokia)" w:date="2024-03-04T12:45:00Z">
        <w:r>
          <w:t xml:space="preserve">CarrierNR-r18 ::=        </w:t>
        </w:r>
        <w:r w:rsidRPr="00380AA6">
          <w:rPr>
            <w:color w:val="993366"/>
            <w:rPrChange w:id="455" w:author="Jarkko T. Koskela (Nokia)" w:date="2024-03-04T12:45:00Z">
              <w:rPr/>
            </w:rPrChange>
          </w:rPr>
          <w:t>SEQUENCE</w:t>
        </w:r>
        <w:r>
          <w:t xml:space="preserve"> {</w:t>
        </w:r>
      </w:ins>
    </w:p>
    <w:p w14:paraId="11D69019" w14:textId="77777777" w:rsidR="00380AA6" w:rsidRDefault="00380AA6" w:rsidP="00380AA6">
      <w:pPr>
        <w:pStyle w:val="PL"/>
        <w:rPr>
          <w:ins w:id="456" w:author="Jarkko T. Koskela (Nokia)" w:date="2024-03-04T12:45:00Z"/>
        </w:rPr>
      </w:pPr>
      <w:ins w:id="457" w:author="Jarkko T. Koskela (Nokia)" w:date="2024-03-04T12:45:00Z">
        <w:r>
          <w:t xml:space="preserve">    carrierFreq-r18                  ARFCN-ValueNR,</w:t>
        </w:r>
      </w:ins>
    </w:p>
    <w:p w14:paraId="6F62CEEB" w14:textId="77777777" w:rsidR="00380AA6" w:rsidRDefault="00380AA6" w:rsidP="00380AA6">
      <w:pPr>
        <w:pStyle w:val="PL"/>
        <w:rPr>
          <w:ins w:id="458" w:author="Jarkko T. Koskela (Nokia)" w:date="2024-03-04T12:45:00Z"/>
        </w:rPr>
      </w:pPr>
      <w:ins w:id="459" w:author="Jarkko T. Koskela (Nokia)" w:date="2024-03-04T12:45:00Z">
        <w:r>
          <w:t xml:space="preserve">    ...</w:t>
        </w:r>
      </w:ins>
    </w:p>
    <w:p w14:paraId="3CA90448" w14:textId="77777777" w:rsidR="00380AA6" w:rsidRDefault="00380AA6" w:rsidP="00380AA6">
      <w:pPr>
        <w:pStyle w:val="PL"/>
        <w:rPr>
          <w:ins w:id="460" w:author="Jarkko T. Koskela (Nokia)" w:date="2024-03-04T12:45:00Z"/>
        </w:rPr>
      </w:pPr>
      <w:ins w:id="461" w:author="Jarkko T. Koskela (Nokia)" w:date="2024-03-04T12:45:00Z">
        <w:r>
          <w:t>}</w:t>
        </w:r>
      </w:ins>
    </w:p>
    <w:p w14:paraId="3B162230" w14:textId="77777777" w:rsidR="00380AA6" w:rsidRDefault="00380AA6" w:rsidP="00380AA6">
      <w:pPr>
        <w:pStyle w:val="PL"/>
        <w:rPr>
          <w:ins w:id="462" w:author="Jarkko T. Koskela (Nokia)" w:date="2024-03-04T12:45:00Z"/>
        </w:rPr>
      </w:pPr>
    </w:p>
    <w:p w14:paraId="4F83555F" w14:textId="0DE5BB5A" w:rsidR="00380AA6" w:rsidRDefault="00AF00BE" w:rsidP="00380AA6">
      <w:pPr>
        <w:pStyle w:val="PL"/>
        <w:rPr>
          <w:ins w:id="463" w:author="Jarkko T. Koskela (Nokia)" w:date="2024-03-04T13:47:00Z"/>
        </w:rPr>
      </w:pPr>
      <w:ins w:id="464" w:author="Jarkko T. Koskela (Nokia)" w:date="2024-03-04T13:43:00Z">
        <w:r>
          <w:t>MeasurementValidityDuration</w:t>
        </w:r>
      </w:ins>
      <w:ins w:id="465" w:author="Jarkko T. Koskela (Nokia)" w:date="2024-03-04T12:45:00Z">
        <w:r w:rsidR="00380AA6">
          <w:t xml:space="preserve">-r18 ::=          </w:t>
        </w:r>
        <w:r w:rsidR="00380AA6" w:rsidRPr="00380AA6">
          <w:rPr>
            <w:color w:val="993366"/>
            <w:rPrChange w:id="466" w:author="Jarkko T. Koskela (Nokia)" w:date="2024-03-04T12:46:00Z">
              <w:rPr/>
            </w:rPrChange>
          </w:rPr>
          <w:t>ENUMERATED</w:t>
        </w:r>
        <w:r w:rsidR="00380AA6">
          <w:t xml:space="preserve"> {  </w:t>
        </w:r>
      </w:ins>
      <w:ins w:id="467" w:author="Jarkko T. Koskela (Nokia)" w:date="2024-03-04T13:47:00Z">
        <w:r w:rsidR="00B51AF3">
          <w:t>s</w:t>
        </w:r>
      </w:ins>
      <w:ins w:id="468" w:author="Jarkko T. Koskela (Nokia)" w:date="2024-03-04T12:45:00Z">
        <w:r w:rsidR="00380AA6">
          <w:t xml:space="preserve">5, </w:t>
        </w:r>
      </w:ins>
      <w:ins w:id="469" w:author="Jarkko T. Koskela (Nokia)" w:date="2024-03-04T13:47:00Z">
        <w:r w:rsidR="00B51AF3">
          <w:t>s</w:t>
        </w:r>
      </w:ins>
      <w:ins w:id="470" w:author="Jarkko T. Koskela (Nokia)" w:date="2024-03-04T12:45:00Z">
        <w:r w:rsidR="00380AA6">
          <w:t xml:space="preserve">10, </w:t>
        </w:r>
      </w:ins>
      <w:ins w:id="471" w:author="Jarkko T. Koskela (Nokia)" w:date="2024-03-04T13:47:00Z">
        <w:r w:rsidR="00B51AF3">
          <w:t>s</w:t>
        </w:r>
      </w:ins>
      <w:ins w:id="472" w:author="Jarkko T. Koskela (Nokia)" w:date="2024-03-04T12:45:00Z">
        <w:r w:rsidR="00380AA6">
          <w:t xml:space="preserve">20, </w:t>
        </w:r>
      </w:ins>
      <w:ins w:id="473" w:author="Jarkko T. Koskela (Nokia)" w:date="2024-03-04T13:47:00Z">
        <w:r w:rsidR="00B51AF3">
          <w:t>s</w:t>
        </w:r>
      </w:ins>
      <w:ins w:id="474" w:author="Jarkko T. Koskela (Nokia)" w:date="2024-03-04T12:45:00Z">
        <w:r w:rsidR="00380AA6">
          <w:t xml:space="preserve">50, </w:t>
        </w:r>
      </w:ins>
      <w:ins w:id="475" w:author="Jarkko T. Koskela (Nokia)" w:date="2024-03-04T13:47:00Z">
        <w:r w:rsidR="00B51AF3">
          <w:t>s</w:t>
        </w:r>
      </w:ins>
      <w:ins w:id="476" w:author="Jarkko T. Koskela (Nokia)" w:date="2024-03-04T12:45:00Z">
        <w:r w:rsidR="00380AA6">
          <w:t>10</w:t>
        </w:r>
      </w:ins>
      <w:ins w:id="477" w:author="Jarkko T. Koskela (Nokia)" w:date="2024-03-04T13:47:00Z">
        <w:r w:rsidR="00B51AF3">
          <w:t>0</w:t>
        </w:r>
      </w:ins>
      <w:ins w:id="478" w:author="Jarkko T. Koskela (Nokia)" w:date="2024-03-04T12:45:00Z">
        <w:r w:rsidR="00380AA6">
          <w:t>,</w:t>
        </w:r>
      </w:ins>
      <w:ins w:id="479" w:author="Jarkko T. Koskela (Nokia)" w:date="2024-03-04T13:47:00Z">
        <w:r w:rsidR="00B51AF3">
          <w:t xml:space="preserve"> </w:t>
        </w:r>
      </w:ins>
      <w:ins w:id="480" w:author="Jarkko T. Koskela (Nokia)" w:date="2024-03-04T12:45:00Z">
        <w:r w:rsidR="00380AA6">
          <w:t>spare3, spare2, spare1}</w:t>
        </w:r>
      </w:ins>
    </w:p>
    <w:p w14:paraId="7FF1F638" w14:textId="77777777" w:rsidR="00716AEC" w:rsidRDefault="00716AEC" w:rsidP="00380AA6">
      <w:pPr>
        <w:pStyle w:val="PL"/>
        <w:rPr>
          <w:ins w:id="481"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428204C2" w14:textId="77777777" w:rsidTr="00964CC4">
        <w:trPr>
          <w:ins w:id="482"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483" w:author="Jarkko T. Koskela (Nokia)" w:date="2024-03-04T12:49:00Z"/>
                <w:b/>
                <w:i/>
                <w:noProof/>
                <w:lang w:eastAsia="en-GB"/>
              </w:rPr>
            </w:pPr>
            <w:ins w:id="484"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485" w:author="Jarkko T. Koskela (Nokia)" w:date="2024-03-04T12:49:00Z"/>
                <w:b/>
                <w:i/>
                <w:noProof/>
                <w:lang w:eastAsia="en-GB"/>
              </w:rPr>
            </w:pPr>
            <w:ins w:id="486" w:author="Jarkko T. Koskela (Nokia)" w:date="2024-03-04T12:49:00Z">
              <w:r w:rsidRPr="001A2F5A">
                <w:rPr>
                  <w:bCs/>
                  <w:iCs/>
                  <w:noProof/>
                  <w:lang w:eastAsia="en-GB"/>
                  <w:rPrChange w:id="487"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488"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489" w:author="Jarkko T. Koskela (Nokia)" w:date="2024-03-04T12:49:00Z"/>
                <w:b/>
                <w:i/>
                <w:noProof/>
                <w:lang w:eastAsia="en-GB"/>
              </w:rPr>
            </w:pPr>
            <w:ins w:id="490" w:author="Jarkko T. Koskela (Nokia)" w:date="2024-03-04T12:49:00Z">
              <w:r w:rsidRPr="001A2F5A">
                <w:rPr>
                  <w:b/>
                  <w:i/>
                  <w:noProof/>
                  <w:lang w:eastAsia="en-GB"/>
                </w:rPr>
                <w:t>meas</w:t>
              </w:r>
            </w:ins>
            <w:ins w:id="491" w:author="Jarkko T. Koskela (Nokia)" w:date="2024-03-06T08:36:00Z">
              <w:r w:rsidR="0066064A">
                <w:rPr>
                  <w:b/>
                  <w:i/>
                  <w:noProof/>
                  <w:lang w:eastAsia="en-GB"/>
                </w:rPr>
                <w:t>Idle</w:t>
              </w:r>
            </w:ins>
            <w:ins w:id="492" w:author="Jarkko T. Koskela (Nokia)" w:date="2024-03-04T12:49:00Z">
              <w:r w:rsidRPr="001A2F5A">
                <w:rPr>
                  <w:b/>
                  <w:i/>
                  <w:noProof/>
                  <w:lang w:eastAsia="en-GB"/>
                </w:rPr>
                <w:t>ValidityDuration</w:t>
              </w:r>
            </w:ins>
            <w:ins w:id="493" w:author="Jarkko T. Koskela (Nokia)" w:date="2024-03-06T08:36:00Z">
              <w:r w:rsidR="0066064A">
                <w:rPr>
                  <w:b/>
                  <w:i/>
                  <w:noProof/>
                  <w:lang w:eastAsia="en-GB"/>
                </w:rPr>
                <w:t>, measReselectionValidityDuration</w:t>
              </w:r>
            </w:ins>
            <w:ins w:id="494"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495" w:author="Jarkko T. Koskela (Nokia)" w:date="2024-03-04T12:49:00Z"/>
                <w:bCs/>
                <w:i/>
                <w:noProof/>
                <w:lang w:eastAsia="en-GB"/>
                <w:rPrChange w:id="496" w:author="Jarkko T. Koskela (Nokia)" w:date="2024-03-04T12:49:00Z">
                  <w:rPr>
                    <w:ins w:id="497" w:author="Jarkko T. Koskela (Nokia)" w:date="2024-03-04T12:49:00Z"/>
                    <w:b/>
                    <w:i/>
                    <w:noProof/>
                    <w:lang w:eastAsia="en-GB"/>
                  </w:rPr>
                </w:rPrChange>
              </w:rPr>
            </w:pPr>
            <w:ins w:id="498" w:author="Jarkko T. Koskela (Nokia)" w:date="2024-03-04T12:49:00Z">
              <w:r w:rsidRPr="001A2F5A">
                <w:rPr>
                  <w:bCs/>
                  <w:iCs/>
                  <w:noProof/>
                  <w:lang w:eastAsia="en-GB"/>
                  <w:rPrChange w:id="499"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500" w:author="Jarkko T. Koskela (Nokia)" w:date="2024-03-04T12:50:00Z">
                    <w:rPr>
                      <w:b/>
                      <w:i/>
                      <w:noProof/>
                      <w:lang w:eastAsia="en-GB"/>
                    </w:rPr>
                  </w:rPrChange>
                </w:rPr>
                <w:t>5s</w:t>
              </w:r>
              <w:r w:rsidRPr="001A2F5A">
                <w:rPr>
                  <w:bCs/>
                  <w:iCs/>
                  <w:noProof/>
                  <w:lang w:eastAsia="en-GB"/>
                  <w:rPrChange w:id="501" w:author="Jarkko T. Koskela (Nokia)" w:date="2024-03-04T12:50:00Z">
                    <w:rPr>
                      <w:b/>
                      <w:i/>
                      <w:noProof/>
                      <w:lang w:eastAsia="en-GB"/>
                    </w:rPr>
                  </w:rPrChange>
                </w:rPr>
                <w:t xml:space="preserve"> correspond to 5 seconds, value </w:t>
              </w:r>
              <w:r w:rsidRPr="001A2F5A">
                <w:rPr>
                  <w:bCs/>
                  <w:i/>
                  <w:noProof/>
                  <w:lang w:eastAsia="en-GB"/>
                  <w:rPrChange w:id="502" w:author="Jarkko T. Koskela (Nokia)" w:date="2024-03-04T12:50:00Z">
                    <w:rPr>
                      <w:b/>
                      <w:i/>
                      <w:noProof/>
                      <w:lang w:eastAsia="en-GB"/>
                    </w:rPr>
                  </w:rPrChange>
                </w:rPr>
                <w:t>10s</w:t>
              </w:r>
              <w:r w:rsidRPr="001A2F5A">
                <w:rPr>
                  <w:bCs/>
                  <w:iCs/>
                  <w:noProof/>
                  <w:lang w:eastAsia="en-GB"/>
                  <w:rPrChange w:id="503"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lastRenderedPageBreak/>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04" w:name="_Toc60777581"/>
      <w:bookmarkStart w:id="505"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506" w:name="_Toc60777270"/>
      <w:bookmarkStart w:id="507" w:name="_Toc156130442"/>
      <w:r w:rsidRPr="0095250E">
        <w:t>–</w:t>
      </w:r>
      <w:r w:rsidRPr="0095250E">
        <w:tab/>
      </w:r>
      <w:r w:rsidRPr="0095250E">
        <w:rPr>
          <w:i/>
          <w:iCs/>
          <w:lang w:eastAsia="x-none"/>
        </w:rPr>
        <w:t>MeasResultIdleEUTRA</w:t>
      </w:r>
      <w:bookmarkEnd w:id="506"/>
      <w:bookmarkEnd w:id="507"/>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28ACDD49" w14:textId="3D9D5F2A" w:rsidR="002A2943" w:rsidRPr="0095250E" w:rsidRDefault="002A2943" w:rsidP="001E712B">
      <w:pPr>
        <w:pStyle w:val="PL"/>
      </w:pPr>
      <w:r w:rsidRPr="0095250E">
        <w:t xml:space="preserve">    ...</w:t>
      </w:r>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508"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509" w:author="Jarkko T. Koskela (Nokia)" w:date="2024-03-06T09:08:00Z"/>
                <w:b/>
                <w:bCs/>
                <w:i/>
                <w:iCs/>
                <w:noProof/>
              </w:rPr>
            </w:pPr>
            <w:ins w:id="510" w:author="Jarkko T. Koskela (Nokia)" w:date="2024-03-06T09:08:00Z">
              <w:r>
                <w:rPr>
                  <w:b/>
                  <w:bCs/>
                  <w:i/>
                  <w:iCs/>
                  <w:noProof/>
                </w:rPr>
                <w:t>validity</w:t>
              </w:r>
            </w:ins>
            <w:ins w:id="511" w:author="Jarkko T. Koskela (Nokia)" w:date="2024-03-06T09:36:00Z">
              <w:r w:rsidR="00D360FE">
                <w:rPr>
                  <w:b/>
                  <w:bCs/>
                  <w:i/>
                  <w:iCs/>
                  <w:noProof/>
                </w:rPr>
                <w:t>Status</w:t>
              </w:r>
            </w:ins>
          </w:p>
          <w:p w14:paraId="2696DB0E" w14:textId="08A1574B" w:rsidR="001E712B" w:rsidRPr="001E712B" w:rsidRDefault="004E11A1" w:rsidP="003A3F33">
            <w:pPr>
              <w:pStyle w:val="TAL"/>
              <w:rPr>
                <w:ins w:id="512" w:author="Jarkko T. Koskela (Nokia)" w:date="2024-03-06T09:08:00Z"/>
                <w:b/>
                <w:bCs/>
                <w:noProof/>
                <w:rPrChange w:id="513" w:author="Jarkko T. Koskela (Nokia)" w:date="2024-03-06T09:08:00Z">
                  <w:rPr>
                    <w:ins w:id="514" w:author="Jarkko T. Koskela (Nokia)" w:date="2024-03-06T09:08:00Z"/>
                    <w:b/>
                    <w:bCs/>
                    <w:i/>
                    <w:iCs/>
                    <w:noProof/>
                  </w:rPr>
                </w:rPrChange>
              </w:rPr>
            </w:pPr>
            <w:ins w:id="515" w:author="Jarkko T. Koskela (Nokia)" w:date="2024-03-06T09:11:00Z">
              <w:r>
                <w:rPr>
                  <w:bCs/>
                  <w:iCs/>
                  <w:noProof/>
                </w:rPr>
                <w:t>Indicates whether UE has checked the validity of measurement results as defined in TS 38.133 [</w:t>
              </w:r>
            </w:ins>
            <w:ins w:id="516" w:author="Jarkko T. Koskela (Nokia)" w:date="2024-03-06T09:12:00Z">
              <w:r w:rsidR="008230AF">
                <w:rPr>
                  <w:bCs/>
                  <w:iCs/>
                  <w:noProof/>
                </w:rPr>
                <w:t>14</w:t>
              </w:r>
            </w:ins>
            <w:ins w:id="517"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518" w:name="_Toc60777271"/>
      <w:bookmarkStart w:id="519" w:name="_Toc156130443"/>
      <w:r w:rsidRPr="0095250E">
        <w:t>–</w:t>
      </w:r>
      <w:r w:rsidRPr="0095250E">
        <w:tab/>
      </w:r>
      <w:r w:rsidRPr="0095250E">
        <w:rPr>
          <w:i/>
          <w:iCs/>
          <w:lang w:eastAsia="x-none"/>
        </w:rPr>
        <w:t>MeasResultIdleNR</w:t>
      </w:r>
      <w:bookmarkEnd w:id="518"/>
      <w:bookmarkEnd w:id="519"/>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lastRenderedPageBreak/>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520" w:author="Jarkko T. Koskela (Nokia)" w:date="2024-03-06T09:10:00Z"/>
        </w:rPr>
      </w:pPr>
      <w:r w:rsidRPr="0095250E">
        <w:t xml:space="preserve">    ...</w:t>
      </w:r>
      <w:ins w:id="521" w:author="Jarkko T. Koskela (Nokia)" w:date="2024-03-06T09:10:00Z">
        <w:r w:rsidR="001E712B">
          <w:t>,</w:t>
        </w:r>
      </w:ins>
    </w:p>
    <w:p w14:paraId="625975CF" w14:textId="77777777" w:rsidR="001E712B" w:rsidRDefault="001E712B" w:rsidP="001E712B">
      <w:pPr>
        <w:pStyle w:val="PL"/>
        <w:rPr>
          <w:ins w:id="522" w:author="Jarkko T. Koskela (Nokia)" w:date="2024-03-06T09:10:00Z"/>
        </w:rPr>
      </w:pPr>
      <w:ins w:id="523" w:author="Jarkko T. Koskela (Nokia)" w:date="2024-03-06T09:10:00Z">
        <w:r>
          <w:t xml:space="preserve">    [[</w:t>
        </w:r>
      </w:ins>
    </w:p>
    <w:p w14:paraId="1D097459" w14:textId="00DE1C28" w:rsidR="001E712B" w:rsidRPr="0095250E" w:rsidRDefault="001E712B" w:rsidP="001E712B">
      <w:pPr>
        <w:pStyle w:val="PL"/>
        <w:rPr>
          <w:ins w:id="524" w:author="Jarkko T. Koskela (Nokia)" w:date="2024-03-06T09:10:00Z"/>
        </w:rPr>
      </w:pPr>
      <w:ins w:id="525" w:author="Jarkko T. Koskela (Nokia)" w:date="2024-03-06T09:10:00Z">
        <w:r w:rsidRPr="0095250E">
          <w:t xml:space="preserve">    </w:t>
        </w:r>
      </w:ins>
      <w:ins w:id="526" w:author="Jarkko T. Koskela (Nokia)" w:date="2024-03-06T09:33:00Z">
        <w:r w:rsidR="00187037">
          <w:t>validityStatus</w:t>
        </w:r>
      </w:ins>
      <w:ins w:id="527" w:author="Jarkko T. Koskela (Nokia)" w:date="2024-03-06T09:10:00Z">
        <w:r w:rsidRPr="0095250E">
          <w:t>-r1</w:t>
        </w:r>
        <w:r>
          <w:t>8</w:t>
        </w:r>
        <w:r w:rsidRPr="0095250E">
          <w:t xml:space="preserve">     </w:t>
        </w:r>
        <w:r>
          <w:rPr>
            <w:color w:val="993366"/>
          </w:rPr>
          <w:t xml:space="preserve">              ENUMERATED {</w:t>
        </w:r>
      </w:ins>
      <w:ins w:id="528" w:author="Jarkko T. Koskela (Nokia)" w:date="2024-03-06T09:33:00Z">
        <w:r w:rsidR="00187037">
          <w:rPr>
            <w:color w:val="993366"/>
          </w:rPr>
          <w:t>checked</w:t>
        </w:r>
      </w:ins>
      <w:ins w:id="529" w:author="Jarkko T. Koskela (Nokia)" w:date="2024-03-06T09:35:00Z">
        <w:r w:rsidR="00187037">
          <w:rPr>
            <w:color w:val="993366"/>
          </w:rPr>
          <w:t>, spare3, spare2, spare1</w:t>
        </w:r>
      </w:ins>
      <w:ins w:id="530" w:author="Jarkko T. Koskela (Nokia)" w:date="2024-03-06T09:10:00Z">
        <w:r>
          <w:rPr>
            <w:color w:val="993366"/>
          </w:rPr>
          <w:t>}                             OPTIONAL</w:t>
        </w:r>
      </w:ins>
    </w:p>
    <w:p w14:paraId="0EC12E43" w14:textId="77777777" w:rsidR="001E712B" w:rsidRPr="0095250E" w:rsidRDefault="001E712B" w:rsidP="001E712B">
      <w:pPr>
        <w:pStyle w:val="PL"/>
        <w:rPr>
          <w:ins w:id="531" w:author="Jarkko T. Koskela (Nokia)" w:date="2024-03-06T09:10:00Z"/>
        </w:rPr>
      </w:pPr>
      <w:ins w:id="532" w:author="Jarkko T. Koskela (Nokia)" w:date="2024-03-06T09:10:00Z">
        <w:r>
          <w:t xml:space="preserve">    ]]</w:t>
        </w:r>
      </w:ins>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533"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534" w:author="Jarkko T. Koskela (Nokia)" w:date="2024-03-06T09:13:00Z"/>
                <w:b/>
                <w:i/>
                <w:iCs/>
                <w:noProof/>
                <w:lang w:eastAsia="en-GB"/>
              </w:rPr>
            </w:pPr>
            <w:ins w:id="535" w:author="Jarkko T. Koskela (Nokia)" w:date="2024-03-06T09:13:00Z">
              <w:r w:rsidRPr="007C68B7">
                <w:rPr>
                  <w:b/>
                  <w:i/>
                  <w:iCs/>
                  <w:noProof/>
                  <w:lang w:eastAsia="en-GB"/>
                </w:rPr>
                <w:t>validity</w:t>
              </w:r>
            </w:ins>
            <w:ins w:id="536"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537" w:author="Jarkko T. Koskela (Nokia)" w:date="2024-03-06T09:13:00Z"/>
                <w:bCs/>
                <w:noProof/>
                <w:lang w:eastAsia="en-GB"/>
                <w:rPrChange w:id="538" w:author="Jarkko T. Koskela (Nokia)" w:date="2024-03-06T09:13:00Z">
                  <w:rPr>
                    <w:ins w:id="539" w:author="Jarkko T. Koskela (Nokia)" w:date="2024-03-06T09:13:00Z"/>
                    <w:b/>
                    <w:i/>
                    <w:iCs/>
                    <w:noProof/>
                    <w:lang w:eastAsia="en-GB"/>
                  </w:rPr>
                </w:rPrChange>
              </w:rPr>
            </w:pPr>
            <w:ins w:id="540" w:author="Jarkko T. Koskela (Nokia)" w:date="2024-03-06T09:13:00Z">
              <w:r w:rsidRPr="007C68B7">
                <w:rPr>
                  <w:bCs/>
                  <w:noProof/>
                  <w:lang w:eastAsia="en-GB"/>
                  <w:rPrChange w:id="541"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504"/>
      <w:bookmarkEnd w:id="505"/>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542" w:name="_Toc60777582"/>
      <w:bookmarkStart w:id="543"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544" w:author="Jarkko T. Koskela (Nokia)" w:date="2024-03-04T13:54:00Z"/>
        </w:rPr>
      </w:pPr>
      <w:r w:rsidRPr="0095250E">
        <w:t xml:space="preserve">    </w:t>
      </w:r>
      <w:ins w:id="545" w:author="Jarkko T. Koskela (Nokia)" w:date="2024-03-04T13:54:00Z">
        <w:r w:rsidR="005E1B56">
          <w:t>MeasReselectionCarrierNR-r18,</w:t>
        </w:r>
      </w:ins>
    </w:p>
    <w:p w14:paraId="79157AEB" w14:textId="66940C4B" w:rsidR="005E1B56" w:rsidRDefault="00886856" w:rsidP="005E1B56">
      <w:pPr>
        <w:pStyle w:val="PL"/>
      </w:pPr>
      <w:ins w:id="546" w:author="Jarkko T. Koskela (Nokia)" w:date="2024-03-07T15:43:00Z">
        <w:r>
          <w:t xml:space="preserve">    </w:t>
        </w:r>
      </w:ins>
      <w:ins w:id="547" w:author="Jarkko T. Koskela (Nokia)" w:date="2024-03-04T13:54:00Z">
        <w:r w:rsidR="005E1B56">
          <w:t>MeasurementValidityDuration-r18</w:t>
        </w:r>
      </w:ins>
      <w:r w:rsidR="005E1B56">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t xml:space="preserve">    Sensor-NameList-r16,</w:t>
      </w:r>
    </w:p>
    <w:p w14:paraId="32F7732F" w14:textId="77777777" w:rsidR="00363AEB" w:rsidRPr="0095250E" w:rsidRDefault="00363AEB" w:rsidP="00363AEB">
      <w:pPr>
        <w:pStyle w:val="PL"/>
      </w:pPr>
      <w:r w:rsidRPr="0095250E">
        <w:lastRenderedPageBreak/>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548"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548"/>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542"/>
      <w:bookmarkEnd w:id="543"/>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549" w:name="_Toc60777589"/>
      <w:bookmarkStart w:id="550" w:name="_Toc156130894"/>
      <w:r w:rsidRPr="0095250E">
        <w:t>–</w:t>
      </w:r>
      <w:r w:rsidRPr="0095250E">
        <w:tab/>
      </w:r>
      <w:r w:rsidRPr="0095250E">
        <w:rPr>
          <w:i/>
          <w:iCs/>
          <w:lang w:eastAsia="x-none"/>
        </w:rPr>
        <w:t>VarMeasIdleConfig</w:t>
      </w:r>
      <w:bookmarkEnd w:id="549"/>
      <w:bookmarkEnd w:id="550"/>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551" w:author="Jarkko T. Koskela (Nokia)" w:date="2024-03-04T12:50:00Z"/>
        </w:rPr>
      </w:pPr>
      <w:r w:rsidRPr="0095250E">
        <w:t>}</w:t>
      </w:r>
    </w:p>
    <w:p w14:paraId="13A5BFCC" w14:textId="77777777" w:rsidR="00627E6F" w:rsidRDefault="00627E6F" w:rsidP="0095250E">
      <w:pPr>
        <w:pStyle w:val="PL"/>
        <w:rPr>
          <w:ins w:id="552" w:author="Jarkko T. Koskela (Nokia)" w:date="2024-03-04T12:50:00Z"/>
        </w:rPr>
      </w:pPr>
    </w:p>
    <w:p w14:paraId="01528079" w14:textId="606A9968" w:rsidR="00163793" w:rsidRPr="0095250E" w:rsidRDefault="00163793" w:rsidP="00163793">
      <w:pPr>
        <w:pStyle w:val="PL"/>
        <w:rPr>
          <w:ins w:id="553" w:author="Jarkko T. Koskela (Nokia)" w:date="2024-03-06T08:34:00Z"/>
        </w:rPr>
      </w:pPr>
      <w:bookmarkStart w:id="554" w:name="_Hlk160607560"/>
      <w:ins w:id="555" w:author="Jarkko T. Koskela (Nokia)" w:date="2024-03-06T08:34:00Z">
        <w:r w:rsidRPr="0095250E">
          <w:t>Var</w:t>
        </w:r>
      </w:ins>
      <w:ins w:id="556" w:author="Jarkko T. Koskela (Nokia)" w:date="2024-03-06T08:45:00Z">
        <w:r w:rsidR="00DD49C4">
          <w:t>Enh</w:t>
        </w:r>
      </w:ins>
      <w:ins w:id="557" w:author="Jarkko T. Koskela (Nokia)" w:date="2024-03-06T08:34:00Z">
        <w:r w:rsidRPr="0095250E">
          <w:t>MeasIdleConfig</w:t>
        </w:r>
        <w:bookmarkEnd w:id="554"/>
        <w:r w:rsidRPr="0095250E">
          <w:t>-r1</w:t>
        </w:r>
        <w:r>
          <w:t>8</w:t>
        </w:r>
        <w:r w:rsidRPr="0095250E">
          <w:t xml:space="preserve"> ::= </w:t>
        </w:r>
      </w:ins>
      <w:ins w:id="558" w:author="Jarkko T. Koskela (Nokia)" w:date="2024-03-06T08:45:00Z">
        <w:r w:rsidR="00DD49C4">
          <w:t xml:space="preserve"> </w:t>
        </w:r>
      </w:ins>
      <w:ins w:id="559"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560" w:author="Jarkko T. Koskela (Nokia)" w:date="2024-03-06T08:34:00Z"/>
        </w:rPr>
      </w:pPr>
      <w:ins w:id="561" w:author="Jarkko T. Koskela (Nokia)" w:date="2024-03-06T08:34:00Z">
        <w:r>
          <w:t xml:space="preserve">    </w:t>
        </w:r>
        <w:bookmarkStart w:id="562" w:name="_Hlk160607102"/>
        <w:r w:rsidRPr="0069570A">
          <w:t>measIdleValidityDuration</w:t>
        </w:r>
        <w:bookmarkEnd w:id="562"/>
        <w:r>
          <w:t xml:space="preserve">-r18           MeasurementValidityDuration-r18                                         </w:t>
        </w:r>
        <w:r w:rsidRPr="002567E2">
          <w:rPr>
            <w:color w:val="993366"/>
          </w:rPr>
          <w:t>OPTIONAL</w:t>
        </w:r>
      </w:ins>
    </w:p>
    <w:p w14:paraId="2CC572D9" w14:textId="479F5FBC" w:rsidR="00627E6F" w:rsidRPr="0095250E" w:rsidDel="00A86BF7" w:rsidRDefault="00163793" w:rsidP="00627E6F">
      <w:pPr>
        <w:pStyle w:val="PL"/>
        <w:rPr>
          <w:del w:id="563" w:author="Jarkko T. Koskela (Nokia)" w:date="2024-03-07T15:25:00Z"/>
        </w:rPr>
      </w:pPr>
      <w:ins w:id="564" w:author="Jarkko T. Koskela (Nokia)" w:date="2024-03-06T08:34:00Z">
        <w:r w:rsidRPr="0095250E">
          <w:t>}</w:t>
        </w:r>
      </w:ins>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565" w:name="_Toc60777590"/>
      <w:bookmarkStart w:id="566" w:name="_Toc156130895"/>
      <w:r w:rsidRPr="0095250E">
        <w:t>–</w:t>
      </w:r>
      <w:r w:rsidRPr="0095250E">
        <w:tab/>
      </w:r>
      <w:r w:rsidRPr="0095250E">
        <w:rPr>
          <w:i/>
          <w:iCs/>
          <w:lang w:eastAsia="x-none"/>
        </w:rPr>
        <w:t>Var</w:t>
      </w:r>
      <w:r w:rsidRPr="0095250E">
        <w:rPr>
          <w:i/>
          <w:iCs/>
          <w:noProof/>
          <w:lang w:eastAsia="x-none"/>
        </w:rPr>
        <w:t>MeasIdleReport</w:t>
      </w:r>
      <w:bookmarkEnd w:id="565"/>
      <w:bookmarkEnd w:id="566"/>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p w14:paraId="45035866" w14:textId="77777777" w:rsidR="00394471" w:rsidRDefault="00394471" w:rsidP="00394471">
      <w:pPr>
        <w:rPr>
          <w:ins w:id="567" w:author="Jarkko T. Koskela (Nokia)" w:date="2024-03-07T15:24:00Z"/>
        </w:rPr>
      </w:pPr>
    </w:p>
    <w:p w14:paraId="5CED9BC6" w14:textId="77777777" w:rsidR="00A86BF7" w:rsidRPr="0095250E" w:rsidRDefault="00A86BF7" w:rsidP="00A86BF7"/>
    <w:p w14:paraId="227DDDE9" w14:textId="77777777" w:rsidR="00A86BF7" w:rsidRPr="00AB51C5" w:rsidRDefault="00A86BF7" w:rsidP="00A86B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1B70B76" w14:textId="77777777" w:rsidR="00A86BF7" w:rsidRDefault="00A86BF7" w:rsidP="00A86BF7">
      <w:pPr>
        <w:rPr>
          <w:noProof/>
        </w:rPr>
      </w:pPr>
    </w:p>
    <w:p w14:paraId="4745FD8F" w14:textId="77777777" w:rsidR="00A86BF7" w:rsidRDefault="00A86BF7" w:rsidP="00394471">
      <w:pPr>
        <w:rPr>
          <w:ins w:id="568" w:author="Jarkko T. Koskela (Nokia)" w:date="2024-03-07T15:24:00Z"/>
        </w:rPr>
      </w:pPr>
    </w:p>
    <w:p w14:paraId="636F20D9" w14:textId="5241F082" w:rsidR="00A86BF7" w:rsidRPr="0095250E" w:rsidRDefault="00A86BF7" w:rsidP="00A86BF7">
      <w:pPr>
        <w:pStyle w:val="Heading4"/>
        <w:rPr>
          <w:ins w:id="569" w:author="Jarkko T. Koskela (Nokia)" w:date="2024-03-07T15:24:00Z"/>
          <w:i/>
          <w:iCs/>
          <w:lang w:eastAsia="x-none"/>
        </w:rPr>
      </w:pPr>
      <w:ins w:id="570" w:author="Jarkko T. Koskela (Nokia)" w:date="2024-03-07T15:24:00Z">
        <w:r w:rsidRPr="0095250E">
          <w:lastRenderedPageBreak/>
          <w:t>–</w:t>
        </w:r>
        <w:r w:rsidRPr="0095250E">
          <w:tab/>
        </w:r>
      </w:ins>
      <w:ins w:id="571" w:author="Jarkko T. Koskela (Nokia)" w:date="2024-03-07T15:26:00Z">
        <w:r w:rsidRPr="00A86BF7">
          <w:rPr>
            <w:i/>
            <w:iCs/>
            <w:lang w:eastAsia="x-none"/>
          </w:rPr>
          <w:t>VarMeasReselectionConfig</w:t>
        </w:r>
      </w:ins>
    </w:p>
    <w:p w14:paraId="394C08B6" w14:textId="2907F429" w:rsidR="00A86BF7" w:rsidRPr="0095250E" w:rsidRDefault="00A86BF7" w:rsidP="00A86BF7">
      <w:pPr>
        <w:rPr>
          <w:ins w:id="572" w:author="Jarkko T. Koskela (Nokia)" w:date="2024-03-07T15:24:00Z"/>
        </w:rPr>
      </w:pPr>
      <w:ins w:id="573" w:author="Jarkko T. Koskela (Nokia)" w:date="2024-03-07T15:24:00Z">
        <w:r w:rsidRPr="0095250E">
          <w:t xml:space="preserve">The UE variable </w:t>
        </w:r>
      </w:ins>
      <w:ins w:id="574" w:author="Jarkko T. Koskela (Nokia)" w:date="2024-03-07T15:26:00Z">
        <w:r w:rsidRPr="00A86BF7">
          <w:rPr>
            <w:i/>
            <w:noProof/>
          </w:rPr>
          <w:t xml:space="preserve">VarMeasReselectionConfig </w:t>
        </w:r>
      </w:ins>
      <w:ins w:id="575" w:author="Jarkko T. Koskela (Nokia)" w:date="2024-03-07T15:24:00Z">
        <w:r w:rsidRPr="0095250E">
          <w:rPr>
            <w:iCs/>
          </w:rPr>
          <w:t xml:space="preserve">includes the configuration </w:t>
        </w:r>
      </w:ins>
      <w:ins w:id="576" w:author="Jarkko T. Koskela (Nokia)" w:date="2024-03-07T15:26:00Z">
        <w:r>
          <w:rPr>
            <w:iCs/>
          </w:rPr>
          <w:t xml:space="preserve">for reporting </w:t>
        </w:r>
      </w:ins>
      <w:ins w:id="577" w:author="Jarkko T. Koskela (Nokia)" w:date="2024-03-07T15:24:00Z">
        <w:r w:rsidRPr="0095250E">
          <w:rPr>
            <w:iCs/>
          </w:rPr>
          <w:t xml:space="preserve">the </w:t>
        </w:r>
      </w:ins>
      <w:ins w:id="578" w:author="Jarkko T. Koskela (Nokia)" w:date="2024-03-07T15:29:00Z">
        <w:r w:rsidR="002717AF" w:rsidRPr="0095250E">
          <w:rPr>
            <w:iCs/>
          </w:rPr>
          <w:t xml:space="preserve">NR </w:t>
        </w:r>
        <w:r w:rsidR="002717AF" w:rsidRPr="0095250E">
          <w:t>inter-frequency and inter-RAT (i.e. EUTRA)</w:t>
        </w:r>
        <w:r w:rsidR="002717AF">
          <w:t xml:space="preserve"> </w:t>
        </w:r>
      </w:ins>
      <w:ins w:id="579" w:author="Jarkko T. Koskela (Nokia)" w:date="2024-03-07T15:26:00Z">
        <w:r>
          <w:rPr>
            <w:iCs/>
          </w:rPr>
          <w:t xml:space="preserve">reselection </w:t>
        </w:r>
      </w:ins>
      <w:ins w:id="580" w:author="Jarkko T. Koskela (Nokia)" w:date="2024-03-07T15:24:00Z">
        <w:r w:rsidRPr="0095250E">
          <w:rPr>
            <w:iCs/>
          </w:rPr>
          <w:t>measurements while in RRC_IDLE or RRC_INACTIVE for</w:t>
        </w:r>
        <w:r w:rsidRPr="0095250E">
          <w:t>.</w:t>
        </w:r>
      </w:ins>
    </w:p>
    <w:p w14:paraId="34F70CD4" w14:textId="65AB9E00" w:rsidR="00A86BF7" w:rsidRPr="0095250E" w:rsidRDefault="002717AF" w:rsidP="00A86BF7">
      <w:pPr>
        <w:pStyle w:val="TH"/>
        <w:rPr>
          <w:ins w:id="581" w:author="Jarkko T. Koskela (Nokia)" w:date="2024-03-07T15:24:00Z"/>
          <w:b w:val="0"/>
        </w:rPr>
      </w:pPr>
      <w:ins w:id="582" w:author="Jarkko T. Koskela (Nokia)" w:date="2024-03-07T15:28:00Z">
        <w:r w:rsidRPr="002717AF">
          <w:rPr>
            <w:i/>
            <w:iCs/>
            <w:lang w:eastAsia="x-none"/>
          </w:rPr>
          <w:t xml:space="preserve">VarMeasReselectionConfig </w:t>
        </w:r>
      </w:ins>
      <w:ins w:id="583" w:author="Jarkko T. Koskela (Nokia)" w:date="2024-03-07T15:24:00Z">
        <w:r w:rsidR="00A86BF7" w:rsidRPr="0095250E">
          <w:rPr>
            <w:i/>
            <w:iCs/>
            <w:lang w:eastAsia="x-none"/>
          </w:rPr>
          <w:t>UE</w:t>
        </w:r>
        <w:r w:rsidR="00A86BF7" w:rsidRPr="0095250E">
          <w:t xml:space="preserve"> variable</w:t>
        </w:r>
      </w:ins>
    </w:p>
    <w:p w14:paraId="04B3EB46" w14:textId="77777777" w:rsidR="00A86BF7" w:rsidRPr="0095250E" w:rsidRDefault="00A86BF7" w:rsidP="00A86BF7">
      <w:pPr>
        <w:pStyle w:val="PL"/>
        <w:rPr>
          <w:ins w:id="584" w:author="Jarkko T. Koskela (Nokia)" w:date="2024-03-07T15:24:00Z"/>
          <w:color w:val="808080"/>
        </w:rPr>
      </w:pPr>
      <w:ins w:id="585" w:author="Jarkko T. Koskela (Nokia)" w:date="2024-03-07T15:24:00Z">
        <w:r w:rsidRPr="0095250E">
          <w:rPr>
            <w:color w:val="808080"/>
          </w:rPr>
          <w:t>-- ASN1START</w:t>
        </w:r>
      </w:ins>
    </w:p>
    <w:p w14:paraId="05559022" w14:textId="6802BD02" w:rsidR="00A86BF7" w:rsidRPr="0095250E" w:rsidRDefault="00A86BF7" w:rsidP="00A86BF7">
      <w:pPr>
        <w:pStyle w:val="PL"/>
        <w:rPr>
          <w:ins w:id="586" w:author="Jarkko T. Koskela (Nokia)" w:date="2024-03-07T15:24:00Z"/>
          <w:color w:val="808080"/>
        </w:rPr>
      </w:pPr>
      <w:ins w:id="587" w:author="Jarkko T. Koskela (Nokia)" w:date="2024-03-07T15:24:00Z">
        <w:r w:rsidRPr="0095250E">
          <w:rPr>
            <w:color w:val="808080"/>
          </w:rPr>
          <w:t>-- TAG-</w:t>
        </w:r>
      </w:ins>
      <w:ins w:id="588" w:author="Jarkko T. Koskela (Nokia)" w:date="2024-03-07T15:27:00Z">
        <w:r w:rsidR="002717AF" w:rsidRPr="002717AF">
          <w:rPr>
            <w:color w:val="808080"/>
          </w:rPr>
          <w:t>VARMEASRESELECTIONCONFIG</w:t>
        </w:r>
      </w:ins>
      <w:ins w:id="589" w:author="Jarkko T. Koskela (Nokia)" w:date="2024-03-07T15:24:00Z">
        <w:r w:rsidRPr="0095250E">
          <w:rPr>
            <w:color w:val="808080"/>
          </w:rPr>
          <w:t>-START</w:t>
        </w:r>
      </w:ins>
    </w:p>
    <w:p w14:paraId="3E872891" w14:textId="77777777" w:rsidR="00A86BF7" w:rsidRPr="0095250E" w:rsidRDefault="00A86BF7" w:rsidP="00A86BF7">
      <w:pPr>
        <w:pStyle w:val="PL"/>
        <w:rPr>
          <w:ins w:id="590" w:author="Jarkko T. Koskela (Nokia)" w:date="2024-03-07T15:24:00Z"/>
        </w:rPr>
      </w:pPr>
    </w:p>
    <w:p w14:paraId="1ADFD4EE" w14:textId="77777777" w:rsidR="00A86BF7" w:rsidRDefault="00A86BF7" w:rsidP="00A86BF7">
      <w:pPr>
        <w:pStyle w:val="PL"/>
        <w:rPr>
          <w:ins w:id="591" w:author="Jarkko T. Koskela (Nokia)" w:date="2024-03-07T15:24:00Z"/>
        </w:rPr>
      </w:pPr>
    </w:p>
    <w:p w14:paraId="17F86D2E" w14:textId="77777777" w:rsidR="00A86BF7" w:rsidRDefault="00A86BF7" w:rsidP="00A86BF7">
      <w:pPr>
        <w:pStyle w:val="PL"/>
        <w:rPr>
          <w:ins w:id="592" w:author="Jarkko T. Koskela (Nokia)" w:date="2024-03-07T15:24:00Z"/>
        </w:rPr>
      </w:pPr>
      <w:ins w:id="593" w:author="Jarkko T. Koskela (Nokia)" w:date="2024-03-07T15:24:00Z">
        <w:r>
          <w:t xml:space="preserve">VarMeasReselectionConfig-r18 ::=     </w:t>
        </w:r>
        <w:r w:rsidRPr="007448B2">
          <w:rPr>
            <w:color w:val="993366"/>
          </w:rPr>
          <w:t>SEQUENCE</w:t>
        </w:r>
        <w:r>
          <w:t xml:space="preserve"> {</w:t>
        </w:r>
      </w:ins>
    </w:p>
    <w:p w14:paraId="30813276" w14:textId="77777777" w:rsidR="00A86BF7" w:rsidRDefault="00A86BF7" w:rsidP="00A86BF7">
      <w:pPr>
        <w:pStyle w:val="PL"/>
        <w:rPr>
          <w:ins w:id="594" w:author="Jarkko T. Koskela (Nokia)" w:date="2024-03-07T15:24:00Z"/>
        </w:rPr>
      </w:pPr>
      <w:ins w:id="595" w:author="Jarkko T. Koskela (Nokia)" w:date="2024-03-07T15:24:00Z">
        <w:r>
          <w:t xml:space="preserve">    measReselectionCarrierListNR-r18       </w:t>
        </w:r>
        <w:r w:rsidRPr="002567E2">
          <w:rPr>
            <w:color w:val="993366"/>
          </w:rPr>
          <w:t>SEQUENCE</w:t>
        </w:r>
        <w:r>
          <w:t xml:space="preserve"> (</w:t>
        </w:r>
        <w:r w:rsidRPr="002567E2">
          <w:rPr>
            <w:color w:val="993366"/>
          </w:rPr>
          <w:t>SIZE</w:t>
        </w:r>
        <w:r>
          <w:t xml:space="preserve"> (1..maxFreqIdle-r16)) OF MeasReselectionCarrierNR-r18    </w:t>
        </w:r>
        <w:r w:rsidRPr="002567E2">
          <w:rPr>
            <w:color w:val="993366"/>
          </w:rPr>
          <w:t>OPTIONAL</w:t>
        </w:r>
        <w:r>
          <w:t>,</w:t>
        </w:r>
      </w:ins>
    </w:p>
    <w:p w14:paraId="4211A3B4" w14:textId="77777777" w:rsidR="00A86BF7" w:rsidRDefault="00A86BF7" w:rsidP="00A86BF7">
      <w:pPr>
        <w:pStyle w:val="PL"/>
        <w:rPr>
          <w:ins w:id="596" w:author="Jarkko T. Koskela (Nokia)" w:date="2024-03-07T15:24:00Z"/>
        </w:rPr>
      </w:pPr>
      <w:ins w:id="597" w:author="Jarkko T. Koskela (Nokia)" w:date="2024-03-07T15:24:00Z">
        <w:r>
          <w:t xml:space="preserve">    measReselectionValidityDuration-r18    MeasurementValidityDuration-r18                                         </w:t>
        </w:r>
        <w:r w:rsidRPr="002567E2">
          <w:rPr>
            <w:color w:val="993366"/>
          </w:rPr>
          <w:t>OPTIONAL</w:t>
        </w:r>
      </w:ins>
    </w:p>
    <w:p w14:paraId="39C204FC" w14:textId="77777777" w:rsidR="00A86BF7" w:rsidRPr="0095250E" w:rsidRDefault="00A86BF7" w:rsidP="00A86BF7">
      <w:pPr>
        <w:pStyle w:val="PL"/>
        <w:rPr>
          <w:ins w:id="598" w:author="Jarkko T. Koskela (Nokia)" w:date="2024-03-07T15:24:00Z"/>
        </w:rPr>
      </w:pPr>
      <w:ins w:id="599" w:author="Jarkko T. Koskela (Nokia)" w:date="2024-03-07T15:24:00Z">
        <w:r>
          <w:t>}</w:t>
        </w:r>
      </w:ins>
    </w:p>
    <w:p w14:paraId="63461428" w14:textId="77777777" w:rsidR="00A86BF7" w:rsidRPr="0095250E" w:rsidRDefault="00A86BF7" w:rsidP="00A86BF7">
      <w:pPr>
        <w:pStyle w:val="PL"/>
        <w:rPr>
          <w:ins w:id="600" w:author="Jarkko T. Koskela (Nokia)" w:date="2024-03-07T15:24:00Z"/>
        </w:rPr>
      </w:pPr>
    </w:p>
    <w:p w14:paraId="12802FDB" w14:textId="365BA6DA" w:rsidR="00A86BF7" w:rsidRPr="0095250E" w:rsidRDefault="00A86BF7" w:rsidP="00A86BF7">
      <w:pPr>
        <w:pStyle w:val="PL"/>
        <w:rPr>
          <w:ins w:id="601" w:author="Jarkko T. Koskela (Nokia)" w:date="2024-03-07T15:24:00Z"/>
          <w:color w:val="808080"/>
        </w:rPr>
      </w:pPr>
      <w:ins w:id="602" w:author="Jarkko T. Koskela (Nokia)" w:date="2024-03-07T15:24:00Z">
        <w:r w:rsidRPr="0095250E">
          <w:rPr>
            <w:color w:val="808080"/>
          </w:rPr>
          <w:t>-- TAG-</w:t>
        </w:r>
      </w:ins>
      <w:ins w:id="603" w:author="Jarkko T. Koskela (Nokia)" w:date="2024-03-07T15:28:00Z">
        <w:r w:rsidR="002717AF" w:rsidRPr="002717AF">
          <w:rPr>
            <w:color w:val="808080"/>
          </w:rPr>
          <w:t xml:space="preserve"> VARMEASRESELECTIONCONFIG</w:t>
        </w:r>
      </w:ins>
      <w:ins w:id="604" w:author="Jarkko T. Koskela (Nokia)" w:date="2024-03-07T15:24:00Z">
        <w:r w:rsidRPr="0095250E">
          <w:rPr>
            <w:color w:val="808080"/>
          </w:rPr>
          <w:t>-STOP</w:t>
        </w:r>
      </w:ins>
    </w:p>
    <w:p w14:paraId="5AB8988F" w14:textId="77777777" w:rsidR="00A86BF7" w:rsidRPr="0095250E" w:rsidRDefault="00A86BF7" w:rsidP="00A86BF7">
      <w:pPr>
        <w:pStyle w:val="PL"/>
        <w:rPr>
          <w:ins w:id="605" w:author="Jarkko T. Koskela (Nokia)" w:date="2024-03-07T15:24:00Z"/>
          <w:color w:val="808080"/>
        </w:rPr>
      </w:pPr>
      <w:ins w:id="606" w:author="Jarkko T. Koskela (Nokia)" w:date="2024-03-07T15:24:00Z">
        <w:r w:rsidRPr="0095250E">
          <w:rPr>
            <w:color w:val="808080"/>
          </w:rPr>
          <w:t>-- ASN1STOP</w:t>
        </w:r>
      </w:ins>
    </w:p>
    <w:p w14:paraId="76C18208" w14:textId="77777777" w:rsidR="00A86BF7" w:rsidRPr="0095250E" w:rsidRDefault="00A86BF7" w:rsidP="00A86BF7">
      <w:pPr>
        <w:rPr>
          <w:ins w:id="607" w:author="Jarkko T. Koskela (Nokia)" w:date="2024-03-07T15:24:00Z"/>
        </w:rPr>
      </w:pPr>
    </w:p>
    <w:p w14:paraId="5A6F61F5" w14:textId="77777777" w:rsidR="00A86BF7" w:rsidRPr="0095250E" w:rsidRDefault="00A86BF7" w:rsidP="00394471"/>
    <w:sectPr w:rsidR="00A86BF7" w:rsidRPr="0095250E" w:rsidSect="005F3BDF">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CE37" w14:textId="77777777" w:rsidR="00DD1D97" w:rsidRPr="007B4B4C" w:rsidRDefault="00DD1D97">
      <w:pPr>
        <w:spacing w:after="0"/>
      </w:pPr>
      <w:r w:rsidRPr="007B4B4C">
        <w:separator/>
      </w:r>
    </w:p>
  </w:endnote>
  <w:endnote w:type="continuationSeparator" w:id="0">
    <w:p w14:paraId="0169C35A" w14:textId="77777777" w:rsidR="00DD1D97" w:rsidRPr="007B4B4C" w:rsidRDefault="00DD1D97">
      <w:pPr>
        <w:spacing w:after="0"/>
      </w:pPr>
      <w:r w:rsidRPr="007B4B4C">
        <w:continuationSeparator/>
      </w:r>
    </w:p>
  </w:endnote>
  <w:endnote w:type="continuationNotice" w:id="1">
    <w:p w14:paraId="06810019" w14:textId="77777777" w:rsidR="00DD1D97" w:rsidRPr="007B4B4C" w:rsidRDefault="00DD1D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AF55" w14:textId="77777777" w:rsidR="00DD1D97" w:rsidRPr="007B4B4C" w:rsidRDefault="00DD1D97">
      <w:pPr>
        <w:spacing w:after="0"/>
      </w:pPr>
      <w:r w:rsidRPr="007B4B4C">
        <w:separator/>
      </w:r>
    </w:p>
  </w:footnote>
  <w:footnote w:type="continuationSeparator" w:id="0">
    <w:p w14:paraId="7CF85A1F" w14:textId="77777777" w:rsidR="00DD1D97" w:rsidRPr="007B4B4C" w:rsidRDefault="00DD1D97">
      <w:pPr>
        <w:spacing w:after="0"/>
      </w:pPr>
      <w:r w:rsidRPr="007B4B4C">
        <w:continuationSeparator/>
      </w:r>
    </w:p>
  </w:footnote>
  <w:footnote w:type="continuationNotice" w:id="1">
    <w:p w14:paraId="2FA41453" w14:textId="77777777" w:rsidR="00DD1D97" w:rsidRPr="007B4B4C" w:rsidRDefault="00DD1D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2521827"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6B551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7434139"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6B551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106943">
    <w:abstractNumId w:val="0"/>
  </w:num>
  <w:num w:numId="2" w16cid:durableId="937837173">
    <w:abstractNumId w:val="33"/>
  </w:num>
  <w:num w:numId="3" w16cid:durableId="1694646055">
    <w:abstractNumId w:val="41"/>
  </w:num>
  <w:num w:numId="4" w16cid:durableId="1824462905">
    <w:abstractNumId w:val="39"/>
  </w:num>
  <w:num w:numId="5" w16cid:durableId="3685778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1610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548374">
    <w:abstractNumId w:val="10"/>
  </w:num>
  <w:num w:numId="8" w16cid:durableId="1302422936">
    <w:abstractNumId w:val="9"/>
  </w:num>
  <w:num w:numId="9" w16cid:durableId="1035543631">
    <w:abstractNumId w:val="8"/>
  </w:num>
  <w:num w:numId="10" w16cid:durableId="1617716094">
    <w:abstractNumId w:val="7"/>
  </w:num>
  <w:num w:numId="11" w16cid:durableId="5327575">
    <w:abstractNumId w:val="6"/>
  </w:num>
  <w:num w:numId="12" w16cid:durableId="540290393">
    <w:abstractNumId w:val="5"/>
  </w:num>
  <w:num w:numId="13" w16cid:durableId="1183780115">
    <w:abstractNumId w:val="4"/>
  </w:num>
  <w:num w:numId="14" w16cid:durableId="859010447">
    <w:abstractNumId w:val="42"/>
  </w:num>
  <w:num w:numId="15" w16cid:durableId="272441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45177">
    <w:abstractNumId w:val="12"/>
  </w:num>
  <w:num w:numId="17" w16cid:durableId="1507937708">
    <w:abstractNumId w:val="43"/>
  </w:num>
  <w:num w:numId="18" w16cid:durableId="1178498305">
    <w:abstractNumId w:val="16"/>
  </w:num>
  <w:num w:numId="19" w16cid:durableId="1407993952">
    <w:abstractNumId w:val="51"/>
  </w:num>
  <w:num w:numId="20" w16cid:durableId="1403798670">
    <w:abstractNumId w:val="22"/>
  </w:num>
  <w:num w:numId="21" w16cid:durableId="1268729735">
    <w:abstractNumId w:val="11"/>
  </w:num>
  <w:num w:numId="22" w16cid:durableId="1702630312">
    <w:abstractNumId w:val="46"/>
  </w:num>
  <w:num w:numId="23" w16cid:durableId="1080566164">
    <w:abstractNumId w:val="24"/>
  </w:num>
  <w:num w:numId="24" w16cid:durableId="1453590535">
    <w:abstractNumId w:val="35"/>
  </w:num>
  <w:num w:numId="25" w16cid:durableId="1472671248">
    <w:abstractNumId w:val="17"/>
  </w:num>
  <w:num w:numId="26" w16cid:durableId="1676109354">
    <w:abstractNumId w:val="15"/>
  </w:num>
  <w:num w:numId="27" w16cid:durableId="1345595492">
    <w:abstractNumId w:val="36"/>
  </w:num>
  <w:num w:numId="28" w16cid:durableId="386028006">
    <w:abstractNumId w:val="50"/>
  </w:num>
  <w:num w:numId="29" w16cid:durableId="369233734">
    <w:abstractNumId w:val="27"/>
  </w:num>
  <w:num w:numId="30" w16cid:durableId="1750227790">
    <w:abstractNumId w:val="38"/>
  </w:num>
  <w:num w:numId="31" w16cid:durableId="2043364609">
    <w:abstractNumId w:val="19"/>
  </w:num>
  <w:num w:numId="32" w16cid:durableId="1139881570">
    <w:abstractNumId w:val="37"/>
  </w:num>
  <w:num w:numId="33" w16cid:durableId="713231727">
    <w:abstractNumId w:val="18"/>
  </w:num>
  <w:num w:numId="34" w16cid:durableId="863789072">
    <w:abstractNumId w:val="44"/>
  </w:num>
  <w:num w:numId="35" w16cid:durableId="2057508465">
    <w:abstractNumId w:val="52"/>
  </w:num>
  <w:num w:numId="36" w16cid:durableId="2090081730">
    <w:abstractNumId w:val="32"/>
  </w:num>
  <w:num w:numId="37" w16cid:durableId="1206404570">
    <w:abstractNumId w:val="49"/>
  </w:num>
  <w:num w:numId="38" w16cid:durableId="1249851994">
    <w:abstractNumId w:val="53"/>
  </w:num>
  <w:num w:numId="39" w16cid:durableId="1509714866">
    <w:abstractNumId w:val="14"/>
  </w:num>
  <w:num w:numId="40" w16cid:durableId="549539271">
    <w:abstractNumId w:val="40"/>
  </w:num>
  <w:num w:numId="41" w16cid:durableId="1563710934">
    <w:abstractNumId w:val="30"/>
  </w:num>
  <w:num w:numId="42" w16cid:durableId="425883184">
    <w:abstractNumId w:val="31"/>
  </w:num>
  <w:num w:numId="43" w16cid:durableId="1444374220">
    <w:abstractNumId w:val="13"/>
  </w:num>
  <w:num w:numId="44" w16cid:durableId="1365715580">
    <w:abstractNumId w:val="34"/>
  </w:num>
  <w:num w:numId="45" w16cid:durableId="1833983421">
    <w:abstractNumId w:val="29"/>
  </w:num>
  <w:num w:numId="46" w16cid:durableId="1925725775">
    <w:abstractNumId w:val="20"/>
  </w:num>
  <w:num w:numId="47" w16cid:durableId="1697735377">
    <w:abstractNumId w:val="48"/>
  </w:num>
  <w:num w:numId="48" w16cid:durableId="150100835">
    <w:abstractNumId w:val="28"/>
  </w:num>
  <w:num w:numId="49" w16cid:durableId="798492617">
    <w:abstractNumId w:val="23"/>
  </w:num>
  <w:num w:numId="50" w16cid:durableId="1677688266">
    <w:abstractNumId w:val="21"/>
  </w:num>
  <w:num w:numId="51" w16cid:durableId="617759775">
    <w:abstractNumId w:val="25"/>
  </w:num>
  <w:num w:numId="52" w16cid:durableId="1621951834">
    <w:abstractNumId w:val="47"/>
  </w:num>
  <w:num w:numId="53" w16cid:durableId="1306277518">
    <w:abstractNumId w:val="45"/>
  </w:num>
  <w:num w:numId="54" w16cid:durableId="1037781364">
    <w:abstractNumId w:val="26"/>
  </w:num>
  <w:num w:numId="55" w16cid:durableId="1234240371">
    <w:abstractNumId w:val="3"/>
  </w:num>
  <w:num w:numId="56" w16cid:durableId="599214899">
    <w:abstractNumId w:val="2"/>
  </w:num>
  <w:num w:numId="57" w16cid:durableId="121191526">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CA"/>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97"/>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5.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C9427E-5D2B-47FA-B5D3-1CC590747D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97</Pages>
  <Words>34360</Words>
  <Characters>195852</Characters>
  <Application>Microsoft Office Word</Application>
  <DocSecurity>0</DocSecurity>
  <Lines>1632</Lines>
  <Paragraphs>459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229753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10</cp:revision>
  <cp:lastPrinted>2017-05-08T10:55:00Z</cp:lastPrinted>
  <dcterms:created xsi:type="dcterms:W3CDTF">2024-03-08T05:07:00Z</dcterms:created>
  <dcterms:modified xsi:type="dcterms:W3CDTF">2024-03-08T05:21:00Z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