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7B7BF" w14:textId="4C3BE62F" w:rsidR="00F52FE9" w:rsidRPr="00F8153F" w:rsidRDefault="00F52FE9" w:rsidP="00F52FE9">
      <w:pPr>
        <w:tabs>
          <w:tab w:val="right" w:pos="9639"/>
        </w:tabs>
        <w:overflowPunct/>
        <w:autoSpaceDE/>
        <w:autoSpaceDN/>
        <w:adjustRightInd/>
        <w:spacing w:after="0"/>
        <w:textAlignment w:val="auto"/>
        <w:rPr>
          <w:rFonts w:ascii="Arial" w:hAnsi="Arial"/>
          <w:b/>
          <w:i/>
          <w:sz w:val="28"/>
          <w:lang w:eastAsia="en-US"/>
        </w:rPr>
      </w:pPr>
      <w:bookmarkStart w:id="0" w:name="_Toc60777460"/>
      <w:bookmarkStart w:id="1" w:name="_Toc156130696"/>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bookmarkStart w:id="14" w:name="_Hlk157949853"/>
      <w:r w:rsidRPr="00F8153F">
        <w:rPr>
          <w:rFonts w:ascii="Arial" w:hAnsi="Arial"/>
          <w:b/>
          <w:sz w:val="24"/>
          <w:lang w:eastAsia="en-US"/>
        </w:rPr>
        <w:t>3GPP TSG-</w:t>
      </w:r>
      <w:r w:rsidRPr="00F8153F">
        <w:rPr>
          <w:rFonts w:ascii="Arial" w:hAnsi="Arial"/>
          <w:lang w:eastAsia="en-US"/>
        </w:rPr>
        <w:fldChar w:fldCharType="begin"/>
      </w:r>
      <w:r w:rsidRPr="00F8153F">
        <w:rPr>
          <w:rFonts w:ascii="Arial" w:hAnsi="Arial"/>
          <w:lang w:eastAsia="en-US"/>
        </w:rPr>
        <w:instrText xml:space="preserve"> DOCPROPERTY  TSG/WGRef  \* MERGEFORMAT </w:instrText>
      </w:r>
      <w:r w:rsidRPr="00F8153F">
        <w:rPr>
          <w:rFonts w:ascii="Arial" w:hAnsi="Arial"/>
          <w:lang w:eastAsia="en-US"/>
        </w:rPr>
        <w:fldChar w:fldCharType="separate"/>
      </w:r>
      <w:r w:rsidRPr="00F8153F">
        <w:rPr>
          <w:rFonts w:ascii="Arial" w:hAnsi="Arial"/>
          <w:b/>
          <w:sz w:val="24"/>
          <w:lang w:eastAsia="en-US"/>
        </w:rPr>
        <w:t>RAN WG2</w:t>
      </w:r>
      <w:r w:rsidRPr="00F8153F">
        <w:rPr>
          <w:rFonts w:ascii="Arial" w:hAnsi="Arial"/>
          <w:b/>
          <w:sz w:val="24"/>
          <w:lang w:eastAsia="en-US"/>
        </w:rPr>
        <w:fldChar w:fldCharType="end"/>
      </w:r>
      <w:r w:rsidRPr="00F8153F">
        <w:rPr>
          <w:rFonts w:ascii="Arial" w:hAnsi="Arial"/>
          <w:b/>
          <w:sz w:val="24"/>
          <w:lang w:eastAsia="en-US"/>
        </w:rPr>
        <w:t xml:space="preserve"> Meeting #12</w:t>
      </w:r>
      <w:r>
        <w:rPr>
          <w:rFonts w:ascii="Arial" w:hAnsi="Arial"/>
          <w:b/>
          <w:sz w:val="24"/>
          <w:lang w:eastAsia="en-US"/>
        </w:rPr>
        <w:t>5</w:t>
      </w:r>
      <w:r w:rsidRPr="00F8153F">
        <w:rPr>
          <w:rFonts w:ascii="Arial" w:hAnsi="Arial"/>
          <w:b/>
          <w:i/>
          <w:sz w:val="28"/>
          <w:lang w:eastAsia="en-US"/>
        </w:rPr>
        <w:tab/>
      </w:r>
      <w:r w:rsidR="00FB2424" w:rsidRPr="00FB2424">
        <w:rPr>
          <w:rFonts w:ascii="Arial" w:hAnsi="Arial"/>
          <w:b/>
          <w:i/>
          <w:sz w:val="28"/>
          <w:lang w:eastAsia="en-US"/>
        </w:rPr>
        <w:t>R2-240</w:t>
      </w:r>
      <w:r w:rsidR="008E2B95">
        <w:rPr>
          <w:rFonts w:ascii="Arial" w:hAnsi="Arial"/>
          <w:b/>
          <w:i/>
          <w:sz w:val="28"/>
          <w:lang w:eastAsia="en-US"/>
        </w:rPr>
        <w:t>xxxx</w:t>
      </w:r>
    </w:p>
    <w:p w14:paraId="19F0EC36" w14:textId="6D7CCE98" w:rsidR="00F52FE9" w:rsidRPr="00F8153F" w:rsidRDefault="00FB2424" w:rsidP="00F52FE9">
      <w:pPr>
        <w:pStyle w:val="CRCoverPage"/>
        <w:spacing w:after="240"/>
        <w:outlineLvl w:val="0"/>
        <w:rPr>
          <w:b/>
          <w:sz w:val="24"/>
        </w:rPr>
      </w:pPr>
      <w:r>
        <w:rPr>
          <w:b/>
          <w:sz w:val="24"/>
        </w:rPr>
        <w:t>Athens</w:t>
      </w:r>
      <w:r w:rsidR="00F52FE9" w:rsidRPr="00AF5A5C">
        <w:rPr>
          <w:b/>
          <w:sz w:val="24"/>
        </w:rPr>
        <w:t xml:space="preserve">, </w:t>
      </w:r>
      <w:r>
        <w:rPr>
          <w:b/>
          <w:sz w:val="24"/>
        </w:rPr>
        <w:t>Greece</w:t>
      </w:r>
      <w:r w:rsidR="00F52FE9" w:rsidRPr="00AF5A5C">
        <w:rPr>
          <w:b/>
          <w:sz w:val="24"/>
        </w:rPr>
        <w:t xml:space="preserve">, </w:t>
      </w:r>
      <w:bookmarkStart w:id="15" w:name="_Hlk146024740"/>
      <w:r>
        <w:rPr>
          <w:b/>
          <w:sz w:val="24"/>
        </w:rPr>
        <w:t>26</w:t>
      </w:r>
      <w:r w:rsidRPr="00FB2424">
        <w:rPr>
          <w:b/>
          <w:sz w:val="24"/>
          <w:vertAlign w:val="superscript"/>
        </w:rPr>
        <w:t>th</w:t>
      </w:r>
      <w:r>
        <w:rPr>
          <w:b/>
          <w:sz w:val="24"/>
        </w:rPr>
        <w:t xml:space="preserve"> February-1</w:t>
      </w:r>
      <w:r w:rsidRPr="00FB2424">
        <w:rPr>
          <w:b/>
          <w:sz w:val="24"/>
          <w:vertAlign w:val="superscript"/>
        </w:rPr>
        <w:t>st</w:t>
      </w:r>
      <w:r>
        <w:rPr>
          <w:b/>
          <w:sz w:val="24"/>
        </w:rPr>
        <w:t xml:space="preserve"> Mar</w:t>
      </w:r>
      <w:bookmarkStart w:id="16" w:name="_Hlk146450768"/>
      <w:bookmarkEnd w:id="15"/>
      <w:r>
        <w:rPr>
          <w:b/>
          <w:sz w:val="24"/>
        </w:rPr>
        <w:t>ch</w:t>
      </w:r>
      <w:r w:rsidR="00F52FE9" w:rsidRPr="00AF5A5C">
        <w:rPr>
          <w:b/>
          <w:sz w:val="24"/>
        </w:rPr>
        <w:t>, 202</w:t>
      </w:r>
      <w:bookmarkEnd w:id="16"/>
      <w:r>
        <w:rPr>
          <w:b/>
          <w:sz w:val="24"/>
        </w:rPr>
        <w:t>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52FE9" w:rsidRPr="00F8153F" w14:paraId="5A2ADE1C" w14:textId="77777777" w:rsidTr="00F4582C">
        <w:tc>
          <w:tcPr>
            <w:tcW w:w="9641" w:type="dxa"/>
            <w:gridSpan w:val="9"/>
            <w:tcBorders>
              <w:top w:val="single" w:sz="4" w:space="0" w:color="auto"/>
              <w:left w:val="single" w:sz="4" w:space="0" w:color="auto"/>
              <w:right w:val="single" w:sz="4" w:space="0" w:color="auto"/>
            </w:tcBorders>
          </w:tcPr>
          <w:p w14:paraId="4AA29494" w14:textId="77777777" w:rsidR="00F52FE9" w:rsidRPr="00F8153F" w:rsidRDefault="00F52FE9" w:rsidP="00F4582C">
            <w:pPr>
              <w:overflowPunct/>
              <w:autoSpaceDE/>
              <w:autoSpaceDN/>
              <w:adjustRightInd/>
              <w:spacing w:after="0"/>
              <w:jc w:val="right"/>
              <w:textAlignment w:val="auto"/>
              <w:rPr>
                <w:rFonts w:ascii="Arial" w:hAnsi="Arial"/>
                <w:i/>
                <w:lang w:eastAsia="en-US"/>
              </w:rPr>
            </w:pPr>
            <w:r w:rsidRPr="00F8153F">
              <w:rPr>
                <w:rFonts w:ascii="Arial" w:hAnsi="Arial"/>
                <w:i/>
                <w:sz w:val="14"/>
                <w:lang w:eastAsia="en-US"/>
              </w:rPr>
              <w:t>CR-Form-v12.2</w:t>
            </w:r>
          </w:p>
        </w:tc>
      </w:tr>
      <w:tr w:rsidR="00F52FE9" w:rsidRPr="00F8153F" w14:paraId="0F550392" w14:textId="77777777" w:rsidTr="00F4582C">
        <w:tc>
          <w:tcPr>
            <w:tcW w:w="9641" w:type="dxa"/>
            <w:gridSpan w:val="9"/>
            <w:tcBorders>
              <w:left w:val="single" w:sz="4" w:space="0" w:color="auto"/>
              <w:right w:val="single" w:sz="4" w:space="0" w:color="auto"/>
            </w:tcBorders>
          </w:tcPr>
          <w:p w14:paraId="3997CB0A" w14:textId="77777777" w:rsidR="00F52FE9" w:rsidRPr="00F8153F" w:rsidRDefault="00F52FE9" w:rsidP="00F4582C">
            <w:pPr>
              <w:overflowPunct/>
              <w:autoSpaceDE/>
              <w:autoSpaceDN/>
              <w:adjustRightInd/>
              <w:spacing w:after="0"/>
              <w:jc w:val="center"/>
              <w:textAlignment w:val="auto"/>
              <w:rPr>
                <w:rFonts w:ascii="Arial" w:hAnsi="Arial"/>
                <w:lang w:eastAsia="en-US"/>
              </w:rPr>
            </w:pPr>
            <w:r w:rsidRPr="00F8153F">
              <w:rPr>
                <w:rFonts w:ascii="Arial" w:hAnsi="Arial"/>
                <w:b/>
                <w:sz w:val="32"/>
                <w:lang w:eastAsia="en-US"/>
              </w:rPr>
              <w:t>CHANGE REQUEST</w:t>
            </w:r>
          </w:p>
        </w:tc>
      </w:tr>
      <w:tr w:rsidR="00F52FE9" w:rsidRPr="00F8153F" w14:paraId="233FB163" w14:textId="77777777" w:rsidTr="00F4582C">
        <w:tc>
          <w:tcPr>
            <w:tcW w:w="9641" w:type="dxa"/>
            <w:gridSpan w:val="9"/>
            <w:tcBorders>
              <w:left w:val="single" w:sz="4" w:space="0" w:color="auto"/>
              <w:right w:val="single" w:sz="4" w:space="0" w:color="auto"/>
            </w:tcBorders>
          </w:tcPr>
          <w:p w14:paraId="4B76AFB6" w14:textId="77777777" w:rsidR="00F52FE9" w:rsidRPr="00F8153F" w:rsidRDefault="00F52FE9" w:rsidP="00F4582C">
            <w:pPr>
              <w:overflowPunct/>
              <w:autoSpaceDE/>
              <w:autoSpaceDN/>
              <w:adjustRightInd/>
              <w:spacing w:after="0"/>
              <w:textAlignment w:val="auto"/>
              <w:rPr>
                <w:rFonts w:ascii="Arial" w:hAnsi="Arial"/>
                <w:sz w:val="8"/>
                <w:szCs w:val="8"/>
                <w:lang w:eastAsia="en-US"/>
              </w:rPr>
            </w:pPr>
          </w:p>
        </w:tc>
      </w:tr>
      <w:tr w:rsidR="00F52FE9" w:rsidRPr="00F8153F" w14:paraId="6C078A85" w14:textId="77777777" w:rsidTr="00F4582C">
        <w:tc>
          <w:tcPr>
            <w:tcW w:w="142" w:type="dxa"/>
            <w:tcBorders>
              <w:left w:val="single" w:sz="4" w:space="0" w:color="auto"/>
            </w:tcBorders>
          </w:tcPr>
          <w:p w14:paraId="5D84D564" w14:textId="77777777" w:rsidR="00F52FE9" w:rsidRPr="00F8153F" w:rsidRDefault="00F52FE9" w:rsidP="00F4582C">
            <w:pPr>
              <w:overflowPunct/>
              <w:autoSpaceDE/>
              <w:autoSpaceDN/>
              <w:adjustRightInd/>
              <w:spacing w:after="0"/>
              <w:jc w:val="right"/>
              <w:textAlignment w:val="auto"/>
              <w:rPr>
                <w:rFonts w:ascii="Arial" w:hAnsi="Arial"/>
                <w:lang w:eastAsia="en-US"/>
              </w:rPr>
            </w:pPr>
          </w:p>
        </w:tc>
        <w:tc>
          <w:tcPr>
            <w:tcW w:w="1559" w:type="dxa"/>
            <w:shd w:val="pct30" w:color="FFFF00" w:fill="auto"/>
          </w:tcPr>
          <w:p w14:paraId="4BFB4088" w14:textId="77777777" w:rsidR="00F52FE9" w:rsidRPr="00F8153F" w:rsidRDefault="00F52FE9" w:rsidP="00F4582C">
            <w:pPr>
              <w:overflowPunct/>
              <w:autoSpaceDE/>
              <w:autoSpaceDN/>
              <w:adjustRightInd/>
              <w:spacing w:after="0"/>
              <w:jc w:val="right"/>
              <w:textAlignment w:val="auto"/>
              <w:rPr>
                <w:rFonts w:ascii="Arial" w:hAnsi="Arial"/>
                <w:b/>
                <w:sz w:val="28"/>
                <w:lang w:eastAsia="en-US"/>
              </w:rPr>
            </w:pPr>
            <w:r w:rsidRPr="00F8153F">
              <w:rPr>
                <w:rFonts w:ascii="Arial" w:hAnsi="Arial"/>
                <w:lang w:eastAsia="en-US"/>
              </w:rPr>
              <w:fldChar w:fldCharType="begin"/>
            </w:r>
            <w:r w:rsidRPr="00F8153F">
              <w:rPr>
                <w:rFonts w:ascii="Arial" w:hAnsi="Arial"/>
                <w:lang w:eastAsia="en-US"/>
              </w:rPr>
              <w:instrText xml:space="preserve"> DOCPROPERTY  Spec#  \* MERGEFORMAT </w:instrText>
            </w:r>
            <w:r w:rsidRPr="00F8153F">
              <w:rPr>
                <w:rFonts w:ascii="Arial" w:hAnsi="Arial"/>
                <w:lang w:eastAsia="en-US"/>
              </w:rPr>
              <w:fldChar w:fldCharType="separate"/>
            </w:r>
            <w:r w:rsidRPr="00F8153F">
              <w:rPr>
                <w:rFonts w:ascii="Arial" w:hAnsi="Arial"/>
                <w:b/>
                <w:sz w:val="28"/>
                <w:lang w:eastAsia="en-US"/>
              </w:rPr>
              <w:t>38.331</w:t>
            </w:r>
            <w:r w:rsidRPr="00F8153F">
              <w:rPr>
                <w:rFonts w:ascii="Arial" w:hAnsi="Arial"/>
                <w:b/>
                <w:sz w:val="28"/>
                <w:lang w:eastAsia="en-US"/>
              </w:rPr>
              <w:fldChar w:fldCharType="end"/>
            </w:r>
          </w:p>
        </w:tc>
        <w:tc>
          <w:tcPr>
            <w:tcW w:w="709" w:type="dxa"/>
          </w:tcPr>
          <w:p w14:paraId="00E78E22" w14:textId="77777777" w:rsidR="00F52FE9" w:rsidRPr="00F8153F" w:rsidRDefault="00F52FE9" w:rsidP="00F4582C">
            <w:pPr>
              <w:overflowPunct/>
              <w:autoSpaceDE/>
              <w:autoSpaceDN/>
              <w:adjustRightInd/>
              <w:spacing w:after="0"/>
              <w:jc w:val="center"/>
              <w:textAlignment w:val="auto"/>
              <w:rPr>
                <w:rFonts w:ascii="Arial" w:hAnsi="Arial"/>
                <w:lang w:eastAsia="en-US"/>
              </w:rPr>
            </w:pPr>
            <w:r w:rsidRPr="00F8153F">
              <w:rPr>
                <w:rFonts w:ascii="Arial" w:hAnsi="Arial"/>
                <w:b/>
                <w:sz w:val="28"/>
                <w:lang w:eastAsia="en-US"/>
              </w:rPr>
              <w:t>CR</w:t>
            </w:r>
          </w:p>
        </w:tc>
        <w:tc>
          <w:tcPr>
            <w:tcW w:w="1276" w:type="dxa"/>
            <w:shd w:val="pct30" w:color="FFFF00" w:fill="auto"/>
          </w:tcPr>
          <w:p w14:paraId="4E4450F8" w14:textId="77777777" w:rsidR="00F52FE9" w:rsidRPr="00F8153F" w:rsidRDefault="00F52FE9" w:rsidP="00F4582C">
            <w:pPr>
              <w:overflowPunct/>
              <w:autoSpaceDE/>
              <w:autoSpaceDN/>
              <w:adjustRightInd/>
              <w:spacing w:after="0"/>
              <w:textAlignment w:val="auto"/>
              <w:rPr>
                <w:rFonts w:ascii="Arial" w:hAnsi="Arial"/>
                <w:lang w:eastAsia="en-US"/>
              </w:rPr>
            </w:pPr>
            <w:r w:rsidRPr="00F8153F">
              <w:rPr>
                <w:rFonts w:ascii="Arial" w:hAnsi="Arial"/>
                <w:b/>
                <w:sz w:val="28"/>
                <w:lang w:eastAsia="en-US"/>
              </w:rPr>
              <w:t>DraftCR</w:t>
            </w:r>
          </w:p>
        </w:tc>
        <w:tc>
          <w:tcPr>
            <w:tcW w:w="709" w:type="dxa"/>
          </w:tcPr>
          <w:p w14:paraId="2DE310CA" w14:textId="77777777" w:rsidR="00F52FE9" w:rsidRPr="00F8153F" w:rsidRDefault="00F52FE9" w:rsidP="00F4582C">
            <w:pPr>
              <w:tabs>
                <w:tab w:val="right" w:pos="625"/>
              </w:tabs>
              <w:overflowPunct/>
              <w:autoSpaceDE/>
              <w:autoSpaceDN/>
              <w:adjustRightInd/>
              <w:spacing w:after="0"/>
              <w:jc w:val="center"/>
              <w:textAlignment w:val="auto"/>
              <w:rPr>
                <w:rFonts w:ascii="Arial" w:hAnsi="Arial"/>
                <w:lang w:eastAsia="en-US"/>
              </w:rPr>
            </w:pPr>
            <w:r w:rsidRPr="00F8153F">
              <w:rPr>
                <w:rFonts w:ascii="Arial" w:hAnsi="Arial"/>
                <w:b/>
                <w:bCs/>
                <w:sz w:val="28"/>
                <w:lang w:eastAsia="en-US"/>
              </w:rPr>
              <w:t>rev</w:t>
            </w:r>
          </w:p>
        </w:tc>
        <w:tc>
          <w:tcPr>
            <w:tcW w:w="992" w:type="dxa"/>
            <w:shd w:val="pct30" w:color="FFFF00" w:fill="auto"/>
          </w:tcPr>
          <w:p w14:paraId="7B07DA63" w14:textId="77777777" w:rsidR="00F52FE9" w:rsidRPr="00F8153F" w:rsidRDefault="00F52FE9" w:rsidP="00F4582C">
            <w:pPr>
              <w:overflowPunct/>
              <w:autoSpaceDE/>
              <w:autoSpaceDN/>
              <w:adjustRightInd/>
              <w:spacing w:after="0"/>
              <w:jc w:val="center"/>
              <w:textAlignment w:val="auto"/>
              <w:rPr>
                <w:rFonts w:ascii="Arial" w:hAnsi="Arial"/>
                <w:b/>
                <w:lang w:eastAsia="en-US"/>
              </w:rPr>
            </w:pPr>
            <w:r w:rsidRPr="00F8153F">
              <w:rPr>
                <w:rFonts w:ascii="Arial" w:hAnsi="Arial"/>
                <w:lang w:eastAsia="en-US"/>
              </w:rPr>
              <w:fldChar w:fldCharType="begin"/>
            </w:r>
            <w:r w:rsidRPr="00F8153F">
              <w:rPr>
                <w:rFonts w:ascii="Arial" w:hAnsi="Arial"/>
                <w:lang w:eastAsia="en-US"/>
              </w:rPr>
              <w:instrText xml:space="preserve"> DOCPROPERTY  Revision  \* MERGEFORMAT </w:instrText>
            </w:r>
            <w:r w:rsidRPr="00F8153F">
              <w:rPr>
                <w:rFonts w:ascii="Arial" w:hAnsi="Arial"/>
                <w:lang w:eastAsia="en-US"/>
              </w:rPr>
              <w:fldChar w:fldCharType="separate"/>
            </w:r>
            <w:r w:rsidRPr="00F8153F">
              <w:rPr>
                <w:rFonts w:ascii="Arial" w:hAnsi="Arial"/>
                <w:b/>
                <w:sz w:val="28"/>
                <w:lang w:eastAsia="en-US"/>
              </w:rPr>
              <w:t>-</w:t>
            </w:r>
            <w:r w:rsidRPr="00F8153F">
              <w:rPr>
                <w:rFonts w:ascii="Arial" w:hAnsi="Arial"/>
                <w:b/>
                <w:sz w:val="28"/>
                <w:lang w:eastAsia="en-US"/>
              </w:rPr>
              <w:fldChar w:fldCharType="end"/>
            </w:r>
          </w:p>
        </w:tc>
        <w:tc>
          <w:tcPr>
            <w:tcW w:w="2410" w:type="dxa"/>
          </w:tcPr>
          <w:p w14:paraId="77521354" w14:textId="77777777" w:rsidR="00F52FE9" w:rsidRPr="00F8153F" w:rsidRDefault="00F52FE9" w:rsidP="00F4582C">
            <w:pPr>
              <w:tabs>
                <w:tab w:val="right" w:pos="1825"/>
              </w:tabs>
              <w:overflowPunct/>
              <w:autoSpaceDE/>
              <w:autoSpaceDN/>
              <w:adjustRightInd/>
              <w:spacing w:after="0"/>
              <w:jc w:val="center"/>
              <w:textAlignment w:val="auto"/>
              <w:rPr>
                <w:rFonts w:ascii="Arial" w:hAnsi="Arial"/>
                <w:lang w:eastAsia="en-US"/>
              </w:rPr>
            </w:pPr>
            <w:r w:rsidRPr="00F8153F">
              <w:rPr>
                <w:rFonts w:ascii="Arial" w:hAnsi="Arial"/>
                <w:b/>
                <w:sz w:val="28"/>
                <w:szCs w:val="28"/>
                <w:lang w:eastAsia="en-US"/>
              </w:rPr>
              <w:t>Current version:</w:t>
            </w:r>
          </w:p>
        </w:tc>
        <w:tc>
          <w:tcPr>
            <w:tcW w:w="1701" w:type="dxa"/>
            <w:shd w:val="pct30" w:color="FFFF00" w:fill="auto"/>
          </w:tcPr>
          <w:p w14:paraId="22BC7807" w14:textId="0B5DBD5C" w:rsidR="00F52FE9" w:rsidRPr="00F8153F" w:rsidRDefault="00F52FE9" w:rsidP="00F4582C">
            <w:pPr>
              <w:overflowPunct/>
              <w:autoSpaceDE/>
              <w:autoSpaceDN/>
              <w:adjustRightInd/>
              <w:spacing w:after="0"/>
              <w:jc w:val="center"/>
              <w:textAlignment w:val="auto"/>
              <w:rPr>
                <w:rFonts w:ascii="Arial" w:hAnsi="Arial"/>
                <w:sz w:val="28"/>
                <w:lang w:eastAsia="en-US"/>
              </w:rPr>
            </w:pPr>
            <w:r w:rsidRPr="00F8153F">
              <w:rPr>
                <w:rFonts w:ascii="Arial" w:hAnsi="Arial"/>
                <w:lang w:eastAsia="en-US"/>
              </w:rPr>
              <w:fldChar w:fldCharType="begin"/>
            </w:r>
            <w:r w:rsidRPr="00F8153F">
              <w:rPr>
                <w:rFonts w:ascii="Arial" w:hAnsi="Arial"/>
                <w:lang w:eastAsia="en-US"/>
              </w:rPr>
              <w:instrText xml:space="preserve"> DOCPROPERTY  Version  \* MERGEFORMAT </w:instrText>
            </w:r>
            <w:r w:rsidRPr="00F8153F">
              <w:rPr>
                <w:rFonts w:ascii="Arial" w:hAnsi="Arial"/>
                <w:lang w:eastAsia="en-US"/>
              </w:rPr>
              <w:fldChar w:fldCharType="separate"/>
            </w:r>
            <w:r w:rsidRPr="00F8153F">
              <w:rPr>
                <w:rFonts w:ascii="Arial" w:hAnsi="Arial"/>
                <w:b/>
                <w:sz w:val="28"/>
                <w:lang w:eastAsia="en-US"/>
              </w:rPr>
              <w:t>1</w:t>
            </w:r>
            <w:r w:rsidR="00FB2424">
              <w:rPr>
                <w:rFonts w:ascii="Arial" w:hAnsi="Arial"/>
                <w:b/>
                <w:sz w:val="28"/>
                <w:lang w:eastAsia="en-US"/>
              </w:rPr>
              <w:t>8</w:t>
            </w:r>
            <w:r w:rsidRPr="00F8153F">
              <w:rPr>
                <w:rFonts w:ascii="Arial" w:hAnsi="Arial"/>
                <w:b/>
                <w:sz w:val="28"/>
                <w:lang w:eastAsia="en-US"/>
              </w:rPr>
              <w:t>.</w:t>
            </w:r>
            <w:r w:rsidR="00FB2424">
              <w:rPr>
                <w:rFonts w:ascii="Arial" w:hAnsi="Arial"/>
                <w:b/>
                <w:sz w:val="28"/>
                <w:lang w:eastAsia="en-US"/>
              </w:rPr>
              <w:t>0</w:t>
            </w:r>
            <w:r w:rsidRPr="00F8153F">
              <w:rPr>
                <w:rFonts w:ascii="Arial" w:hAnsi="Arial"/>
                <w:b/>
                <w:sz w:val="28"/>
                <w:lang w:eastAsia="en-US"/>
              </w:rPr>
              <w:t>.0</w:t>
            </w:r>
            <w:r w:rsidRPr="00F8153F">
              <w:rPr>
                <w:rFonts w:ascii="Arial" w:hAnsi="Arial"/>
                <w:b/>
                <w:sz w:val="28"/>
                <w:lang w:eastAsia="en-US"/>
              </w:rPr>
              <w:fldChar w:fldCharType="end"/>
            </w:r>
          </w:p>
        </w:tc>
        <w:tc>
          <w:tcPr>
            <w:tcW w:w="143" w:type="dxa"/>
            <w:tcBorders>
              <w:right w:val="single" w:sz="4" w:space="0" w:color="auto"/>
            </w:tcBorders>
          </w:tcPr>
          <w:p w14:paraId="3355576C" w14:textId="77777777" w:rsidR="00F52FE9" w:rsidRPr="00F8153F" w:rsidRDefault="00F52FE9" w:rsidP="00F4582C">
            <w:pPr>
              <w:overflowPunct/>
              <w:autoSpaceDE/>
              <w:autoSpaceDN/>
              <w:adjustRightInd/>
              <w:spacing w:after="0"/>
              <w:textAlignment w:val="auto"/>
              <w:rPr>
                <w:rFonts w:ascii="Arial" w:hAnsi="Arial"/>
                <w:lang w:eastAsia="en-US"/>
              </w:rPr>
            </w:pPr>
          </w:p>
        </w:tc>
      </w:tr>
      <w:tr w:rsidR="00F52FE9" w:rsidRPr="00F8153F" w14:paraId="31585A27" w14:textId="77777777" w:rsidTr="00F4582C">
        <w:tc>
          <w:tcPr>
            <w:tcW w:w="9641" w:type="dxa"/>
            <w:gridSpan w:val="9"/>
            <w:tcBorders>
              <w:left w:val="single" w:sz="4" w:space="0" w:color="auto"/>
              <w:right w:val="single" w:sz="4" w:space="0" w:color="auto"/>
            </w:tcBorders>
          </w:tcPr>
          <w:p w14:paraId="785A0AAC" w14:textId="77777777" w:rsidR="00F52FE9" w:rsidRPr="00F8153F" w:rsidRDefault="00F52FE9" w:rsidP="00F4582C">
            <w:pPr>
              <w:overflowPunct/>
              <w:autoSpaceDE/>
              <w:autoSpaceDN/>
              <w:adjustRightInd/>
              <w:spacing w:after="0"/>
              <w:textAlignment w:val="auto"/>
              <w:rPr>
                <w:rFonts w:ascii="Arial" w:hAnsi="Arial"/>
                <w:lang w:eastAsia="en-US"/>
              </w:rPr>
            </w:pPr>
          </w:p>
        </w:tc>
      </w:tr>
      <w:tr w:rsidR="00F52FE9" w:rsidRPr="00F8153F" w14:paraId="537F5024" w14:textId="77777777" w:rsidTr="00F4582C">
        <w:tc>
          <w:tcPr>
            <w:tcW w:w="9641" w:type="dxa"/>
            <w:gridSpan w:val="9"/>
            <w:tcBorders>
              <w:top w:val="single" w:sz="4" w:space="0" w:color="auto"/>
            </w:tcBorders>
          </w:tcPr>
          <w:p w14:paraId="258752C7" w14:textId="77777777" w:rsidR="00F52FE9" w:rsidRPr="00F8153F" w:rsidRDefault="00F52FE9" w:rsidP="00F4582C">
            <w:pPr>
              <w:overflowPunct/>
              <w:autoSpaceDE/>
              <w:autoSpaceDN/>
              <w:adjustRightInd/>
              <w:spacing w:after="0"/>
              <w:jc w:val="center"/>
              <w:textAlignment w:val="auto"/>
              <w:rPr>
                <w:rFonts w:ascii="Arial" w:hAnsi="Arial" w:cs="Arial"/>
                <w:i/>
                <w:lang w:eastAsia="en-US"/>
              </w:rPr>
            </w:pPr>
            <w:r w:rsidRPr="00F8153F">
              <w:rPr>
                <w:rFonts w:ascii="Arial" w:hAnsi="Arial" w:cs="Arial"/>
                <w:i/>
                <w:lang w:eastAsia="en-US"/>
              </w:rPr>
              <w:t xml:space="preserve">For </w:t>
            </w:r>
            <w:hyperlink r:id="rId11" w:anchor="_blank" w:history="1">
              <w:r w:rsidRPr="00F8153F">
                <w:rPr>
                  <w:rFonts w:ascii="Arial" w:hAnsi="Arial" w:cs="Arial"/>
                  <w:b/>
                  <w:i/>
                  <w:color w:val="FF0000"/>
                  <w:u w:val="single"/>
                  <w:lang w:eastAsia="en-US"/>
                </w:rPr>
                <w:t>HELP</w:t>
              </w:r>
            </w:hyperlink>
            <w:r w:rsidRPr="00F8153F">
              <w:rPr>
                <w:rFonts w:ascii="Arial" w:hAnsi="Arial" w:cs="Arial"/>
                <w:b/>
                <w:i/>
                <w:color w:val="FF0000"/>
                <w:lang w:eastAsia="en-US"/>
              </w:rPr>
              <w:t xml:space="preserve"> </w:t>
            </w:r>
            <w:r w:rsidRPr="00F8153F">
              <w:rPr>
                <w:rFonts w:ascii="Arial" w:hAnsi="Arial" w:cs="Arial"/>
                <w:i/>
                <w:lang w:eastAsia="en-US"/>
              </w:rPr>
              <w:t xml:space="preserve">on using this form: comprehensive instructions can be found at </w:t>
            </w:r>
            <w:r w:rsidRPr="00F8153F">
              <w:rPr>
                <w:rFonts w:ascii="Arial" w:hAnsi="Arial" w:cs="Arial"/>
                <w:i/>
                <w:lang w:eastAsia="en-US"/>
              </w:rPr>
              <w:br/>
            </w:r>
            <w:hyperlink r:id="rId12" w:history="1">
              <w:r w:rsidRPr="00F8153F">
                <w:rPr>
                  <w:rFonts w:ascii="Arial" w:hAnsi="Arial" w:cs="Arial"/>
                  <w:i/>
                  <w:color w:val="0000FF"/>
                  <w:u w:val="single"/>
                  <w:lang w:eastAsia="en-US"/>
                </w:rPr>
                <w:t>http://www.3gpp.org/Change-Requests</w:t>
              </w:r>
            </w:hyperlink>
            <w:r w:rsidRPr="00F8153F">
              <w:rPr>
                <w:rFonts w:ascii="Arial" w:hAnsi="Arial" w:cs="Arial"/>
                <w:i/>
                <w:lang w:eastAsia="en-US"/>
              </w:rPr>
              <w:t>.</w:t>
            </w:r>
          </w:p>
        </w:tc>
      </w:tr>
      <w:tr w:rsidR="00F52FE9" w:rsidRPr="00F8153F" w14:paraId="6709B100" w14:textId="77777777" w:rsidTr="00F4582C">
        <w:tc>
          <w:tcPr>
            <w:tcW w:w="9641" w:type="dxa"/>
            <w:gridSpan w:val="9"/>
          </w:tcPr>
          <w:p w14:paraId="56326997" w14:textId="77777777" w:rsidR="00F52FE9" w:rsidRPr="00F8153F" w:rsidRDefault="00F52FE9" w:rsidP="00F4582C">
            <w:pPr>
              <w:overflowPunct/>
              <w:autoSpaceDE/>
              <w:autoSpaceDN/>
              <w:adjustRightInd/>
              <w:spacing w:after="0"/>
              <w:textAlignment w:val="auto"/>
              <w:rPr>
                <w:rFonts w:ascii="Arial" w:hAnsi="Arial"/>
                <w:sz w:val="8"/>
                <w:szCs w:val="8"/>
                <w:lang w:eastAsia="en-US"/>
              </w:rPr>
            </w:pPr>
          </w:p>
        </w:tc>
      </w:tr>
    </w:tbl>
    <w:p w14:paraId="79D84375" w14:textId="77777777" w:rsidR="00F52FE9" w:rsidRPr="00F8153F" w:rsidRDefault="00F52FE9" w:rsidP="00F52FE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52FE9" w:rsidRPr="00F8153F" w14:paraId="0D858B09" w14:textId="77777777" w:rsidTr="00F4582C">
        <w:tc>
          <w:tcPr>
            <w:tcW w:w="2835" w:type="dxa"/>
          </w:tcPr>
          <w:p w14:paraId="78A0E65F" w14:textId="77777777" w:rsidR="00F52FE9" w:rsidRPr="00F8153F" w:rsidRDefault="00F52FE9" w:rsidP="00F4582C">
            <w:pPr>
              <w:tabs>
                <w:tab w:val="right" w:pos="2751"/>
              </w:tabs>
              <w:overflowPunct/>
              <w:autoSpaceDE/>
              <w:autoSpaceDN/>
              <w:adjustRightInd/>
              <w:spacing w:after="0"/>
              <w:textAlignment w:val="auto"/>
              <w:rPr>
                <w:rFonts w:ascii="Arial" w:hAnsi="Arial"/>
                <w:b/>
                <w:i/>
                <w:lang w:eastAsia="en-US"/>
              </w:rPr>
            </w:pPr>
            <w:r w:rsidRPr="00F8153F">
              <w:rPr>
                <w:rFonts w:ascii="Arial" w:hAnsi="Arial"/>
                <w:b/>
                <w:i/>
                <w:lang w:eastAsia="en-US"/>
              </w:rPr>
              <w:t>Proposed change affects:</w:t>
            </w:r>
          </w:p>
        </w:tc>
        <w:tc>
          <w:tcPr>
            <w:tcW w:w="1418" w:type="dxa"/>
          </w:tcPr>
          <w:p w14:paraId="4FB2C8EA" w14:textId="77777777" w:rsidR="00F52FE9" w:rsidRPr="00F8153F" w:rsidRDefault="00F52FE9" w:rsidP="00F4582C">
            <w:pPr>
              <w:overflowPunct/>
              <w:autoSpaceDE/>
              <w:autoSpaceDN/>
              <w:adjustRightInd/>
              <w:spacing w:after="0"/>
              <w:jc w:val="right"/>
              <w:textAlignment w:val="auto"/>
              <w:rPr>
                <w:rFonts w:ascii="Arial" w:hAnsi="Arial"/>
                <w:lang w:eastAsia="en-US"/>
              </w:rPr>
            </w:pPr>
            <w:r w:rsidRPr="00F8153F">
              <w:rPr>
                <w:rFonts w:ascii="Arial"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D2A355" w14:textId="77777777" w:rsidR="00F52FE9" w:rsidRPr="00F8153F" w:rsidRDefault="00F52FE9" w:rsidP="00F4582C">
            <w:pPr>
              <w:overflowPunct/>
              <w:autoSpaceDE/>
              <w:autoSpaceDN/>
              <w:adjustRightInd/>
              <w:spacing w:after="0"/>
              <w:jc w:val="center"/>
              <w:textAlignment w:val="auto"/>
              <w:rPr>
                <w:rFonts w:ascii="Arial" w:hAnsi="Arial"/>
                <w:b/>
                <w:caps/>
                <w:lang w:eastAsia="en-US"/>
              </w:rPr>
            </w:pPr>
          </w:p>
        </w:tc>
        <w:tc>
          <w:tcPr>
            <w:tcW w:w="709" w:type="dxa"/>
            <w:tcBorders>
              <w:left w:val="single" w:sz="4" w:space="0" w:color="auto"/>
            </w:tcBorders>
          </w:tcPr>
          <w:p w14:paraId="63D0C40D" w14:textId="77777777" w:rsidR="00F52FE9" w:rsidRPr="00F8153F" w:rsidRDefault="00F52FE9" w:rsidP="00F4582C">
            <w:pPr>
              <w:overflowPunct/>
              <w:autoSpaceDE/>
              <w:autoSpaceDN/>
              <w:adjustRightInd/>
              <w:spacing w:after="0"/>
              <w:jc w:val="right"/>
              <w:textAlignment w:val="auto"/>
              <w:rPr>
                <w:rFonts w:ascii="Arial" w:hAnsi="Arial"/>
                <w:u w:val="single"/>
                <w:lang w:eastAsia="en-US"/>
              </w:rPr>
            </w:pPr>
            <w:r w:rsidRPr="00F8153F">
              <w:rPr>
                <w:rFonts w:ascii="Arial"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FE0E33" w14:textId="77777777" w:rsidR="00F52FE9" w:rsidRPr="00F8153F" w:rsidRDefault="00F52FE9" w:rsidP="00F4582C">
            <w:pPr>
              <w:overflowPunct/>
              <w:autoSpaceDE/>
              <w:autoSpaceDN/>
              <w:adjustRightInd/>
              <w:spacing w:after="0"/>
              <w:jc w:val="center"/>
              <w:textAlignment w:val="auto"/>
              <w:rPr>
                <w:rFonts w:ascii="Arial" w:hAnsi="Arial"/>
                <w:b/>
                <w:caps/>
                <w:lang w:eastAsia="en-US"/>
              </w:rPr>
            </w:pPr>
            <w:r w:rsidRPr="00F8153F">
              <w:rPr>
                <w:rFonts w:ascii="Arial" w:hAnsi="Arial"/>
                <w:b/>
                <w:caps/>
                <w:lang w:eastAsia="en-US"/>
              </w:rPr>
              <w:t>X</w:t>
            </w:r>
          </w:p>
        </w:tc>
        <w:tc>
          <w:tcPr>
            <w:tcW w:w="2126" w:type="dxa"/>
          </w:tcPr>
          <w:p w14:paraId="5F738E72" w14:textId="77777777" w:rsidR="00F52FE9" w:rsidRPr="00F8153F" w:rsidRDefault="00F52FE9" w:rsidP="00F4582C">
            <w:pPr>
              <w:overflowPunct/>
              <w:autoSpaceDE/>
              <w:autoSpaceDN/>
              <w:adjustRightInd/>
              <w:spacing w:after="0"/>
              <w:jc w:val="right"/>
              <w:textAlignment w:val="auto"/>
              <w:rPr>
                <w:rFonts w:ascii="Arial" w:hAnsi="Arial"/>
                <w:u w:val="single"/>
                <w:lang w:eastAsia="en-US"/>
              </w:rPr>
            </w:pPr>
            <w:r w:rsidRPr="00F8153F">
              <w:rPr>
                <w:rFonts w:ascii="Arial"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2C9609" w14:textId="77777777" w:rsidR="00F52FE9" w:rsidRPr="00F8153F" w:rsidRDefault="00F52FE9" w:rsidP="00F4582C">
            <w:pPr>
              <w:overflowPunct/>
              <w:autoSpaceDE/>
              <w:autoSpaceDN/>
              <w:adjustRightInd/>
              <w:spacing w:after="0"/>
              <w:jc w:val="center"/>
              <w:textAlignment w:val="auto"/>
              <w:rPr>
                <w:rFonts w:ascii="Arial" w:hAnsi="Arial"/>
                <w:b/>
                <w:caps/>
                <w:lang w:eastAsia="en-US"/>
              </w:rPr>
            </w:pPr>
            <w:r w:rsidRPr="00F8153F">
              <w:rPr>
                <w:rFonts w:ascii="Arial" w:hAnsi="Arial"/>
                <w:b/>
                <w:caps/>
                <w:lang w:eastAsia="en-US"/>
              </w:rPr>
              <w:t>X</w:t>
            </w:r>
          </w:p>
        </w:tc>
        <w:tc>
          <w:tcPr>
            <w:tcW w:w="1418" w:type="dxa"/>
            <w:tcBorders>
              <w:left w:val="nil"/>
            </w:tcBorders>
          </w:tcPr>
          <w:p w14:paraId="1C84C352" w14:textId="77777777" w:rsidR="00F52FE9" w:rsidRPr="00F8153F" w:rsidRDefault="00F52FE9" w:rsidP="00F4582C">
            <w:pPr>
              <w:overflowPunct/>
              <w:autoSpaceDE/>
              <w:autoSpaceDN/>
              <w:adjustRightInd/>
              <w:spacing w:after="0"/>
              <w:jc w:val="right"/>
              <w:textAlignment w:val="auto"/>
              <w:rPr>
                <w:rFonts w:ascii="Arial" w:hAnsi="Arial"/>
                <w:lang w:eastAsia="en-US"/>
              </w:rPr>
            </w:pPr>
            <w:r w:rsidRPr="00F8153F">
              <w:rPr>
                <w:rFonts w:ascii="Arial"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45D192" w14:textId="77777777" w:rsidR="00F52FE9" w:rsidRPr="00F8153F" w:rsidRDefault="00F52FE9" w:rsidP="00F4582C">
            <w:pPr>
              <w:overflowPunct/>
              <w:autoSpaceDE/>
              <w:autoSpaceDN/>
              <w:adjustRightInd/>
              <w:spacing w:after="0"/>
              <w:jc w:val="center"/>
              <w:textAlignment w:val="auto"/>
              <w:rPr>
                <w:rFonts w:ascii="Arial" w:hAnsi="Arial"/>
                <w:b/>
                <w:bCs/>
                <w:caps/>
                <w:lang w:eastAsia="en-US"/>
              </w:rPr>
            </w:pPr>
          </w:p>
        </w:tc>
      </w:tr>
    </w:tbl>
    <w:p w14:paraId="57338633" w14:textId="77777777" w:rsidR="00F52FE9" w:rsidRPr="00F8153F" w:rsidRDefault="00F52FE9" w:rsidP="00F52FE9">
      <w:pPr>
        <w:rPr>
          <w:sz w:val="8"/>
          <w:szCs w:val="8"/>
        </w:rPr>
      </w:pPr>
    </w:p>
    <w:tbl>
      <w:tblPr>
        <w:tblW w:w="9650" w:type="dxa"/>
        <w:tblInd w:w="42" w:type="dxa"/>
        <w:tblLayout w:type="fixed"/>
        <w:tblCellMar>
          <w:left w:w="42" w:type="dxa"/>
          <w:right w:w="42" w:type="dxa"/>
        </w:tblCellMar>
        <w:tblLook w:val="04A0" w:firstRow="1" w:lastRow="0" w:firstColumn="1" w:lastColumn="0" w:noHBand="0" w:noVBand="1"/>
      </w:tblPr>
      <w:tblGrid>
        <w:gridCol w:w="1840"/>
        <w:gridCol w:w="856"/>
        <w:gridCol w:w="287"/>
        <w:gridCol w:w="284"/>
        <w:gridCol w:w="562"/>
        <w:gridCol w:w="1698"/>
        <w:gridCol w:w="572"/>
        <w:gridCol w:w="143"/>
        <w:gridCol w:w="276"/>
        <w:gridCol w:w="997"/>
        <w:gridCol w:w="2125"/>
        <w:gridCol w:w="10"/>
      </w:tblGrid>
      <w:tr w:rsidR="00F52FE9" w:rsidRPr="00F8153F" w14:paraId="799FACED" w14:textId="77777777" w:rsidTr="00F4582C">
        <w:trPr>
          <w:gridAfter w:val="1"/>
          <w:wAfter w:w="10" w:type="dxa"/>
        </w:trPr>
        <w:tc>
          <w:tcPr>
            <w:tcW w:w="9640" w:type="dxa"/>
            <w:gridSpan w:val="11"/>
          </w:tcPr>
          <w:p w14:paraId="6EB039A0" w14:textId="77777777" w:rsidR="00F52FE9" w:rsidRPr="00F8153F" w:rsidRDefault="00F52FE9" w:rsidP="00F4582C">
            <w:pPr>
              <w:overflowPunct/>
              <w:autoSpaceDE/>
              <w:autoSpaceDN/>
              <w:adjustRightInd/>
              <w:spacing w:after="0"/>
              <w:textAlignment w:val="auto"/>
              <w:rPr>
                <w:rFonts w:ascii="Arial" w:hAnsi="Arial"/>
                <w:sz w:val="8"/>
                <w:szCs w:val="8"/>
                <w:lang w:eastAsia="en-US"/>
              </w:rPr>
            </w:pPr>
          </w:p>
        </w:tc>
      </w:tr>
      <w:tr w:rsidR="00F52FE9" w:rsidRPr="00F8153F" w14:paraId="6E408B96" w14:textId="77777777" w:rsidTr="00F4582C">
        <w:trPr>
          <w:gridAfter w:val="1"/>
          <w:wAfter w:w="10" w:type="dxa"/>
        </w:trPr>
        <w:tc>
          <w:tcPr>
            <w:tcW w:w="1842" w:type="dxa"/>
            <w:tcBorders>
              <w:top w:val="single" w:sz="4" w:space="0" w:color="auto"/>
              <w:left w:val="single" w:sz="4" w:space="0" w:color="auto"/>
            </w:tcBorders>
          </w:tcPr>
          <w:p w14:paraId="7DB9FF66" w14:textId="77777777" w:rsidR="00F52FE9" w:rsidRPr="00F8153F" w:rsidRDefault="00F52FE9" w:rsidP="00F4582C">
            <w:pPr>
              <w:tabs>
                <w:tab w:val="right" w:pos="1759"/>
              </w:tabs>
              <w:overflowPunct/>
              <w:autoSpaceDE/>
              <w:autoSpaceDN/>
              <w:adjustRightInd/>
              <w:spacing w:after="0"/>
              <w:textAlignment w:val="auto"/>
              <w:rPr>
                <w:rFonts w:ascii="Arial" w:hAnsi="Arial"/>
                <w:b/>
                <w:i/>
                <w:lang w:eastAsia="en-US"/>
              </w:rPr>
            </w:pPr>
            <w:r w:rsidRPr="00F8153F">
              <w:rPr>
                <w:rFonts w:ascii="Arial" w:hAnsi="Arial"/>
                <w:b/>
                <w:i/>
                <w:lang w:eastAsia="en-US"/>
              </w:rPr>
              <w:t>Title:</w:t>
            </w:r>
            <w:r w:rsidRPr="00F8153F">
              <w:rPr>
                <w:rFonts w:ascii="Arial" w:hAnsi="Arial"/>
                <w:b/>
                <w:i/>
                <w:lang w:eastAsia="en-US"/>
              </w:rPr>
              <w:tab/>
            </w:r>
          </w:p>
        </w:tc>
        <w:tc>
          <w:tcPr>
            <w:tcW w:w="7798" w:type="dxa"/>
            <w:gridSpan w:val="10"/>
            <w:tcBorders>
              <w:top w:val="single" w:sz="4" w:space="0" w:color="auto"/>
              <w:right w:val="single" w:sz="4" w:space="0" w:color="auto"/>
            </w:tcBorders>
            <w:shd w:val="pct30" w:color="FFFF00" w:fill="auto"/>
          </w:tcPr>
          <w:p w14:paraId="6387DD45" w14:textId="77777777" w:rsidR="00F52FE9" w:rsidRPr="00F8153F" w:rsidRDefault="00F52FE9" w:rsidP="00F4582C">
            <w:pPr>
              <w:overflowPunct/>
              <w:autoSpaceDE/>
              <w:autoSpaceDN/>
              <w:adjustRightInd/>
              <w:spacing w:after="0"/>
              <w:ind w:left="100"/>
              <w:textAlignment w:val="auto"/>
              <w:rPr>
                <w:rFonts w:ascii="Arial" w:hAnsi="Arial"/>
                <w:lang w:eastAsia="en-US"/>
              </w:rPr>
            </w:pPr>
            <w:r w:rsidRPr="00A579C0">
              <w:rPr>
                <w:rFonts w:ascii="Arial" w:hAnsi="Arial"/>
                <w:lang w:eastAsia="en-US"/>
              </w:rPr>
              <w:t>38.331 running draftCR for UE capability of NR further mobility enhancements</w:t>
            </w:r>
            <w:r w:rsidRPr="00F8153F" w:rsidDel="00B77AA8">
              <w:rPr>
                <w:rFonts w:ascii="Arial" w:hAnsi="Arial"/>
                <w:lang w:eastAsia="en-US"/>
              </w:rPr>
              <w:t xml:space="preserve"> </w:t>
            </w:r>
          </w:p>
        </w:tc>
      </w:tr>
      <w:tr w:rsidR="00F52FE9" w:rsidRPr="00F8153F" w14:paraId="41448CBA" w14:textId="77777777" w:rsidTr="00F4582C">
        <w:trPr>
          <w:gridAfter w:val="1"/>
          <w:wAfter w:w="10" w:type="dxa"/>
        </w:trPr>
        <w:tc>
          <w:tcPr>
            <w:tcW w:w="1842" w:type="dxa"/>
            <w:tcBorders>
              <w:left w:val="single" w:sz="4" w:space="0" w:color="auto"/>
            </w:tcBorders>
          </w:tcPr>
          <w:p w14:paraId="3D37EC6F" w14:textId="77777777" w:rsidR="00F52FE9" w:rsidRPr="00F8153F" w:rsidRDefault="00F52FE9" w:rsidP="00F4582C">
            <w:pPr>
              <w:overflowPunct/>
              <w:autoSpaceDE/>
              <w:autoSpaceDN/>
              <w:adjustRightInd/>
              <w:spacing w:after="0"/>
              <w:textAlignment w:val="auto"/>
              <w:rPr>
                <w:rFonts w:ascii="Arial" w:hAnsi="Arial"/>
                <w:b/>
                <w:i/>
                <w:sz w:val="8"/>
                <w:szCs w:val="8"/>
                <w:lang w:eastAsia="en-US"/>
              </w:rPr>
            </w:pPr>
          </w:p>
        </w:tc>
        <w:tc>
          <w:tcPr>
            <w:tcW w:w="7798" w:type="dxa"/>
            <w:gridSpan w:val="10"/>
            <w:tcBorders>
              <w:right w:val="single" w:sz="4" w:space="0" w:color="auto"/>
            </w:tcBorders>
          </w:tcPr>
          <w:p w14:paraId="25762A61" w14:textId="77777777" w:rsidR="00F52FE9" w:rsidRPr="00F8153F" w:rsidRDefault="00F52FE9" w:rsidP="00F4582C">
            <w:pPr>
              <w:overflowPunct/>
              <w:autoSpaceDE/>
              <w:autoSpaceDN/>
              <w:adjustRightInd/>
              <w:spacing w:after="0"/>
              <w:textAlignment w:val="auto"/>
              <w:rPr>
                <w:rFonts w:ascii="Arial" w:hAnsi="Arial"/>
                <w:sz w:val="8"/>
                <w:szCs w:val="8"/>
                <w:lang w:eastAsia="en-US"/>
              </w:rPr>
            </w:pPr>
          </w:p>
        </w:tc>
      </w:tr>
      <w:tr w:rsidR="00F52FE9" w:rsidRPr="00F8153F" w14:paraId="0D164318" w14:textId="77777777" w:rsidTr="00F4582C">
        <w:trPr>
          <w:gridAfter w:val="1"/>
          <w:wAfter w:w="10" w:type="dxa"/>
        </w:trPr>
        <w:tc>
          <w:tcPr>
            <w:tcW w:w="1842" w:type="dxa"/>
            <w:tcBorders>
              <w:left w:val="single" w:sz="4" w:space="0" w:color="auto"/>
            </w:tcBorders>
          </w:tcPr>
          <w:p w14:paraId="7DD78BF7" w14:textId="77777777" w:rsidR="00F52FE9" w:rsidRPr="00F8153F" w:rsidRDefault="00F52FE9" w:rsidP="00F4582C">
            <w:pPr>
              <w:tabs>
                <w:tab w:val="right" w:pos="1759"/>
              </w:tabs>
              <w:overflowPunct/>
              <w:autoSpaceDE/>
              <w:autoSpaceDN/>
              <w:adjustRightInd/>
              <w:spacing w:after="0"/>
              <w:textAlignment w:val="auto"/>
              <w:rPr>
                <w:rFonts w:ascii="Arial" w:hAnsi="Arial"/>
                <w:b/>
                <w:i/>
                <w:lang w:eastAsia="en-US"/>
              </w:rPr>
            </w:pPr>
            <w:r w:rsidRPr="00F8153F">
              <w:rPr>
                <w:rFonts w:ascii="Arial" w:hAnsi="Arial"/>
                <w:b/>
                <w:i/>
                <w:lang w:eastAsia="en-US"/>
              </w:rPr>
              <w:t>Source to WG:</w:t>
            </w:r>
          </w:p>
        </w:tc>
        <w:tc>
          <w:tcPr>
            <w:tcW w:w="7798" w:type="dxa"/>
            <w:gridSpan w:val="10"/>
            <w:tcBorders>
              <w:right w:val="single" w:sz="4" w:space="0" w:color="auto"/>
            </w:tcBorders>
            <w:shd w:val="pct30" w:color="FFFF00" w:fill="auto"/>
          </w:tcPr>
          <w:p w14:paraId="51217F1C" w14:textId="77777777" w:rsidR="00F52FE9" w:rsidRPr="00F8153F" w:rsidRDefault="00F52FE9" w:rsidP="00F4582C">
            <w:pPr>
              <w:overflowPunct/>
              <w:autoSpaceDE/>
              <w:autoSpaceDN/>
              <w:adjustRightInd/>
              <w:spacing w:after="0"/>
              <w:ind w:left="100"/>
              <w:textAlignment w:val="auto"/>
              <w:rPr>
                <w:rFonts w:ascii="Arial" w:hAnsi="Arial"/>
                <w:lang w:eastAsia="en-US"/>
              </w:rPr>
            </w:pPr>
            <w:r>
              <w:rPr>
                <w:rFonts w:ascii="Arial" w:hAnsi="Arial"/>
                <w:lang w:eastAsia="en-US"/>
              </w:rPr>
              <w:t>Intel Corporation</w:t>
            </w:r>
          </w:p>
        </w:tc>
      </w:tr>
      <w:tr w:rsidR="00F52FE9" w:rsidRPr="00F8153F" w14:paraId="43B37500" w14:textId="77777777" w:rsidTr="00F4582C">
        <w:trPr>
          <w:gridAfter w:val="1"/>
          <w:wAfter w:w="10" w:type="dxa"/>
        </w:trPr>
        <w:tc>
          <w:tcPr>
            <w:tcW w:w="1842" w:type="dxa"/>
            <w:tcBorders>
              <w:left w:val="single" w:sz="4" w:space="0" w:color="auto"/>
            </w:tcBorders>
          </w:tcPr>
          <w:p w14:paraId="2A18B51B" w14:textId="77777777" w:rsidR="00F52FE9" w:rsidRPr="00F8153F" w:rsidRDefault="00F52FE9" w:rsidP="00F4582C">
            <w:pPr>
              <w:tabs>
                <w:tab w:val="right" w:pos="1759"/>
              </w:tabs>
              <w:overflowPunct/>
              <w:autoSpaceDE/>
              <w:autoSpaceDN/>
              <w:adjustRightInd/>
              <w:spacing w:after="0"/>
              <w:textAlignment w:val="auto"/>
              <w:rPr>
                <w:rFonts w:ascii="Arial" w:hAnsi="Arial"/>
                <w:b/>
                <w:i/>
                <w:lang w:eastAsia="en-US"/>
              </w:rPr>
            </w:pPr>
            <w:r w:rsidRPr="00F8153F">
              <w:rPr>
                <w:rFonts w:ascii="Arial" w:hAnsi="Arial"/>
                <w:b/>
                <w:i/>
                <w:lang w:eastAsia="en-US"/>
              </w:rPr>
              <w:t>Source to TSG:</w:t>
            </w:r>
          </w:p>
        </w:tc>
        <w:tc>
          <w:tcPr>
            <w:tcW w:w="7798" w:type="dxa"/>
            <w:gridSpan w:val="10"/>
            <w:tcBorders>
              <w:right w:val="single" w:sz="4" w:space="0" w:color="auto"/>
            </w:tcBorders>
            <w:shd w:val="pct30" w:color="FFFF00" w:fill="auto"/>
          </w:tcPr>
          <w:p w14:paraId="10E887EE" w14:textId="77777777" w:rsidR="00F52FE9" w:rsidRPr="00F8153F" w:rsidRDefault="00F52FE9" w:rsidP="00F4582C">
            <w:pPr>
              <w:overflowPunct/>
              <w:autoSpaceDE/>
              <w:autoSpaceDN/>
              <w:adjustRightInd/>
              <w:spacing w:after="0"/>
              <w:ind w:left="100"/>
              <w:textAlignment w:val="auto"/>
              <w:rPr>
                <w:rFonts w:ascii="Arial" w:hAnsi="Arial"/>
                <w:lang w:eastAsia="en-US"/>
              </w:rPr>
            </w:pPr>
            <w:r>
              <w:rPr>
                <w:rFonts w:ascii="Arial" w:hAnsi="Arial"/>
                <w:lang w:eastAsia="en-US"/>
              </w:rPr>
              <w:t>-</w:t>
            </w:r>
          </w:p>
        </w:tc>
      </w:tr>
      <w:tr w:rsidR="00F52FE9" w:rsidRPr="00F8153F" w14:paraId="237838EF" w14:textId="77777777" w:rsidTr="00F4582C">
        <w:trPr>
          <w:gridAfter w:val="1"/>
          <w:wAfter w:w="10" w:type="dxa"/>
        </w:trPr>
        <w:tc>
          <w:tcPr>
            <w:tcW w:w="1842" w:type="dxa"/>
            <w:tcBorders>
              <w:left w:val="single" w:sz="4" w:space="0" w:color="auto"/>
            </w:tcBorders>
          </w:tcPr>
          <w:p w14:paraId="569C5C09" w14:textId="77777777" w:rsidR="00F52FE9" w:rsidRPr="00F8153F" w:rsidRDefault="00F52FE9" w:rsidP="00F4582C">
            <w:pPr>
              <w:overflowPunct/>
              <w:autoSpaceDE/>
              <w:autoSpaceDN/>
              <w:adjustRightInd/>
              <w:spacing w:after="0"/>
              <w:textAlignment w:val="auto"/>
              <w:rPr>
                <w:rFonts w:ascii="Arial" w:hAnsi="Arial"/>
                <w:b/>
                <w:i/>
                <w:sz w:val="8"/>
                <w:szCs w:val="8"/>
                <w:lang w:eastAsia="en-US"/>
              </w:rPr>
            </w:pPr>
          </w:p>
        </w:tc>
        <w:tc>
          <w:tcPr>
            <w:tcW w:w="7798" w:type="dxa"/>
            <w:gridSpan w:val="10"/>
            <w:tcBorders>
              <w:right w:val="single" w:sz="4" w:space="0" w:color="auto"/>
            </w:tcBorders>
          </w:tcPr>
          <w:p w14:paraId="4783B9B5" w14:textId="77777777" w:rsidR="00F52FE9" w:rsidRPr="00F8153F" w:rsidRDefault="00F52FE9" w:rsidP="00F4582C">
            <w:pPr>
              <w:overflowPunct/>
              <w:autoSpaceDE/>
              <w:autoSpaceDN/>
              <w:adjustRightInd/>
              <w:spacing w:after="0"/>
              <w:textAlignment w:val="auto"/>
              <w:rPr>
                <w:rFonts w:ascii="Arial" w:hAnsi="Arial"/>
                <w:sz w:val="8"/>
                <w:szCs w:val="8"/>
                <w:lang w:eastAsia="en-US"/>
              </w:rPr>
            </w:pPr>
          </w:p>
        </w:tc>
      </w:tr>
      <w:tr w:rsidR="00F52FE9" w:rsidRPr="00F8153F" w14:paraId="7692AA67" w14:textId="77777777" w:rsidTr="00F4582C">
        <w:trPr>
          <w:gridAfter w:val="1"/>
          <w:wAfter w:w="10" w:type="dxa"/>
        </w:trPr>
        <w:tc>
          <w:tcPr>
            <w:tcW w:w="1842" w:type="dxa"/>
            <w:tcBorders>
              <w:left w:val="single" w:sz="4" w:space="0" w:color="auto"/>
            </w:tcBorders>
          </w:tcPr>
          <w:p w14:paraId="562CFD0B" w14:textId="77777777" w:rsidR="00F52FE9" w:rsidRPr="00F8153F" w:rsidRDefault="00F52FE9" w:rsidP="00F4582C">
            <w:pPr>
              <w:tabs>
                <w:tab w:val="right" w:pos="1759"/>
              </w:tabs>
              <w:overflowPunct/>
              <w:autoSpaceDE/>
              <w:autoSpaceDN/>
              <w:adjustRightInd/>
              <w:spacing w:after="0"/>
              <w:textAlignment w:val="auto"/>
              <w:rPr>
                <w:rFonts w:ascii="Arial" w:hAnsi="Arial"/>
                <w:b/>
                <w:i/>
                <w:lang w:eastAsia="en-US"/>
              </w:rPr>
            </w:pPr>
            <w:r w:rsidRPr="00F8153F">
              <w:rPr>
                <w:rFonts w:ascii="Arial" w:hAnsi="Arial"/>
                <w:b/>
                <w:i/>
                <w:lang w:eastAsia="en-US"/>
              </w:rPr>
              <w:t>Work item code:</w:t>
            </w:r>
          </w:p>
        </w:tc>
        <w:tc>
          <w:tcPr>
            <w:tcW w:w="3688" w:type="dxa"/>
            <w:gridSpan w:val="5"/>
            <w:shd w:val="pct30" w:color="FFFF00" w:fill="auto"/>
          </w:tcPr>
          <w:p w14:paraId="16F46F22" w14:textId="77777777" w:rsidR="00F52FE9" w:rsidRPr="00F8153F" w:rsidRDefault="00F52FE9" w:rsidP="00F4582C">
            <w:pPr>
              <w:overflowPunct/>
              <w:autoSpaceDE/>
              <w:autoSpaceDN/>
              <w:adjustRightInd/>
              <w:spacing w:after="0"/>
              <w:ind w:left="100"/>
              <w:textAlignment w:val="auto"/>
              <w:rPr>
                <w:rFonts w:ascii="Arial" w:hAnsi="Arial"/>
                <w:lang w:eastAsia="en-US"/>
              </w:rPr>
            </w:pPr>
            <w:r w:rsidRPr="00F8153F">
              <w:rPr>
                <w:rFonts w:ascii="Arial" w:hAnsi="Arial"/>
                <w:lang w:eastAsia="en-US"/>
              </w:rPr>
              <w:t>NR_Mob_enh2-Core</w:t>
            </w:r>
          </w:p>
        </w:tc>
        <w:tc>
          <w:tcPr>
            <w:tcW w:w="567" w:type="dxa"/>
            <w:tcBorders>
              <w:left w:val="nil"/>
            </w:tcBorders>
          </w:tcPr>
          <w:p w14:paraId="3A58208D" w14:textId="77777777" w:rsidR="00F52FE9" w:rsidRPr="00F8153F" w:rsidRDefault="00F52FE9" w:rsidP="00F4582C">
            <w:pPr>
              <w:overflowPunct/>
              <w:autoSpaceDE/>
              <w:autoSpaceDN/>
              <w:adjustRightInd/>
              <w:spacing w:after="0"/>
              <w:ind w:right="100"/>
              <w:textAlignment w:val="auto"/>
              <w:rPr>
                <w:rFonts w:ascii="Arial" w:hAnsi="Arial"/>
                <w:lang w:eastAsia="en-US"/>
              </w:rPr>
            </w:pPr>
          </w:p>
        </w:tc>
        <w:tc>
          <w:tcPr>
            <w:tcW w:w="1417" w:type="dxa"/>
            <w:gridSpan w:val="3"/>
            <w:tcBorders>
              <w:left w:val="nil"/>
            </w:tcBorders>
          </w:tcPr>
          <w:p w14:paraId="61E599B6" w14:textId="77777777" w:rsidR="00F52FE9" w:rsidRPr="00F8153F" w:rsidRDefault="00F52FE9" w:rsidP="00F4582C">
            <w:pPr>
              <w:overflowPunct/>
              <w:autoSpaceDE/>
              <w:autoSpaceDN/>
              <w:adjustRightInd/>
              <w:spacing w:after="0"/>
              <w:jc w:val="right"/>
              <w:textAlignment w:val="auto"/>
              <w:rPr>
                <w:rFonts w:ascii="Arial" w:hAnsi="Arial"/>
                <w:lang w:eastAsia="en-US"/>
              </w:rPr>
            </w:pPr>
            <w:r w:rsidRPr="00F8153F">
              <w:rPr>
                <w:rFonts w:ascii="Arial" w:hAnsi="Arial"/>
                <w:b/>
                <w:i/>
                <w:lang w:eastAsia="en-US"/>
              </w:rPr>
              <w:t>Date:</w:t>
            </w:r>
          </w:p>
        </w:tc>
        <w:tc>
          <w:tcPr>
            <w:tcW w:w="2126" w:type="dxa"/>
            <w:tcBorders>
              <w:right w:val="single" w:sz="4" w:space="0" w:color="auto"/>
            </w:tcBorders>
            <w:shd w:val="pct30" w:color="FFFF00" w:fill="auto"/>
          </w:tcPr>
          <w:p w14:paraId="4046C8D0" w14:textId="51921A9E" w:rsidR="00F52FE9" w:rsidRPr="00F8153F" w:rsidRDefault="00F52FE9" w:rsidP="00F4582C">
            <w:pPr>
              <w:overflowPunct/>
              <w:autoSpaceDE/>
              <w:autoSpaceDN/>
              <w:adjustRightInd/>
              <w:spacing w:after="0"/>
              <w:ind w:left="100"/>
              <w:textAlignment w:val="auto"/>
              <w:rPr>
                <w:rFonts w:ascii="Arial" w:hAnsi="Arial"/>
                <w:lang w:eastAsia="en-US"/>
              </w:rPr>
            </w:pPr>
            <w:r w:rsidRPr="00F8153F">
              <w:rPr>
                <w:rFonts w:ascii="Arial" w:hAnsi="Arial"/>
                <w:lang w:eastAsia="en-US"/>
              </w:rPr>
              <w:t>202</w:t>
            </w:r>
            <w:r w:rsidR="00FB2424">
              <w:rPr>
                <w:rFonts w:ascii="Arial" w:hAnsi="Arial"/>
                <w:lang w:eastAsia="en-US"/>
              </w:rPr>
              <w:t>4</w:t>
            </w:r>
            <w:r w:rsidRPr="00F8153F">
              <w:rPr>
                <w:rFonts w:ascii="Arial" w:hAnsi="Arial"/>
                <w:lang w:eastAsia="en-US"/>
              </w:rPr>
              <w:t>-0</w:t>
            </w:r>
            <w:r w:rsidR="00FB2424">
              <w:rPr>
                <w:rFonts w:ascii="Arial" w:hAnsi="Arial"/>
                <w:lang w:eastAsia="en-US"/>
              </w:rPr>
              <w:t>2</w:t>
            </w:r>
            <w:r w:rsidRPr="00F8153F">
              <w:rPr>
                <w:rFonts w:ascii="Arial" w:hAnsi="Arial"/>
                <w:lang w:eastAsia="en-US"/>
              </w:rPr>
              <w:t>-</w:t>
            </w:r>
            <w:r w:rsidR="00FB2424">
              <w:rPr>
                <w:rFonts w:ascii="Arial" w:hAnsi="Arial"/>
                <w:lang w:eastAsia="en-US"/>
              </w:rPr>
              <w:t>19</w:t>
            </w:r>
          </w:p>
        </w:tc>
      </w:tr>
      <w:tr w:rsidR="00F52FE9" w:rsidRPr="00F8153F" w14:paraId="6CE25FCE" w14:textId="77777777" w:rsidTr="00F4582C">
        <w:trPr>
          <w:gridAfter w:val="1"/>
          <w:wAfter w:w="10" w:type="dxa"/>
        </w:trPr>
        <w:tc>
          <w:tcPr>
            <w:tcW w:w="1842" w:type="dxa"/>
            <w:tcBorders>
              <w:left w:val="single" w:sz="4" w:space="0" w:color="auto"/>
            </w:tcBorders>
          </w:tcPr>
          <w:p w14:paraId="73A01F43" w14:textId="77777777" w:rsidR="00F52FE9" w:rsidRPr="00F8153F" w:rsidRDefault="00F52FE9" w:rsidP="00F4582C">
            <w:pPr>
              <w:overflowPunct/>
              <w:autoSpaceDE/>
              <w:autoSpaceDN/>
              <w:adjustRightInd/>
              <w:spacing w:after="0"/>
              <w:textAlignment w:val="auto"/>
              <w:rPr>
                <w:rFonts w:ascii="Arial" w:hAnsi="Arial"/>
                <w:b/>
                <w:i/>
                <w:sz w:val="8"/>
                <w:szCs w:val="8"/>
                <w:lang w:eastAsia="en-US"/>
              </w:rPr>
            </w:pPr>
          </w:p>
        </w:tc>
        <w:tc>
          <w:tcPr>
            <w:tcW w:w="1989" w:type="dxa"/>
            <w:gridSpan w:val="4"/>
          </w:tcPr>
          <w:p w14:paraId="60DC3244" w14:textId="77777777" w:rsidR="00F52FE9" w:rsidRPr="00F8153F" w:rsidRDefault="00F52FE9" w:rsidP="00F4582C">
            <w:pPr>
              <w:overflowPunct/>
              <w:autoSpaceDE/>
              <w:autoSpaceDN/>
              <w:adjustRightInd/>
              <w:spacing w:after="0"/>
              <w:textAlignment w:val="auto"/>
              <w:rPr>
                <w:rFonts w:ascii="Arial" w:hAnsi="Arial"/>
                <w:sz w:val="8"/>
                <w:szCs w:val="8"/>
                <w:lang w:eastAsia="en-US"/>
              </w:rPr>
            </w:pPr>
          </w:p>
        </w:tc>
        <w:tc>
          <w:tcPr>
            <w:tcW w:w="2266" w:type="dxa"/>
            <w:gridSpan w:val="2"/>
          </w:tcPr>
          <w:p w14:paraId="7A814E50" w14:textId="77777777" w:rsidR="00F52FE9" w:rsidRPr="00F8153F" w:rsidRDefault="00F52FE9" w:rsidP="00F4582C">
            <w:pPr>
              <w:overflowPunct/>
              <w:autoSpaceDE/>
              <w:autoSpaceDN/>
              <w:adjustRightInd/>
              <w:spacing w:after="0"/>
              <w:textAlignment w:val="auto"/>
              <w:rPr>
                <w:rFonts w:ascii="Arial" w:hAnsi="Arial"/>
                <w:sz w:val="8"/>
                <w:szCs w:val="8"/>
                <w:lang w:eastAsia="en-US"/>
              </w:rPr>
            </w:pPr>
          </w:p>
        </w:tc>
        <w:tc>
          <w:tcPr>
            <w:tcW w:w="1417" w:type="dxa"/>
            <w:gridSpan w:val="3"/>
          </w:tcPr>
          <w:p w14:paraId="4DA65DAE" w14:textId="77777777" w:rsidR="00F52FE9" w:rsidRPr="00F8153F" w:rsidRDefault="00F52FE9" w:rsidP="00F4582C">
            <w:pPr>
              <w:overflowPunct/>
              <w:autoSpaceDE/>
              <w:autoSpaceDN/>
              <w:adjustRightInd/>
              <w:spacing w:after="0"/>
              <w:textAlignment w:val="auto"/>
              <w:rPr>
                <w:rFonts w:ascii="Arial" w:hAnsi="Arial"/>
                <w:sz w:val="8"/>
                <w:szCs w:val="8"/>
                <w:lang w:eastAsia="en-US"/>
              </w:rPr>
            </w:pPr>
          </w:p>
        </w:tc>
        <w:tc>
          <w:tcPr>
            <w:tcW w:w="2126" w:type="dxa"/>
            <w:tcBorders>
              <w:right w:val="single" w:sz="4" w:space="0" w:color="auto"/>
            </w:tcBorders>
          </w:tcPr>
          <w:p w14:paraId="0264B78D" w14:textId="77777777" w:rsidR="00F52FE9" w:rsidRPr="00F8153F" w:rsidRDefault="00F52FE9" w:rsidP="00F4582C">
            <w:pPr>
              <w:overflowPunct/>
              <w:autoSpaceDE/>
              <w:autoSpaceDN/>
              <w:adjustRightInd/>
              <w:spacing w:after="0"/>
              <w:textAlignment w:val="auto"/>
              <w:rPr>
                <w:rFonts w:ascii="Arial" w:hAnsi="Arial"/>
                <w:sz w:val="8"/>
                <w:szCs w:val="8"/>
                <w:lang w:eastAsia="en-US"/>
              </w:rPr>
            </w:pPr>
          </w:p>
        </w:tc>
      </w:tr>
      <w:tr w:rsidR="00F52FE9" w:rsidRPr="00F8153F" w14:paraId="6889BC25" w14:textId="77777777" w:rsidTr="00F4582C">
        <w:trPr>
          <w:gridAfter w:val="1"/>
          <w:wAfter w:w="10" w:type="dxa"/>
          <w:cantSplit/>
        </w:trPr>
        <w:tc>
          <w:tcPr>
            <w:tcW w:w="1842" w:type="dxa"/>
            <w:tcBorders>
              <w:left w:val="single" w:sz="4" w:space="0" w:color="auto"/>
            </w:tcBorders>
          </w:tcPr>
          <w:p w14:paraId="43825BE6" w14:textId="77777777" w:rsidR="00F52FE9" w:rsidRPr="00F8153F" w:rsidRDefault="00F52FE9" w:rsidP="00F4582C">
            <w:pPr>
              <w:tabs>
                <w:tab w:val="right" w:pos="1759"/>
              </w:tabs>
              <w:overflowPunct/>
              <w:autoSpaceDE/>
              <w:autoSpaceDN/>
              <w:adjustRightInd/>
              <w:spacing w:after="0"/>
              <w:textAlignment w:val="auto"/>
              <w:rPr>
                <w:rFonts w:ascii="Arial" w:hAnsi="Arial"/>
                <w:b/>
                <w:i/>
                <w:lang w:eastAsia="en-US"/>
              </w:rPr>
            </w:pPr>
            <w:r w:rsidRPr="00F8153F">
              <w:rPr>
                <w:rFonts w:ascii="Arial" w:hAnsi="Arial"/>
                <w:b/>
                <w:i/>
                <w:lang w:eastAsia="en-US"/>
              </w:rPr>
              <w:t>Category:</w:t>
            </w:r>
          </w:p>
        </w:tc>
        <w:tc>
          <w:tcPr>
            <w:tcW w:w="851" w:type="dxa"/>
            <w:shd w:val="pct30" w:color="FFFF00" w:fill="auto"/>
          </w:tcPr>
          <w:p w14:paraId="7B0C4CE9" w14:textId="704B75D3" w:rsidR="00F52FE9" w:rsidRPr="00F8153F" w:rsidRDefault="006F4642" w:rsidP="00F4582C">
            <w:pPr>
              <w:overflowPunct/>
              <w:autoSpaceDE/>
              <w:autoSpaceDN/>
              <w:adjustRightInd/>
              <w:spacing w:after="0"/>
              <w:ind w:left="100" w:right="-609"/>
              <w:textAlignment w:val="auto"/>
              <w:rPr>
                <w:rFonts w:ascii="Arial" w:hAnsi="Arial"/>
                <w:b/>
                <w:lang w:eastAsia="en-US"/>
              </w:rPr>
            </w:pPr>
            <w:r>
              <w:rPr>
                <w:rFonts w:ascii="Arial" w:hAnsi="Arial"/>
                <w:lang w:eastAsia="en-US"/>
              </w:rPr>
              <w:t>F</w:t>
            </w:r>
          </w:p>
        </w:tc>
        <w:tc>
          <w:tcPr>
            <w:tcW w:w="3404" w:type="dxa"/>
            <w:gridSpan w:val="5"/>
            <w:tcBorders>
              <w:left w:val="nil"/>
            </w:tcBorders>
          </w:tcPr>
          <w:p w14:paraId="21EF75FD" w14:textId="77777777" w:rsidR="00F52FE9" w:rsidRPr="00F8153F" w:rsidRDefault="00F52FE9" w:rsidP="00F4582C">
            <w:pPr>
              <w:overflowPunct/>
              <w:autoSpaceDE/>
              <w:autoSpaceDN/>
              <w:adjustRightInd/>
              <w:spacing w:after="0"/>
              <w:textAlignment w:val="auto"/>
              <w:rPr>
                <w:rFonts w:ascii="Arial" w:hAnsi="Arial"/>
                <w:lang w:eastAsia="en-US"/>
              </w:rPr>
            </w:pPr>
          </w:p>
        </w:tc>
        <w:tc>
          <w:tcPr>
            <w:tcW w:w="1417" w:type="dxa"/>
            <w:gridSpan w:val="3"/>
            <w:tcBorders>
              <w:left w:val="nil"/>
            </w:tcBorders>
          </w:tcPr>
          <w:p w14:paraId="7A8E41C0" w14:textId="77777777" w:rsidR="00F52FE9" w:rsidRPr="00F8153F" w:rsidRDefault="00F52FE9" w:rsidP="00F4582C">
            <w:pPr>
              <w:overflowPunct/>
              <w:autoSpaceDE/>
              <w:autoSpaceDN/>
              <w:adjustRightInd/>
              <w:spacing w:after="0"/>
              <w:jc w:val="right"/>
              <w:textAlignment w:val="auto"/>
              <w:rPr>
                <w:rFonts w:ascii="Arial" w:hAnsi="Arial"/>
                <w:b/>
                <w:i/>
                <w:lang w:eastAsia="en-US"/>
              </w:rPr>
            </w:pPr>
            <w:r w:rsidRPr="00F8153F">
              <w:rPr>
                <w:rFonts w:ascii="Arial" w:hAnsi="Arial"/>
                <w:b/>
                <w:i/>
                <w:lang w:eastAsia="en-US"/>
              </w:rPr>
              <w:t>Release:</w:t>
            </w:r>
          </w:p>
        </w:tc>
        <w:tc>
          <w:tcPr>
            <w:tcW w:w="2126" w:type="dxa"/>
            <w:tcBorders>
              <w:right w:val="single" w:sz="4" w:space="0" w:color="auto"/>
            </w:tcBorders>
            <w:shd w:val="pct30" w:color="FFFF00" w:fill="auto"/>
          </w:tcPr>
          <w:p w14:paraId="3E7D5098" w14:textId="77777777" w:rsidR="00F52FE9" w:rsidRPr="00F8153F" w:rsidRDefault="00F52FE9" w:rsidP="00F4582C">
            <w:pPr>
              <w:overflowPunct/>
              <w:autoSpaceDE/>
              <w:autoSpaceDN/>
              <w:adjustRightInd/>
              <w:spacing w:after="0"/>
              <w:ind w:left="100"/>
              <w:textAlignment w:val="auto"/>
              <w:rPr>
                <w:rFonts w:ascii="Arial" w:hAnsi="Arial"/>
                <w:lang w:eastAsia="en-US"/>
              </w:rPr>
            </w:pPr>
            <w:r w:rsidRPr="00F8153F">
              <w:rPr>
                <w:rFonts w:ascii="Arial" w:hAnsi="Arial"/>
                <w:lang w:eastAsia="en-US"/>
              </w:rPr>
              <w:fldChar w:fldCharType="begin"/>
            </w:r>
            <w:r w:rsidRPr="00F8153F">
              <w:rPr>
                <w:rFonts w:ascii="Arial" w:hAnsi="Arial"/>
                <w:lang w:eastAsia="en-US"/>
              </w:rPr>
              <w:instrText xml:space="preserve"> DOCPROPERTY  Release  \* MERGEFORMAT </w:instrText>
            </w:r>
            <w:r w:rsidRPr="00F8153F">
              <w:rPr>
                <w:rFonts w:ascii="Arial" w:hAnsi="Arial"/>
                <w:lang w:eastAsia="en-US"/>
              </w:rPr>
              <w:fldChar w:fldCharType="separate"/>
            </w:r>
            <w:r w:rsidRPr="00F8153F">
              <w:rPr>
                <w:rFonts w:ascii="Arial" w:hAnsi="Arial"/>
                <w:lang w:eastAsia="en-US"/>
              </w:rPr>
              <w:t>Rel-18</w:t>
            </w:r>
            <w:r w:rsidRPr="00F8153F">
              <w:rPr>
                <w:rFonts w:ascii="Arial" w:hAnsi="Arial"/>
                <w:lang w:eastAsia="en-US"/>
              </w:rPr>
              <w:fldChar w:fldCharType="end"/>
            </w:r>
          </w:p>
        </w:tc>
      </w:tr>
      <w:tr w:rsidR="00F52FE9" w:rsidRPr="00F8153F" w14:paraId="452C921F" w14:textId="77777777" w:rsidTr="00F4582C">
        <w:trPr>
          <w:gridAfter w:val="1"/>
          <w:wAfter w:w="10" w:type="dxa"/>
        </w:trPr>
        <w:tc>
          <w:tcPr>
            <w:tcW w:w="1842" w:type="dxa"/>
            <w:tcBorders>
              <w:left w:val="single" w:sz="4" w:space="0" w:color="auto"/>
              <w:bottom w:val="single" w:sz="4" w:space="0" w:color="auto"/>
            </w:tcBorders>
          </w:tcPr>
          <w:p w14:paraId="0703CAFC" w14:textId="77777777" w:rsidR="00F52FE9" w:rsidRPr="00F8153F" w:rsidRDefault="00F52FE9" w:rsidP="00F4582C">
            <w:pPr>
              <w:overflowPunct/>
              <w:autoSpaceDE/>
              <w:autoSpaceDN/>
              <w:adjustRightInd/>
              <w:spacing w:after="0"/>
              <w:textAlignment w:val="auto"/>
              <w:rPr>
                <w:rFonts w:ascii="Arial" w:hAnsi="Arial"/>
                <w:b/>
                <w:i/>
                <w:lang w:eastAsia="en-US"/>
              </w:rPr>
            </w:pPr>
          </w:p>
        </w:tc>
        <w:tc>
          <w:tcPr>
            <w:tcW w:w="4679" w:type="dxa"/>
            <w:gridSpan w:val="8"/>
            <w:tcBorders>
              <w:bottom w:val="single" w:sz="4" w:space="0" w:color="auto"/>
            </w:tcBorders>
          </w:tcPr>
          <w:p w14:paraId="378EDC78" w14:textId="77777777" w:rsidR="00F52FE9" w:rsidRPr="00F8153F" w:rsidRDefault="00F52FE9" w:rsidP="00F4582C">
            <w:pPr>
              <w:overflowPunct/>
              <w:autoSpaceDE/>
              <w:autoSpaceDN/>
              <w:adjustRightInd/>
              <w:spacing w:after="0"/>
              <w:ind w:left="383" w:hanging="383"/>
              <w:textAlignment w:val="auto"/>
              <w:rPr>
                <w:rFonts w:ascii="Arial" w:hAnsi="Arial"/>
                <w:i/>
                <w:sz w:val="18"/>
                <w:lang w:eastAsia="en-US"/>
              </w:rPr>
            </w:pPr>
            <w:r w:rsidRPr="00F8153F">
              <w:rPr>
                <w:rFonts w:ascii="Arial" w:hAnsi="Arial"/>
                <w:i/>
                <w:sz w:val="18"/>
                <w:lang w:eastAsia="en-US"/>
              </w:rPr>
              <w:t xml:space="preserve">Use </w:t>
            </w:r>
            <w:r w:rsidRPr="00F8153F">
              <w:rPr>
                <w:rFonts w:ascii="Arial" w:hAnsi="Arial"/>
                <w:i/>
                <w:sz w:val="18"/>
                <w:u w:val="single"/>
                <w:lang w:eastAsia="en-US"/>
              </w:rPr>
              <w:t>one</w:t>
            </w:r>
            <w:r w:rsidRPr="00F8153F">
              <w:rPr>
                <w:rFonts w:ascii="Arial" w:hAnsi="Arial"/>
                <w:i/>
                <w:sz w:val="18"/>
                <w:lang w:eastAsia="en-US"/>
              </w:rPr>
              <w:t xml:space="preserve"> of the following categories:</w:t>
            </w:r>
            <w:r w:rsidRPr="00F8153F">
              <w:rPr>
                <w:rFonts w:ascii="Arial" w:hAnsi="Arial"/>
                <w:b/>
                <w:i/>
                <w:sz w:val="18"/>
                <w:lang w:eastAsia="en-US"/>
              </w:rPr>
              <w:br/>
              <w:t>F</w:t>
            </w:r>
            <w:r w:rsidRPr="00F8153F">
              <w:rPr>
                <w:rFonts w:ascii="Arial" w:hAnsi="Arial"/>
                <w:i/>
                <w:sz w:val="18"/>
                <w:lang w:eastAsia="en-US"/>
              </w:rPr>
              <w:t xml:space="preserve">  (correction)</w:t>
            </w:r>
            <w:r w:rsidRPr="00F8153F">
              <w:rPr>
                <w:rFonts w:ascii="Arial" w:hAnsi="Arial"/>
                <w:i/>
                <w:sz w:val="18"/>
                <w:lang w:eastAsia="en-US"/>
              </w:rPr>
              <w:br/>
            </w:r>
            <w:r w:rsidRPr="00F8153F">
              <w:rPr>
                <w:rFonts w:ascii="Arial" w:hAnsi="Arial"/>
                <w:b/>
                <w:i/>
                <w:sz w:val="18"/>
                <w:lang w:eastAsia="en-US"/>
              </w:rPr>
              <w:t>A</w:t>
            </w:r>
            <w:r w:rsidRPr="00F8153F">
              <w:rPr>
                <w:rFonts w:ascii="Arial" w:hAnsi="Arial"/>
                <w:i/>
                <w:sz w:val="18"/>
                <w:lang w:eastAsia="en-US"/>
              </w:rPr>
              <w:t xml:space="preserve">  (mirror corresponding to a change in an earlier </w:t>
            </w:r>
            <w:r w:rsidRPr="00F8153F">
              <w:rPr>
                <w:rFonts w:ascii="Arial" w:hAnsi="Arial"/>
                <w:i/>
                <w:sz w:val="18"/>
                <w:lang w:eastAsia="en-US"/>
              </w:rPr>
              <w:tab/>
            </w:r>
            <w:r w:rsidRPr="00F8153F">
              <w:rPr>
                <w:rFonts w:ascii="Arial" w:hAnsi="Arial"/>
                <w:i/>
                <w:sz w:val="18"/>
                <w:lang w:eastAsia="en-US"/>
              </w:rPr>
              <w:tab/>
            </w:r>
            <w:r w:rsidRPr="00F8153F">
              <w:rPr>
                <w:rFonts w:ascii="Arial" w:hAnsi="Arial"/>
                <w:i/>
                <w:sz w:val="18"/>
                <w:lang w:eastAsia="en-US"/>
              </w:rPr>
              <w:tab/>
            </w:r>
            <w:r w:rsidRPr="00F8153F">
              <w:rPr>
                <w:rFonts w:ascii="Arial" w:hAnsi="Arial"/>
                <w:i/>
                <w:sz w:val="18"/>
                <w:lang w:eastAsia="en-US"/>
              </w:rPr>
              <w:tab/>
            </w:r>
            <w:r w:rsidRPr="00F8153F">
              <w:rPr>
                <w:rFonts w:ascii="Arial" w:hAnsi="Arial"/>
                <w:i/>
                <w:sz w:val="18"/>
                <w:lang w:eastAsia="en-US"/>
              </w:rPr>
              <w:tab/>
            </w:r>
            <w:r w:rsidRPr="00F8153F">
              <w:rPr>
                <w:rFonts w:ascii="Arial" w:hAnsi="Arial"/>
                <w:i/>
                <w:sz w:val="18"/>
                <w:lang w:eastAsia="en-US"/>
              </w:rPr>
              <w:tab/>
            </w:r>
            <w:r w:rsidRPr="00F8153F">
              <w:rPr>
                <w:rFonts w:ascii="Arial" w:hAnsi="Arial"/>
                <w:i/>
                <w:sz w:val="18"/>
                <w:lang w:eastAsia="en-US"/>
              </w:rPr>
              <w:tab/>
            </w:r>
            <w:r w:rsidRPr="00F8153F">
              <w:rPr>
                <w:rFonts w:ascii="Arial" w:hAnsi="Arial"/>
                <w:i/>
                <w:sz w:val="18"/>
                <w:lang w:eastAsia="en-US"/>
              </w:rPr>
              <w:tab/>
            </w:r>
            <w:r w:rsidRPr="00F8153F">
              <w:rPr>
                <w:rFonts w:ascii="Arial" w:hAnsi="Arial"/>
                <w:i/>
                <w:sz w:val="18"/>
                <w:lang w:eastAsia="en-US"/>
              </w:rPr>
              <w:tab/>
            </w:r>
            <w:r w:rsidRPr="00F8153F">
              <w:rPr>
                <w:rFonts w:ascii="Arial" w:hAnsi="Arial"/>
                <w:i/>
                <w:sz w:val="18"/>
                <w:lang w:eastAsia="en-US"/>
              </w:rPr>
              <w:tab/>
            </w:r>
            <w:r w:rsidRPr="00F8153F">
              <w:rPr>
                <w:rFonts w:ascii="Arial" w:hAnsi="Arial"/>
                <w:i/>
                <w:sz w:val="18"/>
                <w:lang w:eastAsia="en-US"/>
              </w:rPr>
              <w:tab/>
            </w:r>
            <w:r w:rsidRPr="00F8153F">
              <w:rPr>
                <w:rFonts w:ascii="Arial" w:hAnsi="Arial"/>
                <w:i/>
                <w:sz w:val="18"/>
                <w:lang w:eastAsia="en-US"/>
              </w:rPr>
              <w:tab/>
            </w:r>
            <w:r w:rsidRPr="00F8153F">
              <w:rPr>
                <w:rFonts w:ascii="Arial" w:hAnsi="Arial"/>
                <w:i/>
                <w:sz w:val="18"/>
                <w:lang w:eastAsia="en-US"/>
              </w:rPr>
              <w:tab/>
              <w:t>release)</w:t>
            </w:r>
            <w:r w:rsidRPr="00F8153F">
              <w:rPr>
                <w:rFonts w:ascii="Arial" w:hAnsi="Arial"/>
                <w:i/>
                <w:sz w:val="18"/>
                <w:lang w:eastAsia="en-US"/>
              </w:rPr>
              <w:br/>
            </w:r>
            <w:r w:rsidRPr="00F8153F">
              <w:rPr>
                <w:rFonts w:ascii="Arial" w:hAnsi="Arial"/>
                <w:b/>
                <w:i/>
                <w:sz w:val="18"/>
                <w:lang w:eastAsia="en-US"/>
              </w:rPr>
              <w:t>B</w:t>
            </w:r>
            <w:r w:rsidRPr="00F8153F">
              <w:rPr>
                <w:rFonts w:ascii="Arial" w:hAnsi="Arial"/>
                <w:i/>
                <w:sz w:val="18"/>
                <w:lang w:eastAsia="en-US"/>
              </w:rPr>
              <w:t xml:space="preserve">  (addition of feature), </w:t>
            </w:r>
            <w:r w:rsidRPr="00F8153F">
              <w:rPr>
                <w:rFonts w:ascii="Arial" w:hAnsi="Arial"/>
                <w:i/>
                <w:sz w:val="18"/>
                <w:lang w:eastAsia="en-US"/>
              </w:rPr>
              <w:br/>
            </w:r>
            <w:r w:rsidRPr="00F8153F">
              <w:rPr>
                <w:rFonts w:ascii="Arial" w:hAnsi="Arial"/>
                <w:b/>
                <w:i/>
                <w:sz w:val="18"/>
                <w:lang w:eastAsia="en-US"/>
              </w:rPr>
              <w:t>C</w:t>
            </w:r>
            <w:r w:rsidRPr="00F8153F">
              <w:rPr>
                <w:rFonts w:ascii="Arial" w:hAnsi="Arial"/>
                <w:i/>
                <w:sz w:val="18"/>
                <w:lang w:eastAsia="en-US"/>
              </w:rPr>
              <w:t xml:space="preserve">  (functional modification of feature)</w:t>
            </w:r>
            <w:r w:rsidRPr="00F8153F">
              <w:rPr>
                <w:rFonts w:ascii="Arial" w:hAnsi="Arial"/>
                <w:i/>
                <w:sz w:val="18"/>
                <w:lang w:eastAsia="en-US"/>
              </w:rPr>
              <w:br/>
            </w:r>
            <w:r w:rsidRPr="00F8153F">
              <w:rPr>
                <w:rFonts w:ascii="Arial" w:hAnsi="Arial"/>
                <w:b/>
                <w:i/>
                <w:sz w:val="18"/>
                <w:lang w:eastAsia="en-US"/>
              </w:rPr>
              <w:t>D</w:t>
            </w:r>
            <w:r w:rsidRPr="00F8153F">
              <w:rPr>
                <w:rFonts w:ascii="Arial" w:hAnsi="Arial"/>
                <w:i/>
                <w:sz w:val="18"/>
                <w:lang w:eastAsia="en-US"/>
              </w:rPr>
              <w:t xml:space="preserve">  (editorial modification)</w:t>
            </w:r>
          </w:p>
          <w:p w14:paraId="7EACC6E6" w14:textId="77777777" w:rsidR="00F52FE9" w:rsidRPr="00F8153F" w:rsidRDefault="00F52FE9" w:rsidP="00F4582C">
            <w:pPr>
              <w:overflowPunct/>
              <w:autoSpaceDE/>
              <w:autoSpaceDN/>
              <w:adjustRightInd/>
              <w:spacing w:after="120"/>
              <w:textAlignment w:val="auto"/>
              <w:rPr>
                <w:rFonts w:ascii="Arial" w:hAnsi="Arial"/>
                <w:lang w:eastAsia="en-US"/>
              </w:rPr>
            </w:pPr>
            <w:r w:rsidRPr="00F8153F">
              <w:rPr>
                <w:rFonts w:ascii="Arial" w:hAnsi="Arial"/>
                <w:sz w:val="18"/>
                <w:lang w:eastAsia="en-US"/>
              </w:rPr>
              <w:t>Detailed explanations of the above categories can</w:t>
            </w:r>
            <w:r w:rsidRPr="00F8153F">
              <w:rPr>
                <w:rFonts w:ascii="Arial" w:hAnsi="Arial"/>
                <w:sz w:val="18"/>
                <w:lang w:eastAsia="en-US"/>
              </w:rPr>
              <w:br/>
              <w:t xml:space="preserve">be found in 3GPP </w:t>
            </w:r>
            <w:hyperlink r:id="rId13" w:history="1">
              <w:r w:rsidRPr="00F8153F">
                <w:rPr>
                  <w:rFonts w:ascii="Arial" w:hAnsi="Arial"/>
                  <w:color w:val="0000FF"/>
                  <w:sz w:val="18"/>
                  <w:u w:val="single"/>
                  <w:lang w:eastAsia="en-US"/>
                </w:rPr>
                <w:t>TR 21.900</w:t>
              </w:r>
            </w:hyperlink>
            <w:r w:rsidRPr="00F8153F">
              <w:rPr>
                <w:rFonts w:ascii="Arial" w:hAnsi="Arial"/>
                <w:sz w:val="18"/>
                <w:lang w:eastAsia="en-US"/>
              </w:rPr>
              <w:t>.</w:t>
            </w:r>
          </w:p>
        </w:tc>
        <w:tc>
          <w:tcPr>
            <w:tcW w:w="3119" w:type="dxa"/>
            <w:gridSpan w:val="2"/>
            <w:tcBorders>
              <w:bottom w:val="single" w:sz="4" w:space="0" w:color="auto"/>
              <w:right w:val="single" w:sz="4" w:space="0" w:color="auto"/>
            </w:tcBorders>
          </w:tcPr>
          <w:p w14:paraId="4557678E" w14:textId="77777777" w:rsidR="00F52FE9" w:rsidRPr="00F8153F" w:rsidRDefault="00F52FE9" w:rsidP="00F4582C">
            <w:pPr>
              <w:tabs>
                <w:tab w:val="left" w:pos="950"/>
              </w:tabs>
              <w:overflowPunct/>
              <w:autoSpaceDE/>
              <w:autoSpaceDN/>
              <w:adjustRightInd/>
              <w:spacing w:after="0"/>
              <w:ind w:left="241" w:hanging="241"/>
              <w:textAlignment w:val="auto"/>
              <w:rPr>
                <w:rFonts w:ascii="Arial" w:hAnsi="Arial"/>
                <w:i/>
                <w:sz w:val="18"/>
                <w:lang w:eastAsia="en-US"/>
              </w:rPr>
            </w:pPr>
            <w:r w:rsidRPr="00F8153F">
              <w:rPr>
                <w:rFonts w:ascii="Arial" w:hAnsi="Arial"/>
                <w:i/>
                <w:sz w:val="18"/>
                <w:lang w:eastAsia="en-US"/>
              </w:rPr>
              <w:t xml:space="preserve">Use </w:t>
            </w:r>
            <w:r w:rsidRPr="00F8153F">
              <w:rPr>
                <w:rFonts w:ascii="Arial" w:hAnsi="Arial"/>
                <w:i/>
                <w:sz w:val="18"/>
                <w:u w:val="single"/>
                <w:lang w:eastAsia="en-US"/>
              </w:rPr>
              <w:t>one</w:t>
            </w:r>
            <w:r w:rsidRPr="00F8153F">
              <w:rPr>
                <w:rFonts w:ascii="Arial" w:hAnsi="Arial"/>
                <w:i/>
                <w:sz w:val="18"/>
                <w:lang w:eastAsia="en-US"/>
              </w:rPr>
              <w:t xml:space="preserve"> of the following releases:</w:t>
            </w:r>
            <w:r w:rsidRPr="00F8153F">
              <w:rPr>
                <w:rFonts w:ascii="Arial" w:hAnsi="Arial"/>
                <w:i/>
                <w:sz w:val="18"/>
                <w:lang w:eastAsia="en-US"/>
              </w:rPr>
              <w:br/>
              <w:t>Rel-8</w:t>
            </w:r>
            <w:r w:rsidRPr="00F8153F">
              <w:rPr>
                <w:rFonts w:ascii="Arial" w:hAnsi="Arial"/>
                <w:i/>
                <w:sz w:val="18"/>
                <w:lang w:eastAsia="en-US"/>
              </w:rPr>
              <w:tab/>
              <w:t>(Release 8)</w:t>
            </w:r>
            <w:r w:rsidRPr="00F8153F">
              <w:rPr>
                <w:rFonts w:ascii="Arial" w:hAnsi="Arial"/>
                <w:i/>
                <w:sz w:val="18"/>
                <w:lang w:eastAsia="en-US"/>
              </w:rPr>
              <w:br/>
              <w:t>Rel-9</w:t>
            </w:r>
            <w:r w:rsidRPr="00F8153F">
              <w:rPr>
                <w:rFonts w:ascii="Arial" w:hAnsi="Arial"/>
                <w:i/>
                <w:sz w:val="18"/>
                <w:lang w:eastAsia="en-US"/>
              </w:rPr>
              <w:tab/>
              <w:t>(Release 9)</w:t>
            </w:r>
            <w:r w:rsidRPr="00F8153F">
              <w:rPr>
                <w:rFonts w:ascii="Arial" w:hAnsi="Arial"/>
                <w:i/>
                <w:sz w:val="18"/>
                <w:lang w:eastAsia="en-US"/>
              </w:rPr>
              <w:br/>
              <w:t>Rel-10</w:t>
            </w:r>
            <w:r w:rsidRPr="00F8153F">
              <w:rPr>
                <w:rFonts w:ascii="Arial" w:hAnsi="Arial"/>
                <w:i/>
                <w:sz w:val="18"/>
                <w:lang w:eastAsia="en-US"/>
              </w:rPr>
              <w:tab/>
              <w:t>(Release 10)</w:t>
            </w:r>
            <w:r w:rsidRPr="00F8153F">
              <w:rPr>
                <w:rFonts w:ascii="Arial" w:hAnsi="Arial"/>
                <w:i/>
                <w:sz w:val="18"/>
                <w:lang w:eastAsia="en-US"/>
              </w:rPr>
              <w:br/>
              <w:t>Rel-11</w:t>
            </w:r>
            <w:r w:rsidRPr="00F8153F">
              <w:rPr>
                <w:rFonts w:ascii="Arial" w:hAnsi="Arial"/>
                <w:i/>
                <w:sz w:val="18"/>
                <w:lang w:eastAsia="en-US"/>
              </w:rPr>
              <w:tab/>
              <w:t>(Release 11)</w:t>
            </w:r>
            <w:r w:rsidRPr="00F8153F">
              <w:rPr>
                <w:rFonts w:ascii="Arial" w:hAnsi="Arial"/>
                <w:i/>
                <w:sz w:val="18"/>
                <w:lang w:eastAsia="en-US"/>
              </w:rPr>
              <w:br/>
              <w:t>…</w:t>
            </w:r>
            <w:r w:rsidRPr="00F8153F">
              <w:rPr>
                <w:rFonts w:ascii="Arial" w:hAnsi="Arial"/>
                <w:i/>
                <w:sz w:val="18"/>
                <w:lang w:eastAsia="en-US"/>
              </w:rPr>
              <w:br/>
              <w:t>Rel-16</w:t>
            </w:r>
            <w:r w:rsidRPr="00F8153F">
              <w:rPr>
                <w:rFonts w:ascii="Arial" w:hAnsi="Arial"/>
                <w:i/>
                <w:sz w:val="18"/>
                <w:lang w:eastAsia="en-US"/>
              </w:rPr>
              <w:tab/>
              <w:t>(Release 16)</w:t>
            </w:r>
            <w:r w:rsidRPr="00F8153F">
              <w:rPr>
                <w:rFonts w:ascii="Arial" w:hAnsi="Arial"/>
                <w:i/>
                <w:sz w:val="18"/>
                <w:lang w:eastAsia="en-US"/>
              </w:rPr>
              <w:br/>
              <w:t>Rel-17</w:t>
            </w:r>
            <w:r w:rsidRPr="00F8153F">
              <w:rPr>
                <w:rFonts w:ascii="Arial" w:hAnsi="Arial"/>
                <w:i/>
                <w:sz w:val="18"/>
                <w:lang w:eastAsia="en-US"/>
              </w:rPr>
              <w:tab/>
              <w:t>(Release 17)</w:t>
            </w:r>
            <w:r w:rsidRPr="00F8153F">
              <w:rPr>
                <w:rFonts w:ascii="Arial" w:hAnsi="Arial"/>
                <w:i/>
                <w:sz w:val="18"/>
                <w:lang w:eastAsia="en-US"/>
              </w:rPr>
              <w:br/>
              <w:t>Rel-18</w:t>
            </w:r>
            <w:r w:rsidRPr="00F8153F">
              <w:rPr>
                <w:rFonts w:ascii="Arial" w:hAnsi="Arial"/>
                <w:i/>
                <w:sz w:val="18"/>
                <w:lang w:eastAsia="en-US"/>
              </w:rPr>
              <w:tab/>
              <w:t>(Release 18)</w:t>
            </w:r>
            <w:r w:rsidRPr="00F8153F">
              <w:rPr>
                <w:rFonts w:ascii="Arial" w:hAnsi="Arial"/>
                <w:i/>
                <w:sz w:val="18"/>
                <w:lang w:eastAsia="en-US"/>
              </w:rPr>
              <w:br/>
              <w:t>Rel-19</w:t>
            </w:r>
            <w:r w:rsidRPr="00F8153F">
              <w:rPr>
                <w:rFonts w:ascii="Arial" w:hAnsi="Arial"/>
                <w:i/>
                <w:sz w:val="18"/>
                <w:lang w:eastAsia="en-US"/>
              </w:rPr>
              <w:tab/>
              <w:t>(Release 19)</w:t>
            </w:r>
          </w:p>
        </w:tc>
      </w:tr>
      <w:tr w:rsidR="00F52FE9" w:rsidRPr="00F8153F" w14:paraId="523FF123" w14:textId="77777777" w:rsidTr="00F4582C">
        <w:trPr>
          <w:gridAfter w:val="1"/>
          <w:wAfter w:w="10" w:type="dxa"/>
        </w:trPr>
        <w:tc>
          <w:tcPr>
            <w:tcW w:w="1842" w:type="dxa"/>
          </w:tcPr>
          <w:p w14:paraId="59EE7971" w14:textId="77777777" w:rsidR="00F52FE9" w:rsidRPr="00F8153F" w:rsidRDefault="00F52FE9" w:rsidP="00F4582C">
            <w:pPr>
              <w:overflowPunct/>
              <w:autoSpaceDE/>
              <w:autoSpaceDN/>
              <w:adjustRightInd/>
              <w:spacing w:after="0"/>
              <w:textAlignment w:val="auto"/>
              <w:rPr>
                <w:rFonts w:ascii="Arial" w:hAnsi="Arial"/>
                <w:b/>
                <w:i/>
                <w:sz w:val="8"/>
                <w:szCs w:val="8"/>
                <w:lang w:eastAsia="en-US"/>
              </w:rPr>
            </w:pPr>
          </w:p>
        </w:tc>
        <w:tc>
          <w:tcPr>
            <w:tcW w:w="7798" w:type="dxa"/>
            <w:gridSpan w:val="10"/>
          </w:tcPr>
          <w:p w14:paraId="2CB5B726" w14:textId="77777777" w:rsidR="00F52FE9" w:rsidRPr="00F8153F" w:rsidRDefault="00F52FE9" w:rsidP="00F4582C">
            <w:pPr>
              <w:overflowPunct/>
              <w:autoSpaceDE/>
              <w:autoSpaceDN/>
              <w:adjustRightInd/>
              <w:spacing w:after="0"/>
              <w:textAlignment w:val="auto"/>
              <w:rPr>
                <w:rFonts w:ascii="Arial" w:hAnsi="Arial"/>
                <w:sz w:val="8"/>
                <w:szCs w:val="8"/>
                <w:lang w:eastAsia="en-US"/>
              </w:rPr>
            </w:pPr>
          </w:p>
        </w:tc>
      </w:tr>
      <w:tr w:rsidR="00F52FE9" w14:paraId="2D2B7DD9" w14:textId="77777777" w:rsidTr="00F4582C">
        <w:tc>
          <w:tcPr>
            <w:tcW w:w="2698" w:type="dxa"/>
            <w:gridSpan w:val="2"/>
            <w:tcBorders>
              <w:top w:val="single" w:sz="4" w:space="0" w:color="auto"/>
              <w:left w:val="single" w:sz="4" w:space="0" w:color="auto"/>
            </w:tcBorders>
          </w:tcPr>
          <w:p w14:paraId="7A12BEBA" w14:textId="77777777" w:rsidR="00F52FE9" w:rsidRDefault="00F52FE9" w:rsidP="00F4582C">
            <w:pPr>
              <w:pStyle w:val="CRCoverPage"/>
              <w:tabs>
                <w:tab w:val="right" w:pos="2184"/>
              </w:tabs>
              <w:spacing w:after="0"/>
              <w:rPr>
                <w:b/>
                <w:i/>
              </w:rPr>
            </w:pPr>
            <w:r>
              <w:rPr>
                <w:b/>
                <w:i/>
              </w:rPr>
              <w:t>Reason for change:</w:t>
            </w:r>
          </w:p>
        </w:tc>
        <w:tc>
          <w:tcPr>
            <w:tcW w:w="6952" w:type="dxa"/>
            <w:gridSpan w:val="10"/>
            <w:tcBorders>
              <w:top w:val="single" w:sz="4" w:space="0" w:color="auto"/>
              <w:right w:val="single" w:sz="4" w:space="0" w:color="auto"/>
            </w:tcBorders>
            <w:shd w:val="pct30" w:color="FFFF00" w:fill="auto"/>
          </w:tcPr>
          <w:p w14:paraId="3C2BDECE" w14:textId="77777777" w:rsidR="00F52FE9" w:rsidRPr="00F8153F" w:rsidRDefault="00F52FE9" w:rsidP="00F4582C">
            <w:pPr>
              <w:overflowPunct/>
              <w:autoSpaceDE/>
              <w:autoSpaceDN/>
              <w:adjustRightInd/>
              <w:spacing w:after="0"/>
              <w:ind w:left="100"/>
              <w:textAlignment w:val="auto"/>
              <w:rPr>
                <w:rFonts w:ascii="Arial" w:hAnsi="Arial"/>
                <w:lang w:eastAsia="en-US"/>
              </w:rPr>
            </w:pPr>
            <w:r w:rsidRPr="00F8153F">
              <w:rPr>
                <w:rFonts w:ascii="Arial" w:hAnsi="Arial"/>
                <w:lang w:eastAsia="en-US"/>
              </w:rPr>
              <w:t xml:space="preserve">This CR is to introduce the </w:t>
            </w:r>
            <w:r>
              <w:rPr>
                <w:rFonts w:ascii="Arial" w:hAnsi="Arial"/>
                <w:lang w:eastAsia="en-US"/>
              </w:rPr>
              <w:t>capability for feMob WI</w:t>
            </w:r>
            <w:r w:rsidRPr="00F8153F">
              <w:rPr>
                <w:rFonts w:ascii="Arial" w:hAnsi="Arial"/>
                <w:lang w:eastAsia="en-US"/>
              </w:rPr>
              <w:t xml:space="preserve">. </w:t>
            </w:r>
          </w:p>
          <w:p w14:paraId="3F86B070" w14:textId="77777777" w:rsidR="00F52FE9" w:rsidRDefault="00F52FE9" w:rsidP="00FB2424"/>
        </w:tc>
      </w:tr>
      <w:tr w:rsidR="00F52FE9" w:rsidRPr="00F8153F" w14:paraId="4D7F1859" w14:textId="77777777" w:rsidTr="00F4582C">
        <w:trPr>
          <w:gridAfter w:val="1"/>
          <w:wAfter w:w="10" w:type="dxa"/>
        </w:trPr>
        <w:tc>
          <w:tcPr>
            <w:tcW w:w="2693" w:type="dxa"/>
            <w:gridSpan w:val="2"/>
            <w:tcBorders>
              <w:left w:val="single" w:sz="4" w:space="0" w:color="auto"/>
            </w:tcBorders>
          </w:tcPr>
          <w:p w14:paraId="7887BA68" w14:textId="77777777" w:rsidR="00F52FE9" w:rsidRPr="00F8153F" w:rsidRDefault="00F52FE9" w:rsidP="00F4582C">
            <w:pPr>
              <w:overflowPunct/>
              <w:autoSpaceDE/>
              <w:autoSpaceDN/>
              <w:adjustRightInd/>
              <w:spacing w:after="0"/>
              <w:textAlignment w:val="auto"/>
              <w:rPr>
                <w:rFonts w:ascii="Arial" w:hAnsi="Arial"/>
                <w:b/>
                <w:i/>
                <w:sz w:val="8"/>
                <w:szCs w:val="8"/>
                <w:lang w:eastAsia="en-US"/>
              </w:rPr>
            </w:pPr>
          </w:p>
        </w:tc>
        <w:tc>
          <w:tcPr>
            <w:tcW w:w="6947" w:type="dxa"/>
            <w:gridSpan w:val="9"/>
            <w:tcBorders>
              <w:right w:val="single" w:sz="4" w:space="0" w:color="auto"/>
            </w:tcBorders>
          </w:tcPr>
          <w:p w14:paraId="0A071A0D" w14:textId="77777777" w:rsidR="00F52FE9" w:rsidRPr="00F8153F" w:rsidRDefault="00F52FE9" w:rsidP="00F4582C">
            <w:pPr>
              <w:overflowPunct/>
              <w:autoSpaceDE/>
              <w:autoSpaceDN/>
              <w:adjustRightInd/>
              <w:spacing w:after="0"/>
              <w:textAlignment w:val="auto"/>
              <w:rPr>
                <w:rFonts w:ascii="Arial" w:hAnsi="Arial"/>
                <w:sz w:val="8"/>
                <w:szCs w:val="8"/>
                <w:lang w:eastAsia="en-US"/>
              </w:rPr>
            </w:pPr>
          </w:p>
        </w:tc>
      </w:tr>
      <w:tr w:rsidR="00F52FE9" w:rsidRPr="00F8153F" w14:paraId="7CF54438" w14:textId="77777777" w:rsidTr="00F4582C">
        <w:trPr>
          <w:gridAfter w:val="1"/>
          <w:wAfter w:w="10" w:type="dxa"/>
        </w:trPr>
        <w:tc>
          <w:tcPr>
            <w:tcW w:w="2693" w:type="dxa"/>
            <w:gridSpan w:val="2"/>
            <w:tcBorders>
              <w:left w:val="single" w:sz="4" w:space="0" w:color="auto"/>
            </w:tcBorders>
          </w:tcPr>
          <w:p w14:paraId="1FD5EDF1" w14:textId="77777777" w:rsidR="00F52FE9" w:rsidRPr="00F8153F" w:rsidRDefault="00F52FE9" w:rsidP="00F4582C">
            <w:pPr>
              <w:tabs>
                <w:tab w:val="right" w:pos="2184"/>
              </w:tabs>
              <w:overflowPunct/>
              <w:autoSpaceDE/>
              <w:autoSpaceDN/>
              <w:adjustRightInd/>
              <w:spacing w:after="0"/>
              <w:textAlignment w:val="auto"/>
              <w:rPr>
                <w:rFonts w:ascii="Arial" w:hAnsi="Arial"/>
                <w:b/>
                <w:i/>
                <w:lang w:eastAsia="en-US"/>
              </w:rPr>
            </w:pPr>
            <w:r w:rsidRPr="00F8153F">
              <w:rPr>
                <w:rFonts w:ascii="Arial" w:hAnsi="Arial"/>
                <w:b/>
                <w:i/>
                <w:lang w:eastAsia="en-US"/>
              </w:rPr>
              <w:t>Summary of change:</w:t>
            </w:r>
          </w:p>
        </w:tc>
        <w:tc>
          <w:tcPr>
            <w:tcW w:w="6947" w:type="dxa"/>
            <w:gridSpan w:val="9"/>
            <w:tcBorders>
              <w:right w:val="single" w:sz="4" w:space="0" w:color="auto"/>
            </w:tcBorders>
            <w:shd w:val="pct30" w:color="FFFF00" w:fill="auto"/>
          </w:tcPr>
          <w:p w14:paraId="6D1607B2" w14:textId="77777777" w:rsidR="00F52FE9" w:rsidRPr="00F8153F" w:rsidRDefault="00F52FE9" w:rsidP="00F4582C">
            <w:pPr>
              <w:overflowPunct/>
              <w:autoSpaceDE/>
              <w:autoSpaceDN/>
              <w:adjustRightInd/>
              <w:spacing w:after="0"/>
              <w:ind w:left="100"/>
              <w:textAlignment w:val="auto"/>
              <w:rPr>
                <w:rFonts w:ascii="Arial" w:hAnsi="Arial"/>
                <w:lang w:eastAsia="en-US"/>
              </w:rPr>
            </w:pPr>
            <w:r>
              <w:rPr>
                <w:rFonts w:ascii="Arial" w:hAnsi="Arial"/>
                <w:lang w:eastAsia="en-US"/>
              </w:rPr>
              <w:t xml:space="preserve">Capability signalling for feMob </w:t>
            </w:r>
            <w:r w:rsidRPr="00F8153F">
              <w:rPr>
                <w:rFonts w:ascii="Arial" w:hAnsi="Arial"/>
                <w:lang w:eastAsia="en-US"/>
              </w:rPr>
              <w:t>are introduced.</w:t>
            </w:r>
          </w:p>
          <w:p w14:paraId="01322D02" w14:textId="77777777" w:rsidR="00F52FE9" w:rsidRPr="00F8153F" w:rsidRDefault="00F52FE9" w:rsidP="00F4582C">
            <w:pPr>
              <w:overflowPunct/>
              <w:autoSpaceDE/>
              <w:autoSpaceDN/>
              <w:adjustRightInd/>
              <w:spacing w:after="0"/>
              <w:textAlignment w:val="auto"/>
              <w:rPr>
                <w:rFonts w:ascii="Arial" w:hAnsi="Arial"/>
                <w:lang w:eastAsia="en-US"/>
              </w:rPr>
            </w:pPr>
          </w:p>
        </w:tc>
      </w:tr>
      <w:tr w:rsidR="00F52FE9" w:rsidRPr="00F8153F" w14:paraId="50C78CED" w14:textId="77777777" w:rsidTr="00F4582C">
        <w:trPr>
          <w:gridAfter w:val="1"/>
          <w:wAfter w:w="10" w:type="dxa"/>
        </w:trPr>
        <w:tc>
          <w:tcPr>
            <w:tcW w:w="2693" w:type="dxa"/>
            <w:gridSpan w:val="2"/>
            <w:tcBorders>
              <w:left w:val="single" w:sz="4" w:space="0" w:color="auto"/>
            </w:tcBorders>
          </w:tcPr>
          <w:p w14:paraId="684715C6" w14:textId="77777777" w:rsidR="00F52FE9" w:rsidRPr="00F8153F" w:rsidRDefault="00F52FE9" w:rsidP="00F4582C">
            <w:pPr>
              <w:overflowPunct/>
              <w:autoSpaceDE/>
              <w:autoSpaceDN/>
              <w:adjustRightInd/>
              <w:spacing w:after="0"/>
              <w:textAlignment w:val="auto"/>
              <w:rPr>
                <w:rFonts w:ascii="Arial" w:hAnsi="Arial"/>
                <w:b/>
                <w:i/>
                <w:sz w:val="8"/>
                <w:szCs w:val="8"/>
                <w:lang w:eastAsia="en-US"/>
              </w:rPr>
            </w:pPr>
          </w:p>
        </w:tc>
        <w:tc>
          <w:tcPr>
            <w:tcW w:w="6947" w:type="dxa"/>
            <w:gridSpan w:val="9"/>
            <w:tcBorders>
              <w:right w:val="single" w:sz="4" w:space="0" w:color="auto"/>
            </w:tcBorders>
          </w:tcPr>
          <w:p w14:paraId="0A1B34DC" w14:textId="77777777" w:rsidR="00F52FE9" w:rsidRPr="00F8153F" w:rsidRDefault="00F52FE9" w:rsidP="00F4582C">
            <w:pPr>
              <w:overflowPunct/>
              <w:autoSpaceDE/>
              <w:autoSpaceDN/>
              <w:adjustRightInd/>
              <w:spacing w:after="0"/>
              <w:textAlignment w:val="auto"/>
              <w:rPr>
                <w:rFonts w:ascii="Arial" w:hAnsi="Arial"/>
                <w:sz w:val="8"/>
                <w:szCs w:val="8"/>
                <w:lang w:eastAsia="en-US"/>
              </w:rPr>
            </w:pPr>
          </w:p>
        </w:tc>
      </w:tr>
      <w:tr w:rsidR="00F52FE9" w:rsidRPr="00F8153F" w14:paraId="5E5661E6" w14:textId="77777777" w:rsidTr="00F4582C">
        <w:trPr>
          <w:gridAfter w:val="1"/>
          <w:wAfter w:w="10" w:type="dxa"/>
        </w:trPr>
        <w:tc>
          <w:tcPr>
            <w:tcW w:w="2693" w:type="dxa"/>
            <w:gridSpan w:val="2"/>
            <w:tcBorders>
              <w:left w:val="single" w:sz="4" w:space="0" w:color="auto"/>
              <w:bottom w:val="single" w:sz="4" w:space="0" w:color="auto"/>
            </w:tcBorders>
          </w:tcPr>
          <w:p w14:paraId="127631FF" w14:textId="77777777" w:rsidR="00F52FE9" w:rsidRPr="00F8153F" w:rsidRDefault="00F52FE9" w:rsidP="00F4582C">
            <w:pPr>
              <w:tabs>
                <w:tab w:val="right" w:pos="2184"/>
              </w:tabs>
              <w:overflowPunct/>
              <w:autoSpaceDE/>
              <w:autoSpaceDN/>
              <w:adjustRightInd/>
              <w:spacing w:after="0"/>
              <w:textAlignment w:val="auto"/>
              <w:rPr>
                <w:rFonts w:ascii="Arial" w:hAnsi="Arial"/>
                <w:b/>
                <w:i/>
                <w:lang w:eastAsia="en-US"/>
              </w:rPr>
            </w:pPr>
            <w:r w:rsidRPr="00F8153F">
              <w:rPr>
                <w:rFonts w:ascii="Arial" w:hAnsi="Arial"/>
                <w:b/>
                <w:i/>
                <w:lang w:eastAsia="en-US"/>
              </w:rPr>
              <w:t>Consequences if not approved:</w:t>
            </w:r>
          </w:p>
        </w:tc>
        <w:tc>
          <w:tcPr>
            <w:tcW w:w="6947" w:type="dxa"/>
            <w:gridSpan w:val="9"/>
            <w:tcBorders>
              <w:bottom w:val="single" w:sz="4" w:space="0" w:color="auto"/>
              <w:right w:val="single" w:sz="4" w:space="0" w:color="auto"/>
            </w:tcBorders>
            <w:shd w:val="pct30" w:color="FFFF00" w:fill="auto"/>
          </w:tcPr>
          <w:p w14:paraId="5B68CB91" w14:textId="77777777" w:rsidR="00F52FE9" w:rsidRPr="00F8153F" w:rsidRDefault="00F52FE9" w:rsidP="00F4582C">
            <w:pPr>
              <w:overflowPunct/>
              <w:autoSpaceDE/>
              <w:autoSpaceDN/>
              <w:adjustRightInd/>
              <w:spacing w:after="0"/>
              <w:ind w:left="100"/>
              <w:textAlignment w:val="auto"/>
              <w:rPr>
                <w:rFonts w:ascii="Arial" w:hAnsi="Arial"/>
                <w:lang w:eastAsia="en-US"/>
              </w:rPr>
            </w:pPr>
            <w:r w:rsidRPr="00F8153F">
              <w:rPr>
                <w:rFonts w:ascii="Arial" w:hAnsi="Arial"/>
                <w:lang w:eastAsia="en-US"/>
              </w:rPr>
              <w:t>If the CR is not approved</w:t>
            </w:r>
            <w:r>
              <w:rPr>
                <w:rFonts w:ascii="Arial" w:hAnsi="Arial"/>
                <w:lang w:eastAsia="en-US"/>
              </w:rPr>
              <w:t>, UE support of</w:t>
            </w:r>
            <w:r w:rsidRPr="00F8153F">
              <w:rPr>
                <w:rFonts w:ascii="Arial" w:hAnsi="Arial"/>
                <w:lang w:eastAsia="en-US"/>
              </w:rPr>
              <w:t xml:space="preserve"> </w:t>
            </w:r>
            <w:r>
              <w:rPr>
                <w:rFonts w:ascii="Arial" w:hAnsi="Arial"/>
                <w:lang w:eastAsia="en-US"/>
              </w:rPr>
              <w:t>feMob</w:t>
            </w:r>
            <w:r w:rsidRPr="00F8153F">
              <w:rPr>
                <w:rFonts w:ascii="Arial" w:hAnsi="Arial"/>
                <w:lang w:eastAsia="en-US"/>
              </w:rPr>
              <w:t xml:space="preserve"> </w:t>
            </w:r>
            <w:r>
              <w:rPr>
                <w:rFonts w:ascii="Arial" w:hAnsi="Arial"/>
                <w:lang w:eastAsia="en-US"/>
              </w:rPr>
              <w:t>cannot be signalled in NR</w:t>
            </w:r>
            <w:r w:rsidRPr="00F8153F">
              <w:rPr>
                <w:rFonts w:ascii="Arial" w:hAnsi="Arial"/>
                <w:lang w:eastAsia="en-US"/>
              </w:rPr>
              <w:t>.</w:t>
            </w:r>
          </w:p>
        </w:tc>
      </w:tr>
      <w:tr w:rsidR="00F52FE9" w:rsidRPr="00F8153F" w14:paraId="1E24241D" w14:textId="77777777" w:rsidTr="00F4582C">
        <w:trPr>
          <w:gridAfter w:val="1"/>
          <w:wAfter w:w="10" w:type="dxa"/>
        </w:trPr>
        <w:tc>
          <w:tcPr>
            <w:tcW w:w="2693" w:type="dxa"/>
            <w:gridSpan w:val="2"/>
          </w:tcPr>
          <w:p w14:paraId="32F6A7CC" w14:textId="77777777" w:rsidR="00F52FE9" w:rsidRPr="00F8153F" w:rsidRDefault="00F52FE9" w:rsidP="00F4582C">
            <w:pPr>
              <w:overflowPunct/>
              <w:autoSpaceDE/>
              <w:autoSpaceDN/>
              <w:adjustRightInd/>
              <w:spacing w:after="0"/>
              <w:textAlignment w:val="auto"/>
              <w:rPr>
                <w:rFonts w:ascii="Arial" w:hAnsi="Arial"/>
                <w:b/>
                <w:i/>
                <w:sz w:val="8"/>
                <w:szCs w:val="8"/>
                <w:lang w:eastAsia="en-US"/>
              </w:rPr>
            </w:pPr>
          </w:p>
        </w:tc>
        <w:tc>
          <w:tcPr>
            <w:tcW w:w="6947" w:type="dxa"/>
            <w:gridSpan w:val="9"/>
          </w:tcPr>
          <w:p w14:paraId="3B8FFE86" w14:textId="77777777" w:rsidR="00F52FE9" w:rsidRPr="00F8153F" w:rsidRDefault="00F52FE9" w:rsidP="00F4582C">
            <w:pPr>
              <w:overflowPunct/>
              <w:autoSpaceDE/>
              <w:autoSpaceDN/>
              <w:adjustRightInd/>
              <w:spacing w:after="0"/>
              <w:textAlignment w:val="auto"/>
              <w:rPr>
                <w:rFonts w:ascii="Arial" w:hAnsi="Arial"/>
                <w:sz w:val="8"/>
                <w:szCs w:val="8"/>
                <w:lang w:eastAsia="en-US"/>
              </w:rPr>
            </w:pPr>
          </w:p>
        </w:tc>
      </w:tr>
      <w:tr w:rsidR="00F52FE9" w:rsidRPr="00F8153F" w14:paraId="69408DF1" w14:textId="77777777" w:rsidTr="00F4582C">
        <w:trPr>
          <w:gridAfter w:val="1"/>
          <w:wAfter w:w="10" w:type="dxa"/>
        </w:trPr>
        <w:tc>
          <w:tcPr>
            <w:tcW w:w="2693" w:type="dxa"/>
            <w:gridSpan w:val="2"/>
            <w:tcBorders>
              <w:top w:val="single" w:sz="4" w:space="0" w:color="auto"/>
              <w:left w:val="single" w:sz="4" w:space="0" w:color="auto"/>
            </w:tcBorders>
          </w:tcPr>
          <w:p w14:paraId="6B8A204F" w14:textId="77777777" w:rsidR="00F52FE9" w:rsidRPr="00F8153F" w:rsidRDefault="00F52FE9" w:rsidP="00F4582C">
            <w:pPr>
              <w:tabs>
                <w:tab w:val="right" w:pos="2184"/>
              </w:tabs>
              <w:overflowPunct/>
              <w:autoSpaceDE/>
              <w:autoSpaceDN/>
              <w:adjustRightInd/>
              <w:spacing w:after="0"/>
              <w:textAlignment w:val="auto"/>
              <w:rPr>
                <w:rFonts w:ascii="Arial" w:hAnsi="Arial"/>
                <w:b/>
                <w:i/>
                <w:lang w:eastAsia="en-US"/>
              </w:rPr>
            </w:pPr>
            <w:r w:rsidRPr="00F8153F">
              <w:rPr>
                <w:rFonts w:ascii="Arial" w:hAnsi="Arial"/>
                <w:b/>
                <w:i/>
                <w:lang w:eastAsia="en-US"/>
              </w:rPr>
              <w:t>Clauses affected:</w:t>
            </w:r>
          </w:p>
        </w:tc>
        <w:tc>
          <w:tcPr>
            <w:tcW w:w="6947" w:type="dxa"/>
            <w:gridSpan w:val="9"/>
            <w:tcBorders>
              <w:top w:val="single" w:sz="4" w:space="0" w:color="auto"/>
              <w:right w:val="single" w:sz="4" w:space="0" w:color="auto"/>
            </w:tcBorders>
            <w:shd w:val="pct30" w:color="FFFF00" w:fill="auto"/>
          </w:tcPr>
          <w:p w14:paraId="2D06643F" w14:textId="77777777" w:rsidR="00F52FE9" w:rsidRPr="00F8153F" w:rsidRDefault="00F52FE9" w:rsidP="00F4582C">
            <w:pPr>
              <w:overflowPunct/>
              <w:autoSpaceDE/>
              <w:autoSpaceDN/>
              <w:adjustRightInd/>
              <w:spacing w:after="0"/>
              <w:ind w:left="100"/>
              <w:textAlignment w:val="auto"/>
              <w:rPr>
                <w:rFonts w:ascii="Arial" w:hAnsi="Arial"/>
                <w:lang w:eastAsia="en-US"/>
              </w:rPr>
            </w:pPr>
          </w:p>
        </w:tc>
      </w:tr>
      <w:tr w:rsidR="00F52FE9" w:rsidRPr="00F8153F" w14:paraId="08F977E4" w14:textId="77777777" w:rsidTr="00F4582C">
        <w:trPr>
          <w:gridAfter w:val="1"/>
          <w:wAfter w:w="10" w:type="dxa"/>
        </w:trPr>
        <w:tc>
          <w:tcPr>
            <w:tcW w:w="2693" w:type="dxa"/>
            <w:gridSpan w:val="2"/>
            <w:tcBorders>
              <w:left w:val="single" w:sz="4" w:space="0" w:color="auto"/>
            </w:tcBorders>
          </w:tcPr>
          <w:p w14:paraId="6C923435" w14:textId="77777777" w:rsidR="00F52FE9" w:rsidRPr="00F8153F" w:rsidRDefault="00F52FE9" w:rsidP="00F4582C">
            <w:pPr>
              <w:overflowPunct/>
              <w:autoSpaceDE/>
              <w:autoSpaceDN/>
              <w:adjustRightInd/>
              <w:spacing w:after="0"/>
              <w:textAlignment w:val="auto"/>
              <w:rPr>
                <w:rFonts w:ascii="Arial" w:hAnsi="Arial"/>
                <w:b/>
                <w:i/>
                <w:sz w:val="8"/>
                <w:szCs w:val="8"/>
                <w:lang w:eastAsia="en-US"/>
              </w:rPr>
            </w:pPr>
          </w:p>
        </w:tc>
        <w:tc>
          <w:tcPr>
            <w:tcW w:w="6947" w:type="dxa"/>
            <w:gridSpan w:val="9"/>
            <w:tcBorders>
              <w:right w:val="single" w:sz="4" w:space="0" w:color="auto"/>
            </w:tcBorders>
          </w:tcPr>
          <w:p w14:paraId="3FE9D768" w14:textId="77777777" w:rsidR="00F52FE9" w:rsidRPr="00F8153F" w:rsidRDefault="00F52FE9" w:rsidP="00F4582C">
            <w:pPr>
              <w:overflowPunct/>
              <w:autoSpaceDE/>
              <w:autoSpaceDN/>
              <w:adjustRightInd/>
              <w:spacing w:after="0"/>
              <w:textAlignment w:val="auto"/>
              <w:rPr>
                <w:rFonts w:ascii="Arial" w:hAnsi="Arial"/>
                <w:sz w:val="8"/>
                <w:szCs w:val="8"/>
                <w:lang w:eastAsia="en-US"/>
              </w:rPr>
            </w:pPr>
          </w:p>
        </w:tc>
      </w:tr>
      <w:tr w:rsidR="00F52FE9" w:rsidRPr="00F8153F" w14:paraId="2FB9CEE3" w14:textId="77777777" w:rsidTr="00F4582C">
        <w:trPr>
          <w:gridAfter w:val="1"/>
          <w:wAfter w:w="10" w:type="dxa"/>
        </w:trPr>
        <w:tc>
          <w:tcPr>
            <w:tcW w:w="2693" w:type="dxa"/>
            <w:gridSpan w:val="2"/>
            <w:tcBorders>
              <w:left w:val="single" w:sz="4" w:space="0" w:color="auto"/>
            </w:tcBorders>
          </w:tcPr>
          <w:p w14:paraId="657927C3" w14:textId="77777777" w:rsidR="00F52FE9" w:rsidRPr="00F8153F" w:rsidRDefault="00F52FE9" w:rsidP="00F4582C">
            <w:pPr>
              <w:tabs>
                <w:tab w:val="right" w:pos="2184"/>
              </w:tabs>
              <w:overflowPunct/>
              <w:autoSpaceDE/>
              <w:autoSpaceDN/>
              <w:adjustRightInd/>
              <w:spacing w:after="0"/>
              <w:textAlignment w:val="auto"/>
              <w:rPr>
                <w:rFonts w:ascii="Arial" w:hAnsi="Arial"/>
                <w:b/>
                <w:i/>
                <w:lang w:eastAsia="en-US"/>
              </w:rPr>
            </w:pPr>
          </w:p>
        </w:tc>
        <w:tc>
          <w:tcPr>
            <w:tcW w:w="287" w:type="dxa"/>
            <w:tcBorders>
              <w:top w:val="single" w:sz="4" w:space="0" w:color="auto"/>
              <w:left w:val="single" w:sz="4" w:space="0" w:color="auto"/>
              <w:bottom w:val="single" w:sz="4" w:space="0" w:color="auto"/>
            </w:tcBorders>
          </w:tcPr>
          <w:p w14:paraId="73F75E0C" w14:textId="77777777" w:rsidR="00F52FE9" w:rsidRPr="00F8153F" w:rsidRDefault="00F52FE9" w:rsidP="00F4582C">
            <w:pPr>
              <w:overflowPunct/>
              <w:autoSpaceDE/>
              <w:autoSpaceDN/>
              <w:adjustRightInd/>
              <w:spacing w:after="0"/>
              <w:jc w:val="center"/>
              <w:textAlignment w:val="auto"/>
              <w:rPr>
                <w:rFonts w:ascii="Arial" w:hAnsi="Arial"/>
                <w:b/>
                <w:caps/>
                <w:lang w:eastAsia="en-US"/>
              </w:rPr>
            </w:pPr>
            <w:r w:rsidRPr="00F8153F">
              <w:rPr>
                <w:rFonts w:ascii="Arial"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3DFD603" w14:textId="77777777" w:rsidR="00F52FE9" w:rsidRPr="00F8153F" w:rsidRDefault="00F52FE9" w:rsidP="00F4582C">
            <w:pPr>
              <w:overflowPunct/>
              <w:autoSpaceDE/>
              <w:autoSpaceDN/>
              <w:adjustRightInd/>
              <w:spacing w:after="0"/>
              <w:jc w:val="center"/>
              <w:textAlignment w:val="auto"/>
              <w:rPr>
                <w:rFonts w:ascii="Arial" w:hAnsi="Arial"/>
                <w:b/>
                <w:caps/>
                <w:lang w:eastAsia="en-US"/>
              </w:rPr>
            </w:pPr>
            <w:r w:rsidRPr="00F8153F">
              <w:rPr>
                <w:rFonts w:ascii="Arial" w:hAnsi="Arial"/>
                <w:b/>
                <w:caps/>
                <w:lang w:eastAsia="en-US"/>
              </w:rPr>
              <w:t>N</w:t>
            </w:r>
          </w:p>
        </w:tc>
        <w:tc>
          <w:tcPr>
            <w:tcW w:w="2976" w:type="dxa"/>
            <w:gridSpan w:val="4"/>
          </w:tcPr>
          <w:p w14:paraId="6D222168" w14:textId="77777777" w:rsidR="00F52FE9" w:rsidRPr="00F8153F" w:rsidRDefault="00F52FE9" w:rsidP="00F4582C">
            <w:pPr>
              <w:tabs>
                <w:tab w:val="right" w:pos="2893"/>
              </w:tabs>
              <w:overflowPunct/>
              <w:autoSpaceDE/>
              <w:autoSpaceDN/>
              <w:adjustRightInd/>
              <w:spacing w:after="0"/>
              <w:textAlignment w:val="auto"/>
              <w:rPr>
                <w:rFonts w:ascii="Arial" w:hAnsi="Arial"/>
                <w:lang w:eastAsia="en-US"/>
              </w:rPr>
            </w:pPr>
          </w:p>
        </w:tc>
        <w:tc>
          <w:tcPr>
            <w:tcW w:w="3400" w:type="dxa"/>
            <w:gridSpan w:val="3"/>
            <w:tcBorders>
              <w:right w:val="single" w:sz="4" w:space="0" w:color="auto"/>
            </w:tcBorders>
            <w:shd w:val="clear" w:color="FFFF00" w:fill="auto"/>
          </w:tcPr>
          <w:p w14:paraId="51687769" w14:textId="77777777" w:rsidR="00F52FE9" w:rsidRPr="00F8153F" w:rsidRDefault="00F52FE9" w:rsidP="00F4582C">
            <w:pPr>
              <w:overflowPunct/>
              <w:autoSpaceDE/>
              <w:autoSpaceDN/>
              <w:adjustRightInd/>
              <w:spacing w:after="0"/>
              <w:ind w:left="99"/>
              <w:textAlignment w:val="auto"/>
              <w:rPr>
                <w:rFonts w:ascii="Arial" w:hAnsi="Arial"/>
                <w:lang w:eastAsia="en-US"/>
              </w:rPr>
            </w:pPr>
          </w:p>
        </w:tc>
      </w:tr>
      <w:tr w:rsidR="00F52FE9" w:rsidRPr="00F8153F" w14:paraId="3B6C2C88" w14:textId="77777777" w:rsidTr="00F4582C">
        <w:trPr>
          <w:gridAfter w:val="1"/>
          <w:wAfter w:w="10" w:type="dxa"/>
        </w:trPr>
        <w:tc>
          <w:tcPr>
            <w:tcW w:w="2693" w:type="dxa"/>
            <w:gridSpan w:val="2"/>
            <w:tcBorders>
              <w:left w:val="single" w:sz="4" w:space="0" w:color="auto"/>
            </w:tcBorders>
          </w:tcPr>
          <w:p w14:paraId="0642A8D8" w14:textId="77777777" w:rsidR="00F52FE9" w:rsidRPr="00F8153F" w:rsidRDefault="00F52FE9" w:rsidP="00F4582C">
            <w:pPr>
              <w:tabs>
                <w:tab w:val="right" w:pos="2184"/>
              </w:tabs>
              <w:overflowPunct/>
              <w:autoSpaceDE/>
              <w:autoSpaceDN/>
              <w:adjustRightInd/>
              <w:spacing w:after="0"/>
              <w:textAlignment w:val="auto"/>
              <w:rPr>
                <w:rFonts w:ascii="Arial" w:hAnsi="Arial"/>
                <w:b/>
                <w:i/>
                <w:lang w:eastAsia="en-US"/>
              </w:rPr>
            </w:pPr>
            <w:r w:rsidRPr="00F8153F">
              <w:rPr>
                <w:rFonts w:ascii="Arial" w:hAnsi="Arial"/>
                <w:b/>
                <w:i/>
                <w:lang w:eastAsia="en-US"/>
              </w:rPr>
              <w:t>Other specs</w:t>
            </w:r>
          </w:p>
        </w:tc>
        <w:tc>
          <w:tcPr>
            <w:tcW w:w="287" w:type="dxa"/>
            <w:tcBorders>
              <w:top w:val="single" w:sz="4" w:space="0" w:color="auto"/>
              <w:left w:val="single" w:sz="4" w:space="0" w:color="auto"/>
              <w:bottom w:val="single" w:sz="4" w:space="0" w:color="auto"/>
            </w:tcBorders>
            <w:shd w:val="pct25" w:color="FFFF00" w:fill="auto"/>
          </w:tcPr>
          <w:p w14:paraId="465419CB" w14:textId="77777777" w:rsidR="00F52FE9" w:rsidRPr="00F8153F" w:rsidRDefault="00F52FE9" w:rsidP="00F4582C">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6E6AD9" w14:textId="77777777" w:rsidR="00F52FE9" w:rsidRPr="00F8153F" w:rsidRDefault="00F52FE9" w:rsidP="00F4582C">
            <w:pPr>
              <w:overflowPunct/>
              <w:autoSpaceDE/>
              <w:autoSpaceDN/>
              <w:adjustRightInd/>
              <w:spacing w:after="0"/>
              <w:jc w:val="center"/>
              <w:textAlignment w:val="auto"/>
              <w:rPr>
                <w:rFonts w:ascii="Arial" w:hAnsi="Arial"/>
                <w:b/>
                <w:caps/>
                <w:lang w:eastAsia="en-US"/>
              </w:rPr>
            </w:pPr>
          </w:p>
        </w:tc>
        <w:tc>
          <w:tcPr>
            <w:tcW w:w="2976" w:type="dxa"/>
            <w:gridSpan w:val="4"/>
          </w:tcPr>
          <w:p w14:paraId="5E05C219" w14:textId="77777777" w:rsidR="00F52FE9" w:rsidRPr="00F8153F" w:rsidRDefault="00F52FE9" w:rsidP="00F4582C">
            <w:pPr>
              <w:tabs>
                <w:tab w:val="right" w:pos="2893"/>
              </w:tabs>
              <w:overflowPunct/>
              <w:autoSpaceDE/>
              <w:autoSpaceDN/>
              <w:adjustRightInd/>
              <w:spacing w:after="0"/>
              <w:textAlignment w:val="auto"/>
              <w:rPr>
                <w:rFonts w:ascii="Arial" w:hAnsi="Arial"/>
                <w:lang w:eastAsia="en-US"/>
              </w:rPr>
            </w:pPr>
            <w:r w:rsidRPr="00F8153F">
              <w:rPr>
                <w:rFonts w:ascii="Arial" w:hAnsi="Arial"/>
                <w:lang w:eastAsia="en-US"/>
              </w:rPr>
              <w:t xml:space="preserve"> Other core specifications</w:t>
            </w:r>
            <w:r w:rsidRPr="00F8153F">
              <w:rPr>
                <w:rFonts w:ascii="Arial" w:hAnsi="Arial"/>
                <w:lang w:eastAsia="en-US"/>
              </w:rPr>
              <w:tab/>
            </w:r>
          </w:p>
        </w:tc>
        <w:tc>
          <w:tcPr>
            <w:tcW w:w="3400" w:type="dxa"/>
            <w:gridSpan w:val="3"/>
            <w:tcBorders>
              <w:right w:val="single" w:sz="4" w:space="0" w:color="auto"/>
            </w:tcBorders>
            <w:shd w:val="pct30" w:color="FFFF00" w:fill="auto"/>
          </w:tcPr>
          <w:p w14:paraId="1DF42CEC" w14:textId="77777777" w:rsidR="00F52FE9" w:rsidRPr="00F8153F" w:rsidRDefault="00F52FE9" w:rsidP="00F4582C">
            <w:pPr>
              <w:overflowPunct/>
              <w:autoSpaceDE/>
              <w:autoSpaceDN/>
              <w:adjustRightInd/>
              <w:spacing w:after="0"/>
              <w:ind w:left="99"/>
              <w:textAlignment w:val="auto"/>
              <w:rPr>
                <w:rFonts w:ascii="Arial" w:hAnsi="Arial"/>
                <w:lang w:eastAsia="en-US"/>
              </w:rPr>
            </w:pPr>
            <w:r w:rsidRPr="00F8153F">
              <w:rPr>
                <w:rFonts w:ascii="Arial" w:hAnsi="Arial"/>
                <w:lang w:eastAsia="en-US"/>
              </w:rPr>
              <w:t>TS</w:t>
            </w:r>
            <w:r>
              <w:rPr>
                <w:rFonts w:ascii="Arial" w:hAnsi="Arial"/>
                <w:lang w:eastAsia="en-US"/>
              </w:rPr>
              <w:t>38.306</w:t>
            </w:r>
            <w:r w:rsidRPr="00F8153F">
              <w:rPr>
                <w:rFonts w:ascii="Arial" w:hAnsi="Arial"/>
                <w:lang w:eastAsia="en-US"/>
              </w:rPr>
              <w:t xml:space="preserve"> CR ... </w:t>
            </w:r>
          </w:p>
        </w:tc>
      </w:tr>
      <w:tr w:rsidR="00F52FE9" w:rsidRPr="00F8153F" w14:paraId="210BF316" w14:textId="77777777" w:rsidTr="00F4582C">
        <w:trPr>
          <w:gridAfter w:val="1"/>
          <w:wAfter w:w="10" w:type="dxa"/>
        </w:trPr>
        <w:tc>
          <w:tcPr>
            <w:tcW w:w="2693" w:type="dxa"/>
            <w:gridSpan w:val="2"/>
            <w:tcBorders>
              <w:left w:val="single" w:sz="4" w:space="0" w:color="auto"/>
            </w:tcBorders>
          </w:tcPr>
          <w:p w14:paraId="3FF52C3B" w14:textId="77777777" w:rsidR="00F52FE9" w:rsidRPr="00F8153F" w:rsidRDefault="00F52FE9" w:rsidP="00F4582C">
            <w:pPr>
              <w:overflowPunct/>
              <w:autoSpaceDE/>
              <w:autoSpaceDN/>
              <w:adjustRightInd/>
              <w:spacing w:after="0"/>
              <w:textAlignment w:val="auto"/>
              <w:rPr>
                <w:rFonts w:ascii="Arial" w:hAnsi="Arial"/>
                <w:b/>
                <w:i/>
                <w:lang w:eastAsia="en-US"/>
              </w:rPr>
            </w:pPr>
            <w:r w:rsidRPr="00F8153F">
              <w:rPr>
                <w:rFonts w:ascii="Arial" w:hAnsi="Arial"/>
                <w:b/>
                <w:i/>
                <w:lang w:eastAsia="en-US"/>
              </w:rPr>
              <w:t>affected:</w:t>
            </w:r>
          </w:p>
        </w:tc>
        <w:tc>
          <w:tcPr>
            <w:tcW w:w="287" w:type="dxa"/>
            <w:tcBorders>
              <w:top w:val="single" w:sz="4" w:space="0" w:color="auto"/>
              <w:left w:val="single" w:sz="4" w:space="0" w:color="auto"/>
              <w:bottom w:val="single" w:sz="4" w:space="0" w:color="auto"/>
            </w:tcBorders>
            <w:shd w:val="pct25" w:color="FFFF00" w:fill="auto"/>
          </w:tcPr>
          <w:p w14:paraId="3BAEB092" w14:textId="77777777" w:rsidR="00F52FE9" w:rsidRPr="00F8153F" w:rsidRDefault="00F52FE9" w:rsidP="00F4582C">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B8A269" w14:textId="4A385FD8" w:rsidR="00F52FE9" w:rsidRPr="00F8153F" w:rsidRDefault="006F4642" w:rsidP="00F4582C">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976" w:type="dxa"/>
            <w:gridSpan w:val="4"/>
          </w:tcPr>
          <w:p w14:paraId="413B7A06" w14:textId="77777777" w:rsidR="00F52FE9" w:rsidRPr="00F8153F" w:rsidRDefault="00F52FE9" w:rsidP="00F4582C">
            <w:pPr>
              <w:overflowPunct/>
              <w:autoSpaceDE/>
              <w:autoSpaceDN/>
              <w:adjustRightInd/>
              <w:spacing w:after="0"/>
              <w:textAlignment w:val="auto"/>
              <w:rPr>
                <w:rFonts w:ascii="Arial" w:hAnsi="Arial"/>
                <w:lang w:eastAsia="en-US"/>
              </w:rPr>
            </w:pPr>
            <w:r w:rsidRPr="00F8153F">
              <w:rPr>
                <w:rFonts w:ascii="Arial" w:hAnsi="Arial"/>
                <w:lang w:eastAsia="en-US"/>
              </w:rPr>
              <w:t xml:space="preserve"> Test specifications</w:t>
            </w:r>
          </w:p>
        </w:tc>
        <w:tc>
          <w:tcPr>
            <w:tcW w:w="3400" w:type="dxa"/>
            <w:gridSpan w:val="3"/>
            <w:tcBorders>
              <w:right w:val="single" w:sz="4" w:space="0" w:color="auto"/>
            </w:tcBorders>
            <w:shd w:val="pct30" w:color="FFFF00" w:fill="auto"/>
          </w:tcPr>
          <w:p w14:paraId="21C516E4" w14:textId="77777777" w:rsidR="00F52FE9" w:rsidRPr="00F8153F" w:rsidRDefault="00F52FE9" w:rsidP="00F4582C">
            <w:pPr>
              <w:overflowPunct/>
              <w:autoSpaceDE/>
              <w:autoSpaceDN/>
              <w:adjustRightInd/>
              <w:spacing w:after="0"/>
              <w:ind w:left="99"/>
              <w:textAlignment w:val="auto"/>
              <w:rPr>
                <w:rFonts w:ascii="Arial" w:hAnsi="Arial"/>
                <w:lang w:eastAsia="en-US"/>
              </w:rPr>
            </w:pPr>
            <w:r w:rsidRPr="00F8153F">
              <w:rPr>
                <w:rFonts w:ascii="Arial" w:hAnsi="Arial"/>
                <w:lang w:eastAsia="en-US"/>
              </w:rPr>
              <w:t xml:space="preserve">TS/TR ... CR ... </w:t>
            </w:r>
          </w:p>
        </w:tc>
      </w:tr>
      <w:tr w:rsidR="00F52FE9" w:rsidRPr="00F8153F" w14:paraId="4E251AD1" w14:textId="77777777" w:rsidTr="00F4582C">
        <w:trPr>
          <w:gridAfter w:val="1"/>
          <w:wAfter w:w="10" w:type="dxa"/>
        </w:trPr>
        <w:tc>
          <w:tcPr>
            <w:tcW w:w="2693" w:type="dxa"/>
            <w:gridSpan w:val="2"/>
            <w:tcBorders>
              <w:left w:val="single" w:sz="4" w:space="0" w:color="auto"/>
            </w:tcBorders>
          </w:tcPr>
          <w:p w14:paraId="627946B1" w14:textId="69BA2731" w:rsidR="00F52FE9" w:rsidRPr="00F8153F" w:rsidRDefault="00F52FE9" w:rsidP="00F4582C">
            <w:pPr>
              <w:overflowPunct/>
              <w:autoSpaceDE/>
              <w:autoSpaceDN/>
              <w:adjustRightInd/>
              <w:spacing w:after="0"/>
              <w:textAlignment w:val="auto"/>
              <w:rPr>
                <w:rFonts w:ascii="Arial" w:hAnsi="Arial"/>
                <w:b/>
                <w:i/>
                <w:lang w:eastAsia="en-US"/>
              </w:rPr>
            </w:pPr>
            <w:r w:rsidRPr="00F8153F">
              <w:rPr>
                <w:rFonts w:ascii="Arial" w:hAnsi="Arial"/>
                <w:b/>
                <w:i/>
                <w:lang w:eastAsia="en-US"/>
              </w:rPr>
              <w:t>(show related CRs)</w:t>
            </w:r>
          </w:p>
        </w:tc>
        <w:tc>
          <w:tcPr>
            <w:tcW w:w="287" w:type="dxa"/>
            <w:tcBorders>
              <w:top w:val="single" w:sz="4" w:space="0" w:color="auto"/>
              <w:left w:val="single" w:sz="4" w:space="0" w:color="auto"/>
              <w:bottom w:val="single" w:sz="4" w:space="0" w:color="auto"/>
            </w:tcBorders>
            <w:shd w:val="pct25" w:color="FFFF00" w:fill="auto"/>
          </w:tcPr>
          <w:p w14:paraId="6199DAE0" w14:textId="77777777" w:rsidR="00F52FE9" w:rsidRPr="00F8153F" w:rsidRDefault="00F52FE9" w:rsidP="00F4582C">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6EB6C3" w14:textId="416427A9" w:rsidR="00F52FE9" w:rsidRPr="00F8153F" w:rsidRDefault="006F4642" w:rsidP="00F4582C">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976" w:type="dxa"/>
            <w:gridSpan w:val="4"/>
          </w:tcPr>
          <w:p w14:paraId="40664C8D" w14:textId="77777777" w:rsidR="00F52FE9" w:rsidRPr="00F8153F" w:rsidRDefault="00F52FE9" w:rsidP="00F4582C">
            <w:pPr>
              <w:overflowPunct/>
              <w:autoSpaceDE/>
              <w:autoSpaceDN/>
              <w:adjustRightInd/>
              <w:spacing w:after="0"/>
              <w:textAlignment w:val="auto"/>
              <w:rPr>
                <w:rFonts w:ascii="Arial" w:hAnsi="Arial"/>
                <w:lang w:eastAsia="en-US"/>
              </w:rPr>
            </w:pPr>
            <w:r w:rsidRPr="00F8153F">
              <w:rPr>
                <w:rFonts w:ascii="Arial" w:hAnsi="Arial"/>
                <w:lang w:eastAsia="en-US"/>
              </w:rPr>
              <w:t xml:space="preserve"> O&amp;M Specifications</w:t>
            </w:r>
          </w:p>
        </w:tc>
        <w:tc>
          <w:tcPr>
            <w:tcW w:w="3400" w:type="dxa"/>
            <w:gridSpan w:val="3"/>
            <w:tcBorders>
              <w:right w:val="single" w:sz="4" w:space="0" w:color="auto"/>
            </w:tcBorders>
            <w:shd w:val="pct30" w:color="FFFF00" w:fill="auto"/>
          </w:tcPr>
          <w:p w14:paraId="2F93A4C6" w14:textId="77777777" w:rsidR="00F52FE9" w:rsidRPr="00F8153F" w:rsidRDefault="00F52FE9" w:rsidP="00F4582C">
            <w:pPr>
              <w:overflowPunct/>
              <w:autoSpaceDE/>
              <w:autoSpaceDN/>
              <w:adjustRightInd/>
              <w:spacing w:after="0"/>
              <w:ind w:left="99"/>
              <w:textAlignment w:val="auto"/>
              <w:rPr>
                <w:rFonts w:ascii="Arial" w:hAnsi="Arial"/>
                <w:lang w:eastAsia="en-US"/>
              </w:rPr>
            </w:pPr>
            <w:r w:rsidRPr="00F8153F">
              <w:rPr>
                <w:rFonts w:ascii="Arial" w:hAnsi="Arial"/>
                <w:lang w:eastAsia="en-US"/>
              </w:rPr>
              <w:t xml:space="preserve">TS/TR ... CR ... </w:t>
            </w:r>
          </w:p>
        </w:tc>
      </w:tr>
      <w:tr w:rsidR="00F52FE9" w:rsidRPr="00F8153F" w14:paraId="0094074B" w14:textId="77777777" w:rsidTr="00F4582C">
        <w:trPr>
          <w:gridAfter w:val="1"/>
          <w:wAfter w:w="10" w:type="dxa"/>
        </w:trPr>
        <w:tc>
          <w:tcPr>
            <w:tcW w:w="2693" w:type="dxa"/>
            <w:gridSpan w:val="2"/>
            <w:tcBorders>
              <w:left w:val="single" w:sz="4" w:space="0" w:color="auto"/>
            </w:tcBorders>
          </w:tcPr>
          <w:p w14:paraId="0082AA6F" w14:textId="77777777" w:rsidR="00F52FE9" w:rsidRPr="00F8153F" w:rsidRDefault="00F52FE9" w:rsidP="00F4582C">
            <w:pPr>
              <w:overflowPunct/>
              <w:autoSpaceDE/>
              <w:autoSpaceDN/>
              <w:adjustRightInd/>
              <w:spacing w:after="0"/>
              <w:textAlignment w:val="auto"/>
              <w:rPr>
                <w:rFonts w:ascii="Arial" w:hAnsi="Arial"/>
                <w:b/>
                <w:i/>
                <w:lang w:eastAsia="en-US"/>
              </w:rPr>
            </w:pPr>
          </w:p>
        </w:tc>
        <w:tc>
          <w:tcPr>
            <w:tcW w:w="6947" w:type="dxa"/>
            <w:gridSpan w:val="9"/>
            <w:tcBorders>
              <w:right w:val="single" w:sz="4" w:space="0" w:color="auto"/>
            </w:tcBorders>
          </w:tcPr>
          <w:p w14:paraId="2FD10405" w14:textId="77777777" w:rsidR="00F52FE9" w:rsidRPr="00F8153F" w:rsidRDefault="00F52FE9" w:rsidP="00F4582C">
            <w:pPr>
              <w:overflowPunct/>
              <w:autoSpaceDE/>
              <w:autoSpaceDN/>
              <w:adjustRightInd/>
              <w:spacing w:after="0"/>
              <w:textAlignment w:val="auto"/>
              <w:rPr>
                <w:rFonts w:ascii="Arial" w:hAnsi="Arial"/>
                <w:lang w:eastAsia="en-US"/>
              </w:rPr>
            </w:pPr>
          </w:p>
        </w:tc>
      </w:tr>
      <w:tr w:rsidR="00F52FE9" w:rsidRPr="00F8153F" w14:paraId="2C16A85E" w14:textId="77777777" w:rsidTr="00F4582C">
        <w:trPr>
          <w:gridAfter w:val="1"/>
          <w:wAfter w:w="10" w:type="dxa"/>
        </w:trPr>
        <w:tc>
          <w:tcPr>
            <w:tcW w:w="2693" w:type="dxa"/>
            <w:gridSpan w:val="2"/>
            <w:tcBorders>
              <w:left w:val="single" w:sz="4" w:space="0" w:color="auto"/>
              <w:bottom w:val="single" w:sz="4" w:space="0" w:color="auto"/>
            </w:tcBorders>
          </w:tcPr>
          <w:p w14:paraId="49E86E32" w14:textId="77777777" w:rsidR="00F52FE9" w:rsidRPr="00F8153F" w:rsidRDefault="00F52FE9" w:rsidP="00F4582C">
            <w:pPr>
              <w:tabs>
                <w:tab w:val="right" w:pos="2184"/>
              </w:tabs>
              <w:overflowPunct/>
              <w:autoSpaceDE/>
              <w:autoSpaceDN/>
              <w:adjustRightInd/>
              <w:spacing w:after="0"/>
              <w:textAlignment w:val="auto"/>
              <w:rPr>
                <w:rFonts w:ascii="Arial" w:hAnsi="Arial"/>
                <w:b/>
                <w:i/>
                <w:lang w:eastAsia="en-US"/>
              </w:rPr>
            </w:pPr>
            <w:r w:rsidRPr="00F8153F">
              <w:rPr>
                <w:rFonts w:ascii="Arial" w:hAnsi="Arial"/>
                <w:b/>
                <w:i/>
                <w:lang w:eastAsia="en-US"/>
              </w:rPr>
              <w:t>Other comments:</w:t>
            </w:r>
          </w:p>
        </w:tc>
        <w:tc>
          <w:tcPr>
            <w:tcW w:w="6947" w:type="dxa"/>
            <w:gridSpan w:val="9"/>
            <w:tcBorders>
              <w:bottom w:val="single" w:sz="4" w:space="0" w:color="auto"/>
              <w:right w:val="single" w:sz="4" w:space="0" w:color="auto"/>
            </w:tcBorders>
            <w:shd w:val="pct30" w:color="FFFF00" w:fill="auto"/>
          </w:tcPr>
          <w:p w14:paraId="74D86138" w14:textId="77777777" w:rsidR="00F52FE9" w:rsidRPr="00F8153F" w:rsidRDefault="00F52FE9" w:rsidP="00F4582C">
            <w:pPr>
              <w:overflowPunct/>
              <w:autoSpaceDE/>
              <w:autoSpaceDN/>
              <w:adjustRightInd/>
              <w:spacing w:after="0"/>
              <w:ind w:left="100"/>
              <w:textAlignment w:val="auto"/>
              <w:rPr>
                <w:rFonts w:ascii="Arial" w:hAnsi="Arial"/>
                <w:lang w:eastAsia="en-US"/>
              </w:rPr>
            </w:pPr>
          </w:p>
        </w:tc>
      </w:tr>
      <w:tr w:rsidR="00F52FE9" w:rsidRPr="00F8153F" w14:paraId="1FE519B8" w14:textId="77777777" w:rsidTr="00F4582C">
        <w:trPr>
          <w:gridAfter w:val="1"/>
          <w:wAfter w:w="10" w:type="dxa"/>
        </w:trPr>
        <w:tc>
          <w:tcPr>
            <w:tcW w:w="2693" w:type="dxa"/>
            <w:gridSpan w:val="2"/>
            <w:tcBorders>
              <w:top w:val="single" w:sz="4" w:space="0" w:color="auto"/>
              <w:bottom w:val="single" w:sz="4" w:space="0" w:color="auto"/>
            </w:tcBorders>
          </w:tcPr>
          <w:p w14:paraId="7C45DDE9" w14:textId="77777777" w:rsidR="00F52FE9" w:rsidRPr="00F8153F" w:rsidRDefault="00F52FE9" w:rsidP="00F4582C">
            <w:pPr>
              <w:tabs>
                <w:tab w:val="right" w:pos="2184"/>
              </w:tabs>
              <w:overflowPunct/>
              <w:autoSpaceDE/>
              <w:autoSpaceDN/>
              <w:adjustRightInd/>
              <w:spacing w:after="0"/>
              <w:textAlignment w:val="auto"/>
              <w:rPr>
                <w:rFonts w:ascii="Arial" w:hAnsi="Arial"/>
                <w:b/>
                <w:i/>
                <w:sz w:val="8"/>
                <w:szCs w:val="8"/>
                <w:lang w:eastAsia="en-US"/>
              </w:rPr>
            </w:pPr>
          </w:p>
        </w:tc>
        <w:tc>
          <w:tcPr>
            <w:tcW w:w="6947" w:type="dxa"/>
            <w:gridSpan w:val="9"/>
            <w:tcBorders>
              <w:top w:val="single" w:sz="4" w:space="0" w:color="auto"/>
              <w:bottom w:val="single" w:sz="4" w:space="0" w:color="auto"/>
            </w:tcBorders>
            <w:shd w:val="solid" w:color="FFFFFF" w:themeColor="background1" w:fill="auto"/>
          </w:tcPr>
          <w:p w14:paraId="1F5F2397" w14:textId="77777777" w:rsidR="00F52FE9" w:rsidRPr="00F8153F" w:rsidRDefault="00F52FE9" w:rsidP="00F4582C">
            <w:pPr>
              <w:overflowPunct/>
              <w:autoSpaceDE/>
              <w:autoSpaceDN/>
              <w:adjustRightInd/>
              <w:spacing w:after="0"/>
              <w:ind w:left="100"/>
              <w:textAlignment w:val="auto"/>
              <w:rPr>
                <w:rFonts w:ascii="Arial" w:hAnsi="Arial"/>
                <w:sz w:val="8"/>
                <w:szCs w:val="8"/>
                <w:lang w:eastAsia="en-US"/>
              </w:rPr>
            </w:pPr>
          </w:p>
        </w:tc>
      </w:tr>
      <w:tr w:rsidR="00F52FE9" w:rsidRPr="00F8153F" w14:paraId="32CC0331" w14:textId="77777777" w:rsidTr="00F4582C">
        <w:trPr>
          <w:gridAfter w:val="1"/>
          <w:wAfter w:w="10" w:type="dxa"/>
        </w:trPr>
        <w:tc>
          <w:tcPr>
            <w:tcW w:w="2693" w:type="dxa"/>
            <w:gridSpan w:val="2"/>
            <w:tcBorders>
              <w:top w:val="single" w:sz="4" w:space="0" w:color="auto"/>
              <w:left w:val="single" w:sz="4" w:space="0" w:color="auto"/>
              <w:bottom w:val="single" w:sz="4" w:space="0" w:color="auto"/>
            </w:tcBorders>
          </w:tcPr>
          <w:p w14:paraId="331874B9" w14:textId="77777777" w:rsidR="00F52FE9" w:rsidRPr="00F8153F" w:rsidRDefault="00F52FE9" w:rsidP="00F4582C">
            <w:pPr>
              <w:tabs>
                <w:tab w:val="right" w:pos="2184"/>
              </w:tabs>
              <w:overflowPunct/>
              <w:autoSpaceDE/>
              <w:autoSpaceDN/>
              <w:adjustRightInd/>
              <w:spacing w:after="0"/>
              <w:textAlignment w:val="auto"/>
              <w:rPr>
                <w:rFonts w:ascii="Arial" w:hAnsi="Arial"/>
                <w:b/>
                <w:i/>
                <w:lang w:eastAsia="en-US"/>
              </w:rPr>
            </w:pPr>
            <w:r w:rsidRPr="00F8153F">
              <w:rPr>
                <w:rFonts w:ascii="Arial" w:hAnsi="Arial"/>
                <w:b/>
                <w:i/>
                <w:lang w:eastAsia="en-US"/>
              </w:rPr>
              <w:t>This CR's revision history:</w:t>
            </w:r>
          </w:p>
        </w:tc>
        <w:tc>
          <w:tcPr>
            <w:tcW w:w="6947" w:type="dxa"/>
            <w:gridSpan w:val="9"/>
            <w:tcBorders>
              <w:top w:val="single" w:sz="4" w:space="0" w:color="auto"/>
              <w:bottom w:val="single" w:sz="4" w:space="0" w:color="auto"/>
              <w:right w:val="single" w:sz="4" w:space="0" w:color="auto"/>
            </w:tcBorders>
            <w:shd w:val="pct30" w:color="FFFF00" w:fill="auto"/>
          </w:tcPr>
          <w:p w14:paraId="4C429E9E" w14:textId="77777777" w:rsidR="00F52FE9" w:rsidRPr="00F8153F" w:rsidRDefault="00F52FE9" w:rsidP="00F4582C">
            <w:pPr>
              <w:overflowPunct/>
              <w:autoSpaceDE/>
              <w:autoSpaceDN/>
              <w:adjustRightInd/>
              <w:spacing w:after="0"/>
              <w:ind w:left="100"/>
              <w:textAlignment w:val="auto"/>
              <w:rPr>
                <w:rFonts w:ascii="Arial" w:eastAsia="DengXian" w:hAnsi="Arial"/>
                <w:lang w:eastAsia="zh-CN"/>
              </w:rPr>
            </w:pPr>
          </w:p>
        </w:tc>
      </w:tr>
    </w:tbl>
    <w:p w14:paraId="71A8D964" w14:textId="77777777" w:rsidR="009B2BE1" w:rsidRDefault="009B2BE1" w:rsidP="00394471">
      <w:pPr>
        <w:pStyle w:val="Heading4"/>
        <w:rPr>
          <w:rFonts w:eastAsia="Malgun Gothic"/>
        </w:rPr>
      </w:pPr>
    </w:p>
    <w:p w14:paraId="73C15AAD" w14:textId="77777777" w:rsidR="00E827D9" w:rsidRDefault="00E827D9" w:rsidP="00394471">
      <w:pPr>
        <w:pStyle w:val="Heading4"/>
        <w:rPr>
          <w:rFonts w:eastAsia="Malgun Gothic"/>
        </w:rPr>
        <w:sectPr w:rsidR="00E827D9" w:rsidSect="00E827D9">
          <w:headerReference w:type="default" r:id="rId14"/>
          <w:footerReference w:type="default" r:id="rId15"/>
          <w:footnotePr>
            <w:numRestart w:val="eachSect"/>
          </w:footnotePr>
          <w:pgSz w:w="11907" w:h="16840"/>
          <w:pgMar w:top="1418" w:right="1134" w:bottom="1134" w:left="1134" w:header="851" w:footer="340" w:gutter="0"/>
          <w:cols w:space="720"/>
          <w:formProt w:val="0"/>
          <w:docGrid w:linePitch="272"/>
        </w:sectPr>
      </w:pPr>
    </w:p>
    <w:p w14:paraId="6AF834F7" w14:textId="77777777" w:rsidR="00EB3394" w:rsidRDefault="00EB3394" w:rsidP="00EB3394">
      <w:pPr>
        <w:pStyle w:val="Heading4"/>
        <w:rPr>
          <w:rFonts w:eastAsia="Malgun Gothic"/>
        </w:rPr>
      </w:pPr>
      <w:bookmarkStart w:id="17" w:name="_Toc60777475"/>
      <w:bookmarkStart w:id="18" w:name="_Toc156130717"/>
      <w:r>
        <w:rPr>
          <w:rFonts w:eastAsia="Malgun Gothic"/>
        </w:rPr>
        <w:lastRenderedPageBreak/>
        <w:t>–</w:t>
      </w:r>
      <w:r>
        <w:rPr>
          <w:rFonts w:eastAsia="Malgun Gothic"/>
        </w:rPr>
        <w:tab/>
      </w:r>
      <w:r>
        <w:rPr>
          <w:rFonts w:eastAsia="Malgun Gothic"/>
          <w:i/>
        </w:rPr>
        <w:t>RF-Parameters</w:t>
      </w:r>
      <w:bookmarkEnd w:id="17"/>
      <w:bookmarkEnd w:id="18"/>
    </w:p>
    <w:p w14:paraId="4F14CF0E" w14:textId="77777777" w:rsidR="00EB3394" w:rsidRDefault="00EB3394" w:rsidP="00EB3394">
      <w:pPr>
        <w:rPr>
          <w:rFonts w:eastAsia="Malgun Gothic"/>
        </w:rPr>
      </w:pPr>
      <w:r>
        <w:rPr>
          <w:rFonts w:eastAsia="Malgun Gothic"/>
        </w:rPr>
        <w:t xml:space="preserve">The IE </w:t>
      </w:r>
      <w:r>
        <w:rPr>
          <w:rFonts w:eastAsia="Malgun Gothic"/>
          <w:i/>
        </w:rPr>
        <w:t>RF-Parameters</w:t>
      </w:r>
      <w:r>
        <w:rPr>
          <w:rFonts w:eastAsia="Malgun Gothic"/>
        </w:rPr>
        <w:t xml:space="preserve"> is used to convey RF-related capabilities for NR operation.</w:t>
      </w:r>
    </w:p>
    <w:p w14:paraId="6C583881" w14:textId="77777777" w:rsidR="00EB3394" w:rsidRDefault="00EB3394" w:rsidP="00EB3394">
      <w:pPr>
        <w:pStyle w:val="TH"/>
        <w:rPr>
          <w:rFonts w:eastAsia="Malgun Gothic"/>
        </w:rPr>
      </w:pPr>
      <w:r>
        <w:rPr>
          <w:rFonts w:eastAsia="Malgun Gothic"/>
          <w:i/>
        </w:rPr>
        <w:t>RF-Parameters</w:t>
      </w:r>
      <w:r>
        <w:rPr>
          <w:rFonts w:eastAsia="Malgun Gothic"/>
        </w:rPr>
        <w:t xml:space="preserve"> information element</w:t>
      </w:r>
    </w:p>
    <w:p w14:paraId="0F7CA6B3" w14:textId="77777777" w:rsidR="00EB3394" w:rsidRDefault="00EB3394" w:rsidP="00EB3394">
      <w:pPr>
        <w:pStyle w:val="PL"/>
        <w:rPr>
          <w:color w:val="808080"/>
        </w:rPr>
      </w:pPr>
      <w:r>
        <w:rPr>
          <w:color w:val="808080"/>
        </w:rPr>
        <w:t>-- ASN1START</w:t>
      </w:r>
    </w:p>
    <w:p w14:paraId="3C13E1FE" w14:textId="77777777" w:rsidR="00EB3394" w:rsidRDefault="00EB3394" w:rsidP="00EB3394">
      <w:pPr>
        <w:pStyle w:val="PL"/>
        <w:rPr>
          <w:color w:val="808080"/>
        </w:rPr>
      </w:pPr>
      <w:r>
        <w:rPr>
          <w:color w:val="808080"/>
        </w:rPr>
        <w:t>-- TAG-RF-PARAMETERS-START</w:t>
      </w:r>
    </w:p>
    <w:p w14:paraId="61D19341" w14:textId="77777777" w:rsidR="00EB3394" w:rsidRDefault="00EB3394" w:rsidP="00EB3394">
      <w:pPr>
        <w:pStyle w:val="PL"/>
      </w:pPr>
    </w:p>
    <w:p w14:paraId="400B177B" w14:textId="77777777" w:rsidR="00EB3394" w:rsidRDefault="00EB3394" w:rsidP="00EB3394">
      <w:pPr>
        <w:pStyle w:val="PL"/>
      </w:pPr>
      <w:r>
        <w:t xml:space="preserve">RF-Parameters ::=                                   </w:t>
      </w:r>
      <w:r>
        <w:rPr>
          <w:color w:val="993366"/>
        </w:rPr>
        <w:t>SEQUENCE</w:t>
      </w:r>
      <w:r>
        <w:t xml:space="preserve"> {</w:t>
      </w:r>
    </w:p>
    <w:p w14:paraId="04908E9F" w14:textId="77777777" w:rsidR="00EB3394" w:rsidRDefault="00EB3394" w:rsidP="00EB3394">
      <w:pPr>
        <w:pStyle w:val="PL"/>
      </w:pPr>
      <w:r>
        <w:t xml:space="preserve">    supportedBandListNR                                 </w:t>
      </w:r>
      <w:r>
        <w:rPr>
          <w:color w:val="993366"/>
        </w:rPr>
        <w:t>SEQUENCE</w:t>
      </w:r>
      <w:r>
        <w:t xml:space="preserve"> (</w:t>
      </w:r>
      <w:r>
        <w:rPr>
          <w:color w:val="993366"/>
        </w:rPr>
        <w:t>SIZE</w:t>
      </w:r>
      <w:r>
        <w:t xml:space="preserve"> (1..maxBands))</w:t>
      </w:r>
      <w:r>
        <w:rPr>
          <w:color w:val="993366"/>
        </w:rPr>
        <w:t xml:space="preserve"> OF</w:t>
      </w:r>
      <w:r>
        <w:t xml:space="preserve"> BandNR,</w:t>
      </w:r>
    </w:p>
    <w:p w14:paraId="38BC216F" w14:textId="77777777" w:rsidR="00EB3394" w:rsidRDefault="00EB3394" w:rsidP="00EB3394">
      <w:pPr>
        <w:pStyle w:val="PL"/>
      </w:pPr>
      <w:r>
        <w:t xml:space="preserve">    supportedBandCombinationList                        BandCombinationList                         </w:t>
      </w:r>
      <w:r>
        <w:rPr>
          <w:color w:val="993366"/>
        </w:rPr>
        <w:t>OPTIONAL</w:t>
      </w:r>
      <w:r>
        <w:t>,</w:t>
      </w:r>
    </w:p>
    <w:p w14:paraId="245B7797" w14:textId="77777777" w:rsidR="00EB3394" w:rsidRDefault="00EB3394" w:rsidP="00EB3394">
      <w:pPr>
        <w:pStyle w:val="PL"/>
      </w:pPr>
      <w:r>
        <w:t xml:space="preserve">    appliedFreqBandListFilter                           FreqBandList                                </w:t>
      </w:r>
      <w:r>
        <w:rPr>
          <w:color w:val="993366"/>
        </w:rPr>
        <w:t>OPTIONAL</w:t>
      </w:r>
      <w:r>
        <w:t>,</w:t>
      </w:r>
    </w:p>
    <w:p w14:paraId="6407B4A5" w14:textId="77777777" w:rsidR="00EB3394" w:rsidRDefault="00EB3394" w:rsidP="00EB3394">
      <w:pPr>
        <w:pStyle w:val="PL"/>
      </w:pPr>
      <w:r>
        <w:t xml:space="preserve">    ...,</w:t>
      </w:r>
    </w:p>
    <w:p w14:paraId="16AA0126" w14:textId="77777777" w:rsidR="00EB3394" w:rsidRDefault="00EB3394" w:rsidP="00EB3394">
      <w:pPr>
        <w:pStyle w:val="PL"/>
      </w:pPr>
      <w:r>
        <w:t xml:space="preserve">    [[</w:t>
      </w:r>
    </w:p>
    <w:p w14:paraId="12FAD52A" w14:textId="77777777" w:rsidR="00EB3394" w:rsidRDefault="00EB3394" w:rsidP="00EB3394">
      <w:pPr>
        <w:pStyle w:val="PL"/>
      </w:pPr>
      <w:r>
        <w:t xml:space="preserve">    supportedBandCombinationList-v1540                  BandCombinationList-v1540                   </w:t>
      </w:r>
      <w:r>
        <w:rPr>
          <w:color w:val="993366"/>
        </w:rPr>
        <w:t>OPTIONAL</w:t>
      </w:r>
      <w:r>
        <w:t>,</w:t>
      </w:r>
    </w:p>
    <w:p w14:paraId="3BD0753D" w14:textId="77777777" w:rsidR="00EB3394" w:rsidRDefault="00EB3394" w:rsidP="00EB3394">
      <w:pPr>
        <w:pStyle w:val="PL"/>
      </w:pPr>
      <w:r>
        <w:t xml:space="preserve">    srs-SwitchingTimeRequested                          </w:t>
      </w:r>
      <w:r>
        <w:rPr>
          <w:color w:val="993366"/>
        </w:rPr>
        <w:t>ENUMERATED</w:t>
      </w:r>
      <w:r>
        <w:t xml:space="preserve"> {true}                           </w:t>
      </w:r>
      <w:r>
        <w:rPr>
          <w:color w:val="993366"/>
        </w:rPr>
        <w:t>OPTIONAL</w:t>
      </w:r>
    </w:p>
    <w:p w14:paraId="472E7BDA" w14:textId="77777777" w:rsidR="00EB3394" w:rsidRDefault="00EB3394" w:rsidP="00EB3394">
      <w:pPr>
        <w:pStyle w:val="PL"/>
      </w:pPr>
      <w:r>
        <w:t xml:space="preserve">    ]],</w:t>
      </w:r>
    </w:p>
    <w:p w14:paraId="5D523A1A" w14:textId="77777777" w:rsidR="00EB3394" w:rsidRDefault="00EB3394" w:rsidP="00EB3394">
      <w:pPr>
        <w:pStyle w:val="PL"/>
      </w:pPr>
      <w:r>
        <w:t xml:space="preserve">    [[</w:t>
      </w:r>
    </w:p>
    <w:p w14:paraId="368BE478" w14:textId="77777777" w:rsidR="00EB3394" w:rsidRDefault="00EB3394" w:rsidP="00EB3394">
      <w:pPr>
        <w:pStyle w:val="PL"/>
      </w:pPr>
      <w:r>
        <w:t xml:space="preserve">    supportedBandCombinationList-v1550                  BandCombinationList-v1550                   </w:t>
      </w:r>
      <w:r>
        <w:rPr>
          <w:color w:val="993366"/>
        </w:rPr>
        <w:t>OPTIONAL</w:t>
      </w:r>
    </w:p>
    <w:p w14:paraId="2FC88E16" w14:textId="77777777" w:rsidR="00EB3394" w:rsidRDefault="00EB3394" w:rsidP="00EB3394">
      <w:pPr>
        <w:pStyle w:val="PL"/>
      </w:pPr>
      <w:r>
        <w:t xml:space="preserve">    ]],</w:t>
      </w:r>
    </w:p>
    <w:p w14:paraId="3BFFA833" w14:textId="77777777" w:rsidR="00EB3394" w:rsidRDefault="00EB3394" w:rsidP="00EB3394">
      <w:pPr>
        <w:pStyle w:val="PL"/>
      </w:pPr>
      <w:r>
        <w:t xml:space="preserve">    [[</w:t>
      </w:r>
    </w:p>
    <w:p w14:paraId="59E48DEF" w14:textId="77777777" w:rsidR="00EB3394" w:rsidRDefault="00EB3394" w:rsidP="00EB3394">
      <w:pPr>
        <w:pStyle w:val="PL"/>
      </w:pPr>
      <w:r>
        <w:t xml:space="preserve">    supportedBandCombinationList-v1560                  BandCombinationList-v1560                   </w:t>
      </w:r>
      <w:r>
        <w:rPr>
          <w:color w:val="993366"/>
        </w:rPr>
        <w:t>OPTIONAL</w:t>
      </w:r>
    </w:p>
    <w:p w14:paraId="3025E8C2" w14:textId="77777777" w:rsidR="00EB3394" w:rsidRDefault="00EB3394" w:rsidP="00EB3394">
      <w:pPr>
        <w:pStyle w:val="PL"/>
      </w:pPr>
      <w:r>
        <w:t xml:space="preserve">    ]],</w:t>
      </w:r>
    </w:p>
    <w:p w14:paraId="395F39A3" w14:textId="77777777" w:rsidR="00EB3394" w:rsidRDefault="00EB3394" w:rsidP="00EB3394">
      <w:pPr>
        <w:pStyle w:val="PL"/>
      </w:pPr>
      <w:r>
        <w:t xml:space="preserve">    [[</w:t>
      </w:r>
    </w:p>
    <w:p w14:paraId="1532EFEB" w14:textId="77777777" w:rsidR="00EB3394" w:rsidRDefault="00EB3394" w:rsidP="00EB3394">
      <w:pPr>
        <w:pStyle w:val="PL"/>
      </w:pPr>
      <w:r>
        <w:t xml:space="preserve">    supportedBandCombinationList-v1610                  BandCombinationList-v1610                   </w:t>
      </w:r>
      <w:r>
        <w:rPr>
          <w:color w:val="993366"/>
        </w:rPr>
        <w:t>OPTIONAL</w:t>
      </w:r>
      <w:r>
        <w:t>,</w:t>
      </w:r>
    </w:p>
    <w:p w14:paraId="5E2ACBB5" w14:textId="77777777" w:rsidR="00EB3394" w:rsidRDefault="00EB3394" w:rsidP="00EB3394">
      <w:pPr>
        <w:pStyle w:val="PL"/>
      </w:pPr>
      <w:r>
        <w:t xml:space="preserve">    supportedBandCombinationListSidelinkEUTRA-NR-r16    BandCombinationListSidelinkEUTRA-NR-r16     </w:t>
      </w:r>
      <w:r>
        <w:rPr>
          <w:color w:val="993366"/>
        </w:rPr>
        <w:t>OPTIONAL</w:t>
      </w:r>
      <w:r>
        <w:t>,</w:t>
      </w:r>
    </w:p>
    <w:p w14:paraId="2AD5C795" w14:textId="77777777" w:rsidR="00EB3394" w:rsidRDefault="00EB3394" w:rsidP="00EB3394">
      <w:pPr>
        <w:pStyle w:val="PL"/>
      </w:pPr>
      <w:r>
        <w:t xml:space="preserve">    supportedBandCombinationList-UplinkTxSwitch-r16     BandCombinationList-UplinkTxSwitch-r16      </w:t>
      </w:r>
      <w:r>
        <w:rPr>
          <w:color w:val="993366"/>
        </w:rPr>
        <w:t>OPTIONAL</w:t>
      </w:r>
    </w:p>
    <w:p w14:paraId="66565706" w14:textId="77777777" w:rsidR="00EB3394" w:rsidRDefault="00EB3394" w:rsidP="00EB3394">
      <w:pPr>
        <w:pStyle w:val="PL"/>
      </w:pPr>
      <w:r>
        <w:t xml:space="preserve">    ]],</w:t>
      </w:r>
    </w:p>
    <w:p w14:paraId="19556E5A" w14:textId="77777777" w:rsidR="00EB3394" w:rsidRDefault="00EB3394" w:rsidP="00EB3394">
      <w:pPr>
        <w:pStyle w:val="PL"/>
      </w:pPr>
      <w:r>
        <w:t xml:space="preserve">    [[</w:t>
      </w:r>
    </w:p>
    <w:p w14:paraId="7D773F1E" w14:textId="77777777" w:rsidR="00EB3394" w:rsidRDefault="00EB3394" w:rsidP="00EB3394">
      <w:pPr>
        <w:pStyle w:val="PL"/>
      </w:pPr>
      <w:r>
        <w:t xml:space="preserve">    supportedBandCombinationList-v1630                  BandCombinationList-v1630                   </w:t>
      </w:r>
      <w:r>
        <w:rPr>
          <w:color w:val="993366"/>
        </w:rPr>
        <w:t>OPTIONAL</w:t>
      </w:r>
      <w:r>
        <w:t>,</w:t>
      </w:r>
    </w:p>
    <w:p w14:paraId="62BD6C97" w14:textId="77777777" w:rsidR="00EB3394" w:rsidRDefault="00EB3394" w:rsidP="00EB3394">
      <w:pPr>
        <w:pStyle w:val="PL"/>
      </w:pPr>
      <w:r>
        <w:t xml:space="preserve">    supportedBandCombinationListSidelinkEUTRA-NR-v1630  BandCombinationListSidelinkEUTRA-NR-v1630   </w:t>
      </w:r>
      <w:r>
        <w:rPr>
          <w:color w:val="993366"/>
        </w:rPr>
        <w:t>OPTIONAL</w:t>
      </w:r>
      <w:r>
        <w:t>,</w:t>
      </w:r>
    </w:p>
    <w:p w14:paraId="17FBBF17" w14:textId="77777777" w:rsidR="00EB3394" w:rsidRDefault="00EB3394" w:rsidP="00EB3394">
      <w:pPr>
        <w:pStyle w:val="PL"/>
      </w:pPr>
      <w:r>
        <w:t xml:space="preserve">    supportedBandCombinationList-UplinkTxSwitch-v1630   BandCombinationList-UplinkTxSwitch-v1630    </w:t>
      </w:r>
      <w:r>
        <w:rPr>
          <w:color w:val="993366"/>
        </w:rPr>
        <w:t>OPTIONAL</w:t>
      </w:r>
    </w:p>
    <w:p w14:paraId="2FDE8DDA" w14:textId="77777777" w:rsidR="00EB3394" w:rsidRDefault="00EB3394" w:rsidP="00EB3394">
      <w:pPr>
        <w:pStyle w:val="PL"/>
      </w:pPr>
      <w:r>
        <w:t xml:space="preserve">    ]],</w:t>
      </w:r>
    </w:p>
    <w:p w14:paraId="07F4BC64" w14:textId="77777777" w:rsidR="00EB3394" w:rsidRDefault="00EB3394" w:rsidP="00EB3394">
      <w:pPr>
        <w:pStyle w:val="PL"/>
      </w:pPr>
      <w:r>
        <w:t xml:space="preserve">    [[</w:t>
      </w:r>
    </w:p>
    <w:p w14:paraId="52EBF3C9" w14:textId="77777777" w:rsidR="00EB3394" w:rsidRDefault="00EB3394" w:rsidP="00EB3394">
      <w:pPr>
        <w:pStyle w:val="PL"/>
      </w:pPr>
      <w:r>
        <w:t xml:space="preserve">    supportedBandCombinationList-v1640                  BandCombinationList-v1640                   </w:t>
      </w:r>
      <w:r>
        <w:rPr>
          <w:color w:val="993366"/>
        </w:rPr>
        <w:t>OPTIONAL</w:t>
      </w:r>
      <w:r>
        <w:t>,</w:t>
      </w:r>
    </w:p>
    <w:p w14:paraId="40F44D59" w14:textId="77777777" w:rsidR="00EB3394" w:rsidRDefault="00EB3394" w:rsidP="00EB3394">
      <w:pPr>
        <w:pStyle w:val="PL"/>
      </w:pPr>
      <w:r>
        <w:t xml:space="preserve">    supportedBandCombinationList-UplinkTxSwitch-v1640   BandCombinationList-UplinkTxSwitch-v1640    </w:t>
      </w:r>
      <w:r>
        <w:rPr>
          <w:color w:val="993366"/>
        </w:rPr>
        <w:t>OPTIONAL</w:t>
      </w:r>
    </w:p>
    <w:p w14:paraId="77481550" w14:textId="77777777" w:rsidR="00EB3394" w:rsidRDefault="00EB3394" w:rsidP="00EB3394">
      <w:pPr>
        <w:pStyle w:val="PL"/>
      </w:pPr>
      <w:r>
        <w:t xml:space="preserve">    ]],</w:t>
      </w:r>
    </w:p>
    <w:p w14:paraId="236690EE" w14:textId="77777777" w:rsidR="00EB3394" w:rsidRDefault="00EB3394" w:rsidP="00EB3394">
      <w:pPr>
        <w:pStyle w:val="PL"/>
      </w:pPr>
      <w:r>
        <w:t xml:space="preserve">    [[</w:t>
      </w:r>
    </w:p>
    <w:p w14:paraId="30D2BF79" w14:textId="77777777" w:rsidR="00EB3394" w:rsidRDefault="00EB3394" w:rsidP="00EB3394">
      <w:pPr>
        <w:pStyle w:val="PL"/>
      </w:pPr>
      <w:r>
        <w:t xml:space="preserve">    supportedBandCombinationList-v1650                  BandCombinationList-v1650                   </w:t>
      </w:r>
      <w:r>
        <w:rPr>
          <w:color w:val="993366"/>
        </w:rPr>
        <w:t>OPTIONAL</w:t>
      </w:r>
      <w:r>
        <w:t>,</w:t>
      </w:r>
    </w:p>
    <w:p w14:paraId="20084399" w14:textId="77777777" w:rsidR="00EB3394" w:rsidRDefault="00EB3394" w:rsidP="00EB3394">
      <w:pPr>
        <w:pStyle w:val="PL"/>
      </w:pPr>
      <w:r>
        <w:t xml:space="preserve">    supportedBandCombinationList-UplinkTxSwitch-v1650   BandCombinationList-UplinkTxSwitch-v1650    </w:t>
      </w:r>
      <w:r>
        <w:rPr>
          <w:color w:val="993366"/>
        </w:rPr>
        <w:t>OPTIONAL</w:t>
      </w:r>
    </w:p>
    <w:p w14:paraId="781618B9" w14:textId="77777777" w:rsidR="00EB3394" w:rsidRDefault="00EB3394" w:rsidP="00EB3394">
      <w:pPr>
        <w:pStyle w:val="PL"/>
      </w:pPr>
      <w:r>
        <w:t xml:space="preserve">    ]],</w:t>
      </w:r>
    </w:p>
    <w:p w14:paraId="02BF70BD" w14:textId="77777777" w:rsidR="00EB3394" w:rsidRDefault="00EB3394" w:rsidP="00EB3394">
      <w:pPr>
        <w:pStyle w:val="PL"/>
      </w:pPr>
      <w:r>
        <w:t xml:space="preserve">    [[</w:t>
      </w:r>
    </w:p>
    <w:p w14:paraId="0554BC22" w14:textId="77777777" w:rsidR="00EB3394" w:rsidRDefault="00EB3394" w:rsidP="00EB3394">
      <w:pPr>
        <w:pStyle w:val="PL"/>
      </w:pPr>
      <w:r>
        <w:t xml:space="preserve">    extendedBand-n77-r16                                </w:t>
      </w:r>
      <w:r>
        <w:rPr>
          <w:color w:val="993366"/>
        </w:rPr>
        <w:t>ENUMERATED</w:t>
      </w:r>
      <w:r>
        <w:t xml:space="preserve"> {supported}                      </w:t>
      </w:r>
      <w:r>
        <w:rPr>
          <w:color w:val="993366"/>
        </w:rPr>
        <w:t>OPTIONAL</w:t>
      </w:r>
    </w:p>
    <w:p w14:paraId="1EC2240C" w14:textId="77777777" w:rsidR="00EB3394" w:rsidRDefault="00EB3394" w:rsidP="00EB3394">
      <w:pPr>
        <w:pStyle w:val="PL"/>
      </w:pPr>
      <w:r>
        <w:t xml:space="preserve">    ]],</w:t>
      </w:r>
    </w:p>
    <w:p w14:paraId="18ED939B" w14:textId="77777777" w:rsidR="00EB3394" w:rsidRDefault="00EB3394" w:rsidP="00EB3394">
      <w:pPr>
        <w:pStyle w:val="PL"/>
      </w:pPr>
      <w:r>
        <w:t xml:space="preserve">    [[</w:t>
      </w:r>
    </w:p>
    <w:p w14:paraId="6D444ED3" w14:textId="77777777" w:rsidR="00EB3394" w:rsidRDefault="00EB3394" w:rsidP="00EB3394">
      <w:pPr>
        <w:pStyle w:val="PL"/>
      </w:pPr>
      <w:r>
        <w:t xml:space="preserve">    supportedBandCombinationList-UplinkTxSwitch-v1670   BandCombinationList-UplinkTxSwitch-v1670    </w:t>
      </w:r>
      <w:r>
        <w:rPr>
          <w:color w:val="993366"/>
        </w:rPr>
        <w:t>OPTIONAL</w:t>
      </w:r>
    </w:p>
    <w:p w14:paraId="7090EEF8" w14:textId="77777777" w:rsidR="00EB3394" w:rsidRDefault="00EB3394" w:rsidP="00EB3394">
      <w:pPr>
        <w:pStyle w:val="PL"/>
      </w:pPr>
      <w:r>
        <w:t xml:space="preserve">    ]],</w:t>
      </w:r>
    </w:p>
    <w:p w14:paraId="032CA180" w14:textId="77777777" w:rsidR="00EB3394" w:rsidRDefault="00EB3394" w:rsidP="00EB3394">
      <w:pPr>
        <w:pStyle w:val="PL"/>
      </w:pPr>
      <w:r>
        <w:t xml:space="preserve">    [[</w:t>
      </w:r>
    </w:p>
    <w:p w14:paraId="623C5349" w14:textId="77777777" w:rsidR="00EB3394" w:rsidRDefault="00EB3394" w:rsidP="00EB3394">
      <w:pPr>
        <w:pStyle w:val="PL"/>
      </w:pPr>
      <w:r>
        <w:t xml:space="preserve">    supportedBandCombinationList-v1680                  BandCombinationList-v1680                   </w:t>
      </w:r>
      <w:r>
        <w:rPr>
          <w:color w:val="993366"/>
        </w:rPr>
        <w:t>OPTIONAL</w:t>
      </w:r>
    </w:p>
    <w:p w14:paraId="3F5402AB" w14:textId="77777777" w:rsidR="00EB3394" w:rsidRDefault="00EB3394" w:rsidP="00EB3394">
      <w:pPr>
        <w:pStyle w:val="PL"/>
      </w:pPr>
      <w:r>
        <w:lastRenderedPageBreak/>
        <w:t xml:space="preserve">    ]],</w:t>
      </w:r>
    </w:p>
    <w:p w14:paraId="14F7413A" w14:textId="77777777" w:rsidR="00EB3394" w:rsidRDefault="00EB3394" w:rsidP="00EB3394">
      <w:pPr>
        <w:pStyle w:val="PL"/>
      </w:pPr>
      <w:r>
        <w:t xml:space="preserve">    [[</w:t>
      </w:r>
    </w:p>
    <w:p w14:paraId="6C8DFF25" w14:textId="77777777" w:rsidR="00EB3394" w:rsidRDefault="00EB3394" w:rsidP="00EB3394">
      <w:pPr>
        <w:pStyle w:val="PL"/>
      </w:pPr>
      <w:r>
        <w:t xml:space="preserve">    supportedBandCombinationList-v1690                  BandCombinationList-v1690                   </w:t>
      </w:r>
      <w:r>
        <w:rPr>
          <w:color w:val="993366"/>
        </w:rPr>
        <w:t>OPTIONAL</w:t>
      </w:r>
      <w:r>
        <w:t>,</w:t>
      </w:r>
    </w:p>
    <w:p w14:paraId="1E822DAC" w14:textId="77777777" w:rsidR="00EB3394" w:rsidRDefault="00EB3394" w:rsidP="00EB3394">
      <w:pPr>
        <w:pStyle w:val="PL"/>
      </w:pPr>
      <w:r>
        <w:t xml:space="preserve">    supportedBandCombinationList-UplinkTxSwitch-v1690   BandCombinationList-UplinkTxSwitch-v1690    </w:t>
      </w:r>
      <w:r>
        <w:rPr>
          <w:color w:val="993366"/>
        </w:rPr>
        <w:t>OPTIONAL</w:t>
      </w:r>
    </w:p>
    <w:p w14:paraId="031EE373" w14:textId="77777777" w:rsidR="00EB3394" w:rsidRDefault="00EB3394" w:rsidP="00EB3394">
      <w:pPr>
        <w:pStyle w:val="PL"/>
      </w:pPr>
      <w:r>
        <w:t xml:space="preserve">    ]],</w:t>
      </w:r>
    </w:p>
    <w:p w14:paraId="53085C96" w14:textId="77777777" w:rsidR="00EB3394" w:rsidRDefault="00EB3394" w:rsidP="00EB3394">
      <w:pPr>
        <w:pStyle w:val="PL"/>
      </w:pPr>
      <w:r>
        <w:t xml:space="preserve">    [[</w:t>
      </w:r>
    </w:p>
    <w:p w14:paraId="02D4CDF9" w14:textId="77777777" w:rsidR="00EB3394" w:rsidRDefault="00EB3394" w:rsidP="00EB3394">
      <w:pPr>
        <w:pStyle w:val="PL"/>
      </w:pPr>
      <w:r>
        <w:t xml:space="preserve">    supportedBandCombinationList-v1700                  BandCombinationList-v1700                   </w:t>
      </w:r>
      <w:r>
        <w:rPr>
          <w:color w:val="993366"/>
        </w:rPr>
        <w:t>OPTIONAL</w:t>
      </w:r>
      <w:r>
        <w:t>,</w:t>
      </w:r>
    </w:p>
    <w:p w14:paraId="38EE8E04" w14:textId="77777777" w:rsidR="00EB3394" w:rsidRDefault="00EB3394" w:rsidP="00EB3394">
      <w:pPr>
        <w:pStyle w:val="PL"/>
      </w:pPr>
      <w:r>
        <w:t xml:space="preserve">    supportedBandCombinationList-UplinkTxSwitch-v1700   BandCombinationList-UplinkTxSwitch-v1700    </w:t>
      </w:r>
      <w:r>
        <w:rPr>
          <w:color w:val="993366"/>
        </w:rPr>
        <w:t>OPTIONAL</w:t>
      </w:r>
      <w:r>
        <w:t>,</w:t>
      </w:r>
    </w:p>
    <w:p w14:paraId="32CB1103" w14:textId="77777777" w:rsidR="00EB3394" w:rsidRDefault="00EB3394" w:rsidP="00EB3394">
      <w:pPr>
        <w:pStyle w:val="PL"/>
        <w:rPr>
          <w:color w:val="808080"/>
        </w:rPr>
      </w:pPr>
      <w:r>
        <w:t xml:space="preserve">    supportedBandCombinationListSL-RelayDiscovery-r17   </w:t>
      </w:r>
      <w:r>
        <w:rPr>
          <w:color w:val="993366"/>
        </w:rPr>
        <w:t>OCTET</w:t>
      </w:r>
      <w:r>
        <w:t xml:space="preserve"> </w:t>
      </w:r>
      <w:r>
        <w:rPr>
          <w:color w:val="993366"/>
        </w:rPr>
        <w:t>STRING</w:t>
      </w:r>
      <w:r>
        <w:t xml:space="preserve">                                </w:t>
      </w:r>
      <w:r>
        <w:rPr>
          <w:color w:val="993366"/>
        </w:rPr>
        <w:t>OPTIONAL</w:t>
      </w:r>
      <w:r>
        <w:t xml:space="preserve">,  </w:t>
      </w:r>
      <w:r>
        <w:rPr>
          <w:color w:val="808080"/>
        </w:rPr>
        <w:t>-- Contains PC5 BandCombinationListSidelinkNR-r16</w:t>
      </w:r>
    </w:p>
    <w:p w14:paraId="33587D9A" w14:textId="77777777" w:rsidR="00EB3394" w:rsidRDefault="00EB3394" w:rsidP="00EB3394">
      <w:pPr>
        <w:pStyle w:val="PL"/>
        <w:rPr>
          <w:color w:val="808080"/>
        </w:rPr>
      </w:pPr>
      <w:r>
        <w:t xml:space="preserve">    supportedBandCombinationListSL-NonRelayDiscovery-r17 </w:t>
      </w:r>
      <w:r>
        <w:rPr>
          <w:color w:val="993366"/>
        </w:rPr>
        <w:t>OCTET</w:t>
      </w:r>
      <w:r>
        <w:t xml:space="preserve"> </w:t>
      </w:r>
      <w:r>
        <w:rPr>
          <w:color w:val="993366"/>
        </w:rPr>
        <w:t>STRING</w:t>
      </w:r>
      <w:r>
        <w:t xml:space="preserve">                               </w:t>
      </w:r>
      <w:r>
        <w:rPr>
          <w:color w:val="993366"/>
        </w:rPr>
        <w:t>OPTIONAL</w:t>
      </w:r>
      <w:r>
        <w:t xml:space="preserve">,  </w:t>
      </w:r>
      <w:r>
        <w:rPr>
          <w:color w:val="808080"/>
        </w:rPr>
        <w:t>-- Contains PC5 BandCombinationListSidelinkNR-r16</w:t>
      </w:r>
    </w:p>
    <w:p w14:paraId="64D74ACB" w14:textId="77777777" w:rsidR="00EB3394" w:rsidRDefault="00EB3394" w:rsidP="00EB3394">
      <w:pPr>
        <w:pStyle w:val="PL"/>
      </w:pPr>
      <w:r>
        <w:t xml:space="preserve">    supportedBandCombinationListSidelinkEUTRA-NR-v1710  BandCombinationListSidelinkEUTRA-NR-v1710   </w:t>
      </w:r>
      <w:r>
        <w:rPr>
          <w:color w:val="993366"/>
        </w:rPr>
        <w:t>OPTIONAL</w:t>
      </w:r>
      <w:r>
        <w:t>,</w:t>
      </w:r>
    </w:p>
    <w:p w14:paraId="325D4362" w14:textId="77777777" w:rsidR="00EB3394" w:rsidRDefault="00EB3394" w:rsidP="00EB3394">
      <w:pPr>
        <w:pStyle w:val="PL"/>
      </w:pPr>
      <w:r>
        <w:t xml:space="preserve">    sidelinkRequested-r17                               </w:t>
      </w:r>
      <w:r>
        <w:rPr>
          <w:color w:val="993366"/>
        </w:rPr>
        <w:t>ENUMERATED</w:t>
      </w:r>
      <w:r>
        <w:t xml:space="preserve"> {true}                           </w:t>
      </w:r>
      <w:r>
        <w:rPr>
          <w:color w:val="993366"/>
        </w:rPr>
        <w:t>OPTIONAL</w:t>
      </w:r>
      <w:r>
        <w:t>,</w:t>
      </w:r>
    </w:p>
    <w:p w14:paraId="3EEEE72F" w14:textId="77777777" w:rsidR="00EB3394" w:rsidRDefault="00EB3394" w:rsidP="00EB3394">
      <w:pPr>
        <w:pStyle w:val="PL"/>
      </w:pPr>
      <w:r>
        <w:t xml:space="preserve">    extendedBand-n77-2-r17                              </w:t>
      </w:r>
      <w:r>
        <w:rPr>
          <w:color w:val="993366"/>
        </w:rPr>
        <w:t>ENUMERATED</w:t>
      </w:r>
      <w:r>
        <w:t xml:space="preserve"> {supported}                      </w:t>
      </w:r>
      <w:r>
        <w:rPr>
          <w:color w:val="993366"/>
        </w:rPr>
        <w:t>OPTIONAL</w:t>
      </w:r>
    </w:p>
    <w:p w14:paraId="6E27D515" w14:textId="77777777" w:rsidR="00EB3394" w:rsidRDefault="00EB3394" w:rsidP="00EB3394">
      <w:pPr>
        <w:pStyle w:val="PL"/>
      </w:pPr>
      <w:r>
        <w:t xml:space="preserve">    ]],</w:t>
      </w:r>
    </w:p>
    <w:p w14:paraId="09266CC3" w14:textId="77777777" w:rsidR="00EB3394" w:rsidRDefault="00EB3394" w:rsidP="00EB3394">
      <w:pPr>
        <w:pStyle w:val="PL"/>
      </w:pPr>
      <w:r>
        <w:t xml:space="preserve">    [[</w:t>
      </w:r>
    </w:p>
    <w:p w14:paraId="22271822" w14:textId="77777777" w:rsidR="00EB3394" w:rsidRDefault="00EB3394" w:rsidP="00EB3394">
      <w:pPr>
        <w:pStyle w:val="PL"/>
      </w:pPr>
      <w:r>
        <w:t xml:space="preserve">    supportedBandCombinationList-v1720                  BandCombinationList-v1720                   </w:t>
      </w:r>
      <w:r>
        <w:rPr>
          <w:color w:val="993366"/>
        </w:rPr>
        <w:t>OPTIONAL</w:t>
      </w:r>
      <w:r>
        <w:t>,</w:t>
      </w:r>
    </w:p>
    <w:p w14:paraId="50D59908" w14:textId="77777777" w:rsidR="00EB3394" w:rsidRDefault="00EB3394" w:rsidP="00EB3394">
      <w:pPr>
        <w:pStyle w:val="PL"/>
      </w:pPr>
      <w:r>
        <w:t xml:space="preserve">    supportedBandCombinationList-UplinkTxSwitch-v1720   BandCombinationList-UplinkTxSwitch-v1720    </w:t>
      </w:r>
      <w:r>
        <w:rPr>
          <w:color w:val="993366"/>
        </w:rPr>
        <w:t>OPTIONAL</w:t>
      </w:r>
    </w:p>
    <w:p w14:paraId="2D5CA917" w14:textId="77777777" w:rsidR="00EB3394" w:rsidRDefault="00EB3394" w:rsidP="00EB3394">
      <w:pPr>
        <w:pStyle w:val="PL"/>
      </w:pPr>
      <w:r>
        <w:t xml:space="preserve">    ]],</w:t>
      </w:r>
    </w:p>
    <w:p w14:paraId="56CFA162" w14:textId="77777777" w:rsidR="00EB3394" w:rsidRDefault="00EB3394" w:rsidP="00EB3394">
      <w:pPr>
        <w:pStyle w:val="PL"/>
      </w:pPr>
      <w:r>
        <w:t xml:space="preserve">    [[</w:t>
      </w:r>
    </w:p>
    <w:p w14:paraId="766F181F" w14:textId="77777777" w:rsidR="00EB3394" w:rsidRDefault="00EB3394" w:rsidP="00EB3394">
      <w:pPr>
        <w:pStyle w:val="PL"/>
      </w:pPr>
      <w:r>
        <w:t xml:space="preserve">    supportedBandCombinationList-v1730                  BandCombinationList-v1730                   </w:t>
      </w:r>
      <w:r>
        <w:rPr>
          <w:color w:val="993366"/>
        </w:rPr>
        <w:t>OPTIONAL</w:t>
      </w:r>
      <w:r>
        <w:t>,</w:t>
      </w:r>
    </w:p>
    <w:p w14:paraId="1EFD5034" w14:textId="77777777" w:rsidR="00EB3394" w:rsidRDefault="00EB3394" w:rsidP="00EB3394">
      <w:pPr>
        <w:pStyle w:val="PL"/>
      </w:pPr>
      <w:r>
        <w:t xml:space="preserve">    supportedBandCombinationList-UplinkTxSwitch-v1730   BandCombinationList-UplinkTxSwitch-v1730    </w:t>
      </w:r>
      <w:r>
        <w:rPr>
          <w:color w:val="993366"/>
        </w:rPr>
        <w:t>OPTIONAL</w:t>
      </w:r>
      <w:r>
        <w:t>,</w:t>
      </w:r>
    </w:p>
    <w:p w14:paraId="76FAA6F1" w14:textId="77777777" w:rsidR="00EB3394" w:rsidRDefault="00EB3394" w:rsidP="00EB3394">
      <w:pPr>
        <w:pStyle w:val="PL"/>
      </w:pPr>
      <w:r>
        <w:t xml:space="preserve">    supportedBandCombinationListSL-RelayDiscovery-v1730 BandCombinationListSL-Discovery-r17         </w:t>
      </w:r>
      <w:r>
        <w:rPr>
          <w:color w:val="993366"/>
        </w:rPr>
        <w:t>OPTIONAL</w:t>
      </w:r>
      <w:r>
        <w:t>,</w:t>
      </w:r>
    </w:p>
    <w:p w14:paraId="08E35368" w14:textId="77777777" w:rsidR="00EB3394" w:rsidRDefault="00EB3394" w:rsidP="00EB3394">
      <w:pPr>
        <w:pStyle w:val="PL"/>
      </w:pPr>
      <w:r>
        <w:t xml:space="preserve">    supportedBandCombinationListSL-NonRelayDiscovery-v1730 BandCombinationListSL-Discovery-r17      </w:t>
      </w:r>
      <w:r>
        <w:rPr>
          <w:color w:val="993366"/>
        </w:rPr>
        <w:t>OPTIONAL</w:t>
      </w:r>
    </w:p>
    <w:p w14:paraId="140366F8" w14:textId="77777777" w:rsidR="00EB3394" w:rsidRDefault="00EB3394" w:rsidP="00EB3394">
      <w:pPr>
        <w:pStyle w:val="PL"/>
      </w:pPr>
      <w:r>
        <w:t xml:space="preserve">    ]],</w:t>
      </w:r>
    </w:p>
    <w:p w14:paraId="6191F5AF" w14:textId="77777777" w:rsidR="00EB3394" w:rsidRDefault="00EB3394" w:rsidP="00EB3394">
      <w:pPr>
        <w:pStyle w:val="PL"/>
      </w:pPr>
      <w:r>
        <w:t xml:space="preserve">    [[</w:t>
      </w:r>
    </w:p>
    <w:p w14:paraId="378B2041" w14:textId="77777777" w:rsidR="00EB3394" w:rsidRDefault="00EB3394" w:rsidP="00EB3394">
      <w:pPr>
        <w:pStyle w:val="PL"/>
      </w:pPr>
      <w:r>
        <w:t xml:space="preserve">    supportedBandCombinationList-v1740                  BandCombinationList-v1740                   </w:t>
      </w:r>
      <w:r>
        <w:rPr>
          <w:color w:val="993366"/>
        </w:rPr>
        <w:t>OPTIONAL</w:t>
      </w:r>
      <w:r>
        <w:t>,</w:t>
      </w:r>
    </w:p>
    <w:p w14:paraId="6F6123BE" w14:textId="77777777" w:rsidR="00EB3394" w:rsidRDefault="00EB3394" w:rsidP="00EB3394">
      <w:pPr>
        <w:pStyle w:val="PL"/>
      </w:pPr>
      <w:r>
        <w:t xml:space="preserve">    supportedBandCombinationList-UplinkTxSwitch-v1740   BandCombinationList-UplinkTxSwitch-v1740    </w:t>
      </w:r>
      <w:r>
        <w:rPr>
          <w:color w:val="993366"/>
        </w:rPr>
        <w:t>OPTIONAL</w:t>
      </w:r>
    </w:p>
    <w:p w14:paraId="7CA530D2" w14:textId="77777777" w:rsidR="00EB3394" w:rsidRDefault="00EB3394" w:rsidP="00EB3394">
      <w:pPr>
        <w:pStyle w:val="PL"/>
      </w:pPr>
      <w:r>
        <w:t xml:space="preserve">    ]],</w:t>
      </w:r>
    </w:p>
    <w:p w14:paraId="684EF1C8" w14:textId="77777777" w:rsidR="00EB3394" w:rsidRDefault="00EB3394" w:rsidP="00EB3394">
      <w:pPr>
        <w:pStyle w:val="PL"/>
      </w:pPr>
      <w:r>
        <w:t xml:space="preserve">    [[</w:t>
      </w:r>
    </w:p>
    <w:p w14:paraId="379E6B7C" w14:textId="77777777" w:rsidR="00EB3394" w:rsidRDefault="00EB3394" w:rsidP="00EB3394">
      <w:pPr>
        <w:pStyle w:val="PL"/>
      </w:pPr>
      <w:r>
        <w:t xml:space="preserve">    supportedBandCombinationList-v1760                  BandCombinationList-v1760                   </w:t>
      </w:r>
      <w:r>
        <w:rPr>
          <w:color w:val="993366"/>
        </w:rPr>
        <w:t>OPTIONAL</w:t>
      </w:r>
      <w:r>
        <w:t>,</w:t>
      </w:r>
    </w:p>
    <w:p w14:paraId="538E481E" w14:textId="77777777" w:rsidR="00EB3394" w:rsidRDefault="00EB3394" w:rsidP="00EB3394">
      <w:pPr>
        <w:pStyle w:val="PL"/>
      </w:pPr>
      <w:r>
        <w:t xml:space="preserve">    supportedBandCombinationList-UplinkTxSwitch-v1760   BandCombinationList-UplinkTxSwitch-v1760    </w:t>
      </w:r>
      <w:r>
        <w:rPr>
          <w:color w:val="993366"/>
        </w:rPr>
        <w:t>OPTIONAL</w:t>
      </w:r>
    </w:p>
    <w:p w14:paraId="14717919" w14:textId="77777777" w:rsidR="00EB3394" w:rsidRDefault="00EB3394" w:rsidP="00EB3394">
      <w:pPr>
        <w:pStyle w:val="PL"/>
      </w:pPr>
      <w:r>
        <w:t xml:space="preserve">    ]],</w:t>
      </w:r>
    </w:p>
    <w:p w14:paraId="603F7186" w14:textId="77777777" w:rsidR="00EB3394" w:rsidRDefault="00EB3394" w:rsidP="00EB3394">
      <w:pPr>
        <w:pStyle w:val="PL"/>
      </w:pPr>
      <w:r>
        <w:t xml:space="preserve">    [[</w:t>
      </w:r>
    </w:p>
    <w:p w14:paraId="7CF2F96B" w14:textId="77777777" w:rsidR="00EB3394" w:rsidRDefault="00EB3394" w:rsidP="00EB3394">
      <w:pPr>
        <w:pStyle w:val="PL"/>
      </w:pPr>
      <w:r>
        <w:t xml:space="preserve">    supportedBandCombinationList-v1770                  BandCombinationList-v1770                   </w:t>
      </w:r>
      <w:r>
        <w:rPr>
          <w:color w:val="993366"/>
        </w:rPr>
        <w:t>OPTIONAL</w:t>
      </w:r>
      <w:r>
        <w:t>,</w:t>
      </w:r>
    </w:p>
    <w:p w14:paraId="1057729D" w14:textId="77777777" w:rsidR="00EB3394" w:rsidRDefault="00EB3394" w:rsidP="00EB3394">
      <w:pPr>
        <w:pStyle w:val="PL"/>
      </w:pPr>
      <w:r>
        <w:t xml:space="preserve">    supportedBandCombinationList-UplinkTxSwitch-v1770   BandCombinationList-UplinkTxSwitch-v1770    </w:t>
      </w:r>
      <w:r>
        <w:rPr>
          <w:color w:val="993366"/>
        </w:rPr>
        <w:t>OPTIONAL</w:t>
      </w:r>
    </w:p>
    <w:p w14:paraId="05D4A484" w14:textId="77777777" w:rsidR="00EB3394" w:rsidRDefault="00EB3394" w:rsidP="00EB3394">
      <w:pPr>
        <w:pStyle w:val="PL"/>
      </w:pPr>
      <w:r>
        <w:t xml:space="preserve">    ]],</w:t>
      </w:r>
    </w:p>
    <w:p w14:paraId="49B80743" w14:textId="77777777" w:rsidR="00EB3394" w:rsidRDefault="00EB3394" w:rsidP="00EB3394">
      <w:pPr>
        <w:pStyle w:val="PL"/>
      </w:pPr>
      <w:r>
        <w:t xml:space="preserve">    [[</w:t>
      </w:r>
    </w:p>
    <w:p w14:paraId="33FB6EBB" w14:textId="77777777" w:rsidR="00EB3394" w:rsidRDefault="00EB3394" w:rsidP="00EB3394">
      <w:pPr>
        <w:pStyle w:val="PL"/>
      </w:pPr>
      <w:r>
        <w:t xml:space="preserve">    supportedBandCombinationList-v1800                  BandCombinationList-v1800                   </w:t>
      </w:r>
      <w:r>
        <w:rPr>
          <w:color w:val="993366"/>
        </w:rPr>
        <w:t>OPTIONAL</w:t>
      </w:r>
      <w:r>
        <w:t>,</w:t>
      </w:r>
    </w:p>
    <w:p w14:paraId="4FD3CA28" w14:textId="77777777" w:rsidR="00EB3394" w:rsidRDefault="00EB3394" w:rsidP="00EB3394">
      <w:pPr>
        <w:pStyle w:val="PL"/>
      </w:pPr>
      <w:r>
        <w:t xml:space="preserve">    supportedBandCombinationList-UplinkTxSwitch-v1800   BandCombinationList-UplinkTxSwitch-v1800    </w:t>
      </w:r>
      <w:r>
        <w:rPr>
          <w:color w:val="993366"/>
        </w:rPr>
        <w:t>OPTIONAL</w:t>
      </w:r>
      <w:r>
        <w:t>,</w:t>
      </w:r>
    </w:p>
    <w:p w14:paraId="0AFF52A7" w14:textId="77777777" w:rsidR="00EB3394" w:rsidRDefault="00EB3394" w:rsidP="00EB3394">
      <w:pPr>
        <w:pStyle w:val="PL"/>
      </w:pPr>
      <w:r>
        <w:t xml:space="preserve">    supportedBandCombinationListSL-U2U-Relay-r18        </w:t>
      </w:r>
      <w:r>
        <w:rPr>
          <w:color w:val="993366"/>
        </w:rPr>
        <w:t>SEQUENCE</w:t>
      </w:r>
      <w:r>
        <w:t xml:space="preserve"> {</w:t>
      </w:r>
    </w:p>
    <w:p w14:paraId="00127649" w14:textId="77777777" w:rsidR="00EB3394" w:rsidRDefault="00EB3394" w:rsidP="00EB3394">
      <w:pPr>
        <w:pStyle w:val="PL"/>
        <w:rPr>
          <w:color w:val="808080"/>
        </w:rPr>
      </w:pPr>
      <w:r>
        <w:t xml:space="preserve">        supportedBandCombinationListSL-U2U-RelayDiscovery-r18  </w:t>
      </w:r>
      <w:r>
        <w:rPr>
          <w:color w:val="993366"/>
        </w:rPr>
        <w:t>OCTET</w:t>
      </w:r>
      <w:r>
        <w:t xml:space="preserve"> </w:t>
      </w:r>
      <w:r>
        <w:rPr>
          <w:color w:val="993366"/>
        </w:rPr>
        <w:t>STRING</w:t>
      </w:r>
      <w:r>
        <w:t xml:space="preserve">             </w:t>
      </w:r>
      <w:r>
        <w:rPr>
          <w:color w:val="993366"/>
        </w:rPr>
        <w:t>OPTIONAL</w:t>
      </w:r>
      <w:r>
        <w:t xml:space="preserve">,  </w:t>
      </w:r>
      <w:r>
        <w:rPr>
          <w:color w:val="808080"/>
        </w:rPr>
        <w:t>-- Contains PC5</w:t>
      </w:r>
    </w:p>
    <w:p w14:paraId="5F508909" w14:textId="77777777" w:rsidR="00EB3394" w:rsidRDefault="00EB3394" w:rsidP="00EB3394">
      <w:pPr>
        <w:pStyle w:val="PL"/>
        <w:rPr>
          <w:color w:val="808080"/>
        </w:rPr>
      </w:pPr>
      <w:r>
        <w:t xml:space="preserve">                                                                                        </w:t>
      </w:r>
      <w:r>
        <w:rPr>
          <w:rFonts w:eastAsia="Malgun Gothic"/>
        </w:rPr>
        <w:t xml:space="preserve">           </w:t>
      </w:r>
      <w:r>
        <w:rPr>
          <w:rFonts w:eastAsia="Malgun Gothic"/>
          <w:color w:val="808080"/>
        </w:rPr>
        <w:t xml:space="preserve">-- </w:t>
      </w:r>
      <w:r>
        <w:rPr>
          <w:color w:val="808080"/>
        </w:rPr>
        <w:t>BandCombinationListSidelinkNR-r16</w:t>
      </w:r>
    </w:p>
    <w:p w14:paraId="2FA61928" w14:textId="77777777" w:rsidR="00EB3394" w:rsidRDefault="00EB3394" w:rsidP="00EB3394">
      <w:pPr>
        <w:pStyle w:val="PL"/>
      </w:pPr>
      <w:r>
        <w:t xml:space="preserve">        supportedBandCombinationListSL-U2U-DiscoveryExt BandCombinationListSL-Discovery-r17         </w:t>
      </w:r>
      <w:r>
        <w:rPr>
          <w:color w:val="993366"/>
        </w:rPr>
        <w:t>OPTIONAL</w:t>
      </w:r>
    </w:p>
    <w:p w14:paraId="121FD073" w14:textId="77777777" w:rsidR="00EB3394" w:rsidRDefault="00EB3394" w:rsidP="00EB3394">
      <w:pPr>
        <w:pStyle w:val="PL"/>
      </w:pPr>
      <w:r>
        <w:t xml:space="preserve">    }                                                                                               </w:t>
      </w:r>
      <w:r>
        <w:rPr>
          <w:color w:val="993366"/>
        </w:rPr>
        <w:t>OPTIONAL</w:t>
      </w:r>
    </w:p>
    <w:p w14:paraId="698C991A" w14:textId="77777777" w:rsidR="00EB3394" w:rsidRDefault="00EB3394" w:rsidP="00EB3394">
      <w:pPr>
        <w:pStyle w:val="PL"/>
      </w:pPr>
      <w:r>
        <w:t xml:space="preserve">    ]]</w:t>
      </w:r>
    </w:p>
    <w:p w14:paraId="51DA65AB" w14:textId="77777777" w:rsidR="00EB3394" w:rsidRDefault="00EB3394" w:rsidP="00EB3394">
      <w:pPr>
        <w:pStyle w:val="PL"/>
      </w:pPr>
      <w:r>
        <w:t>}</w:t>
      </w:r>
    </w:p>
    <w:p w14:paraId="427B2830" w14:textId="77777777" w:rsidR="00EB3394" w:rsidRDefault="00EB3394" w:rsidP="00EB3394">
      <w:pPr>
        <w:pStyle w:val="PL"/>
      </w:pPr>
    </w:p>
    <w:p w14:paraId="09C195D4" w14:textId="77777777" w:rsidR="00EB3394" w:rsidRDefault="00EB3394" w:rsidP="00EB3394">
      <w:pPr>
        <w:pStyle w:val="PL"/>
      </w:pPr>
      <w:r>
        <w:t xml:space="preserve">RF-Parameters-v15g0 ::=                   </w:t>
      </w:r>
      <w:r>
        <w:rPr>
          <w:color w:val="993366"/>
        </w:rPr>
        <w:t>SEQUENCE</w:t>
      </w:r>
      <w:r>
        <w:t xml:space="preserve"> {</w:t>
      </w:r>
    </w:p>
    <w:p w14:paraId="629D9811" w14:textId="77777777" w:rsidR="00EB3394" w:rsidRDefault="00EB3394" w:rsidP="00EB3394">
      <w:pPr>
        <w:pStyle w:val="PL"/>
      </w:pPr>
      <w:r>
        <w:t xml:space="preserve">    supportedBandCombinationList-v15g0        BandCombinationList-v15g0                   </w:t>
      </w:r>
      <w:r>
        <w:rPr>
          <w:color w:val="993366"/>
        </w:rPr>
        <w:t>OPTIONAL</w:t>
      </w:r>
    </w:p>
    <w:p w14:paraId="52DFAAE7" w14:textId="77777777" w:rsidR="00EB3394" w:rsidRDefault="00EB3394" w:rsidP="00EB3394">
      <w:pPr>
        <w:pStyle w:val="PL"/>
      </w:pPr>
      <w:r>
        <w:lastRenderedPageBreak/>
        <w:t>}</w:t>
      </w:r>
    </w:p>
    <w:p w14:paraId="69AC3AE1" w14:textId="77777777" w:rsidR="00EB3394" w:rsidRDefault="00EB3394" w:rsidP="00EB3394">
      <w:pPr>
        <w:pStyle w:val="PL"/>
      </w:pPr>
    </w:p>
    <w:p w14:paraId="0F5BB736" w14:textId="77777777" w:rsidR="00EB3394" w:rsidRDefault="00EB3394" w:rsidP="00EB3394">
      <w:pPr>
        <w:pStyle w:val="PL"/>
      </w:pPr>
      <w:r>
        <w:t xml:space="preserve">RF-Parameters-v16a0 ::=                            </w:t>
      </w:r>
      <w:r>
        <w:rPr>
          <w:color w:val="993366"/>
        </w:rPr>
        <w:t>SEQUENCE</w:t>
      </w:r>
      <w:r>
        <w:t xml:space="preserve"> {</w:t>
      </w:r>
    </w:p>
    <w:p w14:paraId="4C90548E" w14:textId="77777777" w:rsidR="00EB3394" w:rsidRDefault="00EB3394" w:rsidP="00EB3394">
      <w:pPr>
        <w:pStyle w:val="PL"/>
      </w:pPr>
      <w:r>
        <w:t xml:space="preserve">    supportedBandCombinationList-v16a0                 BandCombinationList-v16a0                    </w:t>
      </w:r>
      <w:r>
        <w:rPr>
          <w:color w:val="993366"/>
        </w:rPr>
        <w:t>OPTIONAL</w:t>
      </w:r>
      <w:r>
        <w:t>,</w:t>
      </w:r>
    </w:p>
    <w:p w14:paraId="58089F6E" w14:textId="77777777" w:rsidR="00EB3394" w:rsidRDefault="00EB3394" w:rsidP="00EB3394">
      <w:pPr>
        <w:pStyle w:val="PL"/>
      </w:pPr>
      <w:r>
        <w:t xml:space="preserve">    supportedBandCombinationList-UplinkTxSwitch-v16a0  BandCombinationList-UplinkTxSwitch-v16a0     </w:t>
      </w:r>
      <w:r>
        <w:rPr>
          <w:color w:val="993366"/>
        </w:rPr>
        <w:t>OPTIONAL</w:t>
      </w:r>
    </w:p>
    <w:p w14:paraId="5DD9229D" w14:textId="77777777" w:rsidR="00EB3394" w:rsidRDefault="00EB3394" w:rsidP="00EB3394">
      <w:pPr>
        <w:pStyle w:val="PL"/>
      </w:pPr>
      <w:r>
        <w:t>}</w:t>
      </w:r>
    </w:p>
    <w:p w14:paraId="6E11D133" w14:textId="77777777" w:rsidR="00EB3394" w:rsidRDefault="00EB3394" w:rsidP="00EB3394">
      <w:pPr>
        <w:pStyle w:val="PL"/>
      </w:pPr>
    </w:p>
    <w:p w14:paraId="3C938E82" w14:textId="77777777" w:rsidR="00EB3394" w:rsidRDefault="00EB3394" w:rsidP="00EB3394">
      <w:pPr>
        <w:pStyle w:val="PL"/>
      </w:pPr>
      <w:r>
        <w:t xml:space="preserve">RF-Parameters-v16c0 ::=                            </w:t>
      </w:r>
      <w:r>
        <w:rPr>
          <w:color w:val="993366"/>
        </w:rPr>
        <w:t>SEQUENCE</w:t>
      </w:r>
      <w:r>
        <w:t xml:space="preserve"> {</w:t>
      </w:r>
    </w:p>
    <w:p w14:paraId="03CEEA2C" w14:textId="77777777" w:rsidR="00EB3394" w:rsidRDefault="00EB3394" w:rsidP="00EB3394">
      <w:pPr>
        <w:pStyle w:val="PL"/>
      </w:pPr>
      <w:r>
        <w:t xml:space="preserve">    supportedBandListNR-v16c0                          </w:t>
      </w:r>
      <w:r>
        <w:rPr>
          <w:color w:val="993366"/>
        </w:rPr>
        <w:t>SEQUENCE</w:t>
      </w:r>
      <w:r>
        <w:t xml:space="preserve"> (</w:t>
      </w:r>
      <w:r>
        <w:rPr>
          <w:color w:val="993366"/>
        </w:rPr>
        <w:t>SIZE</w:t>
      </w:r>
      <w:r>
        <w:t xml:space="preserve"> (1..maxBands))</w:t>
      </w:r>
      <w:r>
        <w:rPr>
          <w:color w:val="993366"/>
        </w:rPr>
        <w:t xml:space="preserve"> OF</w:t>
      </w:r>
      <w:r>
        <w:t xml:space="preserve"> BandNR-v16c0</w:t>
      </w:r>
    </w:p>
    <w:p w14:paraId="33FA3E67" w14:textId="77777777" w:rsidR="00EB3394" w:rsidRDefault="00EB3394" w:rsidP="00EB3394">
      <w:pPr>
        <w:pStyle w:val="PL"/>
      </w:pPr>
      <w:r>
        <w:t>}</w:t>
      </w:r>
    </w:p>
    <w:p w14:paraId="2238B389" w14:textId="77777777" w:rsidR="00EB3394" w:rsidRDefault="00EB3394" w:rsidP="00EB3394">
      <w:pPr>
        <w:pStyle w:val="PL"/>
      </w:pPr>
    </w:p>
    <w:p w14:paraId="744C587F" w14:textId="77777777" w:rsidR="00EB3394" w:rsidRDefault="00EB3394" w:rsidP="00EB3394">
      <w:pPr>
        <w:pStyle w:val="PL"/>
      </w:pPr>
      <w:r>
        <w:t xml:space="preserve">BandNR ::=                          </w:t>
      </w:r>
      <w:r>
        <w:rPr>
          <w:color w:val="993366"/>
        </w:rPr>
        <w:t>SEQUENCE</w:t>
      </w:r>
      <w:r>
        <w:t xml:space="preserve"> {</w:t>
      </w:r>
    </w:p>
    <w:p w14:paraId="2FEBF626" w14:textId="77777777" w:rsidR="00EB3394" w:rsidRDefault="00EB3394" w:rsidP="00EB3394">
      <w:pPr>
        <w:pStyle w:val="PL"/>
      </w:pPr>
      <w:r>
        <w:t xml:space="preserve">    bandNR                              FreqBandIndicatorNR,</w:t>
      </w:r>
    </w:p>
    <w:p w14:paraId="0A4EECF2" w14:textId="77777777" w:rsidR="00EB3394" w:rsidRDefault="00EB3394" w:rsidP="00EB3394">
      <w:pPr>
        <w:pStyle w:val="PL"/>
      </w:pPr>
      <w:r>
        <w:t xml:space="preserve">    modifiedMPR-Behaviour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10E4AAED" w14:textId="77777777" w:rsidR="00EB3394" w:rsidRDefault="00EB3394" w:rsidP="00EB3394">
      <w:pPr>
        <w:pStyle w:val="PL"/>
      </w:pPr>
      <w:r>
        <w:t xml:space="preserve">    mimo-ParametersPerBand              MIMO-ParametersPerBand                          </w:t>
      </w:r>
      <w:r>
        <w:rPr>
          <w:color w:val="993366"/>
        </w:rPr>
        <w:t>OPTIONAL</w:t>
      </w:r>
      <w:r>
        <w:t>,</w:t>
      </w:r>
    </w:p>
    <w:p w14:paraId="2F7E039D" w14:textId="77777777" w:rsidR="00EB3394" w:rsidRDefault="00EB3394" w:rsidP="00EB3394">
      <w:pPr>
        <w:pStyle w:val="PL"/>
      </w:pPr>
      <w:r>
        <w:t xml:space="preserve">    extendedCP                          </w:t>
      </w:r>
      <w:r>
        <w:rPr>
          <w:color w:val="993366"/>
        </w:rPr>
        <w:t>ENUMERATED</w:t>
      </w:r>
      <w:r>
        <w:t xml:space="preserve"> {supported}                          </w:t>
      </w:r>
      <w:r>
        <w:rPr>
          <w:color w:val="993366"/>
        </w:rPr>
        <w:t>OPTIONAL</w:t>
      </w:r>
      <w:r>
        <w:t>,</w:t>
      </w:r>
    </w:p>
    <w:p w14:paraId="105D7CBF" w14:textId="77777777" w:rsidR="00EB3394" w:rsidRDefault="00EB3394" w:rsidP="00EB3394">
      <w:pPr>
        <w:pStyle w:val="PL"/>
      </w:pPr>
      <w:r>
        <w:t xml:space="preserve">    multipleTCI                         </w:t>
      </w:r>
      <w:r>
        <w:rPr>
          <w:color w:val="993366"/>
        </w:rPr>
        <w:t>ENUMERATED</w:t>
      </w:r>
      <w:r>
        <w:t xml:space="preserve"> {supported}                          </w:t>
      </w:r>
      <w:r>
        <w:rPr>
          <w:color w:val="993366"/>
        </w:rPr>
        <w:t>OPTIONAL</w:t>
      </w:r>
      <w:r>
        <w:t>,</w:t>
      </w:r>
    </w:p>
    <w:p w14:paraId="6D8775A3" w14:textId="77777777" w:rsidR="00EB3394" w:rsidRDefault="00EB3394" w:rsidP="00EB3394">
      <w:pPr>
        <w:pStyle w:val="PL"/>
      </w:pPr>
      <w:r>
        <w:t xml:space="preserve">    bwp-WithoutRestriction              </w:t>
      </w:r>
      <w:r>
        <w:rPr>
          <w:color w:val="993366"/>
        </w:rPr>
        <w:t>ENUMERATED</w:t>
      </w:r>
      <w:r>
        <w:t xml:space="preserve"> {supported}                          </w:t>
      </w:r>
      <w:r>
        <w:rPr>
          <w:color w:val="993366"/>
        </w:rPr>
        <w:t>OPTIONAL</w:t>
      </w:r>
      <w:r>
        <w:t>,</w:t>
      </w:r>
    </w:p>
    <w:p w14:paraId="00B8EEA5" w14:textId="77777777" w:rsidR="00EB3394" w:rsidRDefault="00EB3394" w:rsidP="00EB3394">
      <w:pPr>
        <w:pStyle w:val="PL"/>
      </w:pPr>
      <w:r>
        <w:t xml:space="preserve">    bwp-SameNumerology                  </w:t>
      </w:r>
      <w:r>
        <w:rPr>
          <w:color w:val="993366"/>
        </w:rPr>
        <w:t>ENUMERATED</w:t>
      </w:r>
      <w:r>
        <w:t xml:space="preserve"> {upto2, upto4}                       </w:t>
      </w:r>
      <w:r>
        <w:rPr>
          <w:color w:val="993366"/>
        </w:rPr>
        <w:t>OPTIONAL</w:t>
      </w:r>
      <w:r>
        <w:t>,</w:t>
      </w:r>
    </w:p>
    <w:p w14:paraId="51A7F04E" w14:textId="77777777" w:rsidR="00EB3394" w:rsidRDefault="00EB3394" w:rsidP="00EB3394">
      <w:pPr>
        <w:pStyle w:val="PL"/>
      </w:pPr>
      <w:r>
        <w:t xml:space="preserve">    bwp-DiffNumerology                  </w:t>
      </w:r>
      <w:r>
        <w:rPr>
          <w:color w:val="993366"/>
        </w:rPr>
        <w:t>ENUMERATED</w:t>
      </w:r>
      <w:r>
        <w:t xml:space="preserve"> {upto4}                              </w:t>
      </w:r>
      <w:r>
        <w:rPr>
          <w:color w:val="993366"/>
        </w:rPr>
        <w:t>OPTIONAL</w:t>
      </w:r>
      <w:r>
        <w:t>,</w:t>
      </w:r>
    </w:p>
    <w:p w14:paraId="32BABB4D" w14:textId="77777777" w:rsidR="00EB3394" w:rsidRDefault="00EB3394" w:rsidP="00EB3394">
      <w:pPr>
        <w:pStyle w:val="PL"/>
      </w:pPr>
      <w:r>
        <w:t xml:space="preserve">    crossCarrierScheduling-SameSCS      </w:t>
      </w:r>
      <w:r>
        <w:rPr>
          <w:color w:val="993366"/>
        </w:rPr>
        <w:t>ENUMERATED</w:t>
      </w:r>
      <w:r>
        <w:t xml:space="preserve"> {supported}                          </w:t>
      </w:r>
      <w:r>
        <w:rPr>
          <w:color w:val="993366"/>
        </w:rPr>
        <w:t>OPTIONAL</w:t>
      </w:r>
      <w:r>
        <w:t>,</w:t>
      </w:r>
    </w:p>
    <w:p w14:paraId="40B04B8B" w14:textId="77777777" w:rsidR="00EB3394" w:rsidRDefault="00EB3394" w:rsidP="00EB3394">
      <w:pPr>
        <w:pStyle w:val="PL"/>
      </w:pPr>
      <w:r>
        <w:t xml:space="preserve">    pdsch-256QAM-FR2                    </w:t>
      </w:r>
      <w:r>
        <w:rPr>
          <w:color w:val="993366"/>
        </w:rPr>
        <w:t>ENUMERATED</w:t>
      </w:r>
      <w:r>
        <w:t xml:space="preserve"> {supported}                          </w:t>
      </w:r>
      <w:r>
        <w:rPr>
          <w:color w:val="993366"/>
        </w:rPr>
        <w:t>OPTIONAL</w:t>
      </w:r>
      <w:r>
        <w:t>,</w:t>
      </w:r>
    </w:p>
    <w:p w14:paraId="464EF3C7" w14:textId="77777777" w:rsidR="00EB3394" w:rsidRDefault="00EB3394" w:rsidP="00EB3394">
      <w:pPr>
        <w:pStyle w:val="PL"/>
      </w:pPr>
      <w:r>
        <w:t xml:space="preserve">    pusch-256QAM                        </w:t>
      </w:r>
      <w:r>
        <w:rPr>
          <w:color w:val="993366"/>
        </w:rPr>
        <w:t>ENUMERATED</w:t>
      </w:r>
      <w:r>
        <w:t xml:space="preserve"> {supported}                          </w:t>
      </w:r>
      <w:r>
        <w:rPr>
          <w:color w:val="993366"/>
        </w:rPr>
        <w:t>OPTIONAL</w:t>
      </w:r>
      <w:r>
        <w:t>,</w:t>
      </w:r>
    </w:p>
    <w:p w14:paraId="5DEB02CA" w14:textId="77777777" w:rsidR="00EB3394" w:rsidRDefault="00EB3394" w:rsidP="00EB3394">
      <w:pPr>
        <w:pStyle w:val="PL"/>
      </w:pPr>
      <w:r>
        <w:t xml:space="preserve">    ue-PowerClass                       </w:t>
      </w:r>
      <w:r>
        <w:rPr>
          <w:color w:val="993366"/>
        </w:rPr>
        <w:t>ENUMERATED</w:t>
      </w:r>
      <w:r>
        <w:t xml:space="preserve"> {pc1, pc2, pc3, pc4}                 </w:t>
      </w:r>
      <w:r>
        <w:rPr>
          <w:color w:val="993366"/>
        </w:rPr>
        <w:t>OPTIONAL</w:t>
      </w:r>
      <w:r>
        <w:t>,</w:t>
      </w:r>
    </w:p>
    <w:p w14:paraId="1BD6F5FF" w14:textId="77777777" w:rsidR="00EB3394" w:rsidRDefault="00EB3394" w:rsidP="00EB3394">
      <w:pPr>
        <w:pStyle w:val="PL"/>
      </w:pPr>
      <w:r>
        <w:t xml:space="preserve">    rateMatchingLTE-CRS                 </w:t>
      </w:r>
      <w:r>
        <w:rPr>
          <w:color w:val="993366"/>
        </w:rPr>
        <w:t>ENUMERATED</w:t>
      </w:r>
      <w:r>
        <w:t xml:space="preserve"> {supported}                          </w:t>
      </w:r>
      <w:r>
        <w:rPr>
          <w:color w:val="993366"/>
        </w:rPr>
        <w:t>OPTIONAL</w:t>
      </w:r>
      <w:r>
        <w:t>,</w:t>
      </w:r>
    </w:p>
    <w:p w14:paraId="20A7FFB8" w14:textId="77777777" w:rsidR="00EB3394" w:rsidRDefault="00EB3394" w:rsidP="00EB3394">
      <w:pPr>
        <w:pStyle w:val="PL"/>
      </w:pPr>
      <w:r>
        <w:t xml:space="preserve">    channelBWs-DL                       </w:t>
      </w:r>
      <w:r>
        <w:rPr>
          <w:color w:val="993366"/>
        </w:rPr>
        <w:t>CHOICE</w:t>
      </w:r>
      <w:r>
        <w:t xml:space="preserve"> {</w:t>
      </w:r>
    </w:p>
    <w:p w14:paraId="680A05A4" w14:textId="77777777" w:rsidR="00EB3394" w:rsidRDefault="00EB3394" w:rsidP="00EB3394">
      <w:pPr>
        <w:pStyle w:val="PL"/>
      </w:pPr>
      <w:r>
        <w:t xml:space="preserve">        fr1                                 </w:t>
      </w:r>
      <w:r>
        <w:rPr>
          <w:color w:val="993366"/>
        </w:rPr>
        <w:t>SEQUENCE</w:t>
      </w:r>
      <w:r>
        <w:t xml:space="preserve"> {</w:t>
      </w:r>
    </w:p>
    <w:p w14:paraId="63874F93" w14:textId="77777777" w:rsidR="00EB3394" w:rsidRDefault="00EB3394" w:rsidP="00EB3394">
      <w:pPr>
        <w:pStyle w:val="PL"/>
      </w:pPr>
      <w:r>
        <w:t xml:space="preserve">            scs-15kHz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5904A2ED" w14:textId="77777777" w:rsidR="00EB3394" w:rsidRDefault="00EB3394" w:rsidP="00EB3394">
      <w:pPr>
        <w:pStyle w:val="PL"/>
      </w:pPr>
      <w:r>
        <w:t xml:space="preserve">            scs-30kHz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21EB46D9" w14:textId="77777777" w:rsidR="00EB3394" w:rsidRDefault="00EB3394" w:rsidP="00EB3394">
      <w:pPr>
        <w:pStyle w:val="PL"/>
      </w:pPr>
      <w:r>
        <w:t xml:space="preserve">            scs-60kHz                           </w:t>
      </w:r>
      <w:r>
        <w:rPr>
          <w:color w:val="993366"/>
        </w:rPr>
        <w:t>BIT</w:t>
      </w:r>
      <w:r>
        <w:t xml:space="preserve"> </w:t>
      </w:r>
      <w:r>
        <w:rPr>
          <w:color w:val="993366"/>
        </w:rPr>
        <w:t>STRING</w:t>
      </w:r>
      <w:r>
        <w:t xml:space="preserve"> (</w:t>
      </w:r>
      <w:r>
        <w:rPr>
          <w:color w:val="993366"/>
        </w:rPr>
        <w:t>SIZE</w:t>
      </w:r>
      <w:r>
        <w:t xml:space="preserve"> (10))                      </w:t>
      </w:r>
      <w:r>
        <w:rPr>
          <w:color w:val="993366"/>
        </w:rPr>
        <w:t>OPTIONAL</w:t>
      </w:r>
    </w:p>
    <w:p w14:paraId="5A09CA1F" w14:textId="77777777" w:rsidR="00EB3394" w:rsidRDefault="00EB3394" w:rsidP="00EB3394">
      <w:pPr>
        <w:pStyle w:val="PL"/>
      </w:pPr>
      <w:r>
        <w:t xml:space="preserve">        },</w:t>
      </w:r>
    </w:p>
    <w:p w14:paraId="449BF88E" w14:textId="77777777" w:rsidR="00EB3394" w:rsidRDefault="00EB3394" w:rsidP="00EB3394">
      <w:pPr>
        <w:pStyle w:val="PL"/>
      </w:pPr>
      <w:r>
        <w:t xml:space="preserve">        fr2                                 </w:t>
      </w:r>
      <w:r>
        <w:rPr>
          <w:color w:val="993366"/>
        </w:rPr>
        <w:t>SEQUENCE</w:t>
      </w:r>
      <w:r>
        <w:t xml:space="preserve"> {</w:t>
      </w:r>
    </w:p>
    <w:p w14:paraId="2E9B2BA4" w14:textId="77777777" w:rsidR="00EB3394" w:rsidRDefault="00EB3394" w:rsidP="00EB3394">
      <w:pPr>
        <w:pStyle w:val="PL"/>
      </w:pPr>
      <w:r>
        <w:t xml:space="preserve">            scs-60kHz                           </w:t>
      </w:r>
      <w:r>
        <w:rPr>
          <w:color w:val="993366"/>
        </w:rPr>
        <w:t>BIT</w:t>
      </w:r>
      <w:r>
        <w:t xml:space="preserve"> </w:t>
      </w:r>
      <w:r>
        <w:rPr>
          <w:color w:val="993366"/>
        </w:rPr>
        <w:t>STRING</w:t>
      </w:r>
      <w:r>
        <w:t xml:space="preserve"> (</w:t>
      </w:r>
      <w:r>
        <w:rPr>
          <w:color w:val="993366"/>
        </w:rPr>
        <w:t>SIZE</w:t>
      </w:r>
      <w:r>
        <w:t xml:space="preserve"> (3))                       </w:t>
      </w:r>
      <w:r>
        <w:rPr>
          <w:color w:val="993366"/>
        </w:rPr>
        <w:t>OPTIONAL</w:t>
      </w:r>
      <w:r>
        <w:t>,</w:t>
      </w:r>
    </w:p>
    <w:p w14:paraId="11E5F412" w14:textId="77777777" w:rsidR="00EB3394" w:rsidRDefault="00EB3394" w:rsidP="00EB3394">
      <w:pPr>
        <w:pStyle w:val="PL"/>
      </w:pPr>
      <w:r>
        <w:t xml:space="preserve">            scs-120kHz                          </w:t>
      </w:r>
      <w:r>
        <w:rPr>
          <w:color w:val="993366"/>
        </w:rPr>
        <w:t>BIT</w:t>
      </w:r>
      <w:r>
        <w:t xml:space="preserve"> </w:t>
      </w:r>
      <w:r>
        <w:rPr>
          <w:color w:val="993366"/>
        </w:rPr>
        <w:t>STRING</w:t>
      </w:r>
      <w:r>
        <w:t xml:space="preserve"> (</w:t>
      </w:r>
      <w:r>
        <w:rPr>
          <w:color w:val="993366"/>
        </w:rPr>
        <w:t>SIZE</w:t>
      </w:r>
      <w:r>
        <w:t xml:space="preserve"> (3))                       </w:t>
      </w:r>
      <w:r>
        <w:rPr>
          <w:color w:val="993366"/>
        </w:rPr>
        <w:t>OPTIONAL</w:t>
      </w:r>
    </w:p>
    <w:p w14:paraId="3DD10093" w14:textId="77777777" w:rsidR="00EB3394" w:rsidRDefault="00EB3394" w:rsidP="00EB3394">
      <w:pPr>
        <w:pStyle w:val="PL"/>
      </w:pPr>
      <w:r>
        <w:t xml:space="preserve">        }</w:t>
      </w:r>
    </w:p>
    <w:p w14:paraId="160FDD6C" w14:textId="77777777" w:rsidR="00EB3394" w:rsidRDefault="00EB3394" w:rsidP="00EB3394">
      <w:pPr>
        <w:pStyle w:val="PL"/>
      </w:pPr>
      <w:r>
        <w:t xml:space="preserve">    }                                                                                   </w:t>
      </w:r>
      <w:r>
        <w:rPr>
          <w:color w:val="993366"/>
        </w:rPr>
        <w:t>OPTIONAL</w:t>
      </w:r>
      <w:r>
        <w:t>,</w:t>
      </w:r>
    </w:p>
    <w:p w14:paraId="79AE3FCA" w14:textId="77777777" w:rsidR="00EB3394" w:rsidRDefault="00EB3394" w:rsidP="00EB3394">
      <w:pPr>
        <w:pStyle w:val="PL"/>
      </w:pPr>
      <w:r>
        <w:t xml:space="preserve">    channelBWs-UL                       </w:t>
      </w:r>
      <w:r>
        <w:rPr>
          <w:color w:val="993366"/>
        </w:rPr>
        <w:t>CHOICE</w:t>
      </w:r>
      <w:r>
        <w:t xml:space="preserve"> {</w:t>
      </w:r>
    </w:p>
    <w:p w14:paraId="2CD21422" w14:textId="77777777" w:rsidR="00EB3394" w:rsidRDefault="00EB3394" w:rsidP="00EB3394">
      <w:pPr>
        <w:pStyle w:val="PL"/>
      </w:pPr>
      <w:r>
        <w:t xml:space="preserve">        fr1                                 </w:t>
      </w:r>
      <w:r>
        <w:rPr>
          <w:color w:val="993366"/>
        </w:rPr>
        <w:t>SEQUENCE</w:t>
      </w:r>
      <w:r>
        <w:t xml:space="preserve"> {</w:t>
      </w:r>
    </w:p>
    <w:p w14:paraId="125B179F" w14:textId="77777777" w:rsidR="00EB3394" w:rsidRDefault="00EB3394" w:rsidP="00EB3394">
      <w:pPr>
        <w:pStyle w:val="PL"/>
      </w:pPr>
      <w:r>
        <w:t xml:space="preserve">            scs-15kHz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4BA5FC3D" w14:textId="77777777" w:rsidR="00EB3394" w:rsidRDefault="00EB3394" w:rsidP="00EB3394">
      <w:pPr>
        <w:pStyle w:val="PL"/>
      </w:pPr>
      <w:r>
        <w:t xml:space="preserve">            scs-30kHz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39CA82F5" w14:textId="77777777" w:rsidR="00EB3394" w:rsidRDefault="00EB3394" w:rsidP="00EB3394">
      <w:pPr>
        <w:pStyle w:val="PL"/>
      </w:pPr>
      <w:r>
        <w:t xml:space="preserve">            scs-60kHz                           </w:t>
      </w:r>
      <w:r>
        <w:rPr>
          <w:color w:val="993366"/>
        </w:rPr>
        <w:t>BIT</w:t>
      </w:r>
      <w:r>
        <w:t xml:space="preserve"> </w:t>
      </w:r>
      <w:r>
        <w:rPr>
          <w:color w:val="993366"/>
        </w:rPr>
        <w:t>STRING</w:t>
      </w:r>
      <w:r>
        <w:t xml:space="preserve"> (</w:t>
      </w:r>
      <w:r>
        <w:rPr>
          <w:color w:val="993366"/>
        </w:rPr>
        <w:t>SIZE</w:t>
      </w:r>
      <w:r>
        <w:t xml:space="preserve"> (10))                      </w:t>
      </w:r>
      <w:r>
        <w:rPr>
          <w:color w:val="993366"/>
        </w:rPr>
        <w:t>OPTIONAL</w:t>
      </w:r>
    </w:p>
    <w:p w14:paraId="290EBFD5" w14:textId="77777777" w:rsidR="00EB3394" w:rsidRDefault="00EB3394" w:rsidP="00EB3394">
      <w:pPr>
        <w:pStyle w:val="PL"/>
      </w:pPr>
      <w:r>
        <w:t xml:space="preserve">        },</w:t>
      </w:r>
    </w:p>
    <w:p w14:paraId="35E20527" w14:textId="77777777" w:rsidR="00EB3394" w:rsidRDefault="00EB3394" w:rsidP="00EB3394">
      <w:pPr>
        <w:pStyle w:val="PL"/>
      </w:pPr>
      <w:r>
        <w:t xml:space="preserve">        fr2                                 </w:t>
      </w:r>
      <w:r>
        <w:rPr>
          <w:color w:val="993366"/>
        </w:rPr>
        <w:t>SEQUENCE</w:t>
      </w:r>
      <w:r>
        <w:t xml:space="preserve"> {</w:t>
      </w:r>
    </w:p>
    <w:p w14:paraId="3AEC7A8A" w14:textId="77777777" w:rsidR="00EB3394" w:rsidRDefault="00EB3394" w:rsidP="00EB3394">
      <w:pPr>
        <w:pStyle w:val="PL"/>
      </w:pPr>
      <w:r>
        <w:t xml:space="preserve">            scs-60kHz                           </w:t>
      </w:r>
      <w:r>
        <w:rPr>
          <w:color w:val="993366"/>
        </w:rPr>
        <w:t>BIT</w:t>
      </w:r>
      <w:r>
        <w:t xml:space="preserve"> </w:t>
      </w:r>
      <w:r>
        <w:rPr>
          <w:color w:val="993366"/>
        </w:rPr>
        <w:t>STRING</w:t>
      </w:r>
      <w:r>
        <w:t xml:space="preserve"> (</w:t>
      </w:r>
      <w:r>
        <w:rPr>
          <w:color w:val="993366"/>
        </w:rPr>
        <w:t>SIZE</w:t>
      </w:r>
      <w:r>
        <w:t xml:space="preserve"> (3))                       </w:t>
      </w:r>
      <w:r>
        <w:rPr>
          <w:color w:val="993366"/>
        </w:rPr>
        <w:t>OPTIONAL</w:t>
      </w:r>
      <w:r>
        <w:t>,</w:t>
      </w:r>
    </w:p>
    <w:p w14:paraId="1D25E404" w14:textId="77777777" w:rsidR="00EB3394" w:rsidRDefault="00EB3394" w:rsidP="00EB3394">
      <w:pPr>
        <w:pStyle w:val="PL"/>
      </w:pPr>
      <w:r>
        <w:t xml:space="preserve">            scs-120kHz                          </w:t>
      </w:r>
      <w:r>
        <w:rPr>
          <w:color w:val="993366"/>
        </w:rPr>
        <w:t>BIT</w:t>
      </w:r>
      <w:r>
        <w:t xml:space="preserve"> </w:t>
      </w:r>
      <w:r>
        <w:rPr>
          <w:color w:val="993366"/>
        </w:rPr>
        <w:t>STRING</w:t>
      </w:r>
      <w:r>
        <w:t xml:space="preserve"> (</w:t>
      </w:r>
      <w:r>
        <w:rPr>
          <w:color w:val="993366"/>
        </w:rPr>
        <w:t>SIZE</w:t>
      </w:r>
      <w:r>
        <w:t xml:space="preserve"> (3))                       </w:t>
      </w:r>
      <w:r>
        <w:rPr>
          <w:color w:val="993366"/>
        </w:rPr>
        <w:t>OPTIONAL</w:t>
      </w:r>
    </w:p>
    <w:p w14:paraId="51A925CC" w14:textId="77777777" w:rsidR="00EB3394" w:rsidRDefault="00EB3394" w:rsidP="00EB3394">
      <w:pPr>
        <w:pStyle w:val="PL"/>
      </w:pPr>
      <w:r>
        <w:t xml:space="preserve">        }</w:t>
      </w:r>
    </w:p>
    <w:p w14:paraId="611BF3BA" w14:textId="77777777" w:rsidR="00EB3394" w:rsidRDefault="00EB3394" w:rsidP="00EB3394">
      <w:pPr>
        <w:pStyle w:val="PL"/>
      </w:pPr>
      <w:r>
        <w:t xml:space="preserve">    }                                                                                   </w:t>
      </w:r>
      <w:r>
        <w:rPr>
          <w:color w:val="993366"/>
        </w:rPr>
        <w:t>OPTIONAL</w:t>
      </w:r>
      <w:r>
        <w:t>,</w:t>
      </w:r>
    </w:p>
    <w:p w14:paraId="086200A3" w14:textId="77777777" w:rsidR="00EB3394" w:rsidRDefault="00EB3394" w:rsidP="00EB3394">
      <w:pPr>
        <w:pStyle w:val="PL"/>
      </w:pPr>
      <w:r>
        <w:t xml:space="preserve">    ...,</w:t>
      </w:r>
    </w:p>
    <w:p w14:paraId="32BF2D6E" w14:textId="77777777" w:rsidR="00EB3394" w:rsidRDefault="00EB3394" w:rsidP="00EB3394">
      <w:pPr>
        <w:pStyle w:val="PL"/>
      </w:pPr>
      <w:r>
        <w:t xml:space="preserve">    [[</w:t>
      </w:r>
    </w:p>
    <w:p w14:paraId="6B3EA1FC" w14:textId="77777777" w:rsidR="00EB3394" w:rsidRDefault="00EB3394" w:rsidP="00EB3394">
      <w:pPr>
        <w:pStyle w:val="PL"/>
      </w:pPr>
      <w:r>
        <w:t xml:space="preserve">    maxUplinkDutyCycle-PC2-FR1                  </w:t>
      </w:r>
      <w:r>
        <w:rPr>
          <w:color w:val="993366"/>
        </w:rPr>
        <w:t>ENUMERATED</w:t>
      </w:r>
      <w:r>
        <w:t xml:space="preserve"> {n60, n70, n80, n90, n100}   </w:t>
      </w:r>
      <w:r>
        <w:rPr>
          <w:color w:val="993366"/>
        </w:rPr>
        <w:t>OPTIONAL</w:t>
      </w:r>
    </w:p>
    <w:p w14:paraId="5CD93642" w14:textId="77777777" w:rsidR="00EB3394" w:rsidRDefault="00EB3394" w:rsidP="00EB3394">
      <w:pPr>
        <w:pStyle w:val="PL"/>
      </w:pPr>
      <w:r>
        <w:t xml:space="preserve">    ]],</w:t>
      </w:r>
    </w:p>
    <w:p w14:paraId="1403699B" w14:textId="77777777" w:rsidR="00EB3394" w:rsidRDefault="00EB3394" w:rsidP="00EB3394">
      <w:pPr>
        <w:pStyle w:val="PL"/>
      </w:pPr>
      <w:r>
        <w:lastRenderedPageBreak/>
        <w:t xml:space="preserve">    [[</w:t>
      </w:r>
    </w:p>
    <w:p w14:paraId="61F71ACD" w14:textId="77777777" w:rsidR="00EB3394" w:rsidRDefault="00EB3394" w:rsidP="00EB3394">
      <w:pPr>
        <w:pStyle w:val="PL"/>
      </w:pPr>
      <w:r>
        <w:t xml:space="preserve">    pucch-SpatialRelInfoMAC-CE          </w:t>
      </w:r>
      <w:r>
        <w:rPr>
          <w:color w:val="993366"/>
        </w:rPr>
        <w:t>ENUMERATED</w:t>
      </w:r>
      <w:r>
        <w:t xml:space="preserve"> {supported}                          </w:t>
      </w:r>
      <w:r>
        <w:rPr>
          <w:color w:val="993366"/>
        </w:rPr>
        <w:t>OPTIONAL</w:t>
      </w:r>
      <w:r>
        <w:t>,</w:t>
      </w:r>
    </w:p>
    <w:p w14:paraId="5FCC0CDA" w14:textId="77777777" w:rsidR="00EB3394" w:rsidRDefault="00EB3394" w:rsidP="00EB3394">
      <w:pPr>
        <w:pStyle w:val="PL"/>
      </w:pPr>
      <w:r>
        <w:t xml:space="preserve">    powerBoosting-pi2BPSK               </w:t>
      </w:r>
      <w:r>
        <w:rPr>
          <w:color w:val="993366"/>
        </w:rPr>
        <w:t>ENUMERATED</w:t>
      </w:r>
      <w:r>
        <w:t xml:space="preserve"> {supported}                          </w:t>
      </w:r>
      <w:r>
        <w:rPr>
          <w:color w:val="993366"/>
        </w:rPr>
        <w:t>OPTIONAL</w:t>
      </w:r>
    </w:p>
    <w:p w14:paraId="3215F3FE" w14:textId="77777777" w:rsidR="00EB3394" w:rsidRDefault="00EB3394" w:rsidP="00EB3394">
      <w:pPr>
        <w:pStyle w:val="PL"/>
      </w:pPr>
      <w:r>
        <w:t xml:space="preserve">    ]],</w:t>
      </w:r>
    </w:p>
    <w:p w14:paraId="0F3E273A" w14:textId="77777777" w:rsidR="00EB3394" w:rsidRDefault="00EB3394" w:rsidP="00EB3394">
      <w:pPr>
        <w:pStyle w:val="PL"/>
      </w:pPr>
      <w:r>
        <w:t xml:space="preserve">    [[</w:t>
      </w:r>
    </w:p>
    <w:p w14:paraId="5E738847" w14:textId="77777777" w:rsidR="00EB3394" w:rsidRDefault="00EB3394" w:rsidP="00EB3394">
      <w:pPr>
        <w:pStyle w:val="PL"/>
      </w:pPr>
      <w:r>
        <w:t xml:space="preserve">    maxUplinkDutyCycle-FR2          </w:t>
      </w:r>
      <w:r>
        <w:rPr>
          <w:color w:val="993366"/>
        </w:rPr>
        <w:t>ENUMERATED</w:t>
      </w:r>
      <w:r>
        <w:t xml:space="preserve"> {n15, n20, n25, n30, n40, n50, n60, n70, n80, n90, n100}     </w:t>
      </w:r>
      <w:r>
        <w:rPr>
          <w:color w:val="993366"/>
        </w:rPr>
        <w:t>OPTIONAL</w:t>
      </w:r>
    </w:p>
    <w:p w14:paraId="113FEC14" w14:textId="77777777" w:rsidR="00EB3394" w:rsidRDefault="00EB3394" w:rsidP="00EB3394">
      <w:pPr>
        <w:pStyle w:val="PL"/>
      </w:pPr>
      <w:r>
        <w:t xml:space="preserve">    ]],</w:t>
      </w:r>
    </w:p>
    <w:p w14:paraId="5C507E66" w14:textId="77777777" w:rsidR="00EB3394" w:rsidRDefault="00EB3394" w:rsidP="00EB3394">
      <w:pPr>
        <w:pStyle w:val="PL"/>
      </w:pPr>
      <w:r>
        <w:t xml:space="preserve">    [[</w:t>
      </w:r>
    </w:p>
    <w:p w14:paraId="170E05AB" w14:textId="77777777" w:rsidR="00EB3394" w:rsidRDefault="00EB3394" w:rsidP="00EB3394">
      <w:pPr>
        <w:pStyle w:val="PL"/>
      </w:pPr>
      <w:r>
        <w:t xml:space="preserve">    channelBWs-DL-v1590                 </w:t>
      </w:r>
      <w:r>
        <w:rPr>
          <w:color w:val="993366"/>
        </w:rPr>
        <w:t>CHOICE</w:t>
      </w:r>
      <w:r>
        <w:t xml:space="preserve"> {</w:t>
      </w:r>
    </w:p>
    <w:p w14:paraId="0FFC3935" w14:textId="77777777" w:rsidR="00EB3394" w:rsidRDefault="00EB3394" w:rsidP="00EB3394">
      <w:pPr>
        <w:pStyle w:val="PL"/>
      </w:pPr>
      <w:r>
        <w:t xml:space="preserve">        fr1                                 </w:t>
      </w:r>
      <w:r>
        <w:rPr>
          <w:color w:val="993366"/>
        </w:rPr>
        <w:t>SEQUENCE</w:t>
      </w:r>
      <w:r>
        <w:t xml:space="preserve"> {</w:t>
      </w:r>
    </w:p>
    <w:p w14:paraId="5A2B4FB0" w14:textId="77777777" w:rsidR="00EB3394" w:rsidRDefault="00EB3394" w:rsidP="00EB3394">
      <w:pPr>
        <w:pStyle w:val="PL"/>
      </w:pPr>
      <w:r>
        <w:t xml:space="preserve">            scs-15kHz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4A9CFDEF" w14:textId="77777777" w:rsidR="00EB3394" w:rsidRDefault="00EB3394" w:rsidP="00EB3394">
      <w:pPr>
        <w:pStyle w:val="PL"/>
      </w:pPr>
      <w:r>
        <w:t xml:space="preserve">            scs-30kHz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03C6A25A" w14:textId="77777777" w:rsidR="00EB3394" w:rsidRDefault="00EB3394" w:rsidP="00EB3394">
      <w:pPr>
        <w:pStyle w:val="PL"/>
      </w:pPr>
      <w:r>
        <w:t xml:space="preserve">            scs-60kHz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764F1914" w14:textId="77777777" w:rsidR="00EB3394" w:rsidRDefault="00EB3394" w:rsidP="00EB3394">
      <w:pPr>
        <w:pStyle w:val="PL"/>
      </w:pPr>
      <w:r>
        <w:t xml:space="preserve">        },</w:t>
      </w:r>
    </w:p>
    <w:p w14:paraId="538211EB" w14:textId="77777777" w:rsidR="00EB3394" w:rsidRDefault="00EB3394" w:rsidP="00EB3394">
      <w:pPr>
        <w:pStyle w:val="PL"/>
      </w:pPr>
      <w:r>
        <w:t xml:space="preserve">        fr2                                 </w:t>
      </w:r>
      <w:r>
        <w:rPr>
          <w:color w:val="993366"/>
        </w:rPr>
        <w:t>SEQUENCE</w:t>
      </w:r>
      <w:r>
        <w:t xml:space="preserve"> {</w:t>
      </w:r>
    </w:p>
    <w:p w14:paraId="3FF655BD" w14:textId="77777777" w:rsidR="00EB3394" w:rsidRDefault="00EB3394" w:rsidP="00EB3394">
      <w:pPr>
        <w:pStyle w:val="PL"/>
      </w:pPr>
      <w:r>
        <w:t xml:space="preserve">            scs-60kHz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684406AE" w14:textId="77777777" w:rsidR="00EB3394" w:rsidRDefault="00EB3394" w:rsidP="00EB3394">
      <w:pPr>
        <w:pStyle w:val="PL"/>
      </w:pPr>
      <w:r>
        <w:t xml:space="preserve">            scs-120kHz                          </w:t>
      </w:r>
      <w:r>
        <w:rPr>
          <w:color w:val="993366"/>
        </w:rPr>
        <w:t>BIT</w:t>
      </w:r>
      <w:r>
        <w:t xml:space="preserve"> </w:t>
      </w:r>
      <w:r>
        <w:rPr>
          <w:color w:val="993366"/>
        </w:rPr>
        <w:t>STRING</w:t>
      </w:r>
      <w:r>
        <w:t xml:space="preserve"> (</w:t>
      </w:r>
      <w:r>
        <w:rPr>
          <w:color w:val="993366"/>
        </w:rPr>
        <w:t>SIZE</w:t>
      </w:r>
      <w:r>
        <w:t xml:space="preserve"> (8))               </w:t>
      </w:r>
      <w:r>
        <w:rPr>
          <w:color w:val="993366"/>
        </w:rPr>
        <w:t>OPTIONAL</w:t>
      </w:r>
    </w:p>
    <w:p w14:paraId="14C124F2" w14:textId="77777777" w:rsidR="00EB3394" w:rsidRDefault="00EB3394" w:rsidP="00EB3394">
      <w:pPr>
        <w:pStyle w:val="PL"/>
      </w:pPr>
      <w:r>
        <w:t xml:space="preserve">        }</w:t>
      </w:r>
    </w:p>
    <w:p w14:paraId="50B30253" w14:textId="77777777" w:rsidR="00EB3394" w:rsidRDefault="00EB3394" w:rsidP="00EB3394">
      <w:pPr>
        <w:pStyle w:val="PL"/>
      </w:pPr>
      <w:r>
        <w:t xml:space="preserve">    }                                                                               </w:t>
      </w:r>
      <w:r>
        <w:rPr>
          <w:color w:val="993366"/>
        </w:rPr>
        <w:t>OPTIONAL</w:t>
      </w:r>
      <w:r>
        <w:t>,</w:t>
      </w:r>
    </w:p>
    <w:p w14:paraId="7E6CFCA5" w14:textId="77777777" w:rsidR="00EB3394" w:rsidRDefault="00EB3394" w:rsidP="00EB3394">
      <w:pPr>
        <w:pStyle w:val="PL"/>
      </w:pPr>
      <w:r>
        <w:t xml:space="preserve">    channelBWs-UL-v1590                 </w:t>
      </w:r>
      <w:r>
        <w:rPr>
          <w:color w:val="993366"/>
        </w:rPr>
        <w:t>CHOICE</w:t>
      </w:r>
      <w:r>
        <w:t xml:space="preserve"> {</w:t>
      </w:r>
    </w:p>
    <w:p w14:paraId="3625459F" w14:textId="77777777" w:rsidR="00EB3394" w:rsidRDefault="00EB3394" w:rsidP="00EB3394">
      <w:pPr>
        <w:pStyle w:val="PL"/>
      </w:pPr>
      <w:r>
        <w:t xml:space="preserve">        fr1                                 </w:t>
      </w:r>
      <w:r>
        <w:rPr>
          <w:color w:val="993366"/>
        </w:rPr>
        <w:t>SEQUENCE</w:t>
      </w:r>
      <w:r>
        <w:t xml:space="preserve"> {</w:t>
      </w:r>
    </w:p>
    <w:p w14:paraId="4EECAC05" w14:textId="77777777" w:rsidR="00EB3394" w:rsidRDefault="00EB3394" w:rsidP="00EB3394">
      <w:pPr>
        <w:pStyle w:val="PL"/>
      </w:pPr>
      <w:r>
        <w:t xml:space="preserve">            scs-15kHz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68900BB0" w14:textId="77777777" w:rsidR="00EB3394" w:rsidRDefault="00EB3394" w:rsidP="00EB3394">
      <w:pPr>
        <w:pStyle w:val="PL"/>
      </w:pPr>
      <w:r>
        <w:t xml:space="preserve">            scs-30kHz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791D50E6" w14:textId="77777777" w:rsidR="00EB3394" w:rsidRDefault="00EB3394" w:rsidP="00EB3394">
      <w:pPr>
        <w:pStyle w:val="PL"/>
      </w:pPr>
      <w:r>
        <w:t xml:space="preserve">            scs-60kHz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74B59252" w14:textId="77777777" w:rsidR="00EB3394" w:rsidRDefault="00EB3394" w:rsidP="00EB3394">
      <w:pPr>
        <w:pStyle w:val="PL"/>
      </w:pPr>
      <w:r>
        <w:t xml:space="preserve">        },</w:t>
      </w:r>
    </w:p>
    <w:p w14:paraId="74BB3CE9" w14:textId="77777777" w:rsidR="00EB3394" w:rsidRDefault="00EB3394" w:rsidP="00EB3394">
      <w:pPr>
        <w:pStyle w:val="PL"/>
      </w:pPr>
      <w:r>
        <w:t xml:space="preserve">        fr2                                 </w:t>
      </w:r>
      <w:r>
        <w:rPr>
          <w:color w:val="993366"/>
        </w:rPr>
        <w:t>SEQUENCE</w:t>
      </w:r>
      <w:r>
        <w:t xml:space="preserve"> {</w:t>
      </w:r>
    </w:p>
    <w:p w14:paraId="4E1CB0DA" w14:textId="77777777" w:rsidR="00EB3394" w:rsidRDefault="00EB3394" w:rsidP="00EB3394">
      <w:pPr>
        <w:pStyle w:val="PL"/>
      </w:pPr>
      <w:r>
        <w:t xml:space="preserve">            scs-60kHz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3DB97EED" w14:textId="77777777" w:rsidR="00EB3394" w:rsidRDefault="00EB3394" w:rsidP="00EB3394">
      <w:pPr>
        <w:pStyle w:val="PL"/>
      </w:pPr>
      <w:r>
        <w:t xml:space="preserve">            scs-120kHz                          </w:t>
      </w:r>
      <w:r>
        <w:rPr>
          <w:color w:val="993366"/>
        </w:rPr>
        <w:t>BIT</w:t>
      </w:r>
      <w:r>
        <w:t xml:space="preserve"> </w:t>
      </w:r>
      <w:r>
        <w:rPr>
          <w:color w:val="993366"/>
        </w:rPr>
        <w:t>STRING</w:t>
      </w:r>
      <w:r>
        <w:t xml:space="preserve"> (</w:t>
      </w:r>
      <w:r>
        <w:rPr>
          <w:color w:val="993366"/>
        </w:rPr>
        <w:t>SIZE</w:t>
      </w:r>
      <w:r>
        <w:t xml:space="preserve"> (8))               </w:t>
      </w:r>
      <w:r>
        <w:rPr>
          <w:color w:val="993366"/>
        </w:rPr>
        <w:t>OPTIONAL</w:t>
      </w:r>
    </w:p>
    <w:p w14:paraId="10471AE0" w14:textId="77777777" w:rsidR="00EB3394" w:rsidRDefault="00EB3394" w:rsidP="00EB3394">
      <w:pPr>
        <w:pStyle w:val="PL"/>
      </w:pPr>
      <w:r>
        <w:t xml:space="preserve">        }</w:t>
      </w:r>
    </w:p>
    <w:p w14:paraId="12DEAF83" w14:textId="77777777" w:rsidR="00EB3394" w:rsidRDefault="00EB3394" w:rsidP="00EB3394">
      <w:pPr>
        <w:pStyle w:val="PL"/>
      </w:pPr>
      <w:r>
        <w:t xml:space="preserve">    }                                                                               </w:t>
      </w:r>
      <w:r>
        <w:rPr>
          <w:color w:val="993366"/>
        </w:rPr>
        <w:t>OPTIONAL</w:t>
      </w:r>
    </w:p>
    <w:p w14:paraId="03FFE78C" w14:textId="77777777" w:rsidR="00EB3394" w:rsidRDefault="00EB3394" w:rsidP="00EB3394">
      <w:pPr>
        <w:pStyle w:val="PL"/>
      </w:pPr>
      <w:r>
        <w:t xml:space="preserve">    ]],</w:t>
      </w:r>
    </w:p>
    <w:p w14:paraId="0B6286C2" w14:textId="77777777" w:rsidR="00EB3394" w:rsidRDefault="00EB3394" w:rsidP="00EB3394">
      <w:pPr>
        <w:pStyle w:val="PL"/>
      </w:pPr>
      <w:r>
        <w:t xml:space="preserve">    [[</w:t>
      </w:r>
    </w:p>
    <w:p w14:paraId="5DD869FC" w14:textId="77777777" w:rsidR="00EB3394" w:rsidRDefault="00EB3394" w:rsidP="00EB3394">
      <w:pPr>
        <w:pStyle w:val="PL"/>
      </w:pPr>
      <w:r>
        <w:t xml:space="preserve">    asymmetricBandwidthCombinationSet     </w:t>
      </w:r>
      <w:r>
        <w:rPr>
          <w:color w:val="993366"/>
        </w:rPr>
        <w:t>BIT</w:t>
      </w:r>
      <w:r>
        <w:t xml:space="preserve"> </w:t>
      </w:r>
      <w:r>
        <w:rPr>
          <w:color w:val="993366"/>
        </w:rPr>
        <w:t>STRING</w:t>
      </w:r>
      <w:r>
        <w:t xml:space="preserve"> (</w:t>
      </w:r>
      <w:r>
        <w:rPr>
          <w:color w:val="993366"/>
        </w:rPr>
        <w:t>SIZE</w:t>
      </w:r>
      <w:r>
        <w:t xml:space="preserve"> (1..32))           </w:t>
      </w:r>
      <w:r>
        <w:rPr>
          <w:color w:val="993366"/>
        </w:rPr>
        <w:t>OPTIONAL</w:t>
      </w:r>
    </w:p>
    <w:p w14:paraId="5266DA83" w14:textId="77777777" w:rsidR="00EB3394" w:rsidRDefault="00EB3394" w:rsidP="00EB3394">
      <w:pPr>
        <w:pStyle w:val="PL"/>
      </w:pPr>
      <w:r>
        <w:t xml:space="preserve">    ]],</w:t>
      </w:r>
    </w:p>
    <w:p w14:paraId="4ED9B7FE" w14:textId="77777777" w:rsidR="00EB3394" w:rsidRDefault="00EB3394" w:rsidP="00EB3394">
      <w:pPr>
        <w:pStyle w:val="PL"/>
      </w:pPr>
      <w:r>
        <w:t xml:space="preserve">    [[</w:t>
      </w:r>
    </w:p>
    <w:p w14:paraId="11747467" w14:textId="77777777" w:rsidR="00EB3394" w:rsidRDefault="00EB3394" w:rsidP="00EB3394">
      <w:pPr>
        <w:pStyle w:val="PL"/>
        <w:rPr>
          <w:rFonts w:eastAsiaTheme="minorEastAsia"/>
          <w:color w:val="808080"/>
        </w:rPr>
      </w:pPr>
      <w:r>
        <w:t xml:space="preserve">    </w:t>
      </w:r>
      <w:r>
        <w:rPr>
          <w:rFonts w:eastAsiaTheme="minorEastAsia"/>
          <w:color w:val="808080"/>
        </w:rPr>
        <w:t>-- R1 10: NR-unlicensed</w:t>
      </w:r>
    </w:p>
    <w:p w14:paraId="3BA240D3" w14:textId="77777777" w:rsidR="00EB3394" w:rsidRDefault="00EB3394" w:rsidP="00EB3394">
      <w:pPr>
        <w:pStyle w:val="PL"/>
      </w:pPr>
      <w:r>
        <w:t xml:space="preserve">    </w:t>
      </w:r>
      <w:r>
        <w:rPr>
          <w:rFonts w:eastAsiaTheme="minorEastAsia"/>
        </w:rPr>
        <w:t>sharedSpectrumChAccessParamsPerBand-r16</w:t>
      </w:r>
      <w:r>
        <w:t xml:space="preserve"> </w:t>
      </w:r>
      <w:r>
        <w:rPr>
          <w:rFonts w:eastAsiaTheme="minorEastAsia"/>
        </w:rPr>
        <w:t>SharedSpectrumChAccessParamsPerBand-r16</w:t>
      </w:r>
      <w:r>
        <w:t xml:space="preserve"> </w:t>
      </w:r>
      <w:r>
        <w:rPr>
          <w:rFonts w:eastAsiaTheme="minorEastAsia"/>
          <w:color w:val="993366"/>
        </w:rPr>
        <w:t>OPTIONAL</w:t>
      </w:r>
      <w:r>
        <w:rPr>
          <w:rFonts w:eastAsiaTheme="minorEastAsia"/>
        </w:rPr>
        <w:t>,</w:t>
      </w:r>
    </w:p>
    <w:p w14:paraId="5A9DBB56" w14:textId="77777777" w:rsidR="00EB3394" w:rsidRDefault="00EB3394" w:rsidP="00EB3394">
      <w:pPr>
        <w:pStyle w:val="PL"/>
        <w:rPr>
          <w:rFonts w:eastAsiaTheme="minorEastAsia"/>
          <w:color w:val="808080"/>
        </w:rPr>
      </w:pPr>
      <w:r>
        <w:t xml:space="preserve">    </w:t>
      </w:r>
      <w:r>
        <w:rPr>
          <w:rFonts w:eastAsiaTheme="minorEastAsia"/>
          <w:color w:val="808080"/>
        </w:rPr>
        <w:t>-- R1 11-7b: Independent cancellation of the overlapping PUSCHs in an intra-band UL CA</w:t>
      </w:r>
    </w:p>
    <w:p w14:paraId="7028C687" w14:textId="77777777" w:rsidR="00EB3394" w:rsidRDefault="00EB3394" w:rsidP="00EB3394">
      <w:pPr>
        <w:pStyle w:val="PL"/>
        <w:rPr>
          <w:rFonts w:eastAsiaTheme="minorEastAsia"/>
        </w:rPr>
      </w:pPr>
      <w:r>
        <w:t xml:space="preserve">    </w:t>
      </w:r>
      <w:r>
        <w:rPr>
          <w:rFonts w:eastAsiaTheme="minorEastAsia"/>
        </w:rPr>
        <w:t>cancelOverlappingPUSCH-r16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75525A6" w14:textId="77777777" w:rsidR="00EB3394" w:rsidRDefault="00EB3394" w:rsidP="00EB3394">
      <w:pPr>
        <w:pStyle w:val="PL"/>
        <w:rPr>
          <w:rFonts w:eastAsiaTheme="minorEastAsia"/>
          <w:color w:val="808080"/>
        </w:rPr>
      </w:pPr>
      <w:r>
        <w:t xml:space="preserve">    </w:t>
      </w:r>
      <w:r>
        <w:rPr>
          <w:rFonts w:eastAsiaTheme="minorEastAsia"/>
          <w:color w:val="808080"/>
        </w:rPr>
        <w:t>-- R1 14-1: Multiple LTE-CRS rate matching patterns</w:t>
      </w:r>
    </w:p>
    <w:p w14:paraId="48922DD7" w14:textId="77777777" w:rsidR="00EB3394" w:rsidRDefault="00EB3394" w:rsidP="00EB3394">
      <w:pPr>
        <w:pStyle w:val="PL"/>
        <w:rPr>
          <w:rFonts w:eastAsiaTheme="minorEastAsia"/>
        </w:rPr>
      </w:pPr>
      <w:r>
        <w:t xml:space="preserve">    </w:t>
      </w:r>
      <w:r>
        <w:rPr>
          <w:rFonts w:eastAsiaTheme="minorEastAsia"/>
        </w:rPr>
        <w:t>multipleRateMatchingEUTRA-CRS-r16</w:t>
      </w:r>
      <w:r>
        <w:t xml:space="preserve">       </w:t>
      </w:r>
      <w:r>
        <w:rPr>
          <w:rFonts w:eastAsiaTheme="minorEastAsia"/>
          <w:color w:val="993366"/>
        </w:rPr>
        <w:t>SEQUENCE</w:t>
      </w:r>
      <w:r>
        <w:rPr>
          <w:rFonts w:eastAsiaTheme="minorEastAsia"/>
        </w:rPr>
        <w:t xml:space="preserve"> {</w:t>
      </w:r>
    </w:p>
    <w:p w14:paraId="2AF57776" w14:textId="77777777" w:rsidR="00EB3394" w:rsidRDefault="00EB3394" w:rsidP="00EB3394">
      <w:pPr>
        <w:pStyle w:val="PL"/>
        <w:rPr>
          <w:rFonts w:eastAsiaTheme="minorEastAsia"/>
        </w:rPr>
      </w:pPr>
      <w:r>
        <w:t xml:space="preserve">        </w:t>
      </w:r>
      <w:r>
        <w:rPr>
          <w:rFonts w:eastAsiaTheme="minorEastAsia"/>
        </w:rPr>
        <w:t>maxNumberPatterns-r16</w:t>
      </w:r>
      <w:r>
        <w:t xml:space="preserve">               </w:t>
      </w:r>
      <w:r>
        <w:rPr>
          <w:rFonts w:eastAsiaTheme="minorEastAsia"/>
          <w:color w:val="993366"/>
        </w:rPr>
        <w:t>INTEGER</w:t>
      </w:r>
      <w:r>
        <w:rPr>
          <w:rFonts w:eastAsiaTheme="minorEastAsia"/>
        </w:rPr>
        <w:t xml:space="preserve"> (2..6),</w:t>
      </w:r>
    </w:p>
    <w:p w14:paraId="25F4A1FE" w14:textId="77777777" w:rsidR="00EB3394" w:rsidRDefault="00EB3394" w:rsidP="00EB3394">
      <w:pPr>
        <w:pStyle w:val="PL"/>
        <w:rPr>
          <w:rFonts w:eastAsiaTheme="minorEastAsia"/>
        </w:rPr>
      </w:pPr>
      <w:r>
        <w:t xml:space="preserve">        </w:t>
      </w:r>
      <w:r>
        <w:rPr>
          <w:rFonts w:eastAsiaTheme="minorEastAsia"/>
        </w:rPr>
        <w:t>maxNumberNon-OverlapPatterns-r16</w:t>
      </w:r>
      <w:r>
        <w:t xml:space="preserve">    </w:t>
      </w:r>
      <w:r>
        <w:rPr>
          <w:rFonts w:eastAsiaTheme="minorEastAsia"/>
          <w:color w:val="993366"/>
        </w:rPr>
        <w:t>INTEGER</w:t>
      </w:r>
      <w:r>
        <w:rPr>
          <w:rFonts w:eastAsiaTheme="minorEastAsia"/>
        </w:rPr>
        <w:t xml:space="preserve"> (1..3)</w:t>
      </w:r>
    </w:p>
    <w:p w14:paraId="34F742A0" w14:textId="77777777" w:rsidR="00EB3394" w:rsidRDefault="00EB3394" w:rsidP="00EB3394">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0CC3B431" w14:textId="77777777" w:rsidR="00EB3394" w:rsidRDefault="00EB3394" w:rsidP="00EB3394">
      <w:pPr>
        <w:pStyle w:val="PL"/>
        <w:rPr>
          <w:rFonts w:eastAsiaTheme="minorEastAsia"/>
          <w:color w:val="808080"/>
        </w:rPr>
      </w:pPr>
      <w:r>
        <w:t xml:space="preserve">    </w:t>
      </w:r>
      <w:r>
        <w:rPr>
          <w:rFonts w:eastAsiaTheme="minorEastAsia"/>
          <w:color w:val="808080"/>
        </w:rPr>
        <w:t>-- R1 14-1a: Two LTE-CRS overlapping rate matching patterns within a part of NR carrier using 15 kHz overlapping with a LTE carrier</w:t>
      </w:r>
    </w:p>
    <w:p w14:paraId="4AE47AE4" w14:textId="77777777" w:rsidR="00EB3394" w:rsidRDefault="00EB3394" w:rsidP="00EB3394">
      <w:pPr>
        <w:pStyle w:val="PL"/>
        <w:rPr>
          <w:rFonts w:eastAsiaTheme="minorEastAsia"/>
        </w:rPr>
      </w:pPr>
      <w:r>
        <w:t xml:space="preserve">    </w:t>
      </w:r>
      <w:r>
        <w:rPr>
          <w:rFonts w:eastAsiaTheme="minorEastAsia"/>
        </w:rPr>
        <w:t>overlapRateMatchingEUTRA-CRS-r16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3A4B546C" w14:textId="77777777" w:rsidR="00EB3394" w:rsidRDefault="00EB3394" w:rsidP="00EB3394">
      <w:pPr>
        <w:pStyle w:val="PL"/>
        <w:rPr>
          <w:rFonts w:eastAsiaTheme="minorEastAsia"/>
          <w:color w:val="808080"/>
        </w:rPr>
      </w:pPr>
      <w:r>
        <w:t xml:space="preserve">    </w:t>
      </w:r>
      <w:r>
        <w:rPr>
          <w:rFonts w:eastAsiaTheme="minorEastAsia"/>
          <w:color w:val="808080"/>
        </w:rPr>
        <w:t>-- R1 14-2: PDSCH Type B mapping of length 9 and 10 OFDM symbols</w:t>
      </w:r>
    </w:p>
    <w:p w14:paraId="76F273AB" w14:textId="77777777" w:rsidR="00EB3394" w:rsidRDefault="00EB3394" w:rsidP="00EB3394">
      <w:pPr>
        <w:pStyle w:val="PL"/>
        <w:rPr>
          <w:rFonts w:eastAsiaTheme="minorEastAsia"/>
        </w:rPr>
      </w:pPr>
      <w:r>
        <w:t xml:space="preserve">    </w:t>
      </w:r>
      <w:r>
        <w:rPr>
          <w:rFonts w:eastAsiaTheme="minorEastAsia"/>
        </w:rPr>
        <w:t>pdsch-MappingTypeB-Alt-r16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E4C6F6A" w14:textId="77777777" w:rsidR="00EB3394" w:rsidRDefault="00EB3394" w:rsidP="00EB3394">
      <w:pPr>
        <w:pStyle w:val="PL"/>
        <w:rPr>
          <w:rFonts w:eastAsiaTheme="minorEastAsia"/>
          <w:color w:val="808080"/>
        </w:rPr>
      </w:pPr>
      <w:r>
        <w:t xml:space="preserve">    </w:t>
      </w:r>
      <w:r>
        <w:rPr>
          <w:rFonts w:eastAsiaTheme="minorEastAsia"/>
          <w:color w:val="808080"/>
        </w:rPr>
        <w:t>-- R1 14-3: One slot periodic TRS configuration for FR1</w:t>
      </w:r>
    </w:p>
    <w:p w14:paraId="655B1EEE" w14:textId="77777777" w:rsidR="00EB3394" w:rsidRDefault="00EB3394" w:rsidP="00EB3394">
      <w:pPr>
        <w:pStyle w:val="PL"/>
        <w:rPr>
          <w:rFonts w:eastAsiaTheme="minorEastAsia"/>
        </w:rPr>
      </w:pPr>
      <w:r>
        <w:t xml:space="preserve">    </w:t>
      </w:r>
      <w:r>
        <w:rPr>
          <w:rFonts w:eastAsiaTheme="minorEastAsia"/>
        </w:rPr>
        <w:t>oneSlotPeriodicTRS-r16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3BE801A" w14:textId="77777777" w:rsidR="00EB3394" w:rsidRDefault="00EB3394" w:rsidP="00EB3394">
      <w:pPr>
        <w:pStyle w:val="PL"/>
        <w:rPr>
          <w:rFonts w:eastAsiaTheme="minorEastAsia"/>
        </w:rPr>
      </w:pPr>
      <w:r>
        <w:t xml:space="preserve">    olpc-SRS-Pos-r16                        </w:t>
      </w:r>
      <w:r>
        <w:rPr>
          <w:rFonts w:eastAsiaTheme="minorEastAsia"/>
        </w:rPr>
        <w:t>OLPC-SRS-Pos-r16</w:t>
      </w:r>
      <w:r>
        <w:t xml:space="preserve">                        </w:t>
      </w:r>
      <w:r>
        <w:rPr>
          <w:rFonts w:eastAsiaTheme="minorEastAsia"/>
          <w:color w:val="993366"/>
        </w:rPr>
        <w:t>OPTIONAL</w:t>
      </w:r>
      <w:r>
        <w:rPr>
          <w:rFonts w:eastAsiaTheme="minorEastAsia"/>
        </w:rPr>
        <w:t>,</w:t>
      </w:r>
    </w:p>
    <w:p w14:paraId="6E455802" w14:textId="77777777" w:rsidR="00EB3394" w:rsidRDefault="00EB3394" w:rsidP="00EB3394">
      <w:pPr>
        <w:pStyle w:val="PL"/>
      </w:pPr>
      <w:r>
        <w:lastRenderedPageBreak/>
        <w:t xml:space="preserve">    spatialRelationsSRS-Pos-r16             SpatialRelationsSRS-Pos-r16             </w:t>
      </w:r>
      <w:r>
        <w:rPr>
          <w:color w:val="993366"/>
        </w:rPr>
        <w:t>OPTIONAL</w:t>
      </w:r>
      <w:r>
        <w:t>,</w:t>
      </w:r>
    </w:p>
    <w:p w14:paraId="754E3A96" w14:textId="77777777" w:rsidR="00EB3394" w:rsidRDefault="00EB3394" w:rsidP="00EB3394">
      <w:pPr>
        <w:pStyle w:val="PL"/>
      </w:pPr>
      <w:r>
        <w:t xml:space="preserve">    simulSRS-MIMO-TransWithinBand-r16       </w:t>
      </w:r>
      <w:r>
        <w:rPr>
          <w:color w:val="993366"/>
        </w:rPr>
        <w:t>ENUMERATED</w:t>
      </w:r>
      <w:r>
        <w:t xml:space="preserve"> {n2}                         </w:t>
      </w:r>
      <w:r>
        <w:rPr>
          <w:color w:val="993366"/>
        </w:rPr>
        <w:t>OPTIONAL</w:t>
      </w:r>
      <w:r>
        <w:t>,</w:t>
      </w:r>
    </w:p>
    <w:p w14:paraId="552A820E" w14:textId="77777777" w:rsidR="00EB3394" w:rsidRDefault="00EB3394" w:rsidP="00EB3394">
      <w:pPr>
        <w:pStyle w:val="PL"/>
      </w:pPr>
      <w:r>
        <w:t xml:space="preserve">    channelBW-DL-IAB-r16                    </w:t>
      </w:r>
      <w:r>
        <w:rPr>
          <w:color w:val="993366"/>
        </w:rPr>
        <w:t>CHOICE</w:t>
      </w:r>
      <w:r>
        <w:t xml:space="preserve"> {</w:t>
      </w:r>
    </w:p>
    <w:p w14:paraId="5ACC2CC6" w14:textId="77777777" w:rsidR="00EB3394" w:rsidRDefault="00EB3394" w:rsidP="00EB3394">
      <w:pPr>
        <w:pStyle w:val="PL"/>
      </w:pPr>
      <w:r>
        <w:t xml:space="preserve">        fr1-100mhz                              </w:t>
      </w:r>
      <w:r>
        <w:rPr>
          <w:color w:val="993366"/>
        </w:rPr>
        <w:t>SEQUENCE</w:t>
      </w:r>
      <w:r>
        <w:t xml:space="preserve"> {</w:t>
      </w:r>
    </w:p>
    <w:p w14:paraId="65DE9207" w14:textId="77777777" w:rsidR="00EB3394" w:rsidRDefault="00EB3394" w:rsidP="00EB3394">
      <w:pPr>
        <w:pStyle w:val="PL"/>
      </w:pPr>
      <w:r>
        <w:t xml:space="preserve">            scs-15kHz                               </w:t>
      </w:r>
      <w:r>
        <w:rPr>
          <w:color w:val="993366"/>
        </w:rPr>
        <w:t>ENUMERATED</w:t>
      </w:r>
      <w:r>
        <w:t xml:space="preserve"> {supported}          </w:t>
      </w:r>
      <w:r>
        <w:rPr>
          <w:color w:val="993366"/>
        </w:rPr>
        <w:t>OPTIONAL</w:t>
      </w:r>
      <w:r>
        <w:t>,</w:t>
      </w:r>
    </w:p>
    <w:p w14:paraId="2694F82D" w14:textId="77777777" w:rsidR="00EB3394" w:rsidRDefault="00EB3394" w:rsidP="00EB3394">
      <w:pPr>
        <w:pStyle w:val="PL"/>
      </w:pPr>
      <w:r>
        <w:t xml:space="preserve">            scs-30kHz                               </w:t>
      </w:r>
      <w:r>
        <w:rPr>
          <w:color w:val="993366"/>
        </w:rPr>
        <w:t>ENUMERATED</w:t>
      </w:r>
      <w:r>
        <w:t xml:space="preserve"> {supported}          </w:t>
      </w:r>
      <w:r>
        <w:rPr>
          <w:color w:val="993366"/>
        </w:rPr>
        <w:t>OPTIONAL</w:t>
      </w:r>
      <w:r>
        <w:t>,</w:t>
      </w:r>
    </w:p>
    <w:p w14:paraId="3C01A3D3" w14:textId="77777777" w:rsidR="00EB3394" w:rsidRDefault="00EB3394" w:rsidP="00EB3394">
      <w:pPr>
        <w:pStyle w:val="PL"/>
      </w:pPr>
      <w:r>
        <w:t xml:space="preserve">            scs-60kHz                               </w:t>
      </w:r>
      <w:r>
        <w:rPr>
          <w:color w:val="993366"/>
        </w:rPr>
        <w:t>ENUMERATED</w:t>
      </w:r>
      <w:r>
        <w:t xml:space="preserve"> {supported}          </w:t>
      </w:r>
      <w:r>
        <w:rPr>
          <w:color w:val="993366"/>
        </w:rPr>
        <w:t>OPTIONAL</w:t>
      </w:r>
    </w:p>
    <w:p w14:paraId="25F6A873" w14:textId="77777777" w:rsidR="00EB3394" w:rsidRDefault="00EB3394" w:rsidP="00EB3394">
      <w:pPr>
        <w:pStyle w:val="PL"/>
      </w:pPr>
      <w:r>
        <w:t xml:space="preserve">        },</w:t>
      </w:r>
    </w:p>
    <w:p w14:paraId="02A9129B" w14:textId="77777777" w:rsidR="00EB3394" w:rsidRDefault="00EB3394" w:rsidP="00EB3394">
      <w:pPr>
        <w:pStyle w:val="PL"/>
      </w:pPr>
      <w:r>
        <w:t xml:space="preserve">        fr2-200mhz                          </w:t>
      </w:r>
      <w:r>
        <w:rPr>
          <w:color w:val="993366"/>
        </w:rPr>
        <w:t>SEQUENCE</w:t>
      </w:r>
      <w:r>
        <w:t xml:space="preserve"> {</w:t>
      </w:r>
    </w:p>
    <w:p w14:paraId="2B3B7B15" w14:textId="77777777" w:rsidR="00EB3394" w:rsidRDefault="00EB3394" w:rsidP="00EB3394">
      <w:pPr>
        <w:pStyle w:val="PL"/>
      </w:pPr>
      <w:r>
        <w:t xml:space="preserve">            scs-60kHz                           </w:t>
      </w:r>
      <w:r>
        <w:rPr>
          <w:color w:val="993366"/>
        </w:rPr>
        <w:t>ENUMERATED</w:t>
      </w:r>
      <w:r>
        <w:t xml:space="preserve"> {supported}              </w:t>
      </w:r>
      <w:r>
        <w:rPr>
          <w:color w:val="993366"/>
        </w:rPr>
        <w:t>OPTIONAL</w:t>
      </w:r>
      <w:r>
        <w:t>,</w:t>
      </w:r>
    </w:p>
    <w:p w14:paraId="23EDA601" w14:textId="77777777" w:rsidR="00EB3394" w:rsidRDefault="00EB3394" w:rsidP="00EB3394">
      <w:pPr>
        <w:pStyle w:val="PL"/>
      </w:pPr>
      <w:r>
        <w:t xml:space="preserve">            scs-120kHz                          </w:t>
      </w:r>
      <w:r>
        <w:rPr>
          <w:color w:val="993366"/>
        </w:rPr>
        <w:t>ENUMERATED</w:t>
      </w:r>
      <w:r>
        <w:t xml:space="preserve"> {supported}              </w:t>
      </w:r>
      <w:r>
        <w:rPr>
          <w:color w:val="993366"/>
        </w:rPr>
        <w:t>OPTIONAL</w:t>
      </w:r>
    </w:p>
    <w:p w14:paraId="6F0648E1" w14:textId="77777777" w:rsidR="00EB3394" w:rsidRDefault="00EB3394" w:rsidP="00EB3394">
      <w:pPr>
        <w:pStyle w:val="PL"/>
      </w:pPr>
      <w:r>
        <w:t xml:space="preserve">        }</w:t>
      </w:r>
    </w:p>
    <w:p w14:paraId="5F26DBBE" w14:textId="77777777" w:rsidR="00EB3394" w:rsidRDefault="00EB3394" w:rsidP="00EB3394">
      <w:pPr>
        <w:pStyle w:val="PL"/>
      </w:pPr>
      <w:r>
        <w:t xml:space="preserve">    }                                                                               </w:t>
      </w:r>
      <w:r>
        <w:rPr>
          <w:color w:val="993366"/>
        </w:rPr>
        <w:t>OPTIONAL</w:t>
      </w:r>
      <w:r>
        <w:t>,</w:t>
      </w:r>
    </w:p>
    <w:p w14:paraId="70C8F98A" w14:textId="77777777" w:rsidR="00EB3394" w:rsidRDefault="00EB3394" w:rsidP="00EB3394">
      <w:pPr>
        <w:pStyle w:val="PL"/>
      </w:pPr>
      <w:r>
        <w:t xml:space="preserve">    channelBW-UL-IAB-r16                    </w:t>
      </w:r>
      <w:r>
        <w:rPr>
          <w:color w:val="993366"/>
        </w:rPr>
        <w:t>CHOICE</w:t>
      </w:r>
      <w:r>
        <w:t xml:space="preserve"> {</w:t>
      </w:r>
    </w:p>
    <w:p w14:paraId="691A0416" w14:textId="77777777" w:rsidR="00EB3394" w:rsidRDefault="00EB3394" w:rsidP="00EB3394">
      <w:pPr>
        <w:pStyle w:val="PL"/>
      </w:pPr>
      <w:r>
        <w:t xml:space="preserve">        fr1-100mhz                              </w:t>
      </w:r>
      <w:r>
        <w:rPr>
          <w:color w:val="993366"/>
        </w:rPr>
        <w:t>SEQUENCE</w:t>
      </w:r>
      <w:r>
        <w:t xml:space="preserve"> {</w:t>
      </w:r>
    </w:p>
    <w:p w14:paraId="261BC1FF" w14:textId="77777777" w:rsidR="00EB3394" w:rsidRDefault="00EB3394" w:rsidP="00EB3394">
      <w:pPr>
        <w:pStyle w:val="PL"/>
      </w:pPr>
      <w:r>
        <w:t xml:space="preserve">            scs-15kHz                               </w:t>
      </w:r>
      <w:r>
        <w:rPr>
          <w:color w:val="993366"/>
        </w:rPr>
        <w:t>ENUMERATED</w:t>
      </w:r>
      <w:r>
        <w:t xml:space="preserve"> {supported}          </w:t>
      </w:r>
      <w:r>
        <w:rPr>
          <w:color w:val="993366"/>
        </w:rPr>
        <w:t>OPTIONAL</w:t>
      </w:r>
      <w:r>
        <w:t>,</w:t>
      </w:r>
    </w:p>
    <w:p w14:paraId="11EE0CBC" w14:textId="77777777" w:rsidR="00EB3394" w:rsidRDefault="00EB3394" w:rsidP="00EB3394">
      <w:pPr>
        <w:pStyle w:val="PL"/>
      </w:pPr>
      <w:r>
        <w:t xml:space="preserve">            scs-30kHz                               </w:t>
      </w:r>
      <w:r>
        <w:rPr>
          <w:color w:val="993366"/>
        </w:rPr>
        <w:t>ENUMERATED</w:t>
      </w:r>
      <w:r>
        <w:t xml:space="preserve"> {supported}          </w:t>
      </w:r>
      <w:r>
        <w:rPr>
          <w:color w:val="993366"/>
        </w:rPr>
        <w:t>OPTIONAL</w:t>
      </w:r>
      <w:r>
        <w:t>,</w:t>
      </w:r>
    </w:p>
    <w:p w14:paraId="746B4B81" w14:textId="77777777" w:rsidR="00EB3394" w:rsidRDefault="00EB3394" w:rsidP="00EB3394">
      <w:pPr>
        <w:pStyle w:val="PL"/>
      </w:pPr>
      <w:r>
        <w:t xml:space="preserve">            scs-60kHz                               </w:t>
      </w:r>
      <w:r>
        <w:rPr>
          <w:color w:val="993366"/>
        </w:rPr>
        <w:t>ENUMERATED</w:t>
      </w:r>
      <w:r>
        <w:t xml:space="preserve"> {supported}          </w:t>
      </w:r>
      <w:r>
        <w:rPr>
          <w:color w:val="993366"/>
        </w:rPr>
        <w:t>OPTIONAL</w:t>
      </w:r>
    </w:p>
    <w:p w14:paraId="533C9171" w14:textId="77777777" w:rsidR="00EB3394" w:rsidRDefault="00EB3394" w:rsidP="00EB3394">
      <w:pPr>
        <w:pStyle w:val="PL"/>
      </w:pPr>
      <w:r>
        <w:t xml:space="preserve">        },</w:t>
      </w:r>
    </w:p>
    <w:p w14:paraId="55A4865F" w14:textId="77777777" w:rsidR="00EB3394" w:rsidRDefault="00EB3394" w:rsidP="00EB3394">
      <w:pPr>
        <w:pStyle w:val="PL"/>
      </w:pPr>
      <w:r>
        <w:t xml:space="preserve">        fr2-200mhz                              </w:t>
      </w:r>
      <w:r>
        <w:rPr>
          <w:color w:val="993366"/>
        </w:rPr>
        <w:t>SEQUENCE</w:t>
      </w:r>
      <w:r>
        <w:t xml:space="preserve"> {</w:t>
      </w:r>
    </w:p>
    <w:p w14:paraId="23C3E10D" w14:textId="77777777" w:rsidR="00EB3394" w:rsidRDefault="00EB3394" w:rsidP="00EB3394">
      <w:pPr>
        <w:pStyle w:val="PL"/>
      </w:pPr>
      <w:r>
        <w:t xml:space="preserve">            scs-60kHz                               </w:t>
      </w:r>
      <w:r>
        <w:rPr>
          <w:color w:val="993366"/>
        </w:rPr>
        <w:t>ENUMERATED</w:t>
      </w:r>
      <w:r>
        <w:t xml:space="preserve"> {supported}          </w:t>
      </w:r>
      <w:r>
        <w:rPr>
          <w:color w:val="993366"/>
        </w:rPr>
        <w:t>OPTIONAL</w:t>
      </w:r>
      <w:r>
        <w:t>,</w:t>
      </w:r>
    </w:p>
    <w:p w14:paraId="2C9D70D6" w14:textId="77777777" w:rsidR="00EB3394" w:rsidRDefault="00EB3394" w:rsidP="00EB3394">
      <w:pPr>
        <w:pStyle w:val="PL"/>
      </w:pPr>
      <w:r>
        <w:t xml:space="preserve">            scs-120kHz                              </w:t>
      </w:r>
      <w:r>
        <w:rPr>
          <w:color w:val="993366"/>
        </w:rPr>
        <w:t>ENUMERATED</w:t>
      </w:r>
      <w:r>
        <w:t xml:space="preserve"> {supported}          </w:t>
      </w:r>
      <w:r>
        <w:rPr>
          <w:color w:val="993366"/>
        </w:rPr>
        <w:t>OPTIONAL</w:t>
      </w:r>
    </w:p>
    <w:p w14:paraId="2EFE95AA" w14:textId="77777777" w:rsidR="00EB3394" w:rsidRDefault="00EB3394" w:rsidP="00EB3394">
      <w:pPr>
        <w:pStyle w:val="PL"/>
      </w:pPr>
      <w:r>
        <w:t xml:space="preserve">        }</w:t>
      </w:r>
    </w:p>
    <w:p w14:paraId="77C05F04" w14:textId="77777777" w:rsidR="00EB3394" w:rsidRDefault="00EB3394" w:rsidP="00EB3394">
      <w:pPr>
        <w:pStyle w:val="PL"/>
      </w:pPr>
      <w:r>
        <w:t xml:space="preserve">    }                                                                               </w:t>
      </w:r>
      <w:r>
        <w:rPr>
          <w:color w:val="993366"/>
        </w:rPr>
        <w:t>OPTIONAL</w:t>
      </w:r>
      <w:r>
        <w:t>,</w:t>
      </w:r>
    </w:p>
    <w:p w14:paraId="2A0A0880" w14:textId="77777777" w:rsidR="00EB3394" w:rsidRDefault="00EB3394" w:rsidP="00EB3394">
      <w:pPr>
        <w:pStyle w:val="PL"/>
      </w:pPr>
      <w:r>
        <w:t xml:space="preserve">    rasterShift7dot5-IAB-r16                </w:t>
      </w:r>
      <w:r>
        <w:rPr>
          <w:color w:val="993366"/>
        </w:rPr>
        <w:t>ENUMERATED</w:t>
      </w:r>
      <w:r>
        <w:t xml:space="preserve"> {supported}                  </w:t>
      </w:r>
      <w:r>
        <w:rPr>
          <w:color w:val="993366"/>
        </w:rPr>
        <w:t>OPTIONAL</w:t>
      </w:r>
      <w:r>
        <w:t>,</w:t>
      </w:r>
    </w:p>
    <w:p w14:paraId="5DF4EDA4" w14:textId="77777777" w:rsidR="00EB3394" w:rsidRDefault="00EB3394" w:rsidP="00EB3394">
      <w:pPr>
        <w:pStyle w:val="PL"/>
      </w:pPr>
      <w:r>
        <w:t xml:space="preserve">    ue-PowerClass-v1610                     </w:t>
      </w:r>
      <w:r>
        <w:rPr>
          <w:color w:val="993366"/>
        </w:rPr>
        <w:t>ENUMERATED</w:t>
      </w:r>
      <w:r>
        <w:t xml:space="preserve"> {pc1dot5}                    </w:t>
      </w:r>
      <w:r>
        <w:rPr>
          <w:color w:val="993366"/>
        </w:rPr>
        <w:t>OPTIONAL</w:t>
      </w:r>
      <w:r>
        <w:t>,</w:t>
      </w:r>
    </w:p>
    <w:p w14:paraId="184D8FF0" w14:textId="77777777" w:rsidR="00EB3394" w:rsidRDefault="00EB3394" w:rsidP="00EB3394">
      <w:pPr>
        <w:pStyle w:val="PL"/>
      </w:pPr>
      <w:r>
        <w:t xml:space="preserve">    condHandover-r16                        </w:t>
      </w:r>
      <w:r>
        <w:rPr>
          <w:color w:val="993366"/>
        </w:rPr>
        <w:t>ENUMERATED</w:t>
      </w:r>
      <w:r>
        <w:t xml:space="preserve"> {supported}                  </w:t>
      </w:r>
      <w:r>
        <w:rPr>
          <w:color w:val="993366"/>
        </w:rPr>
        <w:t>OPTIONAL</w:t>
      </w:r>
      <w:r>
        <w:t>,</w:t>
      </w:r>
    </w:p>
    <w:p w14:paraId="7297981E" w14:textId="77777777" w:rsidR="00EB3394" w:rsidRDefault="00EB3394" w:rsidP="00EB3394">
      <w:pPr>
        <w:pStyle w:val="PL"/>
      </w:pPr>
      <w:r>
        <w:t xml:space="preserve">    condHandoverFailure-r16                 </w:t>
      </w:r>
      <w:r>
        <w:rPr>
          <w:color w:val="993366"/>
        </w:rPr>
        <w:t>ENUMERATED</w:t>
      </w:r>
      <w:r>
        <w:t xml:space="preserve"> {supported}                  </w:t>
      </w:r>
      <w:r>
        <w:rPr>
          <w:color w:val="993366"/>
        </w:rPr>
        <w:t>OPTIONAL</w:t>
      </w:r>
      <w:r>
        <w:t>,</w:t>
      </w:r>
    </w:p>
    <w:p w14:paraId="3CB39E00" w14:textId="77777777" w:rsidR="00EB3394" w:rsidRDefault="00EB3394" w:rsidP="00EB3394">
      <w:pPr>
        <w:pStyle w:val="PL"/>
      </w:pPr>
      <w:r>
        <w:t xml:space="preserve">    condHandoverTwoTriggerEvents-r16        </w:t>
      </w:r>
      <w:r>
        <w:rPr>
          <w:color w:val="993366"/>
        </w:rPr>
        <w:t>ENUMERATED</w:t>
      </w:r>
      <w:r>
        <w:t xml:space="preserve"> {supported}                  </w:t>
      </w:r>
      <w:r>
        <w:rPr>
          <w:color w:val="993366"/>
        </w:rPr>
        <w:t>OPTIONAL</w:t>
      </w:r>
      <w:r>
        <w:t>,</w:t>
      </w:r>
    </w:p>
    <w:p w14:paraId="51C13D71" w14:textId="77777777" w:rsidR="00EB3394" w:rsidRDefault="00EB3394" w:rsidP="00EB3394">
      <w:pPr>
        <w:pStyle w:val="PL"/>
      </w:pPr>
      <w:r>
        <w:t xml:space="preserve">    condPSCellChange-r16                    </w:t>
      </w:r>
      <w:r>
        <w:rPr>
          <w:color w:val="993366"/>
        </w:rPr>
        <w:t>ENUMERATED</w:t>
      </w:r>
      <w:r>
        <w:t xml:space="preserve"> {supported}                  </w:t>
      </w:r>
      <w:r>
        <w:rPr>
          <w:color w:val="993366"/>
        </w:rPr>
        <w:t>OPTIONAL</w:t>
      </w:r>
      <w:r>
        <w:t>,</w:t>
      </w:r>
    </w:p>
    <w:p w14:paraId="7D5EF0EA" w14:textId="77777777" w:rsidR="00EB3394" w:rsidRDefault="00EB3394" w:rsidP="00EB3394">
      <w:pPr>
        <w:pStyle w:val="PL"/>
      </w:pPr>
      <w:r>
        <w:t xml:space="preserve">    condPSCellChangeTwoTriggerEvents-r16    </w:t>
      </w:r>
      <w:r>
        <w:rPr>
          <w:color w:val="993366"/>
        </w:rPr>
        <w:t>ENUMERATED</w:t>
      </w:r>
      <w:r>
        <w:t xml:space="preserve"> {supported}                  </w:t>
      </w:r>
      <w:r>
        <w:rPr>
          <w:color w:val="993366"/>
        </w:rPr>
        <w:t>OPTIONAL</w:t>
      </w:r>
      <w:r>
        <w:t>,</w:t>
      </w:r>
    </w:p>
    <w:p w14:paraId="3E4D2B2E" w14:textId="77777777" w:rsidR="00EB3394" w:rsidRDefault="00EB3394" w:rsidP="00EB3394">
      <w:pPr>
        <w:pStyle w:val="PL"/>
      </w:pPr>
      <w:r>
        <w:t xml:space="preserve">    mpr-PowerBoost-FR2-r16                  </w:t>
      </w:r>
      <w:r>
        <w:rPr>
          <w:color w:val="993366"/>
        </w:rPr>
        <w:t>ENUMERATED</w:t>
      </w:r>
      <w:r>
        <w:t xml:space="preserve"> {supported}                  </w:t>
      </w:r>
      <w:r>
        <w:rPr>
          <w:color w:val="993366"/>
        </w:rPr>
        <w:t>OPTIONAL</w:t>
      </w:r>
      <w:r>
        <w:t>,</w:t>
      </w:r>
    </w:p>
    <w:p w14:paraId="317E6C63" w14:textId="77777777" w:rsidR="00EB3394" w:rsidRDefault="00EB3394" w:rsidP="00EB3394">
      <w:pPr>
        <w:pStyle w:val="PL"/>
      </w:pPr>
    </w:p>
    <w:p w14:paraId="5A10E249" w14:textId="77777777" w:rsidR="00EB3394" w:rsidRDefault="00EB3394" w:rsidP="00EB3394">
      <w:pPr>
        <w:pStyle w:val="PL"/>
        <w:rPr>
          <w:color w:val="808080"/>
        </w:rPr>
      </w:pPr>
      <w:r>
        <w:t xml:space="preserve">    </w:t>
      </w:r>
      <w:r>
        <w:rPr>
          <w:color w:val="808080"/>
        </w:rPr>
        <w:t>-- R1 11-9: Multiple active configured grant configurations for a BWP of a serving cell</w:t>
      </w:r>
    </w:p>
    <w:p w14:paraId="54C5FFEE" w14:textId="77777777" w:rsidR="00EB3394" w:rsidRDefault="00EB3394" w:rsidP="00EB3394">
      <w:pPr>
        <w:pStyle w:val="PL"/>
      </w:pPr>
      <w:r>
        <w:t xml:space="preserve">    activeConfiguredGrant-r16               </w:t>
      </w:r>
      <w:r>
        <w:rPr>
          <w:color w:val="993366"/>
        </w:rPr>
        <w:t>SEQUENCE</w:t>
      </w:r>
      <w:r>
        <w:t xml:space="preserve"> {</w:t>
      </w:r>
    </w:p>
    <w:p w14:paraId="4AF83F80" w14:textId="77777777" w:rsidR="00EB3394" w:rsidRDefault="00EB3394" w:rsidP="00EB3394">
      <w:pPr>
        <w:pStyle w:val="PL"/>
      </w:pPr>
      <w:r>
        <w:t xml:space="preserve">    maxNumberConfigsPerBWP-r16                  </w:t>
      </w:r>
      <w:r>
        <w:rPr>
          <w:color w:val="993366"/>
        </w:rPr>
        <w:t>ENUMERATED</w:t>
      </w:r>
      <w:r>
        <w:t xml:space="preserve"> {n1, n2, n4, n8, n12},</w:t>
      </w:r>
    </w:p>
    <w:p w14:paraId="30A8FCE0" w14:textId="77777777" w:rsidR="00EB3394" w:rsidRDefault="00EB3394" w:rsidP="00EB3394">
      <w:pPr>
        <w:pStyle w:val="PL"/>
      </w:pPr>
      <w:r>
        <w:t xml:space="preserve">    maxNumberConfigsAllCC-r16                   </w:t>
      </w:r>
      <w:r>
        <w:rPr>
          <w:color w:val="993366"/>
        </w:rPr>
        <w:t>INTEGER</w:t>
      </w:r>
      <w:r>
        <w:t xml:space="preserve"> (2..32)</w:t>
      </w:r>
    </w:p>
    <w:p w14:paraId="5DF9DC03" w14:textId="77777777" w:rsidR="00EB3394" w:rsidRDefault="00EB3394" w:rsidP="00EB3394">
      <w:pPr>
        <w:pStyle w:val="PL"/>
      </w:pPr>
      <w:r>
        <w:t xml:space="preserve">    }                                                                               </w:t>
      </w:r>
      <w:r>
        <w:rPr>
          <w:color w:val="993366"/>
        </w:rPr>
        <w:t>OPTIONAL</w:t>
      </w:r>
      <w:r>
        <w:t>,</w:t>
      </w:r>
    </w:p>
    <w:p w14:paraId="557A5999" w14:textId="77777777" w:rsidR="00EB3394" w:rsidRDefault="00EB3394" w:rsidP="00EB3394">
      <w:pPr>
        <w:pStyle w:val="PL"/>
        <w:rPr>
          <w:color w:val="808080"/>
        </w:rPr>
      </w:pPr>
      <w:r>
        <w:t xml:space="preserve">    </w:t>
      </w:r>
      <w:r>
        <w:rPr>
          <w:color w:val="808080"/>
        </w:rPr>
        <w:t>-- R1 11-9a: Joint release in a DCI for two or more configured grant Type 2 configurations for a given BWP of a serving cell</w:t>
      </w:r>
    </w:p>
    <w:p w14:paraId="51CC1BBF" w14:textId="77777777" w:rsidR="00EB3394" w:rsidRDefault="00EB3394" w:rsidP="00EB3394">
      <w:pPr>
        <w:pStyle w:val="PL"/>
      </w:pPr>
      <w:r>
        <w:t xml:space="preserve">    jointReleaseConfiguredGrantType2-r16    </w:t>
      </w:r>
      <w:r>
        <w:rPr>
          <w:color w:val="993366"/>
        </w:rPr>
        <w:t>ENUMERATED</w:t>
      </w:r>
      <w:r>
        <w:t xml:space="preserve"> {supported}                  </w:t>
      </w:r>
      <w:r>
        <w:rPr>
          <w:color w:val="993366"/>
        </w:rPr>
        <w:t>OPTIONAL</w:t>
      </w:r>
      <w:r>
        <w:t>,</w:t>
      </w:r>
    </w:p>
    <w:p w14:paraId="1E514E13" w14:textId="77777777" w:rsidR="00EB3394" w:rsidRDefault="00EB3394" w:rsidP="00EB3394">
      <w:pPr>
        <w:pStyle w:val="PL"/>
        <w:rPr>
          <w:color w:val="808080"/>
        </w:rPr>
      </w:pPr>
      <w:r>
        <w:t xml:space="preserve">    </w:t>
      </w:r>
      <w:r>
        <w:rPr>
          <w:color w:val="808080"/>
        </w:rPr>
        <w:t>-- R1 12-2: Multiple SPS configurations</w:t>
      </w:r>
    </w:p>
    <w:p w14:paraId="302CE0A8" w14:textId="77777777" w:rsidR="00EB3394" w:rsidRDefault="00EB3394" w:rsidP="00EB3394">
      <w:pPr>
        <w:pStyle w:val="PL"/>
      </w:pPr>
      <w:r>
        <w:t xml:space="preserve">    sps-r16                                 </w:t>
      </w:r>
      <w:r>
        <w:rPr>
          <w:color w:val="993366"/>
        </w:rPr>
        <w:t>SEQUENCE</w:t>
      </w:r>
      <w:r>
        <w:t xml:space="preserve"> {</w:t>
      </w:r>
    </w:p>
    <w:p w14:paraId="44B357E2" w14:textId="77777777" w:rsidR="00EB3394" w:rsidRDefault="00EB3394" w:rsidP="00EB3394">
      <w:pPr>
        <w:pStyle w:val="PL"/>
      </w:pPr>
      <w:r>
        <w:t xml:space="preserve">    maxNumberConfigsPerBWP-r16                  </w:t>
      </w:r>
      <w:r>
        <w:rPr>
          <w:color w:val="993366"/>
        </w:rPr>
        <w:t>INTEGER</w:t>
      </w:r>
      <w:r>
        <w:t xml:space="preserve"> (1..8),</w:t>
      </w:r>
    </w:p>
    <w:p w14:paraId="2F3F648D" w14:textId="77777777" w:rsidR="00EB3394" w:rsidRDefault="00EB3394" w:rsidP="00EB3394">
      <w:pPr>
        <w:pStyle w:val="PL"/>
      </w:pPr>
      <w:r>
        <w:t xml:space="preserve">    maxNumberConfigsAllCC-r16                   </w:t>
      </w:r>
      <w:r>
        <w:rPr>
          <w:color w:val="993366"/>
        </w:rPr>
        <w:t>INTEGER</w:t>
      </w:r>
      <w:r>
        <w:t xml:space="preserve"> (2..32)</w:t>
      </w:r>
    </w:p>
    <w:p w14:paraId="2E013AD5" w14:textId="77777777" w:rsidR="00EB3394" w:rsidRDefault="00EB3394" w:rsidP="00EB3394">
      <w:pPr>
        <w:pStyle w:val="PL"/>
      </w:pPr>
      <w:r>
        <w:t xml:space="preserve">    }                                                                               </w:t>
      </w:r>
      <w:r>
        <w:rPr>
          <w:color w:val="993366"/>
        </w:rPr>
        <w:t>OPTIONAL</w:t>
      </w:r>
      <w:r>
        <w:t>,</w:t>
      </w:r>
    </w:p>
    <w:p w14:paraId="003ACD68" w14:textId="77777777" w:rsidR="00EB3394" w:rsidRDefault="00EB3394" w:rsidP="00EB3394">
      <w:pPr>
        <w:pStyle w:val="PL"/>
        <w:rPr>
          <w:color w:val="808080"/>
        </w:rPr>
      </w:pPr>
      <w:r>
        <w:t xml:space="preserve">    </w:t>
      </w:r>
      <w:r>
        <w:rPr>
          <w:color w:val="808080"/>
        </w:rPr>
        <w:t>-- R1 12-2a: Joint release in a DCI for two or more SPS configurations for a given BWP of a serving cell</w:t>
      </w:r>
    </w:p>
    <w:p w14:paraId="6AE6C1F4" w14:textId="77777777" w:rsidR="00EB3394" w:rsidRDefault="00EB3394" w:rsidP="00EB3394">
      <w:pPr>
        <w:pStyle w:val="PL"/>
      </w:pPr>
      <w:r>
        <w:t xml:space="preserve">    jointReleaseSPS-r16                     </w:t>
      </w:r>
      <w:r>
        <w:rPr>
          <w:color w:val="993366"/>
        </w:rPr>
        <w:t>ENUMERATED</w:t>
      </w:r>
      <w:r>
        <w:t xml:space="preserve"> {supported}                  </w:t>
      </w:r>
      <w:r>
        <w:rPr>
          <w:color w:val="993366"/>
        </w:rPr>
        <w:t>OPTIONAL</w:t>
      </w:r>
      <w:r>
        <w:t>,</w:t>
      </w:r>
    </w:p>
    <w:p w14:paraId="31ABB02B" w14:textId="77777777" w:rsidR="00EB3394" w:rsidRDefault="00EB3394" w:rsidP="00EB3394">
      <w:pPr>
        <w:pStyle w:val="PL"/>
        <w:rPr>
          <w:color w:val="808080"/>
        </w:rPr>
      </w:pPr>
      <w:r>
        <w:t xml:space="preserve">    </w:t>
      </w:r>
      <w:r>
        <w:rPr>
          <w:color w:val="808080"/>
        </w:rPr>
        <w:t>-- R1 13-19: Simultaneous positioning SRS and MIMO SRS transmission within a band across multiple CCs</w:t>
      </w:r>
    </w:p>
    <w:p w14:paraId="22923385" w14:textId="77777777" w:rsidR="00EB3394" w:rsidRDefault="00EB3394" w:rsidP="00EB3394">
      <w:pPr>
        <w:pStyle w:val="PL"/>
      </w:pPr>
      <w:r>
        <w:t xml:space="preserve">    simulSRS-TransWithinBand-r16            </w:t>
      </w:r>
      <w:r>
        <w:rPr>
          <w:color w:val="993366"/>
        </w:rPr>
        <w:t>ENUMERATED</w:t>
      </w:r>
      <w:r>
        <w:t xml:space="preserve"> {n2}                         </w:t>
      </w:r>
      <w:r>
        <w:rPr>
          <w:color w:val="993366"/>
        </w:rPr>
        <w:t>OPTIONAL</w:t>
      </w:r>
      <w:r>
        <w:t>,</w:t>
      </w:r>
    </w:p>
    <w:p w14:paraId="5DCF3D3F" w14:textId="77777777" w:rsidR="00EB3394" w:rsidRDefault="00EB3394" w:rsidP="00EB3394">
      <w:pPr>
        <w:pStyle w:val="PL"/>
      </w:pPr>
      <w:r>
        <w:t xml:space="preserve">    trs-AdditionalBandwidth-r16             </w:t>
      </w:r>
      <w:r>
        <w:rPr>
          <w:color w:val="993366"/>
        </w:rPr>
        <w:t>ENUMERATED</w:t>
      </w:r>
      <w:r>
        <w:t xml:space="preserve"> {trs-AddBW-Set1, trs-AddBW-Set2}  </w:t>
      </w:r>
      <w:r>
        <w:rPr>
          <w:color w:val="993366"/>
        </w:rPr>
        <w:t>OPTIONAL</w:t>
      </w:r>
      <w:r>
        <w:t>,</w:t>
      </w:r>
    </w:p>
    <w:p w14:paraId="726D821C" w14:textId="77777777" w:rsidR="00EB3394" w:rsidRDefault="00EB3394" w:rsidP="00EB3394">
      <w:pPr>
        <w:pStyle w:val="PL"/>
      </w:pPr>
      <w:r>
        <w:t xml:space="preserve">    handoverIntraF-IAB-r16                  </w:t>
      </w:r>
      <w:r>
        <w:rPr>
          <w:color w:val="993366"/>
        </w:rPr>
        <w:t>ENUMERATED</w:t>
      </w:r>
      <w:r>
        <w:t xml:space="preserve"> {supported}                  </w:t>
      </w:r>
      <w:r>
        <w:rPr>
          <w:color w:val="993366"/>
        </w:rPr>
        <w:t>OPTIONAL</w:t>
      </w:r>
    </w:p>
    <w:p w14:paraId="6E255F69" w14:textId="77777777" w:rsidR="00EB3394" w:rsidRDefault="00EB3394" w:rsidP="00EB3394">
      <w:pPr>
        <w:pStyle w:val="PL"/>
      </w:pPr>
      <w:r>
        <w:lastRenderedPageBreak/>
        <w:t xml:space="preserve">    ]],</w:t>
      </w:r>
    </w:p>
    <w:p w14:paraId="2ACA2712" w14:textId="77777777" w:rsidR="00EB3394" w:rsidRDefault="00EB3394" w:rsidP="00EB3394">
      <w:pPr>
        <w:pStyle w:val="PL"/>
      </w:pPr>
      <w:r>
        <w:t xml:space="preserve">    [[</w:t>
      </w:r>
    </w:p>
    <w:p w14:paraId="2849B4FB" w14:textId="77777777" w:rsidR="00EB3394" w:rsidRDefault="00EB3394" w:rsidP="00EB3394">
      <w:pPr>
        <w:pStyle w:val="PL"/>
        <w:rPr>
          <w:color w:val="808080"/>
        </w:rPr>
      </w:pPr>
      <w:r>
        <w:t xml:space="preserve">    </w:t>
      </w:r>
      <w:r>
        <w:rPr>
          <w:color w:val="808080"/>
        </w:rPr>
        <w:t>-- R1 22-5a: Simultaneous transmission of SRS for antenna switching and SRS for CB/NCB /BM for intra-band UL CA</w:t>
      </w:r>
    </w:p>
    <w:p w14:paraId="2EB0DA0D" w14:textId="77777777" w:rsidR="00EB3394" w:rsidRDefault="00EB3394" w:rsidP="00EB3394">
      <w:pPr>
        <w:pStyle w:val="PL"/>
        <w:rPr>
          <w:color w:val="808080"/>
        </w:rPr>
      </w:pPr>
      <w:r>
        <w:t xml:space="preserve">    </w:t>
      </w:r>
      <w:r>
        <w:rPr>
          <w:color w:val="808080"/>
        </w:rPr>
        <w:t>-- R1 22-5c: Simultaneous transmission of SRS for antenna switching and SRS for antenna switching for intra-band UL CA</w:t>
      </w:r>
    </w:p>
    <w:p w14:paraId="51A9E888" w14:textId="77777777" w:rsidR="00EB3394" w:rsidRDefault="00EB3394" w:rsidP="00EB3394">
      <w:pPr>
        <w:pStyle w:val="PL"/>
      </w:pPr>
      <w:r>
        <w:t xml:space="preserve">    simulTX-SRS-AntSwitchingIntraBandUL-CA-r16  SimulSRS-ForAntennaSwitching-r16            </w:t>
      </w:r>
      <w:r>
        <w:rPr>
          <w:color w:val="993366"/>
        </w:rPr>
        <w:t>OPTIONAL</w:t>
      </w:r>
      <w:r>
        <w:t>,</w:t>
      </w:r>
    </w:p>
    <w:p w14:paraId="7E4A9201" w14:textId="77777777" w:rsidR="00EB3394" w:rsidRDefault="00EB3394" w:rsidP="00EB3394">
      <w:pPr>
        <w:pStyle w:val="PL"/>
        <w:rPr>
          <w:rFonts w:eastAsiaTheme="minorEastAsia"/>
          <w:color w:val="808080"/>
        </w:rPr>
      </w:pPr>
      <w:r>
        <w:t xml:space="preserve">    </w:t>
      </w:r>
      <w:r>
        <w:rPr>
          <w:rFonts w:eastAsiaTheme="minorEastAsia"/>
          <w:color w:val="808080"/>
        </w:rPr>
        <w:t>-- R1 10: NR-unlicensed</w:t>
      </w:r>
    </w:p>
    <w:p w14:paraId="0DD02016" w14:textId="77777777" w:rsidR="00EB3394" w:rsidRDefault="00EB3394" w:rsidP="00EB3394">
      <w:pPr>
        <w:pStyle w:val="PL"/>
      </w:pPr>
      <w:r>
        <w:t xml:space="preserve">    </w:t>
      </w:r>
      <w:r>
        <w:rPr>
          <w:rFonts w:eastAsiaTheme="minorEastAsia"/>
        </w:rPr>
        <w:t>sharedSpectrumChAccessParamsPerBand-v1630</w:t>
      </w:r>
      <w:r>
        <w:t xml:space="preserve">   </w:t>
      </w:r>
      <w:r>
        <w:rPr>
          <w:rFonts w:eastAsiaTheme="minorEastAsia"/>
        </w:rPr>
        <w:t>SharedSpectrumChAccessParamsPerBand-v1630</w:t>
      </w:r>
      <w:r>
        <w:t xml:space="preserve">   </w:t>
      </w:r>
      <w:r>
        <w:rPr>
          <w:rFonts w:eastAsiaTheme="minorEastAsia"/>
          <w:color w:val="993366"/>
        </w:rPr>
        <w:t>OPTIONAL</w:t>
      </w:r>
    </w:p>
    <w:p w14:paraId="046B98E1" w14:textId="77777777" w:rsidR="00EB3394" w:rsidRDefault="00EB3394" w:rsidP="00EB3394">
      <w:pPr>
        <w:pStyle w:val="PL"/>
      </w:pPr>
      <w:r>
        <w:t xml:space="preserve">    ]],</w:t>
      </w:r>
    </w:p>
    <w:p w14:paraId="2ED49BA6" w14:textId="77777777" w:rsidR="00EB3394" w:rsidRDefault="00EB3394" w:rsidP="00EB3394">
      <w:pPr>
        <w:pStyle w:val="PL"/>
      </w:pPr>
      <w:r>
        <w:t xml:space="preserve">    [[</w:t>
      </w:r>
    </w:p>
    <w:p w14:paraId="2D63F3B7" w14:textId="77777777" w:rsidR="00EB3394" w:rsidRDefault="00EB3394" w:rsidP="00EB3394">
      <w:pPr>
        <w:pStyle w:val="PL"/>
      </w:pPr>
      <w:r>
        <w:t xml:space="preserve">    handoverUTRA-FDD-r16                      </w:t>
      </w:r>
      <w:r>
        <w:rPr>
          <w:color w:val="993366"/>
        </w:rPr>
        <w:t>ENUMERATED</w:t>
      </w:r>
      <w:r>
        <w:t xml:space="preserve"> {supported}                       </w:t>
      </w:r>
      <w:r>
        <w:rPr>
          <w:color w:val="993366"/>
        </w:rPr>
        <w:t>OPTIONAL</w:t>
      </w:r>
      <w:r>
        <w:t>,</w:t>
      </w:r>
    </w:p>
    <w:p w14:paraId="6E898719" w14:textId="77777777" w:rsidR="00EB3394" w:rsidRDefault="00EB3394" w:rsidP="00EB3394">
      <w:pPr>
        <w:pStyle w:val="PL"/>
        <w:rPr>
          <w:color w:val="808080"/>
        </w:rPr>
      </w:pPr>
      <w:r>
        <w:t xml:space="preserve">    </w:t>
      </w:r>
      <w:r>
        <w:rPr>
          <w:color w:val="808080"/>
        </w:rPr>
        <w:t>-- R4 7-4: Report the shorter transient capability supported by the UE: 2, 4 or 7us</w:t>
      </w:r>
    </w:p>
    <w:p w14:paraId="2D10BF32" w14:textId="77777777" w:rsidR="00EB3394" w:rsidRDefault="00EB3394" w:rsidP="00EB3394">
      <w:pPr>
        <w:pStyle w:val="PL"/>
      </w:pPr>
      <w:r>
        <w:t xml:space="preserve">    enhancedUL-TransientPeriod-r16            </w:t>
      </w:r>
      <w:r>
        <w:rPr>
          <w:color w:val="993366"/>
        </w:rPr>
        <w:t>ENUMERATED</w:t>
      </w:r>
      <w:r>
        <w:t xml:space="preserve"> {us2, us4, us7}                   </w:t>
      </w:r>
      <w:r>
        <w:rPr>
          <w:color w:val="993366"/>
        </w:rPr>
        <w:t>OPTIONAL</w:t>
      </w:r>
      <w:r>
        <w:t>,</w:t>
      </w:r>
    </w:p>
    <w:p w14:paraId="7683B767" w14:textId="77777777" w:rsidR="00EB3394" w:rsidRDefault="00EB3394" w:rsidP="00EB3394">
      <w:pPr>
        <w:pStyle w:val="PL"/>
      </w:pPr>
      <w:r>
        <w:t xml:space="preserve">    sharedSpectrumChAccessParamsPerBand-v1640 SharedSpectrumChAccessParamsPerBand-v1640    </w:t>
      </w:r>
      <w:r>
        <w:rPr>
          <w:color w:val="993366"/>
        </w:rPr>
        <w:t>OPTIONAL</w:t>
      </w:r>
    </w:p>
    <w:p w14:paraId="361FED3E" w14:textId="77777777" w:rsidR="00EB3394" w:rsidRDefault="00EB3394" w:rsidP="00EB3394">
      <w:pPr>
        <w:pStyle w:val="PL"/>
      </w:pPr>
      <w:r>
        <w:t xml:space="preserve">    ]],</w:t>
      </w:r>
    </w:p>
    <w:p w14:paraId="01DD4310" w14:textId="77777777" w:rsidR="00EB3394" w:rsidRDefault="00EB3394" w:rsidP="00EB3394">
      <w:pPr>
        <w:pStyle w:val="PL"/>
      </w:pPr>
      <w:r>
        <w:t xml:space="preserve">    [[</w:t>
      </w:r>
    </w:p>
    <w:p w14:paraId="206260A1" w14:textId="77777777" w:rsidR="00EB3394" w:rsidRDefault="00EB3394" w:rsidP="00EB3394">
      <w:pPr>
        <w:pStyle w:val="PL"/>
      </w:pPr>
      <w:r>
        <w:t xml:space="preserve">    type1-PUSCH-RepetitionMultiSlots-v1650    </w:t>
      </w:r>
      <w:r>
        <w:rPr>
          <w:color w:val="993366"/>
        </w:rPr>
        <w:t>ENUMERATED</w:t>
      </w:r>
      <w:r>
        <w:t xml:space="preserve"> {supported}                       </w:t>
      </w:r>
      <w:r>
        <w:rPr>
          <w:color w:val="993366"/>
        </w:rPr>
        <w:t>OPTIONAL</w:t>
      </w:r>
      <w:r>
        <w:t>,</w:t>
      </w:r>
    </w:p>
    <w:p w14:paraId="7921D395" w14:textId="77777777" w:rsidR="00EB3394" w:rsidRDefault="00EB3394" w:rsidP="00EB3394">
      <w:pPr>
        <w:pStyle w:val="PL"/>
      </w:pPr>
      <w:r>
        <w:t xml:space="preserve">    type2-PUSCH-RepetitionMultiSlots-v1650    </w:t>
      </w:r>
      <w:r>
        <w:rPr>
          <w:color w:val="993366"/>
        </w:rPr>
        <w:t>ENUMERATED</w:t>
      </w:r>
      <w:r>
        <w:t xml:space="preserve"> {supported}                       </w:t>
      </w:r>
      <w:r>
        <w:rPr>
          <w:color w:val="993366"/>
        </w:rPr>
        <w:t>OPTIONAL</w:t>
      </w:r>
      <w:r>
        <w:t>,</w:t>
      </w:r>
    </w:p>
    <w:p w14:paraId="21BEFCD5" w14:textId="77777777" w:rsidR="00EB3394" w:rsidRDefault="00EB3394" w:rsidP="00EB3394">
      <w:pPr>
        <w:pStyle w:val="PL"/>
      </w:pPr>
      <w:r>
        <w:t xml:space="preserve">    pusch-RepetitionMultiSlots-v1650          </w:t>
      </w:r>
      <w:r>
        <w:rPr>
          <w:color w:val="993366"/>
        </w:rPr>
        <w:t>ENUMERATED</w:t>
      </w:r>
      <w:r>
        <w:t xml:space="preserve"> {supported}                       </w:t>
      </w:r>
      <w:r>
        <w:rPr>
          <w:color w:val="993366"/>
        </w:rPr>
        <w:t>OPTIONAL</w:t>
      </w:r>
      <w:r>
        <w:t>,</w:t>
      </w:r>
    </w:p>
    <w:p w14:paraId="36F63B0A" w14:textId="77777777" w:rsidR="00EB3394" w:rsidRDefault="00EB3394" w:rsidP="00EB3394">
      <w:pPr>
        <w:pStyle w:val="PL"/>
      </w:pPr>
      <w:r>
        <w:t xml:space="preserve">    configuredUL-GrantType1-v1650             </w:t>
      </w:r>
      <w:r>
        <w:rPr>
          <w:color w:val="993366"/>
        </w:rPr>
        <w:t>ENUMERATED</w:t>
      </w:r>
      <w:r>
        <w:t xml:space="preserve"> {supported}                       </w:t>
      </w:r>
      <w:r>
        <w:rPr>
          <w:color w:val="993366"/>
        </w:rPr>
        <w:t>OPTIONAL</w:t>
      </w:r>
      <w:r>
        <w:t>,</w:t>
      </w:r>
    </w:p>
    <w:p w14:paraId="1F43C94C" w14:textId="77777777" w:rsidR="00EB3394" w:rsidRDefault="00EB3394" w:rsidP="00EB3394">
      <w:pPr>
        <w:pStyle w:val="PL"/>
      </w:pPr>
      <w:r>
        <w:t xml:space="preserve">    configuredUL-GrantType2-v1650             </w:t>
      </w:r>
      <w:r>
        <w:rPr>
          <w:color w:val="993366"/>
        </w:rPr>
        <w:t>ENUMERATED</w:t>
      </w:r>
      <w:r>
        <w:t xml:space="preserve"> {supported}                       </w:t>
      </w:r>
      <w:r>
        <w:rPr>
          <w:color w:val="993366"/>
        </w:rPr>
        <w:t>OPTIONAL</w:t>
      </w:r>
      <w:r>
        <w:t>,</w:t>
      </w:r>
    </w:p>
    <w:p w14:paraId="068E3A36" w14:textId="77777777" w:rsidR="00EB3394" w:rsidRDefault="00EB3394" w:rsidP="00EB3394">
      <w:pPr>
        <w:pStyle w:val="PL"/>
      </w:pPr>
      <w:r>
        <w:t xml:space="preserve">    sharedSpectrumChAccessParamsPerBand-v1650 SharedSpectrumChAccessParamsPerBand-v1650    </w:t>
      </w:r>
      <w:r>
        <w:rPr>
          <w:color w:val="993366"/>
        </w:rPr>
        <w:t>OPTIONAL</w:t>
      </w:r>
    </w:p>
    <w:p w14:paraId="195BD5AD" w14:textId="77777777" w:rsidR="00EB3394" w:rsidRDefault="00EB3394" w:rsidP="00EB3394">
      <w:pPr>
        <w:pStyle w:val="PL"/>
      </w:pPr>
      <w:r>
        <w:t xml:space="preserve">    ]],</w:t>
      </w:r>
    </w:p>
    <w:p w14:paraId="73212031" w14:textId="77777777" w:rsidR="00EB3394" w:rsidRDefault="00EB3394" w:rsidP="00EB3394">
      <w:pPr>
        <w:pStyle w:val="PL"/>
      </w:pPr>
      <w:r>
        <w:t xml:space="preserve">    [[</w:t>
      </w:r>
    </w:p>
    <w:p w14:paraId="58DCE98A" w14:textId="77777777" w:rsidR="00EB3394" w:rsidRDefault="00EB3394" w:rsidP="00EB3394">
      <w:pPr>
        <w:pStyle w:val="PL"/>
      </w:pPr>
      <w:r>
        <w:t xml:space="preserve">    enhancedSkipUplinkTxConfigured-v1660      </w:t>
      </w:r>
      <w:r>
        <w:rPr>
          <w:color w:val="993366"/>
        </w:rPr>
        <w:t>ENUMERATED</w:t>
      </w:r>
      <w:r>
        <w:t xml:space="preserve"> {supported}                       </w:t>
      </w:r>
      <w:r>
        <w:rPr>
          <w:color w:val="993366"/>
        </w:rPr>
        <w:t>OPTIONAL</w:t>
      </w:r>
      <w:r>
        <w:t>,</w:t>
      </w:r>
    </w:p>
    <w:p w14:paraId="2DF84925" w14:textId="77777777" w:rsidR="00EB3394" w:rsidRDefault="00EB3394" w:rsidP="00EB3394">
      <w:pPr>
        <w:pStyle w:val="PL"/>
      </w:pPr>
      <w:r>
        <w:t xml:space="preserve">    enhancedSkipUplinkTxDynamic-v1660         </w:t>
      </w:r>
      <w:r>
        <w:rPr>
          <w:color w:val="993366"/>
        </w:rPr>
        <w:t>ENUMERATED</w:t>
      </w:r>
      <w:r>
        <w:t xml:space="preserve"> {supported}                       </w:t>
      </w:r>
      <w:r>
        <w:rPr>
          <w:color w:val="993366"/>
        </w:rPr>
        <w:t>OPTIONAL</w:t>
      </w:r>
    </w:p>
    <w:p w14:paraId="291AED81" w14:textId="77777777" w:rsidR="00EB3394" w:rsidRDefault="00EB3394" w:rsidP="00EB3394">
      <w:pPr>
        <w:pStyle w:val="PL"/>
      </w:pPr>
      <w:r>
        <w:t xml:space="preserve">    ]],</w:t>
      </w:r>
    </w:p>
    <w:p w14:paraId="09163845" w14:textId="77777777" w:rsidR="00EB3394" w:rsidRDefault="00EB3394" w:rsidP="00EB3394">
      <w:pPr>
        <w:pStyle w:val="PL"/>
      </w:pPr>
      <w:r>
        <w:t xml:space="preserve">    [[</w:t>
      </w:r>
    </w:p>
    <w:p w14:paraId="347970B4" w14:textId="77777777" w:rsidR="00EB3394" w:rsidRDefault="00EB3394" w:rsidP="00EB3394">
      <w:pPr>
        <w:pStyle w:val="PL"/>
      </w:pPr>
      <w:r>
        <w:t xml:space="preserve">    maxUplinkDutyCycle-PC1dot5-MPE-FR1-r16    </w:t>
      </w:r>
      <w:r>
        <w:rPr>
          <w:color w:val="993366"/>
        </w:rPr>
        <w:t>ENUMERATED</w:t>
      </w:r>
      <w:r>
        <w:t xml:space="preserve"> {n10, n15, n20, n25, n30, n40, n50, n60, n70, n80, n90, n100}   </w:t>
      </w:r>
      <w:r>
        <w:rPr>
          <w:color w:val="993366"/>
        </w:rPr>
        <w:t>OPTIONAL</w:t>
      </w:r>
      <w:r>
        <w:t>,</w:t>
      </w:r>
    </w:p>
    <w:p w14:paraId="31E587BA" w14:textId="77777777" w:rsidR="00EB3394" w:rsidRDefault="00EB3394" w:rsidP="00EB3394">
      <w:pPr>
        <w:pStyle w:val="PL"/>
      </w:pPr>
      <w:r>
        <w:t xml:space="preserve">    txDiversity-r16                           </w:t>
      </w:r>
      <w:r>
        <w:rPr>
          <w:color w:val="993366"/>
        </w:rPr>
        <w:t>ENUMERATED</w:t>
      </w:r>
      <w:r>
        <w:t xml:space="preserve"> {supported}                       </w:t>
      </w:r>
      <w:r>
        <w:rPr>
          <w:color w:val="993366"/>
        </w:rPr>
        <w:t>OPTIONAL</w:t>
      </w:r>
    </w:p>
    <w:p w14:paraId="4D94B858" w14:textId="77777777" w:rsidR="00EB3394" w:rsidRDefault="00EB3394" w:rsidP="00EB3394">
      <w:pPr>
        <w:pStyle w:val="PL"/>
      </w:pPr>
      <w:r>
        <w:t xml:space="preserve">    ]],</w:t>
      </w:r>
    </w:p>
    <w:p w14:paraId="5D70F6A3" w14:textId="77777777" w:rsidR="00EB3394" w:rsidRDefault="00EB3394" w:rsidP="00EB3394">
      <w:pPr>
        <w:pStyle w:val="PL"/>
      </w:pPr>
      <w:r>
        <w:t xml:space="preserve">    [[</w:t>
      </w:r>
    </w:p>
    <w:p w14:paraId="51B2AFEB" w14:textId="77777777" w:rsidR="00EB3394" w:rsidRDefault="00EB3394" w:rsidP="00EB3394">
      <w:pPr>
        <w:pStyle w:val="PL"/>
        <w:rPr>
          <w:color w:val="808080"/>
        </w:rPr>
      </w:pPr>
      <w:r>
        <w:t xml:space="preserve">     </w:t>
      </w:r>
      <w:r>
        <w:rPr>
          <w:color w:val="808080"/>
        </w:rPr>
        <w:t>-- R1 36-1: Support of 1024QAM for PDSCH for FR1</w:t>
      </w:r>
    </w:p>
    <w:p w14:paraId="4F13A901" w14:textId="77777777" w:rsidR="00EB3394" w:rsidRDefault="00EB3394" w:rsidP="00EB3394">
      <w:pPr>
        <w:pStyle w:val="PL"/>
      </w:pPr>
      <w:r>
        <w:t xml:space="preserve">    pdsch-1024QAM-FR1-r17                     </w:t>
      </w:r>
      <w:r>
        <w:rPr>
          <w:color w:val="993366"/>
        </w:rPr>
        <w:t>ENUMERATED</w:t>
      </w:r>
      <w:r>
        <w:t xml:space="preserve"> {supported}                       </w:t>
      </w:r>
      <w:r>
        <w:rPr>
          <w:color w:val="993366"/>
        </w:rPr>
        <w:t>OPTIONAL</w:t>
      </w:r>
      <w:r>
        <w:t>,</w:t>
      </w:r>
    </w:p>
    <w:p w14:paraId="40477503" w14:textId="77777777" w:rsidR="00EB3394" w:rsidRDefault="00EB3394" w:rsidP="00EB3394">
      <w:pPr>
        <w:pStyle w:val="PL"/>
        <w:rPr>
          <w:color w:val="808080"/>
        </w:rPr>
      </w:pPr>
      <w:r>
        <w:t xml:space="preserve">     </w:t>
      </w:r>
      <w:r>
        <w:rPr>
          <w:color w:val="808080"/>
        </w:rPr>
        <w:t>-- R4 22-1 support of FR2 HST operation</w:t>
      </w:r>
    </w:p>
    <w:p w14:paraId="1060D247" w14:textId="77777777" w:rsidR="00EB3394" w:rsidRDefault="00EB3394" w:rsidP="00EB3394">
      <w:pPr>
        <w:pStyle w:val="PL"/>
      </w:pPr>
      <w:r>
        <w:t xml:space="preserve">    ue-PowerClass-v1700                       </w:t>
      </w:r>
      <w:r>
        <w:rPr>
          <w:color w:val="993366"/>
        </w:rPr>
        <w:t>ENUMERATED</w:t>
      </w:r>
      <w:r>
        <w:t xml:space="preserve"> {pc5, pc6, pc7}                   </w:t>
      </w:r>
      <w:r>
        <w:rPr>
          <w:color w:val="993366"/>
        </w:rPr>
        <w:t>OPTIONAL</w:t>
      </w:r>
      <w:r>
        <w:t>,</w:t>
      </w:r>
    </w:p>
    <w:p w14:paraId="6D6FADA1" w14:textId="77777777" w:rsidR="00EB3394" w:rsidRDefault="00EB3394" w:rsidP="00EB3394">
      <w:pPr>
        <w:pStyle w:val="PL"/>
        <w:rPr>
          <w:color w:val="808080"/>
        </w:rPr>
      </w:pPr>
      <w:r>
        <w:t xml:space="preserve">    </w:t>
      </w:r>
      <w:r>
        <w:rPr>
          <w:color w:val="808080"/>
        </w:rPr>
        <w:t>-- R1 24: NR extension to 71GHz (FR2-2)</w:t>
      </w:r>
    </w:p>
    <w:p w14:paraId="7064F066" w14:textId="77777777" w:rsidR="00EB3394" w:rsidRDefault="00EB3394" w:rsidP="00EB3394">
      <w:pPr>
        <w:pStyle w:val="PL"/>
      </w:pPr>
      <w:r>
        <w:t xml:space="preserve">    fr2-2-AccessParamsPerBand-r17             FR2-2-AccessParamsPerBand-r17                </w:t>
      </w:r>
      <w:r>
        <w:rPr>
          <w:color w:val="993366"/>
        </w:rPr>
        <w:t>OPTIONAL</w:t>
      </w:r>
      <w:r>
        <w:t>,</w:t>
      </w:r>
    </w:p>
    <w:p w14:paraId="6B675D15" w14:textId="77777777" w:rsidR="00EB3394" w:rsidRDefault="00EB3394" w:rsidP="00EB3394">
      <w:pPr>
        <w:pStyle w:val="PL"/>
      </w:pPr>
      <w:r>
        <w:t xml:space="preserve">    rlm-Relaxation-r17                        </w:t>
      </w:r>
      <w:r>
        <w:rPr>
          <w:color w:val="993366"/>
        </w:rPr>
        <w:t>ENUMERATED</w:t>
      </w:r>
      <w:r>
        <w:t xml:space="preserve"> {supported}                       </w:t>
      </w:r>
      <w:r>
        <w:rPr>
          <w:color w:val="993366"/>
        </w:rPr>
        <w:t>OPTIONAL</w:t>
      </w:r>
      <w:r>
        <w:t>,</w:t>
      </w:r>
    </w:p>
    <w:p w14:paraId="776ADB59" w14:textId="77777777" w:rsidR="00EB3394" w:rsidRDefault="00EB3394" w:rsidP="00EB3394">
      <w:pPr>
        <w:pStyle w:val="PL"/>
      </w:pPr>
      <w:r>
        <w:t xml:space="preserve">    bfd-Relaxation-r17                        </w:t>
      </w:r>
      <w:r>
        <w:rPr>
          <w:color w:val="993366"/>
        </w:rPr>
        <w:t>ENUMERATED</w:t>
      </w:r>
      <w:r>
        <w:t xml:space="preserve"> {supported}                       </w:t>
      </w:r>
      <w:r>
        <w:rPr>
          <w:color w:val="993366"/>
        </w:rPr>
        <w:t>OPTIONAL</w:t>
      </w:r>
      <w:r>
        <w:t>,</w:t>
      </w:r>
    </w:p>
    <w:p w14:paraId="596DD4C0" w14:textId="77777777" w:rsidR="00EB3394" w:rsidRDefault="00EB3394" w:rsidP="00EB3394">
      <w:pPr>
        <w:pStyle w:val="PL"/>
      </w:pPr>
      <w:r>
        <w:t xml:space="preserve">    cg-SDT-r17                                </w:t>
      </w:r>
      <w:r>
        <w:rPr>
          <w:color w:val="993366"/>
        </w:rPr>
        <w:t>ENUMERATED</w:t>
      </w:r>
      <w:r>
        <w:t xml:space="preserve"> {supported}                       </w:t>
      </w:r>
      <w:r>
        <w:rPr>
          <w:color w:val="993366"/>
        </w:rPr>
        <w:t>OPTIONAL</w:t>
      </w:r>
      <w:r>
        <w:t>,</w:t>
      </w:r>
    </w:p>
    <w:p w14:paraId="6587A77C" w14:textId="77777777" w:rsidR="00EB3394" w:rsidRDefault="00EB3394" w:rsidP="00EB3394">
      <w:pPr>
        <w:pStyle w:val="PL"/>
      </w:pPr>
      <w:r>
        <w:t xml:space="preserve">    locationBasedCondHandover-r17             </w:t>
      </w:r>
      <w:r>
        <w:rPr>
          <w:color w:val="993366"/>
        </w:rPr>
        <w:t>ENUMERATED</w:t>
      </w:r>
      <w:r>
        <w:t xml:space="preserve"> {supported}                       </w:t>
      </w:r>
      <w:r>
        <w:rPr>
          <w:color w:val="993366"/>
        </w:rPr>
        <w:t>OPTIONAL</w:t>
      </w:r>
      <w:r>
        <w:t>,</w:t>
      </w:r>
    </w:p>
    <w:p w14:paraId="203122CE" w14:textId="77777777" w:rsidR="00EB3394" w:rsidRDefault="00EB3394" w:rsidP="00EB3394">
      <w:pPr>
        <w:pStyle w:val="PL"/>
      </w:pPr>
      <w:r>
        <w:t xml:space="preserve">    timeBasedCondHandover-r17                 </w:t>
      </w:r>
      <w:r>
        <w:rPr>
          <w:color w:val="993366"/>
        </w:rPr>
        <w:t>ENUMERATED</w:t>
      </w:r>
      <w:r>
        <w:t xml:space="preserve"> {supported}                       </w:t>
      </w:r>
      <w:r>
        <w:rPr>
          <w:color w:val="993366"/>
        </w:rPr>
        <w:t>OPTIONAL</w:t>
      </w:r>
      <w:r>
        <w:t>,</w:t>
      </w:r>
    </w:p>
    <w:p w14:paraId="1810FBC0" w14:textId="77777777" w:rsidR="00EB3394" w:rsidRDefault="00EB3394" w:rsidP="00EB3394">
      <w:pPr>
        <w:pStyle w:val="PL"/>
      </w:pPr>
      <w:r>
        <w:t xml:space="preserve">    eventA4BasedCondHandover-r17              </w:t>
      </w:r>
      <w:r>
        <w:rPr>
          <w:color w:val="993366"/>
        </w:rPr>
        <w:t>ENUMERATED</w:t>
      </w:r>
      <w:r>
        <w:t xml:space="preserve"> {supported}                       </w:t>
      </w:r>
      <w:r>
        <w:rPr>
          <w:color w:val="993366"/>
        </w:rPr>
        <w:t>OPTIONAL</w:t>
      </w:r>
      <w:r>
        <w:t>,</w:t>
      </w:r>
    </w:p>
    <w:p w14:paraId="5E96B017" w14:textId="77777777" w:rsidR="00EB3394" w:rsidRDefault="00EB3394" w:rsidP="00EB3394">
      <w:pPr>
        <w:pStyle w:val="PL"/>
      </w:pPr>
      <w:r>
        <w:t xml:space="preserve">    mn-InitiatedCondPSCellChangeNRDC-r17      </w:t>
      </w:r>
      <w:r>
        <w:rPr>
          <w:color w:val="993366"/>
        </w:rPr>
        <w:t>ENUMERATED</w:t>
      </w:r>
      <w:r>
        <w:t xml:space="preserve"> {supported}                       </w:t>
      </w:r>
      <w:r>
        <w:rPr>
          <w:color w:val="993366"/>
        </w:rPr>
        <w:t>OPTIONAL</w:t>
      </w:r>
      <w:r>
        <w:t>,</w:t>
      </w:r>
    </w:p>
    <w:p w14:paraId="55EE5D29" w14:textId="77777777" w:rsidR="00EB3394" w:rsidRDefault="00EB3394" w:rsidP="00EB3394">
      <w:pPr>
        <w:pStyle w:val="PL"/>
      </w:pPr>
      <w:r>
        <w:t xml:space="preserve">    sn-InitiatedCondPSCellChangeNRDC-r17      </w:t>
      </w:r>
      <w:r>
        <w:rPr>
          <w:color w:val="993366"/>
        </w:rPr>
        <w:t>ENUMERATED</w:t>
      </w:r>
      <w:r>
        <w:t xml:space="preserve"> {supported}                       </w:t>
      </w:r>
      <w:r>
        <w:rPr>
          <w:color w:val="993366"/>
        </w:rPr>
        <w:t>OPTIONAL</w:t>
      </w:r>
      <w:r>
        <w:t>,</w:t>
      </w:r>
    </w:p>
    <w:p w14:paraId="3478E2EF" w14:textId="77777777" w:rsidR="00EB3394" w:rsidRDefault="00EB3394" w:rsidP="00EB3394">
      <w:pPr>
        <w:pStyle w:val="PL"/>
        <w:rPr>
          <w:color w:val="808080"/>
        </w:rPr>
      </w:pPr>
      <w:r>
        <w:t xml:space="preserve">    </w:t>
      </w:r>
      <w:r>
        <w:rPr>
          <w:color w:val="808080"/>
        </w:rPr>
        <w:t>-- R1 29-3a: PDCCH skipping</w:t>
      </w:r>
    </w:p>
    <w:p w14:paraId="1CA6BA07" w14:textId="77777777" w:rsidR="00EB3394" w:rsidRDefault="00EB3394" w:rsidP="00EB3394">
      <w:pPr>
        <w:pStyle w:val="PL"/>
      </w:pPr>
      <w:r>
        <w:t xml:space="preserve">    pdcch-SkippingWithoutSSSG-r17             </w:t>
      </w:r>
      <w:r>
        <w:rPr>
          <w:color w:val="993366"/>
        </w:rPr>
        <w:t>ENUMERATED</w:t>
      </w:r>
      <w:r>
        <w:t xml:space="preserve"> {supported}                       </w:t>
      </w:r>
      <w:r>
        <w:rPr>
          <w:color w:val="993366"/>
        </w:rPr>
        <w:t>OPTIONAL</w:t>
      </w:r>
      <w:r>
        <w:t>,</w:t>
      </w:r>
    </w:p>
    <w:p w14:paraId="433B51CB" w14:textId="77777777" w:rsidR="00EB3394" w:rsidRDefault="00EB3394" w:rsidP="00EB3394">
      <w:pPr>
        <w:pStyle w:val="PL"/>
        <w:rPr>
          <w:color w:val="808080"/>
        </w:rPr>
      </w:pPr>
      <w:r>
        <w:t xml:space="preserve">    </w:t>
      </w:r>
      <w:r>
        <w:rPr>
          <w:color w:val="808080"/>
        </w:rPr>
        <w:t>-- R1 29-3b: 2 search space sets group switching</w:t>
      </w:r>
    </w:p>
    <w:p w14:paraId="55BDBBE0" w14:textId="77777777" w:rsidR="00EB3394" w:rsidRDefault="00EB3394" w:rsidP="00EB3394">
      <w:pPr>
        <w:pStyle w:val="PL"/>
      </w:pPr>
      <w:r>
        <w:t xml:space="preserve">    sssg-Switching-1BitInd-r17                </w:t>
      </w:r>
      <w:r>
        <w:rPr>
          <w:color w:val="993366"/>
        </w:rPr>
        <w:t>ENUMERATED</w:t>
      </w:r>
      <w:r>
        <w:t xml:space="preserve"> {supported}                       </w:t>
      </w:r>
      <w:r>
        <w:rPr>
          <w:color w:val="993366"/>
        </w:rPr>
        <w:t>OPTIONAL</w:t>
      </w:r>
      <w:r>
        <w:t>,</w:t>
      </w:r>
    </w:p>
    <w:p w14:paraId="6ADD6620" w14:textId="77777777" w:rsidR="00EB3394" w:rsidRDefault="00EB3394" w:rsidP="00EB3394">
      <w:pPr>
        <w:pStyle w:val="PL"/>
        <w:rPr>
          <w:color w:val="808080"/>
        </w:rPr>
      </w:pPr>
      <w:r>
        <w:t xml:space="preserve">    </w:t>
      </w:r>
      <w:r>
        <w:rPr>
          <w:color w:val="808080"/>
        </w:rPr>
        <w:t>-- R1 29-3c: 3 search space sets group switching</w:t>
      </w:r>
    </w:p>
    <w:p w14:paraId="4AA3CD17" w14:textId="77777777" w:rsidR="00EB3394" w:rsidRDefault="00EB3394" w:rsidP="00EB3394">
      <w:pPr>
        <w:pStyle w:val="PL"/>
      </w:pPr>
      <w:r>
        <w:t xml:space="preserve">    sssg-Switching-2BitInd-r17                </w:t>
      </w:r>
      <w:r>
        <w:rPr>
          <w:color w:val="993366"/>
        </w:rPr>
        <w:t>ENUMERATED</w:t>
      </w:r>
      <w:r>
        <w:t xml:space="preserve"> {supported}                       </w:t>
      </w:r>
      <w:r>
        <w:rPr>
          <w:color w:val="993366"/>
        </w:rPr>
        <w:t>OPTIONAL</w:t>
      </w:r>
      <w:r>
        <w:t>,</w:t>
      </w:r>
    </w:p>
    <w:p w14:paraId="08FFC1C0" w14:textId="77777777" w:rsidR="00EB3394" w:rsidRDefault="00EB3394" w:rsidP="00EB3394">
      <w:pPr>
        <w:pStyle w:val="PL"/>
        <w:rPr>
          <w:color w:val="808080"/>
        </w:rPr>
      </w:pPr>
      <w:r>
        <w:lastRenderedPageBreak/>
        <w:t xml:space="preserve">    </w:t>
      </w:r>
      <w:r>
        <w:rPr>
          <w:color w:val="808080"/>
        </w:rPr>
        <w:t>-- R1 29-3d: 2 search space sets group switching with PDCCH skipping</w:t>
      </w:r>
    </w:p>
    <w:p w14:paraId="56B8A6C9" w14:textId="77777777" w:rsidR="00EB3394" w:rsidRDefault="00EB3394" w:rsidP="00EB3394">
      <w:pPr>
        <w:pStyle w:val="PL"/>
      </w:pPr>
      <w:r>
        <w:t xml:space="preserve">    pdcch-SkippingWithSSSG-r17                </w:t>
      </w:r>
      <w:r>
        <w:rPr>
          <w:color w:val="993366"/>
        </w:rPr>
        <w:t>ENUMERATED</w:t>
      </w:r>
      <w:r>
        <w:t xml:space="preserve"> {supported}                       </w:t>
      </w:r>
      <w:r>
        <w:rPr>
          <w:color w:val="993366"/>
        </w:rPr>
        <w:t>OPTIONAL</w:t>
      </w:r>
      <w:r>
        <w:t>,</w:t>
      </w:r>
    </w:p>
    <w:p w14:paraId="04E3442A" w14:textId="77777777" w:rsidR="00EB3394" w:rsidRDefault="00EB3394" w:rsidP="00EB3394">
      <w:pPr>
        <w:pStyle w:val="PL"/>
        <w:rPr>
          <w:color w:val="808080"/>
        </w:rPr>
      </w:pPr>
      <w:r>
        <w:t xml:space="preserve">    </w:t>
      </w:r>
      <w:r>
        <w:rPr>
          <w:color w:val="808080"/>
        </w:rPr>
        <w:t>-- R1 29-3e: Support Search space set group switching capability 2 for FR1</w:t>
      </w:r>
    </w:p>
    <w:p w14:paraId="1DBABC40" w14:textId="77777777" w:rsidR="00EB3394" w:rsidRDefault="00EB3394" w:rsidP="00EB3394">
      <w:pPr>
        <w:pStyle w:val="PL"/>
      </w:pPr>
      <w:r>
        <w:t xml:space="preserve">    searchSpaceSetGrp-switchCap2-r17          </w:t>
      </w:r>
      <w:r>
        <w:rPr>
          <w:color w:val="993366"/>
        </w:rPr>
        <w:t>ENUMERATED</w:t>
      </w:r>
      <w:r>
        <w:t xml:space="preserve"> {supported}                       </w:t>
      </w:r>
      <w:r>
        <w:rPr>
          <w:color w:val="993366"/>
        </w:rPr>
        <w:t>OPTIONAL</w:t>
      </w:r>
      <w:r>
        <w:t>,</w:t>
      </w:r>
    </w:p>
    <w:p w14:paraId="1FD4B78C" w14:textId="77777777" w:rsidR="00EB3394" w:rsidRDefault="00EB3394" w:rsidP="00EB3394">
      <w:pPr>
        <w:pStyle w:val="PL"/>
        <w:rPr>
          <w:color w:val="808080"/>
        </w:rPr>
      </w:pPr>
      <w:r>
        <w:t xml:space="preserve">    </w:t>
      </w:r>
      <w:r>
        <w:rPr>
          <w:color w:val="808080"/>
        </w:rPr>
        <w:t>-- R1 26-1: Uplink Time and Frequency pre-compensation and timing relationship enhancements</w:t>
      </w:r>
    </w:p>
    <w:p w14:paraId="3E923699" w14:textId="77777777" w:rsidR="00EB3394" w:rsidRDefault="00EB3394" w:rsidP="00EB3394">
      <w:pPr>
        <w:pStyle w:val="PL"/>
      </w:pPr>
      <w:r>
        <w:t xml:space="preserve">    uplinkPreCompensation-r17                 </w:t>
      </w:r>
      <w:r>
        <w:rPr>
          <w:color w:val="993366"/>
        </w:rPr>
        <w:t>ENUMERATED</w:t>
      </w:r>
      <w:r>
        <w:t xml:space="preserve"> {supported}                       </w:t>
      </w:r>
      <w:r>
        <w:rPr>
          <w:color w:val="993366"/>
        </w:rPr>
        <w:t>OPTIONAL</w:t>
      </w:r>
      <w:r>
        <w:t>,</w:t>
      </w:r>
    </w:p>
    <w:p w14:paraId="0A456307" w14:textId="77777777" w:rsidR="00EB3394" w:rsidRDefault="00EB3394" w:rsidP="00EB3394">
      <w:pPr>
        <w:pStyle w:val="PL"/>
        <w:rPr>
          <w:color w:val="808080"/>
        </w:rPr>
      </w:pPr>
      <w:r>
        <w:t xml:space="preserve">    </w:t>
      </w:r>
      <w:r>
        <w:rPr>
          <w:color w:val="808080"/>
        </w:rPr>
        <w:t>-- R1 26-4: UE reporting of information related to TA pre-compensation</w:t>
      </w:r>
    </w:p>
    <w:p w14:paraId="22F4B60C" w14:textId="77777777" w:rsidR="00EB3394" w:rsidRDefault="00EB3394" w:rsidP="00EB3394">
      <w:pPr>
        <w:pStyle w:val="PL"/>
      </w:pPr>
      <w:r>
        <w:t xml:space="preserve">    uplink-TA-Reporting-r17                   </w:t>
      </w:r>
      <w:r>
        <w:rPr>
          <w:color w:val="993366"/>
        </w:rPr>
        <w:t>ENUMERATED</w:t>
      </w:r>
      <w:r>
        <w:t xml:space="preserve"> {supported}                       </w:t>
      </w:r>
      <w:r>
        <w:rPr>
          <w:color w:val="993366"/>
        </w:rPr>
        <w:t>OPTIONAL</w:t>
      </w:r>
      <w:r>
        <w:t>,</w:t>
      </w:r>
    </w:p>
    <w:p w14:paraId="20F8AE2C" w14:textId="77777777" w:rsidR="00EB3394" w:rsidRDefault="00EB3394" w:rsidP="00EB3394">
      <w:pPr>
        <w:pStyle w:val="PL"/>
        <w:rPr>
          <w:color w:val="808080"/>
        </w:rPr>
      </w:pPr>
      <w:r>
        <w:t xml:space="preserve">    </w:t>
      </w:r>
      <w:r>
        <w:rPr>
          <w:color w:val="808080"/>
        </w:rPr>
        <w:t>-- R1 26-5: Increasing the number of HARQ processes</w:t>
      </w:r>
    </w:p>
    <w:p w14:paraId="7F3E9038" w14:textId="77777777" w:rsidR="00EB3394" w:rsidRDefault="00EB3394" w:rsidP="00EB3394">
      <w:pPr>
        <w:pStyle w:val="PL"/>
      </w:pPr>
      <w:r>
        <w:t xml:space="preserve">    max-HARQ-ProcessNumber-r17                </w:t>
      </w:r>
      <w:r>
        <w:rPr>
          <w:color w:val="993366"/>
        </w:rPr>
        <w:t>ENUMERATED</w:t>
      </w:r>
      <w:r>
        <w:t xml:space="preserve"> {u16d32, u32d16, u32d32}          </w:t>
      </w:r>
      <w:r>
        <w:rPr>
          <w:color w:val="993366"/>
        </w:rPr>
        <w:t>OPTIONAL</w:t>
      </w:r>
      <w:r>
        <w:t>,</w:t>
      </w:r>
    </w:p>
    <w:p w14:paraId="1E2FA410" w14:textId="77777777" w:rsidR="00EB3394" w:rsidRDefault="00EB3394" w:rsidP="00EB3394">
      <w:pPr>
        <w:pStyle w:val="PL"/>
        <w:rPr>
          <w:color w:val="808080"/>
        </w:rPr>
      </w:pPr>
      <w:r>
        <w:t xml:space="preserve">    </w:t>
      </w:r>
      <w:r>
        <w:rPr>
          <w:color w:val="808080"/>
        </w:rPr>
        <w:t>-- R1 26-6: Type-2 HARQ codebook enhancement</w:t>
      </w:r>
    </w:p>
    <w:p w14:paraId="24B5CD0F" w14:textId="77777777" w:rsidR="00EB3394" w:rsidRDefault="00EB3394" w:rsidP="00EB3394">
      <w:pPr>
        <w:pStyle w:val="PL"/>
      </w:pPr>
      <w:r>
        <w:t xml:space="preserve">    type2-HARQ-Codebook-r17                   </w:t>
      </w:r>
      <w:r>
        <w:rPr>
          <w:color w:val="993366"/>
        </w:rPr>
        <w:t>ENUMERATED</w:t>
      </w:r>
      <w:r>
        <w:t xml:space="preserve"> {supported}                       </w:t>
      </w:r>
      <w:r>
        <w:rPr>
          <w:color w:val="993366"/>
        </w:rPr>
        <w:t>OPTIONAL</w:t>
      </w:r>
      <w:r>
        <w:t>,</w:t>
      </w:r>
    </w:p>
    <w:p w14:paraId="6D888AB8" w14:textId="77777777" w:rsidR="00EB3394" w:rsidRDefault="00EB3394" w:rsidP="00EB3394">
      <w:pPr>
        <w:pStyle w:val="PL"/>
        <w:rPr>
          <w:color w:val="808080"/>
        </w:rPr>
      </w:pPr>
      <w:r>
        <w:t xml:space="preserve">    </w:t>
      </w:r>
      <w:r>
        <w:rPr>
          <w:color w:val="808080"/>
        </w:rPr>
        <w:t>-- R1 26-6a: Type-1 HARQ codebook enhancement</w:t>
      </w:r>
    </w:p>
    <w:p w14:paraId="2A3E9F9E" w14:textId="77777777" w:rsidR="00EB3394" w:rsidRDefault="00EB3394" w:rsidP="00EB3394">
      <w:pPr>
        <w:pStyle w:val="PL"/>
      </w:pPr>
      <w:r>
        <w:t xml:space="preserve">    type1-HARQ-Codebook-r17                   </w:t>
      </w:r>
      <w:r>
        <w:rPr>
          <w:color w:val="993366"/>
        </w:rPr>
        <w:t>ENUMERATED</w:t>
      </w:r>
      <w:r>
        <w:t xml:space="preserve"> {supported}                       </w:t>
      </w:r>
      <w:r>
        <w:rPr>
          <w:color w:val="993366"/>
        </w:rPr>
        <w:t>OPTIONAL</w:t>
      </w:r>
      <w:r>
        <w:t>,</w:t>
      </w:r>
    </w:p>
    <w:p w14:paraId="3F7E4418" w14:textId="77777777" w:rsidR="00EB3394" w:rsidRDefault="00EB3394" w:rsidP="00EB3394">
      <w:pPr>
        <w:pStyle w:val="PL"/>
        <w:rPr>
          <w:color w:val="808080"/>
        </w:rPr>
      </w:pPr>
      <w:r>
        <w:t xml:space="preserve">    </w:t>
      </w:r>
      <w:r>
        <w:rPr>
          <w:color w:val="808080"/>
        </w:rPr>
        <w:t>-- R1 26-6b: Type-3 HARQ codebook enhancement</w:t>
      </w:r>
    </w:p>
    <w:p w14:paraId="6A07226F" w14:textId="77777777" w:rsidR="00EB3394" w:rsidRDefault="00EB3394" w:rsidP="00EB3394">
      <w:pPr>
        <w:pStyle w:val="PL"/>
      </w:pPr>
      <w:r>
        <w:t xml:space="preserve">    type3-HARQ-Codebook-r17                   </w:t>
      </w:r>
      <w:r>
        <w:rPr>
          <w:color w:val="993366"/>
        </w:rPr>
        <w:t>ENUMERATED</w:t>
      </w:r>
      <w:r>
        <w:t xml:space="preserve"> {supported}                       </w:t>
      </w:r>
      <w:r>
        <w:rPr>
          <w:color w:val="993366"/>
        </w:rPr>
        <w:t>OPTIONAL</w:t>
      </w:r>
      <w:r>
        <w:t>,</w:t>
      </w:r>
    </w:p>
    <w:p w14:paraId="2EC0F4BC" w14:textId="77777777" w:rsidR="00EB3394" w:rsidRDefault="00EB3394" w:rsidP="00EB3394">
      <w:pPr>
        <w:pStyle w:val="PL"/>
        <w:rPr>
          <w:color w:val="808080"/>
        </w:rPr>
      </w:pPr>
      <w:r>
        <w:t xml:space="preserve">    </w:t>
      </w:r>
      <w:r>
        <w:rPr>
          <w:color w:val="808080"/>
        </w:rPr>
        <w:t>-- R1 26-9: UE-specific K_offset</w:t>
      </w:r>
    </w:p>
    <w:p w14:paraId="3B79A62A" w14:textId="77777777" w:rsidR="00EB3394" w:rsidRDefault="00EB3394" w:rsidP="00EB3394">
      <w:pPr>
        <w:pStyle w:val="PL"/>
      </w:pPr>
      <w:r>
        <w:t xml:space="preserve">    ue-specific-K-Offset-r17                  </w:t>
      </w:r>
      <w:r>
        <w:rPr>
          <w:color w:val="993366"/>
        </w:rPr>
        <w:t>ENUMERATED</w:t>
      </w:r>
      <w:r>
        <w:t xml:space="preserve"> {supported}                       </w:t>
      </w:r>
      <w:r>
        <w:rPr>
          <w:color w:val="993366"/>
        </w:rPr>
        <w:t>OPTIONAL</w:t>
      </w:r>
      <w:r>
        <w:t>,</w:t>
      </w:r>
    </w:p>
    <w:p w14:paraId="44E8793E" w14:textId="77777777" w:rsidR="00EB3394" w:rsidRDefault="00EB3394" w:rsidP="00EB3394">
      <w:pPr>
        <w:pStyle w:val="PL"/>
        <w:rPr>
          <w:color w:val="808080"/>
        </w:rPr>
      </w:pPr>
      <w:r>
        <w:t xml:space="preserve">    </w:t>
      </w:r>
      <w:r>
        <w:rPr>
          <w:color w:val="808080"/>
        </w:rPr>
        <w:t>-- R1 24-1f: Multiple PDSCH scheduling by single DCI for 120kHz in FR2-1</w:t>
      </w:r>
    </w:p>
    <w:p w14:paraId="25800D27" w14:textId="77777777" w:rsidR="00EB3394" w:rsidRDefault="00EB3394" w:rsidP="00EB3394">
      <w:pPr>
        <w:pStyle w:val="PL"/>
      </w:pPr>
      <w:r>
        <w:t xml:space="preserve">    multiPDSCH-SingleDCI-FR2-1-SCS-120kHz-r17 </w:t>
      </w:r>
      <w:r>
        <w:rPr>
          <w:color w:val="993366"/>
        </w:rPr>
        <w:t>ENUMERATED</w:t>
      </w:r>
      <w:r>
        <w:t xml:space="preserve"> {supported}                       </w:t>
      </w:r>
      <w:r>
        <w:rPr>
          <w:color w:val="993366"/>
        </w:rPr>
        <w:t>OPTIONAL</w:t>
      </w:r>
      <w:r>
        <w:t>,</w:t>
      </w:r>
    </w:p>
    <w:p w14:paraId="3C854B8A" w14:textId="77777777" w:rsidR="00EB3394" w:rsidRDefault="00EB3394" w:rsidP="00EB3394">
      <w:pPr>
        <w:pStyle w:val="PL"/>
        <w:rPr>
          <w:color w:val="808080"/>
        </w:rPr>
      </w:pPr>
      <w:r>
        <w:t xml:space="preserve">    </w:t>
      </w:r>
      <w:r>
        <w:rPr>
          <w:color w:val="808080"/>
        </w:rPr>
        <w:t>-- R1 24-1g: Multiple PUSCH scheduling by single DCI for 120kHz in FR2-1</w:t>
      </w:r>
    </w:p>
    <w:p w14:paraId="60AFB3B7" w14:textId="77777777" w:rsidR="00EB3394" w:rsidRDefault="00EB3394" w:rsidP="00EB3394">
      <w:pPr>
        <w:pStyle w:val="PL"/>
      </w:pPr>
      <w:r>
        <w:t xml:space="preserve">    multiPUSCH-SingleDCI-FR2-1-SCS-120kHz-r17 </w:t>
      </w:r>
      <w:r>
        <w:rPr>
          <w:color w:val="993366"/>
        </w:rPr>
        <w:t>ENUMERATED</w:t>
      </w:r>
      <w:r>
        <w:t xml:space="preserve"> {supported}                       </w:t>
      </w:r>
      <w:r>
        <w:rPr>
          <w:color w:val="993366"/>
        </w:rPr>
        <w:t>OPTIONAL</w:t>
      </w:r>
      <w:r>
        <w:t>,</w:t>
      </w:r>
    </w:p>
    <w:p w14:paraId="4F8E515D" w14:textId="77777777" w:rsidR="00EB3394" w:rsidRDefault="00EB3394" w:rsidP="00EB3394">
      <w:pPr>
        <w:pStyle w:val="PL"/>
        <w:rPr>
          <w:color w:val="808080"/>
        </w:rPr>
      </w:pPr>
      <w:r>
        <w:t xml:space="preserve">    </w:t>
      </w:r>
      <w:r>
        <w:rPr>
          <w:color w:val="808080"/>
        </w:rPr>
        <w:t>-- R4 14-4: Parallel PRS measurements in RRC_INACTIVE state, FR1/FR2 diff</w:t>
      </w:r>
    </w:p>
    <w:p w14:paraId="21D44D7B" w14:textId="77777777" w:rsidR="00EB3394" w:rsidRDefault="00EB3394" w:rsidP="00EB3394">
      <w:pPr>
        <w:pStyle w:val="PL"/>
      </w:pPr>
      <w:r>
        <w:t xml:space="preserve">    parallelPRS-MeasRRC-Inactive-r17          </w:t>
      </w:r>
      <w:r>
        <w:rPr>
          <w:color w:val="993366"/>
        </w:rPr>
        <w:t>ENUMERATED</w:t>
      </w:r>
      <w:r>
        <w:t xml:space="preserve"> {supported}                       </w:t>
      </w:r>
      <w:r>
        <w:rPr>
          <w:color w:val="993366"/>
        </w:rPr>
        <w:t>OPTIONAL</w:t>
      </w:r>
      <w:r>
        <w:t>,</w:t>
      </w:r>
    </w:p>
    <w:p w14:paraId="68AD225A" w14:textId="77777777" w:rsidR="00EB3394" w:rsidRDefault="00EB3394" w:rsidP="00EB3394">
      <w:pPr>
        <w:pStyle w:val="PL"/>
        <w:rPr>
          <w:color w:val="808080"/>
        </w:rPr>
      </w:pPr>
      <w:r>
        <w:t xml:space="preserve">    </w:t>
      </w:r>
      <w:r>
        <w:rPr>
          <w:color w:val="808080"/>
        </w:rPr>
        <w:t>-- R1 27-1-2: Support of UE-TxTEGs for UL TDOA</w:t>
      </w:r>
    </w:p>
    <w:p w14:paraId="550BB926" w14:textId="77777777" w:rsidR="00EB3394" w:rsidRDefault="00EB3394" w:rsidP="00EB3394">
      <w:pPr>
        <w:pStyle w:val="PL"/>
      </w:pPr>
      <w:r>
        <w:t xml:space="preserve">    nr-UE-TxTEG-ID-MaxSupport-r17             </w:t>
      </w:r>
      <w:r>
        <w:rPr>
          <w:color w:val="993366"/>
        </w:rPr>
        <w:t>ENUMERATED</w:t>
      </w:r>
      <w:r>
        <w:t xml:space="preserve"> {n1, n2, n3, n4, n6, n8}          </w:t>
      </w:r>
      <w:r>
        <w:rPr>
          <w:color w:val="993366"/>
        </w:rPr>
        <w:t>OPTIONAL</w:t>
      </w:r>
      <w:r>
        <w:t>,</w:t>
      </w:r>
    </w:p>
    <w:p w14:paraId="3DCADA92" w14:textId="77777777" w:rsidR="00EB3394" w:rsidRDefault="00EB3394" w:rsidP="00EB3394">
      <w:pPr>
        <w:pStyle w:val="PL"/>
        <w:rPr>
          <w:color w:val="808080"/>
        </w:rPr>
      </w:pPr>
      <w:r>
        <w:t xml:space="preserve">    </w:t>
      </w:r>
      <w:r>
        <w:rPr>
          <w:color w:val="808080"/>
        </w:rPr>
        <w:t>-- R1 27-17: PRS processing in RRC_INACTIVE</w:t>
      </w:r>
    </w:p>
    <w:p w14:paraId="2A2FDEDE" w14:textId="77777777" w:rsidR="00EB3394" w:rsidRDefault="00EB3394" w:rsidP="00EB3394">
      <w:pPr>
        <w:pStyle w:val="PL"/>
      </w:pPr>
      <w:r>
        <w:t xml:space="preserve">    prs-ProcessingRRC-Inactive-r17            </w:t>
      </w:r>
      <w:r>
        <w:rPr>
          <w:color w:val="993366"/>
        </w:rPr>
        <w:t>ENUMERATED</w:t>
      </w:r>
      <w:r>
        <w:t xml:space="preserve"> {supported}                       </w:t>
      </w:r>
      <w:r>
        <w:rPr>
          <w:color w:val="993366"/>
        </w:rPr>
        <w:t>OPTIONAL</w:t>
      </w:r>
      <w:r>
        <w:t>,</w:t>
      </w:r>
    </w:p>
    <w:p w14:paraId="0985BD99" w14:textId="77777777" w:rsidR="00EB3394" w:rsidRDefault="00EB3394" w:rsidP="00EB3394">
      <w:pPr>
        <w:pStyle w:val="PL"/>
        <w:rPr>
          <w:color w:val="808080"/>
        </w:rPr>
      </w:pPr>
      <w:r>
        <w:t xml:space="preserve">    </w:t>
      </w:r>
      <w:r>
        <w:rPr>
          <w:color w:val="808080"/>
        </w:rPr>
        <w:t>-- R1 27-3-2: DL PRS measurement outside MG and in a PRS processing window</w:t>
      </w:r>
    </w:p>
    <w:p w14:paraId="6AC74CFA" w14:textId="77777777" w:rsidR="00EB3394" w:rsidRDefault="00EB3394" w:rsidP="00EB3394">
      <w:pPr>
        <w:pStyle w:val="PL"/>
      </w:pPr>
      <w:r>
        <w:t xml:space="preserve">    prs-ProcessingWindowType1A-r17            </w:t>
      </w:r>
      <w:r>
        <w:rPr>
          <w:color w:val="993366"/>
        </w:rPr>
        <w:t>ENUMERATED</w:t>
      </w:r>
      <w:r>
        <w:t xml:space="preserve"> {option1, option2, option3}       </w:t>
      </w:r>
      <w:r>
        <w:rPr>
          <w:color w:val="993366"/>
        </w:rPr>
        <w:t>OPTIONAL</w:t>
      </w:r>
      <w:r>
        <w:t>,</w:t>
      </w:r>
    </w:p>
    <w:p w14:paraId="7AE10E13" w14:textId="77777777" w:rsidR="00EB3394" w:rsidRDefault="00EB3394" w:rsidP="00EB3394">
      <w:pPr>
        <w:pStyle w:val="PL"/>
      </w:pPr>
      <w:r>
        <w:t xml:space="preserve">    prs-ProcessingWindowType1B-r17            </w:t>
      </w:r>
      <w:r>
        <w:rPr>
          <w:color w:val="993366"/>
        </w:rPr>
        <w:t>ENUMERATED</w:t>
      </w:r>
      <w:r>
        <w:t xml:space="preserve"> {option1, option2, option3}       </w:t>
      </w:r>
      <w:r>
        <w:rPr>
          <w:color w:val="993366"/>
        </w:rPr>
        <w:t>OPTIONAL</w:t>
      </w:r>
      <w:r>
        <w:t>,</w:t>
      </w:r>
    </w:p>
    <w:p w14:paraId="26E5E777" w14:textId="77777777" w:rsidR="00EB3394" w:rsidRDefault="00EB3394" w:rsidP="00EB3394">
      <w:pPr>
        <w:pStyle w:val="PL"/>
      </w:pPr>
      <w:r>
        <w:t xml:space="preserve">    prs-ProcessingWindowType2-r17             </w:t>
      </w:r>
      <w:r>
        <w:rPr>
          <w:color w:val="993366"/>
        </w:rPr>
        <w:t>ENUMERATED</w:t>
      </w:r>
      <w:r>
        <w:t xml:space="preserve"> {option1, option2, option3}       </w:t>
      </w:r>
      <w:r>
        <w:rPr>
          <w:color w:val="993366"/>
        </w:rPr>
        <w:t>OPTIONAL</w:t>
      </w:r>
      <w:r>
        <w:t>,</w:t>
      </w:r>
    </w:p>
    <w:p w14:paraId="5CED7DBF" w14:textId="77777777" w:rsidR="00EB3394" w:rsidRDefault="00EB3394" w:rsidP="00EB3394">
      <w:pPr>
        <w:pStyle w:val="PL"/>
        <w:rPr>
          <w:color w:val="808080"/>
        </w:rPr>
      </w:pPr>
      <w:r>
        <w:t xml:space="preserve">    </w:t>
      </w:r>
      <w:r>
        <w:rPr>
          <w:color w:val="808080"/>
        </w:rPr>
        <w:t>-- R1 27-15: Positioning SRS transmission in RRC_INACTIVE state for initial UL BWP</w:t>
      </w:r>
    </w:p>
    <w:p w14:paraId="1DFDE719" w14:textId="77777777" w:rsidR="00EB3394" w:rsidRDefault="00EB3394" w:rsidP="00EB3394">
      <w:pPr>
        <w:pStyle w:val="PL"/>
      </w:pPr>
      <w:r>
        <w:t xml:space="preserve">    srs-AllPosResourcesRRC-Inactive-r17       SRS-AllPosResourcesRRC-Inactive-r17          </w:t>
      </w:r>
      <w:r>
        <w:rPr>
          <w:color w:val="993366"/>
        </w:rPr>
        <w:t>OPTIONAL</w:t>
      </w:r>
      <w:r>
        <w:t>,</w:t>
      </w:r>
    </w:p>
    <w:p w14:paraId="30977456" w14:textId="77777777" w:rsidR="00EB3394" w:rsidRDefault="00EB3394" w:rsidP="00EB3394">
      <w:pPr>
        <w:pStyle w:val="PL"/>
        <w:rPr>
          <w:color w:val="808080"/>
        </w:rPr>
      </w:pPr>
      <w:r>
        <w:t xml:space="preserve">    </w:t>
      </w:r>
      <w:r>
        <w:rPr>
          <w:color w:val="808080"/>
        </w:rPr>
        <w:t>-- R1 27-16: OLPC for positioning SRS in RRC_INACTIVE state - gNB</w:t>
      </w:r>
    </w:p>
    <w:p w14:paraId="3D56E14E" w14:textId="77777777" w:rsidR="00EB3394" w:rsidRDefault="00EB3394" w:rsidP="00EB3394">
      <w:pPr>
        <w:pStyle w:val="PL"/>
      </w:pPr>
      <w:r>
        <w:t xml:space="preserve">    olpc-SRS-PosRRC-Inactive-r17              OLPC-SRS-Pos-r16                             </w:t>
      </w:r>
      <w:r>
        <w:rPr>
          <w:color w:val="993366"/>
        </w:rPr>
        <w:t>OPTIONAL</w:t>
      </w:r>
      <w:r>
        <w:t>,</w:t>
      </w:r>
    </w:p>
    <w:p w14:paraId="490E53EA" w14:textId="77777777" w:rsidR="00EB3394" w:rsidRDefault="00EB3394" w:rsidP="00EB3394">
      <w:pPr>
        <w:pStyle w:val="PL"/>
        <w:rPr>
          <w:color w:val="808080"/>
        </w:rPr>
      </w:pPr>
      <w:r>
        <w:t xml:space="preserve">    </w:t>
      </w:r>
      <w:r>
        <w:rPr>
          <w:color w:val="808080"/>
        </w:rPr>
        <w:t>-- R1 27-19: Spatial relation for positioning SRS in RRC_INACTIVE state - gNB</w:t>
      </w:r>
    </w:p>
    <w:p w14:paraId="45B60509" w14:textId="77777777" w:rsidR="00EB3394" w:rsidRDefault="00EB3394" w:rsidP="00EB3394">
      <w:pPr>
        <w:pStyle w:val="PL"/>
      </w:pPr>
      <w:r>
        <w:t xml:space="preserve">    spatialRelationsSRS-PosRRC-Inactive-r17   SpatialRelationsSRS-Pos-r16                  </w:t>
      </w:r>
      <w:r>
        <w:rPr>
          <w:color w:val="993366"/>
        </w:rPr>
        <w:t>OPTIONAL</w:t>
      </w:r>
      <w:r>
        <w:t>,</w:t>
      </w:r>
    </w:p>
    <w:p w14:paraId="72EBF99E" w14:textId="77777777" w:rsidR="00EB3394" w:rsidRDefault="00EB3394" w:rsidP="00EB3394">
      <w:pPr>
        <w:pStyle w:val="PL"/>
        <w:rPr>
          <w:color w:val="808080"/>
        </w:rPr>
      </w:pPr>
      <w:r>
        <w:t xml:space="preserve">    </w:t>
      </w:r>
      <w:r>
        <w:rPr>
          <w:color w:val="808080"/>
        </w:rPr>
        <w:t>-- R1 30-1: Increased maximum number of PUSCH Type A repetitions</w:t>
      </w:r>
    </w:p>
    <w:p w14:paraId="61D409F3" w14:textId="77777777" w:rsidR="00EB3394" w:rsidRDefault="00EB3394" w:rsidP="00EB3394">
      <w:pPr>
        <w:pStyle w:val="PL"/>
      </w:pPr>
      <w:r>
        <w:t xml:space="preserve">    maxNumberPUSCH-TypeA-Repetition-r17       </w:t>
      </w:r>
      <w:r>
        <w:rPr>
          <w:color w:val="993366"/>
        </w:rPr>
        <w:t>ENUMERATED</w:t>
      </w:r>
      <w:r>
        <w:t xml:space="preserve"> {supported}                       </w:t>
      </w:r>
      <w:r>
        <w:rPr>
          <w:color w:val="993366"/>
        </w:rPr>
        <w:t>OPTIONAL</w:t>
      </w:r>
      <w:r>
        <w:t>,</w:t>
      </w:r>
    </w:p>
    <w:p w14:paraId="1E8E8A51" w14:textId="77777777" w:rsidR="00EB3394" w:rsidRDefault="00EB3394" w:rsidP="00EB3394">
      <w:pPr>
        <w:pStyle w:val="PL"/>
        <w:rPr>
          <w:color w:val="808080"/>
        </w:rPr>
      </w:pPr>
      <w:r>
        <w:t xml:space="preserve">    </w:t>
      </w:r>
      <w:r>
        <w:rPr>
          <w:color w:val="808080"/>
        </w:rPr>
        <w:t>-- R1 30-2: PUSCH Type A repetitions based on available slots</w:t>
      </w:r>
    </w:p>
    <w:p w14:paraId="5D5D1380" w14:textId="77777777" w:rsidR="00EB3394" w:rsidRDefault="00EB3394" w:rsidP="00EB3394">
      <w:pPr>
        <w:pStyle w:val="PL"/>
      </w:pPr>
      <w:r>
        <w:t xml:space="preserve">    puschTypeA-RepetitionsAvailSlot-r17       </w:t>
      </w:r>
      <w:r>
        <w:rPr>
          <w:color w:val="993366"/>
        </w:rPr>
        <w:t>ENUMERATED</w:t>
      </w:r>
      <w:r>
        <w:t xml:space="preserve"> {supported}                       </w:t>
      </w:r>
      <w:r>
        <w:rPr>
          <w:color w:val="993366"/>
        </w:rPr>
        <w:t>OPTIONAL</w:t>
      </w:r>
      <w:r>
        <w:t>,</w:t>
      </w:r>
    </w:p>
    <w:p w14:paraId="56C1F9AE" w14:textId="77777777" w:rsidR="00EB3394" w:rsidRDefault="00EB3394" w:rsidP="00EB3394">
      <w:pPr>
        <w:pStyle w:val="PL"/>
        <w:rPr>
          <w:color w:val="808080"/>
        </w:rPr>
      </w:pPr>
      <w:r>
        <w:t xml:space="preserve">    </w:t>
      </w:r>
      <w:r>
        <w:rPr>
          <w:color w:val="808080"/>
        </w:rPr>
        <w:t>-- R1 30-3: TB processing over multi-slot PUSCH</w:t>
      </w:r>
    </w:p>
    <w:p w14:paraId="6A945C6E" w14:textId="77777777" w:rsidR="00EB3394" w:rsidRDefault="00EB3394" w:rsidP="00EB3394">
      <w:pPr>
        <w:pStyle w:val="PL"/>
      </w:pPr>
      <w:r>
        <w:t xml:space="preserve">    tb-ProcessingMultiSlotPUSCH-r17           </w:t>
      </w:r>
      <w:r>
        <w:rPr>
          <w:color w:val="993366"/>
        </w:rPr>
        <w:t>ENUMERATED</w:t>
      </w:r>
      <w:r>
        <w:t xml:space="preserve"> {supported}                       </w:t>
      </w:r>
      <w:r>
        <w:rPr>
          <w:color w:val="993366"/>
        </w:rPr>
        <w:t>OPTIONAL</w:t>
      </w:r>
      <w:r>
        <w:t>,</w:t>
      </w:r>
    </w:p>
    <w:p w14:paraId="58AAC818" w14:textId="77777777" w:rsidR="00EB3394" w:rsidRDefault="00EB3394" w:rsidP="00EB3394">
      <w:pPr>
        <w:pStyle w:val="PL"/>
        <w:rPr>
          <w:color w:val="808080"/>
        </w:rPr>
      </w:pPr>
      <w:r>
        <w:t xml:space="preserve">    </w:t>
      </w:r>
      <w:r>
        <w:rPr>
          <w:color w:val="808080"/>
        </w:rPr>
        <w:t>-- R1 30-3a: Repetition of TB processing over multi-slot PUSCH</w:t>
      </w:r>
    </w:p>
    <w:p w14:paraId="2ACB1C48" w14:textId="77777777" w:rsidR="00EB3394" w:rsidRDefault="00EB3394" w:rsidP="00EB3394">
      <w:pPr>
        <w:pStyle w:val="PL"/>
      </w:pPr>
      <w:r>
        <w:t xml:space="preserve">    tb-ProcessingRepMultiSlotPUSCH-r17        </w:t>
      </w:r>
      <w:r>
        <w:rPr>
          <w:color w:val="993366"/>
        </w:rPr>
        <w:t>ENUMERATED</w:t>
      </w:r>
      <w:r>
        <w:t xml:space="preserve"> {supported}                       </w:t>
      </w:r>
      <w:r>
        <w:rPr>
          <w:color w:val="993366"/>
        </w:rPr>
        <w:t>OPTIONAL</w:t>
      </w:r>
      <w:r>
        <w:t>,</w:t>
      </w:r>
    </w:p>
    <w:p w14:paraId="4D08CEA5" w14:textId="77777777" w:rsidR="00EB3394" w:rsidRDefault="00EB3394" w:rsidP="00EB3394">
      <w:pPr>
        <w:pStyle w:val="PL"/>
        <w:rPr>
          <w:color w:val="808080"/>
        </w:rPr>
      </w:pPr>
      <w:r>
        <w:t xml:space="preserve">    </w:t>
      </w:r>
      <w:r>
        <w:rPr>
          <w:color w:val="808080"/>
        </w:rPr>
        <w:t>-- R1 30-4: The maximum duration for DM-RS bundling</w:t>
      </w:r>
    </w:p>
    <w:p w14:paraId="65EC7DA2" w14:textId="77777777" w:rsidR="00EB3394" w:rsidRDefault="00EB3394" w:rsidP="00EB3394">
      <w:pPr>
        <w:pStyle w:val="PL"/>
      </w:pPr>
      <w:r>
        <w:t xml:space="preserve">    maxDurationDMRS-Bundling-r17              </w:t>
      </w:r>
      <w:r>
        <w:rPr>
          <w:color w:val="993366"/>
        </w:rPr>
        <w:t>SEQUENCE</w:t>
      </w:r>
      <w:r>
        <w:t xml:space="preserve"> {</w:t>
      </w:r>
    </w:p>
    <w:p w14:paraId="3C9CAD0F" w14:textId="77777777" w:rsidR="00EB3394" w:rsidRDefault="00EB3394" w:rsidP="00EB3394">
      <w:pPr>
        <w:pStyle w:val="PL"/>
      </w:pPr>
      <w:r>
        <w:t xml:space="preserve">        fdd-r17                                   </w:t>
      </w:r>
      <w:r>
        <w:rPr>
          <w:color w:val="993366"/>
        </w:rPr>
        <w:t>ENUMERATED</w:t>
      </w:r>
      <w:r>
        <w:t xml:space="preserve"> {n4, n8, n16, n32}            </w:t>
      </w:r>
      <w:r>
        <w:rPr>
          <w:color w:val="993366"/>
        </w:rPr>
        <w:t>OPTIONAL</w:t>
      </w:r>
      <w:r>
        <w:t>,</w:t>
      </w:r>
    </w:p>
    <w:p w14:paraId="61A7DFEE" w14:textId="77777777" w:rsidR="00EB3394" w:rsidRDefault="00EB3394" w:rsidP="00EB3394">
      <w:pPr>
        <w:pStyle w:val="PL"/>
      </w:pPr>
      <w:r>
        <w:t xml:space="preserve">        tdd-r17                                   </w:t>
      </w:r>
      <w:r>
        <w:rPr>
          <w:color w:val="993366"/>
        </w:rPr>
        <w:t>ENUMERATED</w:t>
      </w:r>
      <w:r>
        <w:t xml:space="preserve"> {n2, n4, n8, n16}             </w:t>
      </w:r>
      <w:r>
        <w:rPr>
          <w:color w:val="993366"/>
        </w:rPr>
        <w:t>OPTIONAL</w:t>
      </w:r>
    </w:p>
    <w:p w14:paraId="0046923E" w14:textId="77777777" w:rsidR="00EB3394" w:rsidRDefault="00EB3394" w:rsidP="00EB3394">
      <w:pPr>
        <w:pStyle w:val="PL"/>
      </w:pPr>
      <w:r>
        <w:t xml:space="preserve">    }                                                                                      </w:t>
      </w:r>
      <w:r>
        <w:rPr>
          <w:color w:val="993366"/>
        </w:rPr>
        <w:t>OPTIONAL</w:t>
      </w:r>
      <w:r>
        <w:t>,</w:t>
      </w:r>
    </w:p>
    <w:p w14:paraId="2E6513C4" w14:textId="77777777" w:rsidR="00EB3394" w:rsidRDefault="00EB3394" w:rsidP="00EB3394">
      <w:pPr>
        <w:pStyle w:val="PL"/>
        <w:rPr>
          <w:color w:val="808080"/>
        </w:rPr>
      </w:pPr>
      <w:r>
        <w:lastRenderedPageBreak/>
        <w:t xml:space="preserve">    </w:t>
      </w:r>
      <w:r>
        <w:rPr>
          <w:color w:val="808080"/>
        </w:rPr>
        <w:t>-- R1 30-6: Repetition of PUSCH transmission scheduled by RAR UL grant and DCI format 0_0 with CRC scrambled by TC-RNTI</w:t>
      </w:r>
    </w:p>
    <w:p w14:paraId="76B4055E" w14:textId="77777777" w:rsidR="00EB3394" w:rsidRDefault="00EB3394" w:rsidP="00EB3394">
      <w:pPr>
        <w:pStyle w:val="PL"/>
      </w:pPr>
      <w:r>
        <w:t xml:space="preserve">    pusch-RepetitionMsg3-r17                  </w:t>
      </w:r>
      <w:r>
        <w:rPr>
          <w:color w:val="993366"/>
        </w:rPr>
        <w:t>ENUMERATED</w:t>
      </w:r>
      <w:r>
        <w:t xml:space="preserve"> {supported}                       </w:t>
      </w:r>
      <w:r>
        <w:rPr>
          <w:color w:val="993366"/>
        </w:rPr>
        <w:t>OPTIONAL</w:t>
      </w:r>
      <w:r>
        <w:t>,</w:t>
      </w:r>
    </w:p>
    <w:p w14:paraId="733ED417" w14:textId="77777777" w:rsidR="00EB3394" w:rsidRDefault="00EB3394" w:rsidP="00EB3394">
      <w:pPr>
        <w:pStyle w:val="PL"/>
      </w:pPr>
      <w:r>
        <w:t xml:space="preserve">    sharedSpectrumChAccessParamsPerBand-v1710 SharedSpectrumChAccessParamsPerBand-v1710    </w:t>
      </w:r>
      <w:r>
        <w:rPr>
          <w:color w:val="993366"/>
        </w:rPr>
        <w:t>OPTIONAL</w:t>
      </w:r>
      <w:r>
        <w:t>,</w:t>
      </w:r>
    </w:p>
    <w:p w14:paraId="4C5B7AC1" w14:textId="77777777" w:rsidR="00EB3394" w:rsidRDefault="00EB3394" w:rsidP="00EB3394">
      <w:pPr>
        <w:pStyle w:val="PL"/>
        <w:rPr>
          <w:color w:val="808080"/>
        </w:rPr>
      </w:pPr>
      <w:r>
        <w:t xml:space="preserve">    </w:t>
      </w:r>
      <w:r>
        <w:rPr>
          <w:color w:val="808080"/>
        </w:rPr>
        <w:t>-- R4 25-2: Parallel measurements on cells belonging to a different NGSO satellite than a serving satellite without scheduling restrictions</w:t>
      </w:r>
    </w:p>
    <w:p w14:paraId="6C811674" w14:textId="77777777" w:rsidR="00EB3394" w:rsidRDefault="00EB3394" w:rsidP="00EB3394">
      <w:pPr>
        <w:pStyle w:val="PL"/>
        <w:rPr>
          <w:color w:val="808080"/>
        </w:rPr>
      </w:pPr>
      <w:r>
        <w:t xml:space="preserve">    </w:t>
      </w:r>
      <w:r>
        <w:rPr>
          <w:color w:val="808080"/>
        </w:rPr>
        <w:t>-- on normal operations with the serving cell</w:t>
      </w:r>
    </w:p>
    <w:p w14:paraId="2F473FE6" w14:textId="77777777" w:rsidR="00EB3394" w:rsidRDefault="00EB3394" w:rsidP="00EB3394">
      <w:pPr>
        <w:pStyle w:val="PL"/>
      </w:pPr>
      <w:r>
        <w:t xml:space="preserve">    parallelMeasurementWithoutRestriction-r17 </w:t>
      </w:r>
      <w:r>
        <w:rPr>
          <w:color w:val="993366"/>
        </w:rPr>
        <w:t>ENUMERATED</w:t>
      </w:r>
      <w:r>
        <w:t xml:space="preserve"> {supported}                       </w:t>
      </w:r>
      <w:r>
        <w:rPr>
          <w:color w:val="993366"/>
        </w:rPr>
        <w:t>OPTIONAL</w:t>
      </w:r>
      <w:r>
        <w:t>,</w:t>
      </w:r>
    </w:p>
    <w:p w14:paraId="5B6B39CA" w14:textId="77777777" w:rsidR="00EB3394" w:rsidRDefault="00EB3394" w:rsidP="00EB3394">
      <w:pPr>
        <w:pStyle w:val="PL"/>
        <w:rPr>
          <w:color w:val="808080"/>
        </w:rPr>
      </w:pPr>
      <w:r>
        <w:t xml:space="preserve">    </w:t>
      </w:r>
      <w:r>
        <w:rPr>
          <w:color w:val="808080"/>
        </w:rPr>
        <w:t>-- R4 25-5: Parallel measurements on multiple NGSO satellites within a SMTC</w:t>
      </w:r>
    </w:p>
    <w:p w14:paraId="3B94CF0D" w14:textId="77777777" w:rsidR="00EB3394" w:rsidRDefault="00EB3394" w:rsidP="00EB3394">
      <w:pPr>
        <w:pStyle w:val="PL"/>
      </w:pPr>
      <w:r>
        <w:t xml:space="preserve">    maxNumber-NGSO-SatellitesWithinOneSMTC-r17 </w:t>
      </w:r>
      <w:r>
        <w:rPr>
          <w:color w:val="993366"/>
        </w:rPr>
        <w:t>ENUMERATED</w:t>
      </w:r>
      <w:r>
        <w:t xml:space="preserve"> {n1, n2, n3, n4}                 </w:t>
      </w:r>
      <w:r>
        <w:rPr>
          <w:color w:val="993366"/>
        </w:rPr>
        <w:t>OPTIONAL</w:t>
      </w:r>
      <w:r>
        <w:t>,</w:t>
      </w:r>
    </w:p>
    <w:p w14:paraId="56D8094D" w14:textId="77777777" w:rsidR="00EB3394" w:rsidRDefault="00EB3394" w:rsidP="00EB3394">
      <w:pPr>
        <w:pStyle w:val="PL"/>
        <w:rPr>
          <w:color w:val="808080"/>
        </w:rPr>
      </w:pPr>
      <w:r>
        <w:t xml:space="preserve">    </w:t>
      </w:r>
      <w:r>
        <w:rPr>
          <w:color w:val="808080"/>
        </w:rPr>
        <w:t>-- R1 26-10: K1 range extension</w:t>
      </w:r>
    </w:p>
    <w:p w14:paraId="38E9B82C" w14:textId="77777777" w:rsidR="00EB3394" w:rsidRDefault="00EB3394" w:rsidP="00EB3394">
      <w:pPr>
        <w:pStyle w:val="PL"/>
      </w:pPr>
      <w:r>
        <w:t xml:space="preserve">    k1-RangeExtension-r17                     </w:t>
      </w:r>
      <w:r>
        <w:rPr>
          <w:color w:val="993366"/>
        </w:rPr>
        <w:t>ENUMERATED</w:t>
      </w:r>
      <w:r>
        <w:t xml:space="preserve"> {supported}                       </w:t>
      </w:r>
      <w:r>
        <w:rPr>
          <w:color w:val="993366"/>
        </w:rPr>
        <w:t>OPTIONAL</w:t>
      </w:r>
      <w:r>
        <w:t>,</w:t>
      </w:r>
    </w:p>
    <w:p w14:paraId="794B4AB8" w14:textId="77777777" w:rsidR="00EB3394" w:rsidRDefault="00EB3394" w:rsidP="00EB3394">
      <w:pPr>
        <w:pStyle w:val="PL"/>
        <w:rPr>
          <w:color w:val="808080"/>
        </w:rPr>
      </w:pPr>
      <w:r>
        <w:t xml:space="preserve">    </w:t>
      </w:r>
      <w:r>
        <w:rPr>
          <w:color w:val="808080"/>
        </w:rPr>
        <w:t>-- R1 35-1: Aperiodic CSI-RS for tracking for fast SCell activation</w:t>
      </w:r>
    </w:p>
    <w:p w14:paraId="587E73C5" w14:textId="77777777" w:rsidR="00EB3394" w:rsidRDefault="00EB3394" w:rsidP="00EB3394">
      <w:pPr>
        <w:pStyle w:val="PL"/>
      </w:pPr>
      <w:r>
        <w:t xml:space="preserve">    aperiodicCSI-RS-FastScellActivation-r17   </w:t>
      </w:r>
      <w:r>
        <w:rPr>
          <w:color w:val="993366"/>
        </w:rPr>
        <w:t>SEQUENCE</w:t>
      </w:r>
      <w:r>
        <w:t xml:space="preserve"> {</w:t>
      </w:r>
    </w:p>
    <w:p w14:paraId="062C4162" w14:textId="77777777" w:rsidR="00EB3394" w:rsidRDefault="00EB3394" w:rsidP="00EB3394">
      <w:pPr>
        <w:pStyle w:val="PL"/>
      </w:pPr>
      <w:r>
        <w:t xml:space="preserve">        maxNumberAperiodicCSI-RS-PerCC-r17        </w:t>
      </w:r>
      <w:r>
        <w:rPr>
          <w:color w:val="993366"/>
        </w:rPr>
        <w:t>ENUMERATED</w:t>
      </w:r>
      <w:r>
        <w:t xml:space="preserve"> {n8, n16, n32, n48, n64, n128, n255},</w:t>
      </w:r>
    </w:p>
    <w:p w14:paraId="6AD506E5" w14:textId="77777777" w:rsidR="00EB3394" w:rsidRDefault="00EB3394" w:rsidP="00EB3394">
      <w:pPr>
        <w:pStyle w:val="PL"/>
      </w:pPr>
      <w:r>
        <w:t xml:space="preserve">        maxNumberAperiodicCSI-RS-AcrossCCs-r17    </w:t>
      </w:r>
      <w:r>
        <w:rPr>
          <w:color w:val="993366"/>
        </w:rPr>
        <w:t>ENUMERATED</w:t>
      </w:r>
      <w:r>
        <w:t xml:space="preserve"> {n8, n16, n32, n64, n128, n256, n512, n1024}</w:t>
      </w:r>
    </w:p>
    <w:p w14:paraId="0976652C" w14:textId="77777777" w:rsidR="00EB3394" w:rsidRDefault="00EB3394" w:rsidP="00EB3394">
      <w:pPr>
        <w:pStyle w:val="PL"/>
      </w:pPr>
      <w:r>
        <w:t xml:space="preserve">    }                                                                                      </w:t>
      </w:r>
      <w:r>
        <w:rPr>
          <w:color w:val="993366"/>
        </w:rPr>
        <w:t>OPTIONAL</w:t>
      </w:r>
      <w:r>
        <w:t>,</w:t>
      </w:r>
    </w:p>
    <w:p w14:paraId="1E1404B4" w14:textId="77777777" w:rsidR="00EB3394" w:rsidRDefault="00EB3394" w:rsidP="00EB3394">
      <w:pPr>
        <w:pStyle w:val="PL"/>
        <w:rPr>
          <w:color w:val="808080"/>
        </w:rPr>
      </w:pPr>
      <w:r>
        <w:t xml:space="preserve">    </w:t>
      </w:r>
      <w:r>
        <w:rPr>
          <w:color w:val="808080"/>
        </w:rPr>
        <w:t>-- R1 35-2: Aperiodic CSI-RS bandwidth for tracking for fast SCell activation for 10MHz UE channel bandwidth</w:t>
      </w:r>
    </w:p>
    <w:p w14:paraId="01053E51" w14:textId="77777777" w:rsidR="00EB3394" w:rsidRDefault="00EB3394" w:rsidP="00EB3394">
      <w:pPr>
        <w:pStyle w:val="PL"/>
      </w:pPr>
      <w:r>
        <w:t xml:space="preserve">    aperiodicCSI-RS-AdditionalBandwidth-r17   </w:t>
      </w:r>
      <w:r>
        <w:rPr>
          <w:color w:val="993366"/>
        </w:rPr>
        <w:t>ENUMERATED</w:t>
      </w:r>
      <w:r>
        <w:t xml:space="preserve"> {addBW-Set1, addBW-Set2}          </w:t>
      </w:r>
      <w:r>
        <w:rPr>
          <w:color w:val="993366"/>
        </w:rPr>
        <w:t>OPTIONAL</w:t>
      </w:r>
      <w:r>
        <w:t>,</w:t>
      </w:r>
    </w:p>
    <w:p w14:paraId="4134637F" w14:textId="77777777" w:rsidR="00EB3394" w:rsidRDefault="00EB3394" w:rsidP="00EB3394">
      <w:pPr>
        <w:pStyle w:val="PL"/>
        <w:rPr>
          <w:color w:val="808080"/>
        </w:rPr>
      </w:pPr>
      <w:r>
        <w:t xml:space="preserve">    </w:t>
      </w:r>
      <w:r>
        <w:rPr>
          <w:color w:val="808080"/>
        </w:rPr>
        <w:t>-- R1 28-1a: RRC-configured DL BWP without CD-SSB or NCD-SSB</w:t>
      </w:r>
    </w:p>
    <w:p w14:paraId="11D9D037" w14:textId="77777777" w:rsidR="00EB3394" w:rsidRDefault="00EB3394" w:rsidP="00EB3394">
      <w:pPr>
        <w:pStyle w:val="PL"/>
      </w:pPr>
      <w:r>
        <w:t xml:space="preserve">    bwp-WithoutCD-SSB-OrNCD-SSB-RedCap-r17    </w:t>
      </w:r>
      <w:r>
        <w:rPr>
          <w:color w:val="993366"/>
        </w:rPr>
        <w:t>ENUMERATED</w:t>
      </w:r>
      <w:r>
        <w:t xml:space="preserve"> {supported}                       </w:t>
      </w:r>
      <w:r>
        <w:rPr>
          <w:color w:val="993366"/>
        </w:rPr>
        <w:t>OPTIONAL</w:t>
      </w:r>
      <w:r>
        <w:t>,</w:t>
      </w:r>
    </w:p>
    <w:p w14:paraId="6C157B16" w14:textId="77777777" w:rsidR="00EB3394" w:rsidRDefault="00EB3394" w:rsidP="00EB3394">
      <w:pPr>
        <w:pStyle w:val="PL"/>
        <w:rPr>
          <w:color w:val="808080"/>
        </w:rPr>
      </w:pPr>
      <w:r>
        <w:t xml:space="preserve">    </w:t>
      </w:r>
      <w:r>
        <w:rPr>
          <w:color w:val="808080"/>
        </w:rPr>
        <w:t>-- R1 28-3: Half-duplex FDD operation type A for (e)RedCap UE</w:t>
      </w:r>
    </w:p>
    <w:p w14:paraId="0F1FE22C" w14:textId="77777777" w:rsidR="00EB3394" w:rsidRDefault="00EB3394" w:rsidP="00EB3394">
      <w:pPr>
        <w:pStyle w:val="PL"/>
      </w:pPr>
      <w:r>
        <w:t xml:space="preserve">    halfDuplexFDD-TypeA-RedCap-r17            </w:t>
      </w:r>
      <w:r>
        <w:rPr>
          <w:color w:val="993366"/>
        </w:rPr>
        <w:t>ENUMERATED</w:t>
      </w:r>
      <w:r>
        <w:t xml:space="preserve"> {supported}                       </w:t>
      </w:r>
      <w:r>
        <w:rPr>
          <w:color w:val="993366"/>
        </w:rPr>
        <w:t>OPTIONAL</w:t>
      </w:r>
      <w:r>
        <w:t>,</w:t>
      </w:r>
    </w:p>
    <w:p w14:paraId="55346A1B" w14:textId="77777777" w:rsidR="00EB3394" w:rsidRDefault="00EB3394" w:rsidP="00EB3394">
      <w:pPr>
        <w:pStyle w:val="PL"/>
        <w:rPr>
          <w:color w:val="808080"/>
        </w:rPr>
      </w:pPr>
      <w:r>
        <w:t xml:space="preserve">     </w:t>
      </w:r>
      <w:r>
        <w:rPr>
          <w:color w:val="808080"/>
        </w:rPr>
        <w:t>-- R1 27-15b: Positioning SRS transmission in RRC_INACTIVE state configured outside initial UL BWP</w:t>
      </w:r>
    </w:p>
    <w:p w14:paraId="56D76985" w14:textId="77777777" w:rsidR="00EB3394" w:rsidRDefault="00EB3394" w:rsidP="00EB3394">
      <w:pPr>
        <w:pStyle w:val="PL"/>
      </w:pPr>
      <w:r>
        <w:t xml:space="preserve">    posSRS-RRC-Inactive-OutsideInitialUL-BWP-r17 PosSRS-RRC-Inactive-OutsideInitialUL-BWP-r17 </w:t>
      </w:r>
      <w:r>
        <w:rPr>
          <w:color w:val="993366"/>
        </w:rPr>
        <w:t>OPTIONAL</w:t>
      </w:r>
      <w:r>
        <w:t>,</w:t>
      </w:r>
    </w:p>
    <w:p w14:paraId="20F7F9BF" w14:textId="77777777" w:rsidR="00EB3394" w:rsidRDefault="00EB3394" w:rsidP="00EB3394">
      <w:pPr>
        <w:pStyle w:val="PL"/>
        <w:rPr>
          <w:color w:val="808080"/>
        </w:rPr>
      </w:pPr>
      <w:r>
        <w:t xml:space="preserve">     </w:t>
      </w:r>
      <w:r>
        <w:rPr>
          <w:color w:val="808080"/>
        </w:rPr>
        <w:t>-- R4 15-3 UE support of CBW for 480kHz SCS</w:t>
      </w:r>
    </w:p>
    <w:p w14:paraId="6434D379" w14:textId="77777777" w:rsidR="00EB3394" w:rsidRDefault="00EB3394" w:rsidP="00EB3394">
      <w:pPr>
        <w:pStyle w:val="PL"/>
      </w:pPr>
      <w:r>
        <w:t xml:space="preserve">    channelBWs-DL-SCS-480kHz-FR2-2-r17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59A1C6E9" w14:textId="77777777" w:rsidR="00EB3394" w:rsidRDefault="00EB3394" w:rsidP="00EB3394">
      <w:pPr>
        <w:pStyle w:val="PL"/>
      </w:pPr>
      <w:r>
        <w:t xml:space="preserve">    channelBWs-UL-SCS-480kHz-FR2-2-r17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2E58BF73" w14:textId="77777777" w:rsidR="00EB3394" w:rsidRDefault="00EB3394" w:rsidP="00EB3394">
      <w:pPr>
        <w:pStyle w:val="PL"/>
        <w:rPr>
          <w:color w:val="808080"/>
        </w:rPr>
      </w:pPr>
      <w:r>
        <w:t xml:space="preserve">    </w:t>
      </w:r>
      <w:r>
        <w:rPr>
          <w:color w:val="808080"/>
        </w:rPr>
        <w:t>-- R4 15-4 UE support of CBW for 960kHz SCS</w:t>
      </w:r>
    </w:p>
    <w:p w14:paraId="1DB55A59" w14:textId="77777777" w:rsidR="00EB3394" w:rsidRDefault="00EB3394" w:rsidP="00EB3394">
      <w:pPr>
        <w:pStyle w:val="PL"/>
      </w:pPr>
      <w:r>
        <w:t xml:space="preserve">    channelBWs-DL-SCS-960kHz-FR2-2-r17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5157CB51" w14:textId="77777777" w:rsidR="00EB3394" w:rsidRDefault="00EB3394" w:rsidP="00EB3394">
      <w:pPr>
        <w:pStyle w:val="PL"/>
      </w:pPr>
      <w:r>
        <w:t xml:space="preserve">    channelBWs-UL-SCS-960kHz-FR2-2-r17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301FCB1A" w14:textId="77777777" w:rsidR="00EB3394" w:rsidRDefault="00EB3394" w:rsidP="00EB3394">
      <w:pPr>
        <w:pStyle w:val="PL"/>
        <w:rPr>
          <w:color w:val="808080"/>
        </w:rPr>
      </w:pPr>
      <w:r>
        <w:t xml:space="preserve">    </w:t>
      </w:r>
      <w:r>
        <w:rPr>
          <w:color w:val="808080"/>
        </w:rPr>
        <w:t>-- R4 17-1 UL gap for Tx power management</w:t>
      </w:r>
    </w:p>
    <w:p w14:paraId="4EBF74C5" w14:textId="77777777" w:rsidR="00EB3394" w:rsidRDefault="00EB3394" w:rsidP="00EB3394">
      <w:pPr>
        <w:pStyle w:val="PL"/>
      </w:pPr>
      <w:r>
        <w:t xml:space="preserve">    ul-GapFR2-r17                             </w:t>
      </w:r>
      <w:r>
        <w:rPr>
          <w:color w:val="993366"/>
        </w:rPr>
        <w:t>ENUMERATED</w:t>
      </w:r>
      <w:r>
        <w:t xml:space="preserve"> {supported}                       </w:t>
      </w:r>
      <w:r>
        <w:rPr>
          <w:color w:val="993366"/>
        </w:rPr>
        <w:t>OPTIONAL</w:t>
      </w:r>
      <w:r>
        <w:t>,</w:t>
      </w:r>
    </w:p>
    <w:p w14:paraId="21EF789E" w14:textId="77777777" w:rsidR="00EB3394" w:rsidRDefault="00EB3394" w:rsidP="00EB3394">
      <w:pPr>
        <w:pStyle w:val="PL"/>
        <w:rPr>
          <w:color w:val="808080"/>
        </w:rPr>
      </w:pPr>
      <w:r>
        <w:t xml:space="preserve">    </w:t>
      </w:r>
      <w:r>
        <w:rPr>
          <w:color w:val="808080"/>
        </w:rPr>
        <w:t>-- R1 25-4: One-shot HARQ ACK feedback triggered by DCI format 1_2</w:t>
      </w:r>
    </w:p>
    <w:p w14:paraId="7AF31113" w14:textId="77777777" w:rsidR="00EB3394" w:rsidRDefault="00EB3394" w:rsidP="00EB3394">
      <w:pPr>
        <w:pStyle w:val="PL"/>
      </w:pPr>
      <w:r>
        <w:t xml:space="preserve">    oneShotHARQ-feedbackTriggeredByDCI-1-2-r17 </w:t>
      </w:r>
      <w:r>
        <w:rPr>
          <w:color w:val="993366"/>
        </w:rPr>
        <w:t>ENUMERATED</w:t>
      </w:r>
      <w:r>
        <w:t xml:space="preserve"> {supported}                      </w:t>
      </w:r>
      <w:r>
        <w:rPr>
          <w:color w:val="993366"/>
        </w:rPr>
        <w:t>OPTIONAL</w:t>
      </w:r>
      <w:r>
        <w:t>,</w:t>
      </w:r>
    </w:p>
    <w:p w14:paraId="59E2F146" w14:textId="77777777" w:rsidR="00EB3394" w:rsidRDefault="00EB3394" w:rsidP="00EB3394">
      <w:pPr>
        <w:pStyle w:val="PL"/>
        <w:rPr>
          <w:color w:val="808080"/>
        </w:rPr>
      </w:pPr>
      <w:r>
        <w:t xml:space="preserve">    </w:t>
      </w:r>
      <w:r>
        <w:rPr>
          <w:color w:val="808080"/>
        </w:rPr>
        <w:t>-- R1 25-5: PHY priority handling for one-shot HARQ ACK feedback</w:t>
      </w:r>
    </w:p>
    <w:p w14:paraId="724EEF81" w14:textId="77777777" w:rsidR="00EB3394" w:rsidRDefault="00EB3394" w:rsidP="00EB3394">
      <w:pPr>
        <w:pStyle w:val="PL"/>
      </w:pPr>
      <w:r>
        <w:t xml:space="preserve">    oneShotHARQ-feedbackPhy-Priority-r17      </w:t>
      </w:r>
      <w:r>
        <w:rPr>
          <w:color w:val="993366"/>
        </w:rPr>
        <w:t>ENUMERATED</w:t>
      </w:r>
      <w:r>
        <w:t xml:space="preserve"> {supported}                       </w:t>
      </w:r>
      <w:r>
        <w:rPr>
          <w:color w:val="993366"/>
        </w:rPr>
        <w:t>OPTIONAL</w:t>
      </w:r>
      <w:r>
        <w:t>,</w:t>
      </w:r>
    </w:p>
    <w:p w14:paraId="59472957" w14:textId="77777777" w:rsidR="00EB3394" w:rsidRDefault="00EB3394" w:rsidP="00EB3394">
      <w:pPr>
        <w:pStyle w:val="PL"/>
        <w:rPr>
          <w:color w:val="808080"/>
        </w:rPr>
      </w:pPr>
      <w:r>
        <w:t xml:space="preserve">    </w:t>
      </w:r>
      <w:r>
        <w:rPr>
          <w:color w:val="808080"/>
        </w:rPr>
        <w:t>-- R1 25-6: Enhanced type 3 HARQ-ACK codebook feedback</w:t>
      </w:r>
    </w:p>
    <w:p w14:paraId="1A09C3A7" w14:textId="77777777" w:rsidR="00EB3394" w:rsidRDefault="00EB3394" w:rsidP="00EB3394">
      <w:pPr>
        <w:pStyle w:val="PL"/>
      </w:pPr>
      <w:r>
        <w:t xml:space="preserve">    enhancedType3-HARQ-CodebookFeedback-r17   </w:t>
      </w:r>
      <w:r>
        <w:rPr>
          <w:color w:val="993366"/>
        </w:rPr>
        <w:t>SEQUENCE</w:t>
      </w:r>
      <w:r>
        <w:t xml:space="preserve"> {</w:t>
      </w:r>
    </w:p>
    <w:p w14:paraId="03A3975E" w14:textId="77777777" w:rsidR="00EB3394" w:rsidRDefault="00EB3394" w:rsidP="00EB3394">
      <w:pPr>
        <w:pStyle w:val="PL"/>
      </w:pPr>
      <w:r>
        <w:t xml:space="preserve">        enhancedType3-HARQ-Codebooks-r17          </w:t>
      </w:r>
      <w:r>
        <w:rPr>
          <w:color w:val="993366"/>
        </w:rPr>
        <w:t>ENUMERATED</w:t>
      </w:r>
      <w:r>
        <w:t xml:space="preserve"> {n1, n2, n4, n8},</w:t>
      </w:r>
    </w:p>
    <w:p w14:paraId="35F29F61" w14:textId="77777777" w:rsidR="00EB3394" w:rsidRDefault="00EB3394" w:rsidP="00EB3394">
      <w:pPr>
        <w:pStyle w:val="PL"/>
      </w:pPr>
      <w:r>
        <w:t xml:space="preserve">        maxNumberPUCCH-Transmissions-r17          </w:t>
      </w:r>
      <w:r>
        <w:rPr>
          <w:color w:val="993366"/>
        </w:rPr>
        <w:t>ENUMERATED</w:t>
      </w:r>
      <w:r>
        <w:t xml:space="preserve"> {n1, n2, n3, n4, n5, n6, n7}</w:t>
      </w:r>
    </w:p>
    <w:p w14:paraId="37D928DA" w14:textId="77777777" w:rsidR="00EB3394" w:rsidRDefault="00EB3394" w:rsidP="00EB3394">
      <w:pPr>
        <w:pStyle w:val="PL"/>
      </w:pPr>
      <w:r>
        <w:t xml:space="preserve">    }                                                                                      </w:t>
      </w:r>
      <w:r>
        <w:rPr>
          <w:color w:val="993366"/>
        </w:rPr>
        <w:t>OPTIONAL</w:t>
      </w:r>
      <w:r>
        <w:t>,</w:t>
      </w:r>
    </w:p>
    <w:p w14:paraId="2100FA28" w14:textId="77777777" w:rsidR="00EB3394" w:rsidRDefault="00EB3394" w:rsidP="00EB3394">
      <w:pPr>
        <w:pStyle w:val="PL"/>
        <w:rPr>
          <w:color w:val="808080"/>
        </w:rPr>
      </w:pPr>
      <w:r>
        <w:t xml:space="preserve">    </w:t>
      </w:r>
      <w:r>
        <w:rPr>
          <w:color w:val="808080"/>
        </w:rPr>
        <w:t>-- R1 25-7: Triggered HARQ-ACK codebook re-transmission</w:t>
      </w:r>
    </w:p>
    <w:p w14:paraId="3D898488" w14:textId="77777777" w:rsidR="00EB3394" w:rsidRDefault="00EB3394" w:rsidP="00EB3394">
      <w:pPr>
        <w:pStyle w:val="PL"/>
      </w:pPr>
      <w:r>
        <w:t xml:space="preserve">    triggeredHARQ-CodebookRetx-r17              </w:t>
      </w:r>
      <w:r>
        <w:rPr>
          <w:color w:val="993366"/>
        </w:rPr>
        <w:t>SEQUENCE</w:t>
      </w:r>
      <w:r>
        <w:t xml:space="preserve"> {</w:t>
      </w:r>
    </w:p>
    <w:p w14:paraId="5FAE317E" w14:textId="77777777" w:rsidR="00EB3394" w:rsidRDefault="00EB3394" w:rsidP="00EB3394">
      <w:pPr>
        <w:pStyle w:val="PL"/>
      </w:pPr>
      <w:r>
        <w:t xml:space="preserve">        minHARQ-Retx-Offset-r17                     </w:t>
      </w:r>
      <w:r>
        <w:rPr>
          <w:color w:val="993366"/>
        </w:rPr>
        <w:t>ENUMERATED</w:t>
      </w:r>
      <w:r>
        <w:t xml:space="preserve"> {n-7, n-5, n-3, n-1, n1},</w:t>
      </w:r>
    </w:p>
    <w:p w14:paraId="38AD91AE" w14:textId="77777777" w:rsidR="00EB3394" w:rsidRDefault="00EB3394" w:rsidP="00EB3394">
      <w:pPr>
        <w:pStyle w:val="PL"/>
      </w:pPr>
      <w:r>
        <w:t xml:space="preserve">        maxHARQ-Retx-Offset-r17                     </w:t>
      </w:r>
      <w:r>
        <w:rPr>
          <w:color w:val="993366"/>
        </w:rPr>
        <w:t>ENUMERATED</w:t>
      </w:r>
      <w:r>
        <w:t xml:space="preserve"> {n4, n6, n8, n10, n12, n14, n16, n18, n20, n22, n24}</w:t>
      </w:r>
    </w:p>
    <w:p w14:paraId="75BA910E" w14:textId="77777777" w:rsidR="00EB3394" w:rsidRDefault="00EB3394" w:rsidP="00EB3394">
      <w:pPr>
        <w:pStyle w:val="PL"/>
      </w:pPr>
      <w:r>
        <w:t xml:space="preserve">    }                                                                                      </w:t>
      </w:r>
      <w:r>
        <w:rPr>
          <w:color w:val="993366"/>
        </w:rPr>
        <w:t>OPTIONAL</w:t>
      </w:r>
    </w:p>
    <w:p w14:paraId="115BC5EB" w14:textId="77777777" w:rsidR="00EB3394" w:rsidRDefault="00EB3394" w:rsidP="00EB3394">
      <w:pPr>
        <w:pStyle w:val="PL"/>
      </w:pPr>
      <w:r>
        <w:t xml:space="preserve">    ]],</w:t>
      </w:r>
    </w:p>
    <w:p w14:paraId="08C4775B" w14:textId="77777777" w:rsidR="00EB3394" w:rsidRDefault="00EB3394" w:rsidP="00EB3394">
      <w:pPr>
        <w:pStyle w:val="PL"/>
      </w:pPr>
      <w:r>
        <w:t xml:space="preserve">    [[</w:t>
      </w:r>
    </w:p>
    <w:p w14:paraId="74238D43" w14:textId="77777777" w:rsidR="00EB3394" w:rsidRDefault="00EB3394" w:rsidP="00EB3394">
      <w:pPr>
        <w:pStyle w:val="PL"/>
        <w:rPr>
          <w:color w:val="808080"/>
        </w:rPr>
      </w:pPr>
      <w:r>
        <w:t xml:space="preserve">    </w:t>
      </w:r>
      <w:r>
        <w:rPr>
          <w:color w:val="808080"/>
        </w:rPr>
        <w:t>-- R4 22-2 support of one shot large UL timing adjustment</w:t>
      </w:r>
    </w:p>
    <w:p w14:paraId="12EF2DD1" w14:textId="77777777" w:rsidR="00EB3394" w:rsidRDefault="00EB3394" w:rsidP="00EB3394">
      <w:pPr>
        <w:pStyle w:val="PL"/>
      </w:pPr>
      <w:r>
        <w:t xml:space="preserve">    ue-OneShotUL-TimingAdj-r17                        </w:t>
      </w:r>
      <w:r>
        <w:rPr>
          <w:color w:val="993366"/>
        </w:rPr>
        <w:t>ENUMERATED</w:t>
      </w:r>
      <w:r>
        <w:t xml:space="preserve"> {supported}               </w:t>
      </w:r>
      <w:r>
        <w:rPr>
          <w:color w:val="993366"/>
        </w:rPr>
        <w:t>OPTIONAL</w:t>
      </w:r>
      <w:r>
        <w:t>,</w:t>
      </w:r>
    </w:p>
    <w:p w14:paraId="7CBD62BE" w14:textId="77777777" w:rsidR="00EB3394" w:rsidRDefault="00EB3394" w:rsidP="00EB3394">
      <w:pPr>
        <w:pStyle w:val="PL"/>
        <w:rPr>
          <w:color w:val="808080"/>
        </w:rPr>
      </w:pPr>
      <w:r>
        <w:t xml:space="preserve">    </w:t>
      </w:r>
      <w:r>
        <w:rPr>
          <w:color w:val="808080"/>
        </w:rPr>
        <w:t>-- R1 25-2: Repetitions for PUCCH format 0, and 2 over multiple slots with K = 2, 4, 8</w:t>
      </w:r>
    </w:p>
    <w:p w14:paraId="08821F98" w14:textId="77777777" w:rsidR="00EB3394" w:rsidRDefault="00EB3394" w:rsidP="00EB3394">
      <w:pPr>
        <w:pStyle w:val="PL"/>
      </w:pPr>
      <w:r>
        <w:t xml:space="preserve">    pucch-Repetition-F0-2-r17                         </w:t>
      </w:r>
      <w:r>
        <w:rPr>
          <w:color w:val="993366"/>
        </w:rPr>
        <w:t>ENUMERATED</w:t>
      </w:r>
      <w:r>
        <w:t xml:space="preserve"> {supported}               </w:t>
      </w:r>
      <w:r>
        <w:rPr>
          <w:color w:val="993366"/>
        </w:rPr>
        <w:t>OPTIONAL</w:t>
      </w:r>
      <w:r>
        <w:t>,</w:t>
      </w:r>
    </w:p>
    <w:p w14:paraId="0302B468" w14:textId="77777777" w:rsidR="00EB3394" w:rsidRDefault="00EB3394" w:rsidP="00EB3394">
      <w:pPr>
        <w:pStyle w:val="PL"/>
        <w:rPr>
          <w:color w:val="808080"/>
        </w:rPr>
      </w:pPr>
      <w:r>
        <w:lastRenderedPageBreak/>
        <w:t xml:space="preserve">    </w:t>
      </w:r>
      <w:r>
        <w:rPr>
          <w:color w:val="808080"/>
        </w:rPr>
        <w:t>-- R1 25-11a: 4-bits subband CQI for NTN and unlicensed</w:t>
      </w:r>
    </w:p>
    <w:p w14:paraId="19CFB760" w14:textId="77777777" w:rsidR="00EB3394" w:rsidRDefault="00EB3394" w:rsidP="00EB3394">
      <w:pPr>
        <w:pStyle w:val="PL"/>
      </w:pPr>
      <w:r>
        <w:t xml:space="preserve">    cqi-4-BitsSubbandNTN-SharedSpectrumChAccess-r17   </w:t>
      </w:r>
      <w:r>
        <w:rPr>
          <w:color w:val="993366"/>
        </w:rPr>
        <w:t>ENUMERATED</w:t>
      </w:r>
      <w:r>
        <w:t xml:space="preserve"> {supported}               </w:t>
      </w:r>
      <w:r>
        <w:rPr>
          <w:color w:val="993366"/>
        </w:rPr>
        <w:t>OPTIONAL</w:t>
      </w:r>
      <w:r>
        <w:t>,</w:t>
      </w:r>
    </w:p>
    <w:p w14:paraId="50BA9D31" w14:textId="77777777" w:rsidR="00EB3394" w:rsidRDefault="00EB3394" w:rsidP="00EB3394">
      <w:pPr>
        <w:pStyle w:val="PL"/>
        <w:rPr>
          <w:color w:val="808080"/>
        </w:rPr>
      </w:pPr>
      <w:r>
        <w:t xml:space="preserve">    </w:t>
      </w:r>
      <w:r>
        <w:rPr>
          <w:color w:val="808080"/>
        </w:rPr>
        <w:t>-- R1 25-16: HARQ-ACK with different priorities multiplexing on a PUCCH/PUSCH</w:t>
      </w:r>
    </w:p>
    <w:p w14:paraId="222D3DF0" w14:textId="77777777" w:rsidR="00EB3394" w:rsidRDefault="00EB3394" w:rsidP="00EB3394">
      <w:pPr>
        <w:pStyle w:val="PL"/>
      </w:pPr>
      <w:r>
        <w:t xml:space="preserve">    mux-HARQ-ACK-DiffPriorities-r17                   </w:t>
      </w:r>
      <w:r>
        <w:rPr>
          <w:color w:val="993366"/>
        </w:rPr>
        <w:t>ENUMERATED</w:t>
      </w:r>
      <w:r>
        <w:t xml:space="preserve"> {supported}               </w:t>
      </w:r>
      <w:r>
        <w:rPr>
          <w:color w:val="993366"/>
        </w:rPr>
        <w:t>OPTIONAL</w:t>
      </w:r>
      <w:r>
        <w:t>,</w:t>
      </w:r>
    </w:p>
    <w:p w14:paraId="3CADF18F" w14:textId="77777777" w:rsidR="00EB3394" w:rsidRDefault="00EB3394" w:rsidP="00EB3394">
      <w:pPr>
        <w:pStyle w:val="PL"/>
        <w:rPr>
          <w:color w:val="808080"/>
        </w:rPr>
      </w:pPr>
      <w:r>
        <w:t xml:space="preserve">    </w:t>
      </w:r>
      <w:r>
        <w:rPr>
          <w:color w:val="808080"/>
        </w:rPr>
        <w:t>-- R1 25-20a: Propagation delay compensation based on Rel-15 TA procedure for NTN and unlicensed</w:t>
      </w:r>
    </w:p>
    <w:p w14:paraId="7818DED3" w14:textId="77777777" w:rsidR="00EB3394" w:rsidRDefault="00EB3394" w:rsidP="00EB3394">
      <w:pPr>
        <w:pStyle w:val="PL"/>
      </w:pPr>
      <w:r>
        <w:t xml:space="preserve">    ta-BasedPDC-NTN-SharedSpectrumChAccess-r17        </w:t>
      </w:r>
      <w:r>
        <w:rPr>
          <w:color w:val="993366"/>
        </w:rPr>
        <w:t>ENUMERATED</w:t>
      </w:r>
      <w:r>
        <w:t xml:space="preserve"> {supported}               </w:t>
      </w:r>
      <w:r>
        <w:rPr>
          <w:color w:val="993366"/>
        </w:rPr>
        <w:t>OPTIONAL</w:t>
      </w:r>
      <w:r>
        <w:t>,</w:t>
      </w:r>
    </w:p>
    <w:p w14:paraId="6D2949B9" w14:textId="77777777" w:rsidR="00EB3394" w:rsidRDefault="00EB3394" w:rsidP="00EB3394">
      <w:pPr>
        <w:pStyle w:val="PL"/>
        <w:rPr>
          <w:color w:val="808080"/>
        </w:rPr>
      </w:pPr>
      <w:r>
        <w:t xml:space="preserve">    </w:t>
      </w:r>
      <w:r>
        <w:rPr>
          <w:color w:val="808080"/>
        </w:rPr>
        <w:t>-- R1 33-2b: DCI-based enabling/disabling ACK/NACK-based feedback for dynamic scheduling for multicast</w:t>
      </w:r>
    </w:p>
    <w:p w14:paraId="63FE2ED3" w14:textId="77777777" w:rsidR="00EB3394" w:rsidRDefault="00EB3394" w:rsidP="00EB3394">
      <w:pPr>
        <w:pStyle w:val="PL"/>
      </w:pPr>
      <w:r>
        <w:t xml:space="preserve">    ack-NACK-FeedbackForMulticastWithDCI-Enabler-r17  </w:t>
      </w:r>
      <w:r>
        <w:rPr>
          <w:color w:val="993366"/>
        </w:rPr>
        <w:t>ENUMERATED</w:t>
      </w:r>
      <w:r>
        <w:t xml:space="preserve"> {supported}               </w:t>
      </w:r>
      <w:r>
        <w:rPr>
          <w:color w:val="993366"/>
        </w:rPr>
        <w:t>OPTIONAL</w:t>
      </w:r>
      <w:r>
        <w:t>,</w:t>
      </w:r>
    </w:p>
    <w:p w14:paraId="29572ECB" w14:textId="77777777" w:rsidR="00EB3394" w:rsidRDefault="00EB3394" w:rsidP="00EB3394">
      <w:pPr>
        <w:pStyle w:val="PL"/>
        <w:rPr>
          <w:color w:val="808080"/>
        </w:rPr>
      </w:pPr>
      <w:r>
        <w:t xml:space="preserve">    </w:t>
      </w:r>
      <w:r>
        <w:rPr>
          <w:color w:val="808080"/>
        </w:rPr>
        <w:t>-- R1 33-2e: Multiple G-RNTIs for group-common PDSCHs</w:t>
      </w:r>
    </w:p>
    <w:p w14:paraId="10AAE8EE" w14:textId="77777777" w:rsidR="00EB3394" w:rsidRDefault="00EB3394" w:rsidP="00EB3394">
      <w:pPr>
        <w:pStyle w:val="PL"/>
      </w:pPr>
      <w:r>
        <w:t xml:space="preserve">    maxNumberG-RNTI-r17                               </w:t>
      </w:r>
      <w:r>
        <w:rPr>
          <w:color w:val="993366"/>
        </w:rPr>
        <w:t>INTEGER</w:t>
      </w:r>
      <w:r>
        <w:t xml:space="preserve"> (2..8)                       </w:t>
      </w:r>
      <w:r>
        <w:rPr>
          <w:color w:val="993366"/>
        </w:rPr>
        <w:t>OPTIONAL</w:t>
      </w:r>
      <w:r>
        <w:t>,</w:t>
      </w:r>
    </w:p>
    <w:p w14:paraId="07B6BB5F" w14:textId="77777777" w:rsidR="00EB3394" w:rsidRDefault="00EB3394" w:rsidP="00EB3394">
      <w:pPr>
        <w:pStyle w:val="PL"/>
        <w:rPr>
          <w:color w:val="808080"/>
        </w:rPr>
      </w:pPr>
      <w:r>
        <w:t xml:space="preserve">    </w:t>
      </w:r>
      <w:r>
        <w:rPr>
          <w:color w:val="808080"/>
        </w:rPr>
        <w:t>-- R1 33-2f: Dynamic multicast with DCI format 4_2</w:t>
      </w:r>
    </w:p>
    <w:p w14:paraId="083ED4E0" w14:textId="77777777" w:rsidR="00EB3394" w:rsidRDefault="00EB3394" w:rsidP="00EB3394">
      <w:pPr>
        <w:pStyle w:val="PL"/>
      </w:pPr>
      <w:r>
        <w:t xml:space="preserve">    dynamicMulticastDCI-Format4-2-r17                 </w:t>
      </w:r>
      <w:r>
        <w:rPr>
          <w:color w:val="993366"/>
        </w:rPr>
        <w:t>ENUMERATED</w:t>
      </w:r>
      <w:r>
        <w:t xml:space="preserve"> {supported}               </w:t>
      </w:r>
      <w:r>
        <w:rPr>
          <w:color w:val="993366"/>
        </w:rPr>
        <w:t>OPTIONAL</w:t>
      </w:r>
      <w:r>
        <w:t>,</w:t>
      </w:r>
    </w:p>
    <w:p w14:paraId="6D79530A" w14:textId="77777777" w:rsidR="00EB3394" w:rsidRDefault="00EB3394" w:rsidP="00EB3394">
      <w:pPr>
        <w:pStyle w:val="PL"/>
        <w:rPr>
          <w:color w:val="808080"/>
        </w:rPr>
      </w:pPr>
      <w:r>
        <w:t xml:space="preserve">    </w:t>
      </w:r>
      <w:r>
        <w:rPr>
          <w:color w:val="808080"/>
        </w:rPr>
        <w:t>-- R1 33-2i: Supported maximal modulation order for multicast PDSCH</w:t>
      </w:r>
    </w:p>
    <w:p w14:paraId="62739347" w14:textId="77777777" w:rsidR="00EB3394" w:rsidRDefault="00EB3394" w:rsidP="00EB3394">
      <w:pPr>
        <w:pStyle w:val="PL"/>
      </w:pPr>
      <w:r>
        <w:t xml:space="preserve">    maxModulationOrderForMulticast-r17                </w:t>
      </w:r>
      <w:r>
        <w:rPr>
          <w:color w:val="993366"/>
        </w:rPr>
        <w:t>CHOICE</w:t>
      </w:r>
      <w:r>
        <w:t xml:space="preserve"> {</w:t>
      </w:r>
    </w:p>
    <w:p w14:paraId="06E5F352" w14:textId="77777777" w:rsidR="00EB3394" w:rsidRDefault="00EB3394" w:rsidP="00EB3394">
      <w:pPr>
        <w:pStyle w:val="PL"/>
      </w:pPr>
      <w:r>
        <w:t xml:space="preserve">        fr1-r17                                           </w:t>
      </w:r>
      <w:r>
        <w:rPr>
          <w:color w:val="993366"/>
        </w:rPr>
        <w:t>ENUMERATED</w:t>
      </w:r>
      <w:r>
        <w:t xml:space="preserve"> {qam256, qam1024},</w:t>
      </w:r>
    </w:p>
    <w:p w14:paraId="3EB4532D" w14:textId="77777777" w:rsidR="00EB3394" w:rsidRDefault="00EB3394" w:rsidP="00EB3394">
      <w:pPr>
        <w:pStyle w:val="PL"/>
      </w:pPr>
      <w:r>
        <w:t xml:space="preserve">        fr2-r17                                           </w:t>
      </w:r>
      <w:r>
        <w:rPr>
          <w:color w:val="993366"/>
        </w:rPr>
        <w:t>ENUMERATED</w:t>
      </w:r>
      <w:r>
        <w:t xml:space="preserve"> {qam64, qam256}</w:t>
      </w:r>
    </w:p>
    <w:p w14:paraId="26E7BCA4" w14:textId="77777777" w:rsidR="00EB3394" w:rsidRDefault="00EB3394" w:rsidP="00EB3394">
      <w:pPr>
        <w:pStyle w:val="PL"/>
      </w:pPr>
      <w:r>
        <w:t xml:space="preserve">    }                                                                                                                          </w:t>
      </w:r>
      <w:r>
        <w:rPr>
          <w:color w:val="993366"/>
        </w:rPr>
        <w:t>OPTIONAL</w:t>
      </w:r>
      <w:r>
        <w:t>,</w:t>
      </w:r>
    </w:p>
    <w:p w14:paraId="233CAA82" w14:textId="77777777" w:rsidR="00EB3394" w:rsidRDefault="00EB3394" w:rsidP="00EB3394">
      <w:pPr>
        <w:pStyle w:val="PL"/>
        <w:rPr>
          <w:color w:val="808080"/>
        </w:rPr>
      </w:pPr>
      <w:r>
        <w:t xml:space="preserve">    </w:t>
      </w:r>
      <w:r>
        <w:rPr>
          <w:color w:val="808080"/>
        </w:rPr>
        <w:t>-- R1 33-3-1: Dynamic Slot-level repetition for group-common PDSCH for TN and licensed</w:t>
      </w:r>
    </w:p>
    <w:p w14:paraId="69660947" w14:textId="77777777" w:rsidR="00EB3394" w:rsidRDefault="00EB3394" w:rsidP="00EB3394">
      <w:pPr>
        <w:pStyle w:val="PL"/>
      </w:pPr>
      <w:r>
        <w:t xml:space="preserve">    dynamicSlotRepetitionMulticastTN-NonSharedSpectrumChAccess-r17  </w:t>
      </w:r>
      <w:r>
        <w:rPr>
          <w:color w:val="993366"/>
        </w:rPr>
        <w:t>ENUMERATED</w:t>
      </w:r>
      <w:r>
        <w:t xml:space="preserve"> {n8, n16}                                       </w:t>
      </w:r>
      <w:r>
        <w:rPr>
          <w:color w:val="993366"/>
        </w:rPr>
        <w:t>OPTIONAL</w:t>
      </w:r>
      <w:r>
        <w:t>,</w:t>
      </w:r>
    </w:p>
    <w:p w14:paraId="0A7ED0A6" w14:textId="77777777" w:rsidR="00EB3394" w:rsidRDefault="00EB3394" w:rsidP="00EB3394">
      <w:pPr>
        <w:pStyle w:val="PL"/>
        <w:rPr>
          <w:color w:val="808080"/>
        </w:rPr>
      </w:pPr>
      <w:r>
        <w:t xml:space="preserve">    </w:t>
      </w:r>
      <w:r>
        <w:rPr>
          <w:color w:val="808080"/>
        </w:rPr>
        <w:t>-- R1 33-3-1a: Dynamic Slot-level repetition for group-common PDSCH for NTN and unlicensed</w:t>
      </w:r>
    </w:p>
    <w:p w14:paraId="3E171A57" w14:textId="77777777" w:rsidR="00EB3394" w:rsidRDefault="00EB3394" w:rsidP="00EB3394">
      <w:pPr>
        <w:pStyle w:val="PL"/>
      </w:pPr>
      <w:r>
        <w:t xml:space="preserve">    dynamicSlotRepetitionMulticastNTN-SharedSpectrumChAccess-r17    </w:t>
      </w:r>
      <w:r>
        <w:rPr>
          <w:color w:val="993366"/>
        </w:rPr>
        <w:t>ENUMERATED</w:t>
      </w:r>
      <w:r>
        <w:t xml:space="preserve"> {n8, n16}                                       </w:t>
      </w:r>
      <w:r>
        <w:rPr>
          <w:color w:val="993366"/>
        </w:rPr>
        <w:t>OPTIONAL</w:t>
      </w:r>
      <w:r>
        <w:t>,</w:t>
      </w:r>
    </w:p>
    <w:p w14:paraId="175A51A0" w14:textId="77777777" w:rsidR="00EB3394" w:rsidRDefault="00EB3394" w:rsidP="00EB3394">
      <w:pPr>
        <w:pStyle w:val="PL"/>
        <w:rPr>
          <w:color w:val="808080"/>
        </w:rPr>
      </w:pPr>
      <w:r>
        <w:t xml:space="preserve">    </w:t>
      </w:r>
      <w:r>
        <w:rPr>
          <w:color w:val="808080"/>
        </w:rPr>
        <w:t>-- R1 33-4-1: DCI-based enabling/disabling NACK-only based feedback for dynamic scheduling for multicast</w:t>
      </w:r>
    </w:p>
    <w:p w14:paraId="7EFA2EAE" w14:textId="77777777" w:rsidR="00EB3394" w:rsidRDefault="00EB3394" w:rsidP="00EB3394">
      <w:pPr>
        <w:pStyle w:val="PL"/>
      </w:pPr>
      <w:r>
        <w:t xml:space="preserve">    nack-OnlyFeedbackForMulticastWithDCI-Enabler-r17                </w:t>
      </w:r>
      <w:r>
        <w:rPr>
          <w:color w:val="993366"/>
        </w:rPr>
        <w:t>ENUMERATED</w:t>
      </w:r>
      <w:r>
        <w:t xml:space="preserve"> {supported}                                     </w:t>
      </w:r>
      <w:r>
        <w:rPr>
          <w:color w:val="993366"/>
        </w:rPr>
        <w:t>OPTIONAL</w:t>
      </w:r>
      <w:r>
        <w:t>,</w:t>
      </w:r>
    </w:p>
    <w:p w14:paraId="5EDDB4F5" w14:textId="77777777" w:rsidR="00EB3394" w:rsidRDefault="00EB3394" w:rsidP="00EB3394">
      <w:pPr>
        <w:pStyle w:val="PL"/>
        <w:rPr>
          <w:color w:val="808080"/>
        </w:rPr>
      </w:pPr>
      <w:r>
        <w:t xml:space="preserve">    </w:t>
      </w:r>
      <w:r>
        <w:rPr>
          <w:color w:val="808080"/>
        </w:rPr>
        <w:t>-- R1 33-5-1b: DCI-based enabling/disabling ACK/NACK-based feedback for dynamic scheduling for multicast</w:t>
      </w:r>
    </w:p>
    <w:p w14:paraId="7A73FCA2" w14:textId="77777777" w:rsidR="00EB3394" w:rsidRDefault="00EB3394" w:rsidP="00EB3394">
      <w:pPr>
        <w:pStyle w:val="PL"/>
      </w:pPr>
      <w:r>
        <w:t xml:space="preserve">    ack-NACK-FeedbackForSPS-MulticastWithDCI-Enabler-r17            </w:t>
      </w:r>
      <w:r>
        <w:rPr>
          <w:color w:val="993366"/>
        </w:rPr>
        <w:t>ENUMERATED</w:t>
      </w:r>
      <w:r>
        <w:t xml:space="preserve"> {supported}                                     </w:t>
      </w:r>
      <w:r>
        <w:rPr>
          <w:color w:val="993366"/>
        </w:rPr>
        <w:t>OPTIONAL</w:t>
      </w:r>
      <w:r>
        <w:t>,</w:t>
      </w:r>
    </w:p>
    <w:p w14:paraId="4EAFC6B1" w14:textId="77777777" w:rsidR="00EB3394" w:rsidRDefault="00EB3394" w:rsidP="00EB3394">
      <w:pPr>
        <w:pStyle w:val="PL"/>
        <w:rPr>
          <w:color w:val="808080"/>
        </w:rPr>
      </w:pPr>
      <w:r>
        <w:t xml:space="preserve">    </w:t>
      </w:r>
      <w:r>
        <w:rPr>
          <w:color w:val="808080"/>
        </w:rPr>
        <w:t>-- R1 33-5-1h: Multiple G-CS-RNTIs for SPS group-common PDSCHs</w:t>
      </w:r>
    </w:p>
    <w:p w14:paraId="4866473F" w14:textId="77777777" w:rsidR="00EB3394" w:rsidRDefault="00EB3394" w:rsidP="00EB3394">
      <w:pPr>
        <w:pStyle w:val="PL"/>
      </w:pPr>
      <w:r>
        <w:t xml:space="preserve">    maxNumberG-CS-RNTI-r17                                          </w:t>
      </w:r>
      <w:r>
        <w:rPr>
          <w:color w:val="993366"/>
        </w:rPr>
        <w:t>INTEGER</w:t>
      </w:r>
      <w:r>
        <w:t xml:space="preserve"> (2..8)                                             </w:t>
      </w:r>
      <w:r>
        <w:rPr>
          <w:color w:val="993366"/>
        </w:rPr>
        <w:t>OPTIONAL</w:t>
      </w:r>
      <w:r>
        <w:t>,</w:t>
      </w:r>
    </w:p>
    <w:p w14:paraId="16C818A7" w14:textId="77777777" w:rsidR="00EB3394" w:rsidRDefault="00EB3394" w:rsidP="00EB3394">
      <w:pPr>
        <w:pStyle w:val="PL"/>
        <w:rPr>
          <w:color w:val="808080"/>
        </w:rPr>
      </w:pPr>
      <w:r>
        <w:t xml:space="preserve">    </w:t>
      </w:r>
      <w:r>
        <w:rPr>
          <w:color w:val="808080"/>
        </w:rPr>
        <w:t>-- R1 33-10: Support group-common PDSCH RE-level rate matching for multicast</w:t>
      </w:r>
    </w:p>
    <w:p w14:paraId="15666D34" w14:textId="77777777" w:rsidR="00EB3394" w:rsidRDefault="00EB3394" w:rsidP="00EB3394">
      <w:pPr>
        <w:pStyle w:val="PL"/>
      </w:pPr>
      <w:r>
        <w:t xml:space="preserve">    re-LevelRateMatchingForMulticast-r17                            </w:t>
      </w:r>
      <w:r>
        <w:rPr>
          <w:color w:val="993366"/>
        </w:rPr>
        <w:t>ENUMERATED</w:t>
      </w:r>
      <w:r>
        <w:t xml:space="preserve"> {supported}                                     </w:t>
      </w:r>
      <w:r>
        <w:rPr>
          <w:color w:val="993366"/>
        </w:rPr>
        <w:t>OPTIONAL</w:t>
      </w:r>
      <w:r>
        <w:t>,</w:t>
      </w:r>
    </w:p>
    <w:p w14:paraId="15780FA7" w14:textId="77777777" w:rsidR="00EB3394" w:rsidRDefault="00EB3394" w:rsidP="00EB3394">
      <w:pPr>
        <w:pStyle w:val="PL"/>
        <w:rPr>
          <w:color w:val="808080"/>
        </w:rPr>
      </w:pPr>
      <w:r>
        <w:t xml:space="preserve">     </w:t>
      </w:r>
      <w:r>
        <w:rPr>
          <w:color w:val="808080"/>
        </w:rPr>
        <w:t>-- R1 36-1a: Support of 1024QAM for PDSCH with maximum 2 MIMO layers for FR1</w:t>
      </w:r>
    </w:p>
    <w:p w14:paraId="39FD3024" w14:textId="77777777" w:rsidR="00EB3394" w:rsidRDefault="00EB3394" w:rsidP="00EB3394">
      <w:pPr>
        <w:pStyle w:val="PL"/>
      </w:pPr>
      <w:r>
        <w:t xml:space="preserve">    pdsch-1024QAM-2MIMO-FR1-r17                                     </w:t>
      </w:r>
      <w:r>
        <w:rPr>
          <w:color w:val="993366"/>
        </w:rPr>
        <w:t>ENUMERATED</w:t>
      </w:r>
      <w:r>
        <w:t xml:space="preserve"> {supported}                                     </w:t>
      </w:r>
      <w:r>
        <w:rPr>
          <w:color w:val="993366"/>
        </w:rPr>
        <w:t>OPTIONAL</w:t>
      </w:r>
      <w:r>
        <w:t>,</w:t>
      </w:r>
    </w:p>
    <w:p w14:paraId="412CB0F1" w14:textId="77777777" w:rsidR="00EB3394" w:rsidRDefault="00EB3394" w:rsidP="00EB3394">
      <w:pPr>
        <w:pStyle w:val="PL"/>
        <w:rPr>
          <w:color w:val="808080"/>
        </w:rPr>
      </w:pPr>
      <w:r>
        <w:t xml:space="preserve">     </w:t>
      </w:r>
      <w:r>
        <w:rPr>
          <w:color w:val="808080"/>
        </w:rPr>
        <w:t>-- R4 14-3 PRS measurement without MG</w:t>
      </w:r>
    </w:p>
    <w:p w14:paraId="6A8CDB8D" w14:textId="77777777" w:rsidR="00EB3394" w:rsidRDefault="00EB3394" w:rsidP="00EB3394">
      <w:pPr>
        <w:pStyle w:val="PL"/>
      </w:pPr>
      <w:r>
        <w:t xml:space="preserve">    prs-MeasurementWithoutMG-r17                                    </w:t>
      </w:r>
      <w:r>
        <w:rPr>
          <w:color w:val="993366"/>
        </w:rPr>
        <w:t>ENUMERATED</w:t>
      </w:r>
      <w:r>
        <w:t xml:space="preserve"> {cpLength, quarterSymbol, halfSymbol, halfSlot} </w:t>
      </w:r>
      <w:r>
        <w:rPr>
          <w:color w:val="993366"/>
        </w:rPr>
        <w:t>OPTIONAL</w:t>
      </w:r>
      <w:r>
        <w:t>,</w:t>
      </w:r>
    </w:p>
    <w:p w14:paraId="38CF8D6F" w14:textId="77777777" w:rsidR="00EB3394" w:rsidRDefault="00EB3394" w:rsidP="00EB3394">
      <w:pPr>
        <w:pStyle w:val="PL"/>
        <w:rPr>
          <w:color w:val="808080"/>
        </w:rPr>
      </w:pPr>
      <w:r>
        <w:t xml:space="preserve">    </w:t>
      </w:r>
      <w:r>
        <w:rPr>
          <w:color w:val="808080"/>
        </w:rPr>
        <w:t>-- R4 25-7: The number of target LEO satellites the UE can monitor per carrier</w:t>
      </w:r>
    </w:p>
    <w:p w14:paraId="0D71B3AB" w14:textId="77777777" w:rsidR="00EB3394" w:rsidRDefault="00EB3394" w:rsidP="00EB3394">
      <w:pPr>
        <w:pStyle w:val="PL"/>
      </w:pPr>
      <w:r>
        <w:t xml:space="preserve">    maxNumber-LEO-SatellitesPerCarrier-r17                          </w:t>
      </w:r>
      <w:r>
        <w:rPr>
          <w:color w:val="993366"/>
        </w:rPr>
        <w:t>INTEGER</w:t>
      </w:r>
      <w:r>
        <w:t xml:space="preserve"> (3..4)                                             </w:t>
      </w:r>
      <w:r>
        <w:rPr>
          <w:color w:val="993366"/>
        </w:rPr>
        <w:t>OPTIONAL</w:t>
      </w:r>
      <w:r>
        <w:t>,</w:t>
      </w:r>
    </w:p>
    <w:p w14:paraId="5E066084" w14:textId="77777777" w:rsidR="00EB3394" w:rsidRDefault="00EB3394" w:rsidP="00EB3394">
      <w:pPr>
        <w:pStyle w:val="PL"/>
        <w:rPr>
          <w:color w:val="808080"/>
        </w:rPr>
      </w:pPr>
      <w:r>
        <w:t xml:space="preserve">    </w:t>
      </w:r>
      <w:r>
        <w:rPr>
          <w:color w:val="808080"/>
        </w:rPr>
        <w:t>-- R1 27-3-3 DL PRS Processing Capability outside MG - buffering capability</w:t>
      </w:r>
    </w:p>
    <w:p w14:paraId="35B1870A" w14:textId="77777777" w:rsidR="00EB3394" w:rsidRDefault="00EB3394" w:rsidP="00EB3394">
      <w:pPr>
        <w:pStyle w:val="PL"/>
      </w:pPr>
      <w:r>
        <w:t xml:space="preserve">    prs-ProcessingCapabilityOutsideMGinPPW-r17    </w:t>
      </w:r>
      <w:r>
        <w:rPr>
          <w:color w:val="993366"/>
        </w:rPr>
        <w:t>SEQUENCE</w:t>
      </w:r>
      <w:r>
        <w:t xml:space="preserve"> (</w:t>
      </w:r>
      <w:r>
        <w:rPr>
          <w:color w:val="993366"/>
        </w:rPr>
        <w:t>SIZE</w:t>
      </w:r>
      <w:r>
        <w:t>(1..3))</w:t>
      </w:r>
      <w:r>
        <w:rPr>
          <w:color w:val="993366"/>
        </w:rPr>
        <w:t xml:space="preserve"> OF</w:t>
      </w:r>
      <w:r>
        <w:t xml:space="preserve"> PRS-ProcessingCapabilityOutsideMGinPPWperType-r17   </w:t>
      </w:r>
      <w:r>
        <w:rPr>
          <w:color w:val="993366"/>
        </w:rPr>
        <w:t>OPTIONAL</w:t>
      </w:r>
      <w:r>
        <w:t>,</w:t>
      </w:r>
    </w:p>
    <w:p w14:paraId="7696515D" w14:textId="77777777" w:rsidR="00EB3394" w:rsidRDefault="00EB3394" w:rsidP="00EB3394">
      <w:pPr>
        <w:pStyle w:val="PL"/>
        <w:rPr>
          <w:color w:val="808080"/>
        </w:rPr>
      </w:pPr>
      <w:r>
        <w:t xml:space="preserve">    </w:t>
      </w:r>
      <w:r>
        <w:rPr>
          <w:color w:val="808080"/>
        </w:rPr>
        <w:t>-- R1 27-15a: Positioning SRS transmission in RRC_INACTIVE state for initial UL BWP with semi-persistent SRS</w:t>
      </w:r>
    </w:p>
    <w:p w14:paraId="7FBC489A" w14:textId="77777777" w:rsidR="00EB3394" w:rsidRDefault="00EB3394" w:rsidP="00EB3394">
      <w:pPr>
        <w:pStyle w:val="PL"/>
      </w:pPr>
      <w:r>
        <w:t xml:space="preserve">    srs-SemiPersistent-PosResourcesRRC-Inactive-r17                 </w:t>
      </w:r>
      <w:r>
        <w:rPr>
          <w:color w:val="993366"/>
        </w:rPr>
        <w:t>SEQUENCE</w:t>
      </w:r>
      <w:r>
        <w:t xml:space="preserve"> {</w:t>
      </w:r>
    </w:p>
    <w:p w14:paraId="753A4AD5" w14:textId="77777777" w:rsidR="00EB3394" w:rsidRDefault="00EB3394" w:rsidP="00EB3394">
      <w:pPr>
        <w:pStyle w:val="PL"/>
      </w:pPr>
      <w:r>
        <w:t xml:space="preserve">        maxNumOfSemiPersistentSRSposResources-r17                       </w:t>
      </w:r>
      <w:r>
        <w:rPr>
          <w:color w:val="993366"/>
        </w:rPr>
        <w:t>ENUMERATED</w:t>
      </w:r>
      <w:r>
        <w:t xml:space="preserve"> {n1, n2, n4, n8, n16, n32, n64},</w:t>
      </w:r>
    </w:p>
    <w:p w14:paraId="5855B634" w14:textId="77777777" w:rsidR="00EB3394" w:rsidRDefault="00EB3394" w:rsidP="00EB3394">
      <w:pPr>
        <w:pStyle w:val="PL"/>
      </w:pPr>
      <w:r>
        <w:t xml:space="preserve">        maxNumOfSemiPersistentSRSposResourcesPerSlot-r17                </w:t>
      </w:r>
      <w:r>
        <w:rPr>
          <w:color w:val="993366"/>
        </w:rPr>
        <w:t>ENUMERATED</w:t>
      </w:r>
      <w:r>
        <w:t xml:space="preserve"> {n1, n2, n3, n4, n5, n6, n8, n10, n12, n14}</w:t>
      </w:r>
    </w:p>
    <w:p w14:paraId="6B3BC739" w14:textId="77777777" w:rsidR="00EB3394" w:rsidRDefault="00EB3394" w:rsidP="00EB3394">
      <w:pPr>
        <w:pStyle w:val="PL"/>
      </w:pPr>
      <w:r>
        <w:t xml:space="preserve">    }                                                                                                                          </w:t>
      </w:r>
      <w:r>
        <w:rPr>
          <w:color w:val="993366"/>
        </w:rPr>
        <w:t>OPTIONAL</w:t>
      </w:r>
      <w:r>
        <w:t>,</w:t>
      </w:r>
    </w:p>
    <w:p w14:paraId="6F56C9D8" w14:textId="77777777" w:rsidR="00EB3394" w:rsidRDefault="00EB3394" w:rsidP="00EB3394">
      <w:pPr>
        <w:pStyle w:val="PL"/>
        <w:rPr>
          <w:color w:val="808080"/>
        </w:rPr>
      </w:pPr>
      <w:r>
        <w:t xml:space="preserve">    </w:t>
      </w:r>
      <w:r>
        <w:rPr>
          <w:color w:val="808080"/>
        </w:rPr>
        <w:t>-- R2: UE support of CBW for 120kHz SCS</w:t>
      </w:r>
    </w:p>
    <w:p w14:paraId="6F8A5249" w14:textId="77777777" w:rsidR="00EB3394" w:rsidRDefault="00EB3394" w:rsidP="00EB3394">
      <w:pPr>
        <w:pStyle w:val="PL"/>
      </w:pPr>
      <w:r>
        <w:t xml:space="preserve">    channelBWs-DL-SCS-120kHz-FR2-2-r17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2883AD3D" w14:textId="77777777" w:rsidR="00EB3394" w:rsidRDefault="00EB3394" w:rsidP="00EB3394">
      <w:pPr>
        <w:pStyle w:val="PL"/>
      </w:pPr>
      <w:r>
        <w:t xml:space="preserve">    channelBWs-UL-SCS-120kHz-FR2-2-r17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p>
    <w:p w14:paraId="5E99B43B" w14:textId="77777777" w:rsidR="00EB3394" w:rsidRDefault="00EB3394" w:rsidP="00EB3394">
      <w:pPr>
        <w:pStyle w:val="PL"/>
      </w:pPr>
      <w:r>
        <w:t xml:space="preserve">    ]],</w:t>
      </w:r>
    </w:p>
    <w:p w14:paraId="49A428AE" w14:textId="77777777" w:rsidR="00EB3394" w:rsidRDefault="00EB3394" w:rsidP="00EB3394">
      <w:pPr>
        <w:pStyle w:val="PL"/>
      </w:pPr>
      <w:r>
        <w:t xml:space="preserve">    [[</w:t>
      </w:r>
    </w:p>
    <w:p w14:paraId="39B96E9B" w14:textId="77777777" w:rsidR="00EB3394" w:rsidRDefault="00EB3394" w:rsidP="00EB3394">
      <w:pPr>
        <w:pStyle w:val="PL"/>
        <w:rPr>
          <w:color w:val="808080"/>
        </w:rPr>
      </w:pPr>
      <w:r>
        <w:t xml:space="preserve">    </w:t>
      </w:r>
      <w:r>
        <w:rPr>
          <w:color w:val="808080"/>
        </w:rPr>
        <w:t>-- R1 30-4a: DM-RS bundling for PUSCH repetition type A</w:t>
      </w:r>
    </w:p>
    <w:p w14:paraId="19D51085" w14:textId="77777777" w:rsidR="00EB3394" w:rsidRDefault="00EB3394" w:rsidP="00EB3394">
      <w:pPr>
        <w:pStyle w:val="PL"/>
      </w:pPr>
      <w:r>
        <w:t xml:space="preserve">    dmrs-BundlingPUSCH-RepTypeA-r17                                 </w:t>
      </w:r>
      <w:r>
        <w:rPr>
          <w:color w:val="993366"/>
        </w:rPr>
        <w:t>ENUMERATED</w:t>
      </w:r>
      <w:r>
        <w:t xml:space="preserve"> {supported}                                     </w:t>
      </w:r>
      <w:r>
        <w:rPr>
          <w:color w:val="993366"/>
        </w:rPr>
        <w:t>OPTIONAL</w:t>
      </w:r>
      <w:r>
        <w:t>,</w:t>
      </w:r>
    </w:p>
    <w:p w14:paraId="1DE77A7C" w14:textId="77777777" w:rsidR="00EB3394" w:rsidRDefault="00EB3394" w:rsidP="00EB3394">
      <w:pPr>
        <w:pStyle w:val="PL"/>
        <w:rPr>
          <w:color w:val="808080"/>
        </w:rPr>
      </w:pPr>
      <w:r>
        <w:t xml:space="preserve">    </w:t>
      </w:r>
      <w:r>
        <w:rPr>
          <w:color w:val="808080"/>
        </w:rPr>
        <w:t>-- R1 30-4b: DM-RS bundling for PUSCH repetition type B</w:t>
      </w:r>
    </w:p>
    <w:p w14:paraId="5452BB6A" w14:textId="77777777" w:rsidR="00EB3394" w:rsidRDefault="00EB3394" w:rsidP="00EB3394">
      <w:pPr>
        <w:pStyle w:val="PL"/>
      </w:pPr>
      <w:r>
        <w:t xml:space="preserve">    dmrs-BundlingPUSCH-RepTypeB-r17                                 </w:t>
      </w:r>
      <w:r>
        <w:rPr>
          <w:color w:val="993366"/>
        </w:rPr>
        <w:t>ENUMERATED</w:t>
      </w:r>
      <w:r>
        <w:t xml:space="preserve"> {supported}                                     </w:t>
      </w:r>
      <w:r>
        <w:rPr>
          <w:color w:val="993366"/>
        </w:rPr>
        <w:t>OPTIONAL</w:t>
      </w:r>
      <w:r>
        <w:t>,</w:t>
      </w:r>
    </w:p>
    <w:p w14:paraId="04ECBF95" w14:textId="77777777" w:rsidR="00EB3394" w:rsidRDefault="00EB3394" w:rsidP="00EB3394">
      <w:pPr>
        <w:pStyle w:val="PL"/>
        <w:rPr>
          <w:color w:val="808080"/>
        </w:rPr>
      </w:pPr>
      <w:r>
        <w:lastRenderedPageBreak/>
        <w:t xml:space="preserve">    </w:t>
      </w:r>
      <w:r>
        <w:rPr>
          <w:color w:val="808080"/>
        </w:rPr>
        <w:t>-- R1 30-4c: DM-RS bundling for TB processing over multi-slot PUSCH</w:t>
      </w:r>
    </w:p>
    <w:p w14:paraId="097E6417" w14:textId="77777777" w:rsidR="00EB3394" w:rsidRDefault="00EB3394" w:rsidP="00EB3394">
      <w:pPr>
        <w:pStyle w:val="PL"/>
      </w:pPr>
      <w:r>
        <w:t xml:space="preserve">    dmrs-BundlingPUSCH-multiSlot-r17                                </w:t>
      </w:r>
      <w:r>
        <w:rPr>
          <w:color w:val="993366"/>
        </w:rPr>
        <w:t>ENUMERATED</w:t>
      </w:r>
      <w:r>
        <w:t xml:space="preserve"> {supported}                                     </w:t>
      </w:r>
      <w:r>
        <w:rPr>
          <w:color w:val="993366"/>
        </w:rPr>
        <w:t>OPTIONAL</w:t>
      </w:r>
      <w:r>
        <w:t>,</w:t>
      </w:r>
    </w:p>
    <w:p w14:paraId="50D2793B" w14:textId="77777777" w:rsidR="00EB3394" w:rsidRDefault="00EB3394" w:rsidP="00EB3394">
      <w:pPr>
        <w:pStyle w:val="PL"/>
        <w:rPr>
          <w:color w:val="808080"/>
        </w:rPr>
      </w:pPr>
      <w:r>
        <w:t xml:space="preserve">    </w:t>
      </w:r>
      <w:r>
        <w:rPr>
          <w:color w:val="808080"/>
        </w:rPr>
        <w:t>-- R1 30-4d: DMRS bundling for PUCCH repetitions</w:t>
      </w:r>
    </w:p>
    <w:p w14:paraId="3581B316" w14:textId="77777777" w:rsidR="00EB3394" w:rsidRDefault="00EB3394" w:rsidP="00EB3394">
      <w:pPr>
        <w:pStyle w:val="PL"/>
      </w:pPr>
      <w:r>
        <w:t xml:space="preserve">    dmrs-BundlingPUCCH-Rep-r17                                      </w:t>
      </w:r>
      <w:r>
        <w:rPr>
          <w:color w:val="993366"/>
        </w:rPr>
        <w:t>ENUMERATED</w:t>
      </w:r>
      <w:r>
        <w:t xml:space="preserve"> {supported}                                     </w:t>
      </w:r>
      <w:r>
        <w:rPr>
          <w:color w:val="993366"/>
        </w:rPr>
        <w:t>OPTIONAL</w:t>
      </w:r>
      <w:r>
        <w:t>,</w:t>
      </w:r>
    </w:p>
    <w:p w14:paraId="4BC026FD" w14:textId="77777777" w:rsidR="00EB3394" w:rsidRDefault="00EB3394" w:rsidP="00EB3394">
      <w:pPr>
        <w:pStyle w:val="PL"/>
        <w:rPr>
          <w:color w:val="808080"/>
        </w:rPr>
      </w:pPr>
      <w:r>
        <w:t xml:space="preserve">    </w:t>
      </w:r>
      <w:r>
        <w:rPr>
          <w:color w:val="808080"/>
        </w:rPr>
        <w:t>-- R1 30-4e: Enhanced inter-slot frequency hopping with inter-slot bundling for PUSCH</w:t>
      </w:r>
    </w:p>
    <w:p w14:paraId="25A48324" w14:textId="77777777" w:rsidR="00EB3394" w:rsidRDefault="00EB3394" w:rsidP="00EB3394">
      <w:pPr>
        <w:pStyle w:val="PL"/>
      </w:pPr>
      <w:r>
        <w:t xml:space="preserve">    interSlotFreqHopInterSlotBundlingPUSCH-r17                      </w:t>
      </w:r>
      <w:r>
        <w:rPr>
          <w:color w:val="993366"/>
        </w:rPr>
        <w:t>ENUMERATED</w:t>
      </w:r>
      <w:r>
        <w:t xml:space="preserve"> {supported}                                     </w:t>
      </w:r>
      <w:r>
        <w:rPr>
          <w:color w:val="993366"/>
        </w:rPr>
        <w:t>OPTIONAL</w:t>
      </w:r>
      <w:r>
        <w:t>,</w:t>
      </w:r>
    </w:p>
    <w:p w14:paraId="3347BDA4" w14:textId="77777777" w:rsidR="00EB3394" w:rsidRDefault="00EB3394" w:rsidP="00EB3394">
      <w:pPr>
        <w:pStyle w:val="PL"/>
        <w:rPr>
          <w:color w:val="808080"/>
        </w:rPr>
      </w:pPr>
      <w:r>
        <w:t xml:space="preserve">    </w:t>
      </w:r>
      <w:r>
        <w:rPr>
          <w:color w:val="808080"/>
        </w:rPr>
        <w:t>-- R1 30-4f: Enhanced inter-slot frequency hopping for PUCCH repetitions with DMRS bundling</w:t>
      </w:r>
    </w:p>
    <w:p w14:paraId="624313F1" w14:textId="77777777" w:rsidR="00EB3394" w:rsidRDefault="00EB3394" w:rsidP="00EB3394">
      <w:pPr>
        <w:pStyle w:val="PL"/>
      </w:pPr>
      <w:r>
        <w:t xml:space="preserve">    interSlotFreqHopPUCCH-r17                                       </w:t>
      </w:r>
      <w:r>
        <w:rPr>
          <w:color w:val="993366"/>
        </w:rPr>
        <w:t>ENUMERATED</w:t>
      </w:r>
      <w:r>
        <w:t xml:space="preserve"> {supported}                                     </w:t>
      </w:r>
      <w:r>
        <w:rPr>
          <w:color w:val="993366"/>
        </w:rPr>
        <w:t>OPTIONAL</w:t>
      </w:r>
      <w:r>
        <w:t>,</w:t>
      </w:r>
    </w:p>
    <w:p w14:paraId="4260FCD0" w14:textId="77777777" w:rsidR="00EB3394" w:rsidRDefault="00EB3394" w:rsidP="00EB3394">
      <w:pPr>
        <w:pStyle w:val="PL"/>
        <w:rPr>
          <w:color w:val="808080"/>
        </w:rPr>
      </w:pPr>
      <w:r>
        <w:t xml:space="preserve">    </w:t>
      </w:r>
      <w:r>
        <w:rPr>
          <w:color w:val="808080"/>
        </w:rPr>
        <w:t>-- R1 30-4g: Restart DM-RS bundling</w:t>
      </w:r>
    </w:p>
    <w:p w14:paraId="1DCF7F7F" w14:textId="77777777" w:rsidR="00EB3394" w:rsidRDefault="00EB3394" w:rsidP="00EB3394">
      <w:pPr>
        <w:pStyle w:val="PL"/>
      </w:pPr>
      <w:r>
        <w:t xml:space="preserve">    dmrs-BundlingRestart-r17                                        </w:t>
      </w:r>
      <w:r>
        <w:rPr>
          <w:color w:val="993366"/>
        </w:rPr>
        <w:t>ENUMERATED</w:t>
      </w:r>
      <w:r>
        <w:t xml:space="preserve"> {supported}                                     </w:t>
      </w:r>
      <w:r>
        <w:rPr>
          <w:color w:val="993366"/>
        </w:rPr>
        <w:t>OPTIONAL</w:t>
      </w:r>
      <w:r>
        <w:t>,</w:t>
      </w:r>
    </w:p>
    <w:p w14:paraId="3C5AED00" w14:textId="77777777" w:rsidR="00EB3394" w:rsidRDefault="00EB3394" w:rsidP="00EB3394">
      <w:pPr>
        <w:pStyle w:val="PL"/>
        <w:rPr>
          <w:color w:val="808080"/>
        </w:rPr>
      </w:pPr>
      <w:r>
        <w:t xml:space="preserve">    </w:t>
      </w:r>
      <w:r>
        <w:rPr>
          <w:color w:val="808080"/>
        </w:rPr>
        <w:t>-- R1 30-4h: DM-RS bundling for non-back-to-back transmission</w:t>
      </w:r>
    </w:p>
    <w:p w14:paraId="0742E5E1" w14:textId="77777777" w:rsidR="00EB3394" w:rsidRDefault="00EB3394" w:rsidP="00EB3394">
      <w:pPr>
        <w:pStyle w:val="PL"/>
      </w:pPr>
      <w:r>
        <w:t xml:space="preserve">    dmrs-BundlingNonBackToBackTX-r17                                </w:t>
      </w:r>
      <w:r>
        <w:rPr>
          <w:color w:val="993366"/>
        </w:rPr>
        <w:t>ENUMERATED</w:t>
      </w:r>
      <w:r>
        <w:t xml:space="preserve"> {supported}                                     </w:t>
      </w:r>
      <w:r>
        <w:rPr>
          <w:color w:val="993366"/>
        </w:rPr>
        <w:t>OPTIONAL</w:t>
      </w:r>
    </w:p>
    <w:p w14:paraId="2C79AA27" w14:textId="77777777" w:rsidR="00EB3394" w:rsidRDefault="00EB3394" w:rsidP="00EB3394">
      <w:pPr>
        <w:pStyle w:val="PL"/>
      </w:pPr>
      <w:r>
        <w:t xml:space="preserve">    ]],</w:t>
      </w:r>
    </w:p>
    <w:p w14:paraId="52816399" w14:textId="77777777" w:rsidR="00EB3394" w:rsidRDefault="00EB3394" w:rsidP="00EB3394">
      <w:pPr>
        <w:pStyle w:val="PL"/>
      </w:pPr>
      <w:r>
        <w:t xml:space="preserve">    [[</w:t>
      </w:r>
    </w:p>
    <w:p w14:paraId="48D6BEB8" w14:textId="77777777" w:rsidR="00EB3394" w:rsidRDefault="00EB3394" w:rsidP="00EB3394">
      <w:pPr>
        <w:pStyle w:val="PL"/>
        <w:rPr>
          <w:color w:val="808080"/>
        </w:rPr>
      </w:pPr>
      <w:r>
        <w:t xml:space="preserve">    </w:t>
      </w:r>
      <w:r>
        <w:rPr>
          <w:color w:val="808080"/>
        </w:rPr>
        <w:t>-- R1 33-5-1e: Dynamic Slot-level repetition for SPS group-common PDSCH for multicast</w:t>
      </w:r>
    </w:p>
    <w:p w14:paraId="715F8663" w14:textId="77777777" w:rsidR="00EB3394" w:rsidRDefault="00EB3394" w:rsidP="00EB3394">
      <w:pPr>
        <w:pStyle w:val="PL"/>
      </w:pPr>
      <w:r>
        <w:t xml:space="preserve">    maxDynamicSlotRepetitionForSPS-Multicast-r17                    </w:t>
      </w:r>
      <w:r>
        <w:rPr>
          <w:color w:val="993366"/>
        </w:rPr>
        <w:t>ENUMERATED</w:t>
      </w:r>
      <w:r>
        <w:t xml:space="preserve"> {n8, n16}                                       </w:t>
      </w:r>
      <w:r>
        <w:rPr>
          <w:color w:val="993366"/>
        </w:rPr>
        <w:t>OPTIONAL</w:t>
      </w:r>
      <w:r>
        <w:t>,</w:t>
      </w:r>
    </w:p>
    <w:p w14:paraId="78B3733B" w14:textId="77777777" w:rsidR="00EB3394" w:rsidRDefault="00EB3394" w:rsidP="00EB3394">
      <w:pPr>
        <w:pStyle w:val="PL"/>
        <w:rPr>
          <w:color w:val="808080"/>
        </w:rPr>
      </w:pPr>
      <w:r>
        <w:t xml:space="preserve">    </w:t>
      </w:r>
      <w:r>
        <w:rPr>
          <w:color w:val="808080"/>
        </w:rPr>
        <w:t>-- R1 33-5-1g: DCI-based enabling/disabling NACK-only based feedback for SPS group-common PDSCH for multicast</w:t>
      </w:r>
    </w:p>
    <w:p w14:paraId="17589499" w14:textId="77777777" w:rsidR="00EB3394" w:rsidRDefault="00EB3394" w:rsidP="00EB3394">
      <w:pPr>
        <w:pStyle w:val="PL"/>
      </w:pPr>
      <w:r>
        <w:t xml:space="preserve">    nack-OnlyFeedbackForSPS-MulticastWithDCI-Enabler-r17            </w:t>
      </w:r>
      <w:r>
        <w:rPr>
          <w:color w:val="993366"/>
        </w:rPr>
        <w:t>ENUMERATED</w:t>
      </w:r>
      <w:r>
        <w:t xml:space="preserve"> {supported}                                     </w:t>
      </w:r>
      <w:r>
        <w:rPr>
          <w:color w:val="993366"/>
        </w:rPr>
        <w:t>OPTIONAL</w:t>
      </w:r>
      <w:r>
        <w:t>,</w:t>
      </w:r>
    </w:p>
    <w:p w14:paraId="3C49764B" w14:textId="77777777" w:rsidR="00EB3394" w:rsidRDefault="00EB3394" w:rsidP="00EB3394">
      <w:pPr>
        <w:pStyle w:val="PL"/>
        <w:rPr>
          <w:color w:val="808080"/>
        </w:rPr>
      </w:pPr>
      <w:r>
        <w:t xml:space="preserve">    </w:t>
      </w:r>
      <w:r>
        <w:rPr>
          <w:color w:val="808080"/>
        </w:rPr>
        <w:t>-- R1 33-5-1i: Multicast SPS scheduling with DCI format 4_2</w:t>
      </w:r>
    </w:p>
    <w:p w14:paraId="694BE460" w14:textId="77777777" w:rsidR="00EB3394" w:rsidRDefault="00EB3394" w:rsidP="00EB3394">
      <w:pPr>
        <w:pStyle w:val="PL"/>
      </w:pPr>
      <w:r>
        <w:t xml:space="preserve">    sps-MulticastDCI-Format4-2-r17                                  </w:t>
      </w:r>
      <w:r>
        <w:rPr>
          <w:color w:val="993366"/>
        </w:rPr>
        <w:t>ENUMERATED</w:t>
      </w:r>
      <w:r>
        <w:t xml:space="preserve"> {supported}                                     </w:t>
      </w:r>
      <w:r>
        <w:rPr>
          <w:color w:val="993366"/>
        </w:rPr>
        <w:t>OPTIONAL</w:t>
      </w:r>
      <w:r>
        <w:t>,</w:t>
      </w:r>
    </w:p>
    <w:p w14:paraId="1F851B82" w14:textId="77777777" w:rsidR="00EB3394" w:rsidRDefault="00EB3394" w:rsidP="00EB3394">
      <w:pPr>
        <w:pStyle w:val="PL"/>
        <w:rPr>
          <w:color w:val="808080"/>
        </w:rPr>
      </w:pPr>
      <w:r>
        <w:t xml:space="preserve">    </w:t>
      </w:r>
      <w:r>
        <w:rPr>
          <w:color w:val="808080"/>
        </w:rPr>
        <w:t>-- R1 33-5-2: Multiple SPS group-common PDSCH configuration on PCell</w:t>
      </w:r>
    </w:p>
    <w:p w14:paraId="507CFB87" w14:textId="77777777" w:rsidR="00EB3394" w:rsidRDefault="00EB3394" w:rsidP="00EB3394">
      <w:pPr>
        <w:pStyle w:val="PL"/>
      </w:pPr>
      <w:r>
        <w:t xml:space="preserve">    sps-MulticastMultiConfig-r17                                    </w:t>
      </w:r>
      <w:r>
        <w:rPr>
          <w:color w:val="993366"/>
        </w:rPr>
        <w:t>INTEGER</w:t>
      </w:r>
      <w:r>
        <w:t xml:space="preserve"> (1..8)                                             </w:t>
      </w:r>
      <w:r>
        <w:rPr>
          <w:color w:val="993366"/>
        </w:rPr>
        <w:t>OPTIONAL</w:t>
      </w:r>
      <w:r>
        <w:t>,</w:t>
      </w:r>
    </w:p>
    <w:p w14:paraId="65CA57D0" w14:textId="77777777" w:rsidR="00EB3394" w:rsidRDefault="00EB3394" w:rsidP="00EB3394">
      <w:pPr>
        <w:pStyle w:val="PL"/>
        <w:rPr>
          <w:color w:val="808080"/>
        </w:rPr>
      </w:pPr>
      <w:r>
        <w:t xml:space="preserve">    </w:t>
      </w:r>
      <w:r>
        <w:rPr>
          <w:color w:val="808080"/>
        </w:rPr>
        <w:t>-- R1 33-6-1: DL priority indication for multicast in DCI</w:t>
      </w:r>
    </w:p>
    <w:p w14:paraId="1E97A460" w14:textId="77777777" w:rsidR="00EB3394" w:rsidRDefault="00EB3394" w:rsidP="00EB3394">
      <w:pPr>
        <w:pStyle w:val="PL"/>
      </w:pPr>
      <w:r>
        <w:t xml:space="preserve">    priorityIndicatorInDCI-Multicast-r17                            </w:t>
      </w:r>
      <w:r>
        <w:rPr>
          <w:color w:val="993366"/>
        </w:rPr>
        <w:t>ENUMERATED</w:t>
      </w:r>
      <w:r>
        <w:t xml:space="preserve"> {supported}                                     </w:t>
      </w:r>
      <w:r>
        <w:rPr>
          <w:color w:val="993366"/>
        </w:rPr>
        <w:t>OPTIONAL</w:t>
      </w:r>
      <w:r>
        <w:t>,</w:t>
      </w:r>
    </w:p>
    <w:p w14:paraId="3A89BA3C" w14:textId="77777777" w:rsidR="00EB3394" w:rsidRDefault="00EB3394" w:rsidP="00EB3394">
      <w:pPr>
        <w:pStyle w:val="PL"/>
        <w:rPr>
          <w:color w:val="808080"/>
        </w:rPr>
      </w:pPr>
      <w:r>
        <w:t xml:space="preserve">    </w:t>
      </w:r>
      <w:r>
        <w:rPr>
          <w:color w:val="808080"/>
        </w:rPr>
        <w:t>-- R1 33-6-1a: DL priority configuration for SPS multicast</w:t>
      </w:r>
    </w:p>
    <w:p w14:paraId="50BA74F3" w14:textId="77777777" w:rsidR="00EB3394" w:rsidRDefault="00EB3394" w:rsidP="00EB3394">
      <w:pPr>
        <w:pStyle w:val="PL"/>
      </w:pPr>
      <w:r>
        <w:t xml:space="preserve">    priorityIndicatorInDCI-SPS-Multicast-r17                        </w:t>
      </w:r>
      <w:r>
        <w:rPr>
          <w:color w:val="993366"/>
        </w:rPr>
        <w:t>ENUMERATED</w:t>
      </w:r>
      <w:r>
        <w:t xml:space="preserve"> {supported}                                     </w:t>
      </w:r>
      <w:r>
        <w:rPr>
          <w:color w:val="993366"/>
        </w:rPr>
        <w:t>OPTIONAL</w:t>
      </w:r>
      <w:r>
        <w:t>,</w:t>
      </w:r>
    </w:p>
    <w:p w14:paraId="1C25705C" w14:textId="77777777" w:rsidR="00EB3394" w:rsidRDefault="00EB3394" w:rsidP="00EB3394">
      <w:pPr>
        <w:pStyle w:val="PL"/>
        <w:rPr>
          <w:color w:val="808080"/>
        </w:rPr>
      </w:pPr>
      <w:r>
        <w:t xml:space="preserve">    </w:t>
      </w:r>
      <w:r>
        <w:rPr>
          <w:color w:val="808080"/>
        </w:rPr>
        <w:t>-- R1 33-6-2: Two HARQ-ACK codebooks simultaneously constructed for supporting HARQ-ACK codebooks with different priorities</w:t>
      </w:r>
    </w:p>
    <w:p w14:paraId="63544A58" w14:textId="77777777" w:rsidR="00EB3394" w:rsidRDefault="00EB3394" w:rsidP="00EB3394">
      <w:pPr>
        <w:pStyle w:val="PL"/>
        <w:rPr>
          <w:color w:val="808080"/>
        </w:rPr>
      </w:pPr>
      <w:r>
        <w:t xml:space="preserve">    </w:t>
      </w:r>
      <w:r>
        <w:rPr>
          <w:color w:val="808080"/>
        </w:rPr>
        <w:t>-- for unicast and multicast at a UE</w:t>
      </w:r>
    </w:p>
    <w:p w14:paraId="33B4F267" w14:textId="77777777" w:rsidR="00EB3394" w:rsidRDefault="00EB3394" w:rsidP="00EB3394">
      <w:pPr>
        <w:pStyle w:val="PL"/>
      </w:pPr>
      <w:r>
        <w:t xml:space="preserve">    twoHARQ-ACK-CodebookForUnicastAndMulticast-r17                  </w:t>
      </w:r>
      <w:r>
        <w:rPr>
          <w:color w:val="993366"/>
        </w:rPr>
        <w:t>ENUMERATED</w:t>
      </w:r>
      <w:r>
        <w:t xml:space="preserve"> {supported}                                     </w:t>
      </w:r>
      <w:r>
        <w:rPr>
          <w:color w:val="993366"/>
        </w:rPr>
        <w:t>OPTIONAL</w:t>
      </w:r>
      <w:r>
        <w:t>,</w:t>
      </w:r>
    </w:p>
    <w:p w14:paraId="3FC42A7E" w14:textId="77777777" w:rsidR="00EB3394" w:rsidRDefault="00EB3394" w:rsidP="00EB3394">
      <w:pPr>
        <w:pStyle w:val="PL"/>
        <w:rPr>
          <w:color w:val="808080"/>
        </w:rPr>
      </w:pPr>
      <w:r>
        <w:t xml:space="preserve">    </w:t>
      </w:r>
      <w:r>
        <w:rPr>
          <w:color w:val="808080"/>
        </w:rPr>
        <w:t>-- R1 33-6-3: More than one PUCCH for HARQ-ACK transmission for multicast or for unicast and multicast within a slot</w:t>
      </w:r>
    </w:p>
    <w:p w14:paraId="639EEBC7" w14:textId="77777777" w:rsidR="00EB3394" w:rsidRDefault="00EB3394" w:rsidP="00EB3394">
      <w:pPr>
        <w:pStyle w:val="PL"/>
      </w:pPr>
      <w:r>
        <w:t xml:space="preserve">    multiPUCCH-HARQ-ACK-ForMulticastUnicast-r17                     </w:t>
      </w:r>
      <w:r>
        <w:rPr>
          <w:color w:val="993366"/>
        </w:rPr>
        <w:t>ENUMERATED</w:t>
      </w:r>
      <w:r>
        <w:t xml:space="preserve"> {supported}                                     </w:t>
      </w:r>
      <w:r>
        <w:rPr>
          <w:color w:val="993366"/>
        </w:rPr>
        <w:t>OPTIONAL</w:t>
      </w:r>
      <w:r>
        <w:t>,</w:t>
      </w:r>
    </w:p>
    <w:p w14:paraId="62C8207C" w14:textId="77777777" w:rsidR="00EB3394" w:rsidRDefault="00EB3394" w:rsidP="00EB3394">
      <w:pPr>
        <w:pStyle w:val="PL"/>
        <w:rPr>
          <w:color w:val="808080"/>
        </w:rPr>
      </w:pPr>
      <w:r>
        <w:t xml:space="preserve">    </w:t>
      </w:r>
      <w:r>
        <w:rPr>
          <w:color w:val="808080"/>
        </w:rPr>
        <w:t>-- R1 33-9: Supporting unicast PDCCH to release SPS group-common PDSCH</w:t>
      </w:r>
    </w:p>
    <w:p w14:paraId="3293242B" w14:textId="77777777" w:rsidR="00EB3394" w:rsidRDefault="00EB3394" w:rsidP="00EB3394">
      <w:pPr>
        <w:pStyle w:val="PL"/>
      </w:pPr>
      <w:r>
        <w:t xml:space="preserve">    releaseSPS-MulticastWithCS-RNTI-r17                             </w:t>
      </w:r>
      <w:r>
        <w:rPr>
          <w:color w:val="993366"/>
        </w:rPr>
        <w:t>ENUMERATED</w:t>
      </w:r>
      <w:r>
        <w:t xml:space="preserve"> {supported}                                     </w:t>
      </w:r>
      <w:r>
        <w:rPr>
          <w:color w:val="993366"/>
        </w:rPr>
        <w:t>OPTIONAL</w:t>
      </w:r>
    </w:p>
    <w:p w14:paraId="51DF4768" w14:textId="77777777" w:rsidR="00EB3394" w:rsidRDefault="00EB3394" w:rsidP="00EB3394">
      <w:pPr>
        <w:pStyle w:val="PL"/>
      </w:pPr>
      <w:r>
        <w:t xml:space="preserve">    ]],</w:t>
      </w:r>
    </w:p>
    <w:p w14:paraId="7DC34D0D" w14:textId="77777777" w:rsidR="00EB3394" w:rsidRDefault="00EB3394" w:rsidP="00EB3394">
      <w:pPr>
        <w:pStyle w:val="PL"/>
      </w:pPr>
      <w:r>
        <w:t xml:space="preserve">    [[</w:t>
      </w:r>
    </w:p>
    <w:p w14:paraId="486FD79F" w14:textId="77777777" w:rsidR="00EB3394" w:rsidRDefault="00EB3394" w:rsidP="00EB3394">
      <w:pPr>
        <w:pStyle w:val="PL"/>
        <w:rPr>
          <w:color w:val="808080"/>
        </w:rPr>
      </w:pPr>
      <w:r>
        <w:t xml:space="preserve">    </w:t>
      </w:r>
      <w:r>
        <w:rPr>
          <w:color w:val="808080"/>
        </w:rPr>
        <w:t>-- R1 41-3-1a  UE automomous TA adjustment when cell-reselection happens</w:t>
      </w:r>
    </w:p>
    <w:p w14:paraId="05AFB7D2" w14:textId="77777777" w:rsidR="00EB3394" w:rsidRDefault="00EB3394" w:rsidP="00EB3394">
      <w:pPr>
        <w:pStyle w:val="PL"/>
      </w:pPr>
      <w:r>
        <w:t xml:space="preserve">    posUE-TA-AutoAdjustment-r18                                     </w:t>
      </w:r>
      <w:r>
        <w:rPr>
          <w:color w:val="993366"/>
        </w:rPr>
        <w:t>ENUMERATED</w:t>
      </w:r>
      <w:r>
        <w:t xml:space="preserve"> {supported}                                     </w:t>
      </w:r>
      <w:r>
        <w:rPr>
          <w:color w:val="993366"/>
        </w:rPr>
        <w:t>OPTIONAL</w:t>
      </w:r>
      <w:r>
        <w:t>,</w:t>
      </w:r>
    </w:p>
    <w:p w14:paraId="412BAA96" w14:textId="77777777" w:rsidR="00EB3394" w:rsidRDefault="00EB3394" w:rsidP="00EB3394">
      <w:pPr>
        <w:pStyle w:val="PL"/>
        <w:rPr>
          <w:color w:val="808080"/>
        </w:rPr>
      </w:pPr>
      <w:r>
        <w:t xml:space="preserve">    </w:t>
      </w:r>
      <w:r>
        <w:rPr>
          <w:color w:val="808080"/>
        </w:rPr>
        <w:t>-- R1 41-4-6a   support a Rel-17 single DCI scheduling positioning SRS resource sets across the linked carriers</w:t>
      </w:r>
    </w:p>
    <w:p w14:paraId="433C1848" w14:textId="77777777" w:rsidR="00EB3394" w:rsidRDefault="00EB3394" w:rsidP="00EB3394">
      <w:pPr>
        <w:pStyle w:val="PL"/>
        <w:rPr>
          <w:color w:val="808080"/>
        </w:rPr>
      </w:pPr>
      <w:r>
        <w:t xml:space="preserve">    </w:t>
      </w:r>
      <w:r>
        <w:rPr>
          <w:color w:val="808080"/>
        </w:rPr>
        <w:t>-- for SRS bandwidth aggregation in RRC_CONNECTED state</w:t>
      </w:r>
    </w:p>
    <w:p w14:paraId="737C492F" w14:textId="77777777" w:rsidR="00EB3394" w:rsidRDefault="00EB3394" w:rsidP="00EB3394">
      <w:pPr>
        <w:pStyle w:val="PL"/>
      </w:pPr>
      <w:r>
        <w:t xml:space="preserve">    posJointTriggerBySingleDCI-RRC-Connected-r18                    </w:t>
      </w:r>
      <w:r>
        <w:rPr>
          <w:color w:val="993366"/>
        </w:rPr>
        <w:t>ENUMERATED</w:t>
      </w:r>
      <w:r>
        <w:t xml:space="preserve"> {supported}                                     </w:t>
      </w:r>
      <w:r>
        <w:rPr>
          <w:color w:val="993366"/>
        </w:rPr>
        <w:t>OPTIONAL</w:t>
      </w:r>
      <w:r>
        <w:t>,</w:t>
      </w:r>
    </w:p>
    <w:p w14:paraId="021097C6" w14:textId="77777777" w:rsidR="00EB3394" w:rsidRDefault="00EB3394" w:rsidP="00EB3394">
      <w:pPr>
        <w:pStyle w:val="PL"/>
        <w:rPr>
          <w:color w:val="808080"/>
        </w:rPr>
      </w:pPr>
      <w:r>
        <w:t xml:space="preserve">    </w:t>
      </w:r>
      <w:r>
        <w:rPr>
          <w:color w:val="808080"/>
        </w:rPr>
        <w:t>-- R1 41-5-1a PRS measurement with Rx frequency hopping in RRC_INACTIVE for RedCap UEs</w:t>
      </w:r>
    </w:p>
    <w:p w14:paraId="519B389B" w14:textId="77777777" w:rsidR="00EB3394" w:rsidRDefault="00EB3394" w:rsidP="00EB3394">
      <w:pPr>
        <w:pStyle w:val="PL"/>
      </w:pPr>
      <w:r>
        <w:t xml:space="preserve">    dl-PRS-MeasurementWithRxFH-RRC-InactiveforRedCap-r18            </w:t>
      </w:r>
      <w:r>
        <w:rPr>
          <w:color w:val="993366"/>
        </w:rPr>
        <w:t>ENUMERATED</w:t>
      </w:r>
      <w:r>
        <w:t xml:space="preserve"> {supported}                                     </w:t>
      </w:r>
      <w:r>
        <w:rPr>
          <w:color w:val="993366"/>
        </w:rPr>
        <w:t>OPTIONAL</w:t>
      </w:r>
      <w:r>
        <w:t>,</w:t>
      </w:r>
    </w:p>
    <w:p w14:paraId="4AD77C8F" w14:textId="77777777" w:rsidR="00EB3394" w:rsidRDefault="00EB3394" w:rsidP="00EB3394">
      <w:pPr>
        <w:pStyle w:val="PL"/>
        <w:rPr>
          <w:color w:val="808080"/>
        </w:rPr>
      </w:pPr>
      <w:r>
        <w:t xml:space="preserve">    </w:t>
      </w:r>
      <w:r>
        <w:rPr>
          <w:color w:val="808080"/>
        </w:rPr>
        <w:t>-- R1 41-5-1b PRS measurement with Rx frequency hopping in RRC_IDLE for RedCap UEs</w:t>
      </w:r>
    </w:p>
    <w:p w14:paraId="47D25A28" w14:textId="77777777" w:rsidR="00EB3394" w:rsidRDefault="00EB3394" w:rsidP="00EB3394">
      <w:pPr>
        <w:pStyle w:val="PL"/>
      </w:pPr>
      <w:r>
        <w:t xml:space="preserve">    dl-PRS-MeasurementWithRxFH-RRC-IdleforRedCap-r18                </w:t>
      </w:r>
      <w:r>
        <w:rPr>
          <w:color w:val="993366"/>
        </w:rPr>
        <w:t>ENUMERATED</w:t>
      </w:r>
      <w:r>
        <w:t xml:space="preserve"> {supported}                                     </w:t>
      </w:r>
      <w:r>
        <w:rPr>
          <w:color w:val="993366"/>
        </w:rPr>
        <w:t>OPTIONAL</w:t>
      </w:r>
      <w:r>
        <w:t>,</w:t>
      </w:r>
    </w:p>
    <w:p w14:paraId="6BD9930F" w14:textId="77777777" w:rsidR="00EB3394" w:rsidRDefault="00EB3394" w:rsidP="00EB3394">
      <w:pPr>
        <w:pStyle w:val="PL"/>
        <w:rPr>
          <w:color w:val="808080"/>
        </w:rPr>
      </w:pPr>
      <w:r>
        <w:t xml:space="preserve">    </w:t>
      </w:r>
      <w:r>
        <w:rPr>
          <w:color w:val="808080"/>
        </w:rPr>
        <w:t>-- R1 42-4: Cell DTX and/or DRX operation based on RRC configuration</w:t>
      </w:r>
    </w:p>
    <w:p w14:paraId="14EBA12F" w14:textId="77777777" w:rsidR="00EB3394" w:rsidRDefault="00EB3394" w:rsidP="00EB3394">
      <w:pPr>
        <w:pStyle w:val="PL"/>
      </w:pPr>
      <w:r>
        <w:t xml:space="preserve">    nes-CellDTX-DRX-r18                                             </w:t>
      </w:r>
      <w:r>
        <w:rPr>
          <w:color w:val="993366"/>
        </w:rPr>
        <w:t>ENUMERATED</w:t>
      </w:r>
      <w:r>
        <w:t xml:space="preserve"> {cellDTXonly, cellDRXonly, both}                </w:t>
      </w:r>
      <w:r>
        <w:rPr>
          <w:color w:val="993366"/>
        </w:rPr>
        <w:t>OPTIONAL</w:t>
      </w:r>
      <w:r>
        <w:t>,</w:t>
      </w:r>
    </w:p>
    <w:p w14:paraId="2E934FEF" w14:textId="77777777" w:rsidR="00EB3394" w:rsidRDefault="00EB3394" w:rsidP="00EB3394">
      <w:pPr>
        <w:pStyle w:val="PL"/>
        <w:rPr>
          <w:color w:val="808080"/>
        </w:rPr>
      </w:pPr>
      <w:r>
        <w:t xml:space="preserve">    </w:t>
      </w:r>
      <w:r>
        <w:rPr>
          <w:color w:val="808080"/>
        </w:rPr>
        <w:t>-- R1 42-5: Cell DTX/DRX operation triggered by DCI format 2_9</w:t>
      </w:r>
    </w:p>
    <w:p w14:paraId="646E3EB7" w14:textId="77777777" w:rsidR="00EB3394" w:rsidRDefault="00EB3394" w:rsidP="00EB3394">
      <w:pPr>
        <w:pStyle w:val="PL"/>
      </w:pPr>
      <w:r>
        <w:t xml:space="preserve">    nes-CellDTX-DRX-DCI2-9-r18                                      </w:t>
      </w:r>
      <w:r>
        <w:rPr>
          <w:color w:val="993366"/>
        </w:rPr>
        <w:t>ENUMERATED</w:t>
      </w:r>
      <w:r>
        <w:t xml:space="preserve"> {supported}                                     </w:t>
      </w:r>
      <w:r>
        <w:rPr>
          <w:color w:val="993366"/>
        </w:rPr>
        <w:t>OPTIONAL</w:t>
      </w:r>
      <w:r>
        <w:t>,</w:t>
      </w:r>
    </w:p>
    <w:p w14:paraId="7468E9D7" w14:textId="77777777" w:rsidR="00EB3394" w:rsidRDefault="00EB3394" w:rsidP="00EB3394">
      <w:pPr>
        <w:pStyle w:val="PL"/>
      </w:pPr>
    </w:p>
    <w:p w14:paraId="77DFC481" w14:textId="77777777" w:rsidR="00EB3394" w:rsidRDefault="00EB3394" w:rsidP="00EB3394">
      <w:pPr>
        <w:pStyle w:val="PL"/>
        <w:rPr>
          <w:color w:val="808080"/>
        </w:rPr>
      </w:pPr>
      <w:r>
        <w:t xml:space="preserve">    </w:t>
      </w:r>
      <w:r>
        <w:rPr>
          <w:color w:val="808080"/>
        </w:rPr>
        <w:t>-- R1 45-6: UE-based TA measurement</w:t>
      </w:r>
    </w:p>
    <w:p w14:paraId="5E827C2D" w14:textId="77777777" w:rsidR="00EB3394" w:rsidRDefault="00EB3394" w:rsidP="00EB3394">
      <w:pPr>
        <w:pStyle w:val="PL"/>
      </w:pPr>
      <w:r>
        <w:t xml:space="preserve">    ue-TA-Measurement-r18                                           </w:t>
      </w:r>
      <w:r>
        <w:rPr>
          <w:color w:val="993366"/>
        </w:rPr>
        <w:t>INTEGER</w:t>
      </w:r>
      <w:r>
        <w:t xml:space="preserve"> (1..8)                                             </w:t>
      </w:r>
      <w:r>
        <w:rPr>
          <w:color w:val="993366"/>
        </w:rPr>
        <w:t>OPTIONAL</w:t>
      </w:r>
      <w:r>
        <w:t>,</w:t>
      </w:r>
    </w:p>
    <w:p w14:paraId="4EE2B92A" w14:textId="77777777" w:rsidR="00EB3394" w:rsidRDefault="00EB3394" w:rsidP="00EB3394">
      <w:pPr>
        <w:pStyle w:val="PL"/>
        <w:rPr>
          <w:color w:val="808080"/>
        </w:rPr>
      </w:pPr>
      <w:r>
        <w:lastRenderedPageBreak/>
        <w:t xml:space="preserve">    </w:t>
      </w:r>
      <w:r>
        <w:rPr>
          <w:color w:val="808080"/>
        </w:rPr>
        <w:t>-- R1 45-7: TA indication in cell switch command</w:t>
      </w:r>
    </w:p>
    <w:p w14:paraId="6AE672E5" w14:textId="77777777" w:rsidR="00EB3394" w:rsidRDefault="00EB3394" w:rsidP="00EB3394">
      <w:pPr>
        <w:pStyle w:val="PL"/>
      </w:pPr>
      <w:r>
        <w:t xml:space="preserve">    ta-IndicationCellSwitch-r18                                     </w:t>
      </w:r>
      <w:r>
        <w:rPr>
          <w:color w:val="993366"/>
        </w:rPr>
        <w:t>ENUMERATED</w:t>
      </w:r>
      <w:r>
        <w:t xml:space="preserve"> {supported}                                     </w:t>
      </w:r>
      <w:r>
        <w:rPr>
          <w:color w:val="993366"/>
        </w:rPr>
        <w:t>OPTIONAL</w:t>
      </w:r>
      <w:r>
        <w:t>,</w:t>
      </w:r>
    </w:p>
    <w:p w14:paraId="25D2B7F3" w14:textId="77777777" w:rsidR="00EB3394" w:rsidRDefault="00EB3394" w:rsidP="00EB3394">
      <w:pPr>
        <w:pStyle w:val="PL"/>
      </w:pPr>
    </w:p>
    <w:p w14:paraId="1FE7A964" w14:textId="77777777" w:rsidR="00EB3394" w:rsidRDefault="00EB3394" w:rsidP="00EB3394">
      <w:pPr>
        <w:pStyle w:val="PL"/>
        <w:rPr>
          <w:color w:val="808080"/>
        </w:rPr>
      </w:pPr>
      <w:r>
        <w:t xml:space="preserve">    </w:t>
      </w:r>
      <w:r>
        <w:rPr>
          <w:color w:val="808080"/>
        </w:rPr>
        <w:t>-- R1 50-1: Multi-PUSCHs for Configured Grant</w:t>
      </w:r>
    </w:p>
    <w:p w14:paraId="155A1914" w14:textId="77777777" w:rsidR="00EB3394" w:rsidRDefault="00EB3394" w:rsidP="00EB3394">
      <w:pPr>
        <w:pStyle w:val="PL"/>
      </w:pPr>
      <w:r>
        <w:t xml:space="preserve">    multiPUSCH-CG-r18                                               </w:t>
      </w:r>
      <w:r>
        <w:rPr>
          <w:color w:val="993366"/>
        </w:rPr>
        <w:t>ENUMERATED</w:t>
      </w:r>
      <w:r>
        <w:t xml:space="preserve"> {n16, n32}                                      </w:t>
      </w:r>
      <w:r>
        <w:rPr>
          <w:color w:val="993366"/>
        </w:rPr>
        <w:t>OPTIONAL</w:t>
      </w:r>
      <w:r>
        <w:t>,</w:t>
      </w:r>
    </w:p>
    <w:p w14:paraId="3C80CD23" w14:textId="77777777" w:rsidR="00EB3394" w:rsidRDefault="00EB3394" w:rsidP="00EB3394">
      <w:pPr>
        <w:pStyle w:val="PL"/>
        <w:rPr>
          <w:color w:val="808080"/>
        </w:rPr>
      </w:pPr>
      <w:r>
        <w:t xml:space="preserve">    </w:t>
      </w:r>
      <w:r>
        <w:rPr>
          <w:color w:val="808080"/>
        </w:rPr>
        <w:t>-- R1 50-1a: Multiple active multi-PUSCHs configured grant configurations for a BWP of a serving cell</w:t>
      </w:r>
    </w:p>
    <w:p w14:paraId="344A8C63" w14:textId="77777777" w:rsidR="00EB3394" w:rsidRDefault="00EB3394" w:rsidP="00EB3394">
      <w:pPr>
        <w:pStyle w:val="PL"/>
      </w:pPr>
      <w:r>
        <w:t xml:space="preserve">    multiPUSCH-ActiveConfiguredGrant-r18                            </w:t>
      </w:r>
      <w:r>
        <w:rPr>
          <w:color w:val="993366"/>
        </w:rPr>
        <w:t>SEQUENCE</w:t>
      </w:r>
      <w:r>
        <w:t xml:space="preserve"> {</w:t>
      </w:r>
    </w:p>
    <w:p w14:paraId="2AF86F2F" w14:textId="77777777" w:rsidR="00EB3394" w:rsidRDefault="00EB3394" w:rsidP="00EB3394">
      <w:pPr>
        <w:pStyle w:val="PL"/>
      </w:pPr>
      <w:r>
        <w:t xml:space="preserve">        maxNumberConfigsPerBWP                                          </w:t>
      </w:r>
      <w:r>
        <w:rPr>
          <w:color w:val="993366"/>
        </w:rPr>
        <w:t>ENUMERATED</w:t>
      </w:r>
      <w:r>
        <w:t xml:space="preserve"> {n1, n2, n4, n8, n12},</w:t>
      </w:r>
    </w:p>
    <w:p w14:paraId="17CE20EA" w14:textId="77777777" w:rsidR="00EB3394" w:rsidRDefault="00EB3394" w:rsidP="00EB3394">
      <w:pPr>
        <w:pStyle w:val="PL"/>
      </w:pPr>
      <w:r>
        <w:t xml:space="preserve">        maxNumberConfigsAllCC-FR1                                       </w:t>
      </w:r>
      <w:r>
        <w:rPr>
          <w:color w:val="993366"/>
        </w:rPr>
        <w:t>INTEGER</w:t>
      </w:r>
      <w:r>
        <w:t xml:space="preserve"> (2..32),</w:t>
      </w:r>
    </w:p>
    <w:p w14:paraId="59D16562" w14:textId="77777777" w:rsidR="00EB3394" w:rsidRDefault="00EB3394" w:rsidP="00EB3394">
      <w:pPr>
        <w:pStyle w:val="PL"/>
      </w:pPr>
      <w:r>
        <w:t xml:space="preserve">        maxNumberConfigsAllCC-FR2                                       </w:t>
      </w:r>
      <w:r>
        <w:rPr>
          <w:color w:val="993366"/>
        </w:rPr>
        <w:t>INTEGER</w:t>
      </w:r>
      <w:r>
        <w:t xml:space="preserve"> (2..32)</w:t>
      </w:r>
    </w:p>
    <w:p w14:paraId="512B392B" w14:textId="77777777" w:rsidR="00EB3394" w:rsidRDefault="00EB3394" w:rsidP="00EB3394">
      <w:pPr>
        <w:pStyle w:val="PL"/>
      </w:pPr>
      <w:r>
        <w:t xml:space="preserve">    }                                                                                                                          </w:t>
      </w:r>
      <w:r>
        <w:rPr>
          <w:color w:val="993366"/>
        </w:rPr>
        <w:t>OPTIONAL</w:t>
      </w:r>
      <w:r>
        <w:t>,</w:t>
      </w:r>
    </w:p>
    <w:p w14:paraId="023CF4ED" w14:textId="77777777" w:rsidR="00EB3394" w:rsidRDefault="00EB3394" w:rsidP="00EB3394">
      <w:pPr>
        <w:pStyle w:val="PL"/>
        <w:rPr>
          <w:color w:val="808080"/>
        </w:rPr>
      </w:pPr>
      <w:r>
        <w:t xml:space="preserve">    </w:t>
      </w:r>
      <w:r>
        <w:rPr>
          <w:color w:val="808080"/>
        </w:rPr>
        <w:t>-- R1 50-2: UCI indication of unused CG-PUSCH transmission occasions</w:t>
      </w:r>
    </w:p>
    <w:p w14:paraId="778CD474" w14:textId="77777777" w:rsidR="00EB3394" w:rsidRDefault="00EB3394" w:rsidP="00EB3394">
      <w:pPr>
        <w:pStyle w:val="PL"/>
      </w:pPr>
      <w:r>
        <w:t xml:space="preserve">    cg-PUSCH-UTO-UCI-Ind-r18                                        </w:t>
      </w:r>
      <w:r>
        <w:rPr>
          <w:color w:val="993366"/>
        </w:rPr>
        <w:t>ENUMERATED</w:t>
      </w:r>
      <w:r>
        <w:t xml:space="preserve"> {supported}                                     </w:t>
      </w:r>
      <w:r>
        <w:rPr>
          <w:color w:val="993366"/>
        </w:rPr>
        <w:t>OPTIONAL</w:t>
      </w:r>
      <w:r>
        <w:t>,</w:t>
      </w:r>
    </w:p>
    <w:p w14:paraId="70BF545C" w14:textId="77777777" w:rsidR="00EB3394" w:rsidRDefault="00EB3394" w:rsidP="00EB3394">
      <w:pPr>
        <w:pStyle w:val="PL"/>
        <w:rPr>
          <w:color w:val="808080"/>
        </w:rPr>
      </w:pPr>
      <w:r>
        <w:t xml:space="preserve">    </w:t>
      </w:r>
      <w:r>
        <w:rPr>
          <w:color w:val="808080"/>
        </w:rPr>
        <w:t>-- R1 50-3: PDCCH monitoring resumption after UL NACK</w:t>
      </w:r>
    </w:p>
    <w:p w14:paraId="771445AE" w14:textId="77777777" w:rsidR="00EB3394" w:rsidRDefault="00EB3394" w:rsidP="00EB3394">
      <w:pPr>
        <w:pStyle w:val="PL"/>
      </w:pPr>
      <w:r>
        <w:t xml:space="preserve">    pdcch-MonitoringResumptionAfterUL-NACK-r18                      </w:t>
      </w:r>
      <w:r>
        <w:rPr>
          <w:color w:val="993366"/>
        </w:rPr>
        <w:t>ENUMERATED</w:t>
      </w:r>
      <w:r>
        <w:t xml:space="preserve"> {supported}                                     </w:t>
      </w:r>
      <w:r>
        <w:rPr>
          <w:color w:val="993366"/>
        </w:rPr>
        <w:t>OPTIONAL</w:t>
      </w:r>
      <w:r>
        <w:t>,</w:t>
      </w:r>
    </w:p>
    <w:p w14:paraId="5FC21294" w14:textId="77777777" w:rsidR="00EB3394" w:rsidRDefault="00EB3394" w:rsidP="00EB3394">
      <w:pPr>
        <w:pStyle w:val="PL"/>
      </w:pPr>
    </w:p>
    <w:p w14:paraId="334FA709" w14:textId="77777777" w:rsidR="00EB3394" w:rsidRDefault="00EB3394" w:rsidP="00EB3394">
      <w:pPr>
        <w:pStyle w:val="PL"/>
        <w:rPr>
          <w:color w:val="808080"/>
        </w:rPr>
      </w:pPr>
      <w:r>
        <w:t xml:space="preserve">    </w:t>
      </w:r>
      <w:r>
        <w:rPr>
          <w:color w:val="808080"/>
        </w:rPr>
        <w:t>-- R1 51-1: support for 3MHz channel bandwidth</w:t>
      </w:r>
    </w:p>
    <w:p w14:paraId="11C7D3FF" w14:textId="77777777" w:rsidR="00EB3394" w:rsidRDefault="00EB3394" w:rsidP="00EB3394">
      <w:pPr>
        <w:pStyle w:val="PL"/>
      </w:pPr>
      <w:r>
        <w:t xml:space="preserve">    support-3MHz-ChannelBW-r18                                      </w:t>
      </w:r>
      <w:r>
        <w:rPr>
          <w:color w:val="993366"/>
        </w:rPr>
        <w:t>ENUMERATED</w:t>
      </w:r>
      <w:r>
        <w:t xml:space="preserve"> {supported}                                     </w:t>
      </w:r>
      <w:r>
        <w:rPr>
          <w:color w:val="993366"/>
        </w:rPr>
        <w:t>OPTIONAL</w:t>
      </w:r>
      <w:r>
        <w:t>,</w:t>
      </w:r>
    </w:p>
    <w:p w14:paraId="3A1C9B4E" w14:textId="77777777" w:rsidR="00EB3394" w:rsidRDefault="00EB3394" w:rsidP="00EB3394">
      <w:pPr>
        <w:pStyle w:val="PL"/>
        <w:rPr>
          <w:color w:val="808080"/>
        </w:rPr>
      </w:pPr>
      <w:r>
        <w:t xml:space="preserve">    </w:t>
      </w:r>
      <w:r>
        <w:rPr>
          <w:color w:val="808080"/>
        </w:rPr>
        <w:t>-- R1 51-2: support 12 PRB CORESET0</w:t>
      </w:r>
    </w:p>
    <w:p w14:paraId="767EC59E" w14:textId="77777777" w:rsidR="00EB3394" w:rsidRDefault="00EB3394" w:rsidP="00EB3394">
      <w:pPr>
        <w:pStyle w:val="PL"/>
      </w:pPr>
      <w:r>
        <w:t xml:space="preserve">    support-12PRB-CORESET0-r18                                      </w:t>
      </w:r>
      <w:r>
        <w:rPr>
          <w:color w:val="993366"/>
        </w:rPr>
        <w:t>ENUMERATED</w:t>
      </w:r>
      <w:r>
        <w:t xml:space="preserve"> {supported}                                     </w:t>
      </w:r>
      <w:r>
        <w:rPr>
          <w:color w:val="993366"/>
        </w:rPr>
        <w:t>OPTIONAL</w:t>
      </w:r>
      <w:r>
        <w:t>,</w:t>
      </w:r>
    </w:p>
    <w:p w14:paraId="787026C5" w14:textId="77777777" w:rsidR="00EB3394" w:rsidRDefault="00EB3394" w:rsidP="00EB3394">
      <w:pPr>
        <w:pStyle w:val="PL"/>
      </w:pPr>
    </w:p>
    <w:p w14:paraId="018C54D2" w14:textId="77777777" w:rsidR="00EB3394" w:rsidRDefault="00EB3394" w:rsidP="00EB3394">
      <w:pPr>
        <w:pStyle w:val="PL"/>
        <w:rPr>
          <w:color w:val="808080"/>
        </w:rPr>
      </w:pPr>
      <w:r>
        <w:t xml:space="preserve">    </w:t>
      </w:r>
      <w:r>
        <w:rPr>
          <w:color w:val="808080"/>
        </w:rPr>
        <w:t>-- R1 52-1: Reception of NR PDCCH candidates overlapping with LTE CRS REs</w:t>
      </w:r>
    </w:p>
    <w:p w14:paraId="7F9EBC80" w14:textId="77777777" w:rsidR="00EB3394" w:rsidRDefault="00EB3394" w:rsidP="00EB3394">
      <w:pPr>
        <w:pStyle w:val="PL"/>
      </w:pPr>
      <w:r>
        <w:t xml:space="preserve">    nr-PDCCH-OverlapLTE-CRS-RE-r18                                  </w:t>
      </w:r>
      <w:r>
        <w:rPr>
          <w:color w:val="993366"/>
        </w:rPr>
        <w:t>SEQUENCE</w:t>
      </w:r>
      <w:r>
        <w:t xml:space="preserve"> {</w:t>
      </w:r>
    </w:p>
    <w:p w14:paraId="07B26DE5" w14:textId="77777777" w:rsidR="00EB3394" w:rsidRDefault="00EB3394" w:rsidP="00EB3394">
      <w:pPr>
        <w:pStyle w:val="PL"/>
      </w:pPr>
      <w:r>
        <w:t xml:space="preserve">        overlapInRE-r18                                                 </w:t>
      </w:r>
      <w:r>
        <w:rPr>
          <w:color w:val="993366"/>
        </w:rPr>
        <w:t>ENUMERATED</w:t>
      </w:r>
      <w:r>
        <w:t xml:space="preserve"> {oneSymbolNoOverlap, someOrAllSymOverlap},</w:t>
      </w:r>
    </w:p>
    <w:p w14:paraId="632E9EB7" w14:textId="77777777" w:rsidR="00EB3394" w:rsidRDefault="00EB3394" w:rsidP="00EB3394">
      <w:pPr>
        <w:pStyle w:val="PL"/>
      </w:pPr>
      <w:r>
        <w:t xml:space="preserve">        overlapInSymbol-r18                                             </w:t>
      </w:r>
      <w:r>
        <w:rPr>
          <w:color w:val="993366"/>
        </w:rPr>
        <w:t>ENUMERATED</w:t>
      </w:r>
      <w:r>
        <w:t xml:space="preserve"> {symbol2,symbol1And2}</w:t>
      </w:r>
    </w:p>
    <w:p w14:paraId="0E8BB8FC" w14:textId="77777777" w:rsidR="00EB3394" w:rsidRDefault="00EB3394" w:rsidP="00EB3394">
      <w:pPr>
        <w:pStyle w:val="PL"/>
      </w:pPr>
      <w:r>
        <w:t xml:space="preserve">    }                                                                                                                          </w:t>
      </w:r>
      <w:r>
        <w:rPr>
          <w:color w:val="993366"/>
        </w:rPr>
        <w:t>OPTIONAL</w:t>
      </w:r>
      <w:r>
        <w:t>,</w:t>
      </w:r>
    </w:p>
    <w:p w14:paraId="2144619B" w14:textId="77777777" w:rsidR="00EB3394" w:rsidRDefault="00EB3394" w:rsidP="00EB3394">
      <w:pPr>
        <w:pStyle w:val="PL"/>
        <w:rPr>
          <w:color w:val="808080"/>
        </w:rPr>
      </w:pPr>
      <w:r>
        <w:t xml:space="preserve">    </w:t>
      </w:r>
      <w:r>
        <w:rPr>
          <w:color w:val="808080"/>
        </w:rPr>
        <w:t>-- Editor's Note: someOrAllSymOverlap considers to be supported in overlapInRE-r18 only if RAN4 performance requirements for</w:t>
      </w:r>
    </w:p>
    <w:p w14:paraId="57614AC7" w14:textId="77777777" w:rsidR="00EB3394" w:rsidRDefault="00EB3394" w:rsidP="00EB3394">
      <w:pPr>
        <w:pStyle w:val="PL"/>
        <w:rPr>
          <w:color w:val="808080"/>
        </w:rPr>
      </w:pPr>
      <w:r>
        <w:t xml:space="preserve">    </w:t>
      </w:r>
      <w:r>
        <w:rPr>
          <w:color w:val="808080"/>
        </w:rPr>
        <w:t>-- someOrAllSymOverlap are not defined</w:t>
      </w:r>
    </w:p>
    <w:p w14:paraId="4A7E9B78" w14:textId="77777777" w:rsidR="00EB3394" w:rsidRDefault="00EB3394" w:rsidP="00EB3394">
      <w:pPr>
        <w:pStyle w:val="PL"/>
        <w:rPr>
          <w:color w:val="808080"/>
        </w:rPr>
      </w:pPr>
      <w:r>
        <w:t xml:space="preserve">    </w:t>
      </w:r>
      <w:r>
        <w:rPr>
          <w:color w:val="808080"/>
        </w:rPr>
        <w:t>-- R1 52-1a: Reception of NR PDCCH candidates overlapping with LTE CRS REs with multiple non-overlapping CRS rate matching patterns</w:t>
      </w:r>
    </w:p>
    <w:p w14:paraId="761F2900" w14:textId="77777777" w:rsidR="00EB3394" w:rsidRDefault="00EB3394" w:rsidP="00EB3394">
      <w:pPr>
        <w:pStyle w:val="PL"/>
      </w:pPr>
      <w:r>
        <w:t xml:space="preserve">    nr-PDCCH-OverlapLTE-CRS-RE-MultiPatterns-r18                    </w:t>
      </w:r>
      <w:r>
        <w:rPr>
          <w:color w:val="993366"/>
        </w:rPr>
        <w:t>ENUMERATED</w:t>
      </w:r>
      <w:r>
        <w:t xml:space="preserve"> {supported}                                     </w:t>
      </w:r>
      <w:r>
        <w:rPr>
          <w:color w:val="993366"/>
        </w:rPr>
        <w:t>OPTIONAL</w:t>
      </w:r>
      <w:r>
        <w:t>,</w:t>
      </w:r>
    </w:p>
    <w:p w14:paraId="2474E01C" w14:textId="77777777" w:rsidR="00EB3394" w:rsidRDefault="00EB3394" w:rsidP="00EB3394">
      <w:pPr>
        <w:pStyle w:val="PL"/>
        <w:rPr>
          <w:color w:val="808080"/>
        </w:rPr>
      </w:pPr>
      <w:r>
        <w:t xml:space="preserve">    </w:t>
      </w:r>
      <w:r>
        <w:rPr>
          <w:color w:val="808080"/>
        </w:rPr>
        <w:t>-- R1 52-1b: NR PDCCH reception that overlaps with LTE CRS within a single span of 3 consecutive OFDM symbols that is within the</w:t>
      </w:r>
    </w:p>
    <w:p w14:paraId="32C6566F" w14:textId="77777777" w:rsidR="00EB3394" w:rsidRDefault="00EB3394" w:rsidP="00EB3394">
      <w:pPr>
        <w:pStyle w:val="PL"/>
        <w:rPr>
          <w:color w:val="808080"/>
        </w:rPr>
      </w:pPr>
      <w:r>
        <w:t xml:space="preserve">    </w:t>
      </w:r>
      <w:r>
        <w:rPr>
          <w:color w:val="808080"/>
        </w:rPr>
        <w:t>-- first 4 OFDM symbols in a slot</w:t>
      </w:r>
    </w:p>
    <w:p w14:paraId="7DEEA601" w14:textId="77777777" w:rsidR="00EB3394" w:rsidRDefault="00EB3394" w:rsidP="00EB3394">
      <w:pPr>
        <w:pStyle w:val="PL"/>
      </w:pPr>
      <w:r>
        <w:t xml:space="preserve">    nr-PDCCH-OverlapLTE-CRS-RE-Span-3-4-r18                         </w:t>
      </w:r>
      <w:r>
        <w:rPr>
          <w:color w:val="993366"/>
        </w:rPr>
        <w:t>ENUMERATED</w:t>
      </w:r>
      <w:r>
        <w:t xml:space="preserve"> {supported}                                     </w:t>
      </w:r>
      <w:r>
        <w:rPr>
          <w:color w:val="993366"/>
        </w:rPr>
        <w:t>OPTIONAL</w:t>
      </w:r>
      <w:r>
        <w:t>,</w:t>
      </w:r>
    </w:p>
    <w:p w14:paraId="476371B8" w14:textId="77777777" w:rsidR="00EB3394" w:rsidRDefault="00EB3394" w:rsidP="00EB3394">
      <w:pPr>
        <w:pStyle w:val="PL"/>
        <w:rPr>
          <w:color w:val="808080"/>
        </w:rPr>
      </w:pPr>
      <w:r>
        <w:t xml:space="preserve">    </w:t>
      </w:r>
      <w:r>
        <w:rPr>
          <w:color w:val="808080"/>
        </w:rPr>
        <w:t>-- R1 52-2: Two LTE-CRS overlapping rate matching patterns within NR 15 kHz carrier overlapping with LTE carrier (regardless of</w:t>
      </w:r>
    </w:p>
    <w:p w14:paraId="4D0E7556" w14:textId="77777777" w:rsidR="00EB3394" w:rsidRDefault="00EB3394" w:rsidP="00EB3394">
      <w:pPr>
        <w:pStyle w:val="PL"/>
        <w:rPr>
          <w:color w:val="808080"/>
        </w:rPr>
      </w:pPr>
      <w:r>
        <w:t xml:space="preserve">    </w:t>
      </w:r>
      <w:r>
        <w:rPr>
          <w:color w:val="808080"/>
        </w:rPr>
        <w:t>-- support or configuration of multi-TRP)</w:t>
      </w:r>
    </w:p>
    <w:p w14:paraId="3EB847BF" w14:textId="77777777" w:rsidR="00EB3394" w:rsidRDefault="00EB3394" w:rsidP="00EB3394">
      <w:pPr>
        <w:pStyle w:val="PL"/>
      </w:pPr>
      <w:r>
        <w:t xml:space="preserve">    twoRateMatchingEUTRA-CRS-patterns-3-4-r18                       </w:t>
      </w:r>
      <w:r>
        <w:rPr>
          <w:color w:val="993366"/>
        </w:rPr>
        <w:t>SEQUENCE</w:t>
      </w:r>
      <w:r>
        <w:t xml:space="preserve"> {</w:t>
      </w:r>
    </w:p>
    <w:p w14:paraId="3EA54C9E" w14:textId="77777777" w:rsidR="00EB3394" w:rsidRDefault="00EB3394" w:rsidP="00EB3394">
      <w:pPr>
        <w:pStyle w:val="PL"/>
      </w:pPr>
      <w:r>
        <w:t xml:space="preserve">        maxNumberPatterns-r18                                           </w:t>
      </w:r>
      <w:r>
        <w:rPr>
          <w:color w:val="993366"/>
        </w:rPr>
        <w:t>INTEGER</w:t>
      </w:r>
      <w:r>
        <w:t xml:space="preserve"> (2..6),</w:t>
      </w:r>
    </w:p>
    <w:p w14:paraId="66792841" w14:textId="77777777" w:rsidR="00EB3394" w:rsidRDefault="00EB3394" w:rsidP="00EB3394">
      <w:pPr>
        <w:pStyle w:val="PL"/>
      </w:pPr>
      <w:r>
        <w:t xml:space="preserve">        maxNumberNon-OverlapPatterns-r18                                </w:t>
      </w:r>
      <w:r>
        <w:rPr>
          <w:color w:val="993366"/>
        </w:rPr>
        <w:t>INTEGER</w:t>
      </w:r>
      <w:r>
        <w:t xml:space="preserve"> (1..3)</w:t>
      </w:r>
    </w:p>
    <w:p w14:paraId="510A442B" w14:textId="77777777" w:rsidR="00EB3394" w:rsidRDefault="00EB3394" w:rsidP="00EB3394">
      <w:pPr>
        <w:pStyle w:val="PL"/>
      </w:pPr>
      <w:r>
        <w:t xml:space="preserve">    }                                                                                                                          </w:t>
      </w:r>
      <w:r>
        <w:rPr>
          <w:color w:val="993366"/>
        </w:rPr>
        <w:t>OPTIONAL</w:t>
      </w:r>
      <w:r>
        <w:t>,</w:t>
      </w:r>
    </w:p>
    <w:p w14:paraId="11E5F772" w14:textId="77777777" w:rsidR="00EB3394" w:rsidRDefault="00EB3394" w:rsidP="00EB3394">
      <w:pPr>
        <w:pStyle w:val="PL"/>
        <w:rPr>
          <w:color w:val="808080"/>
        </w:rPr>
      </w:pPr>
      <w:r>
        <w:t xml:space="preserve">    </w:t>
      </w:r>
      <w:r>
        <w:rPr>
          <w:color w:val="808080"/>
        </w:rPr>
        <w:t>-- R1 52-2a: Two LTE-CRS overlapping rate matching patterns with two different values of coresetPoolIndex within NR 15 kHz carrier</w:t>
      </w:r>
    </w:p>
    <w:p w14:paraId="3E529161" w14:textId="77777777" w:rsidR="00EB3394" w:rsidRDefault="00EB3394" w:rsidP="00EB3394">
      <w:pPr>
        <w:pStyle w:val="PL"/>
        <w:rPr>
          <w:color w:val="808080"/>
        </w:rPr>
      </w:pPr>
      <w:r>
        <w:t xml:space="preserve">    </w:t>
      </w:r>
      <w:r>
        <w:rPr>
          <w:color w:val="808080"/>
        </w:rPr>
        <w:t>-- overlapping with LTE carrier</w:t>
      </w:r>
    </w:p>
    <w:p w14:paraId="009FFC3A" w14:textId="77777777" w:rsidR="00EB3394" w:rsidRDefault="00EB3394" w:rsidP="00EB3394">
      <w:pPr>
        <w:pStyle w:val="PL"/>
      </w:pPr>
      <w:r>
        <w:t xml:space="preserve">    overlapRateMatchingEUTRA-CRS-Patterns-3-4-Diff-CS-Pool-r18      </w:t>
      </w:r>
      <w:r>
        <w:rPr>
          <w:color w:val="993366"/>
        </w:rPr>
        <w:t>ENUMERATED</w:t>
      </w:r>
      <w:r>
        <w:t xml:space="preserve"> {supported}                                     </w:t>
      </w:r>
      <w:r>
        <w:rPr>
          <w:color w:val="993366"/>
        </w:rPr>
        <w:t>OPTIONAL</w:t>
      </w:r>
      <w:r>
        <w:t>,</w:t>
      </w:r>
    </w:p>
    <w:p w14:paraId="149BE336" w14:textId="77777777" w:rsidR="00EB3394" w:rsidRDefault="00EB3394" w:rsidP="00EB3394">
      <w:pPr>
        <w:pStyle w:val="PL"/>
      </w:pPr>
    </w:p>
    <w:p w14:paraId="3B68538E" w14:textId="77777777" w:rsidR="00EB3394" w:rsidRDefault="00EB3394" w:rsidP="00EB3394">
      <w:pPr>
        <w:pStyle w:val="PL"/>
      </w:pPr>
    </w:p>
    <w:p w14:paraId="2C5A31C3" w14:textId="77777777" w:rsidR="00EB3394" w:rsidRDefault="00EB3394" w:rsidP="00EB3394">
      <w:pPr>
        <w:pStyle w:val="PL"/>
        <w:rPr>
          <w:color w:val="808080"/>
        </w:rPr>
      </w:pPr>
      <w:r>
        <w:t xml:space="preserve">    </w:t>
      </w:r>
      <w:r>
        <w:rPr>
          <w:color w:val="808080"/>
        </w:rPr>
        <w:t>-- R1 53-3: Support RLM/BM/BFD measurements based on NCD-SSB within active BWP</w:t>
      </w:r>
    </w:p>
    <w:p w14:paraId="1B33C66E" w14:textId="77777777" w:rsidR="00EB3394" w:rsidRDefault="00EB3394" w:rsidP="00EB3394">
      <w:pPr>
        <w:pStyle w:val="PL"/>
      </w:pPr>
      <w:r>
        <w:t xml:space="preserve">    ncd-SSB-BWP-Wor-r18                                             </w:t>
      </w:r>
      <w:r>
        <w:rPr>
          <w:color w:val="993366"/>
        </w:rPr>
        <w:t>ENUMERATED</w:t>
      </w:r>
      <w:r>
        <w:t xml:space="preserve"> {supported}                                     </w:t>
      </w:r>
      <w:r>
        <w:rPr>
          <w:color w:val="993366"/>
        </w:rPr>
        <w:t>OPTIONAL</w:t>
      </w:r>
      <w:r>
        <w:t>,</w:t>
      </w:r>
    </w:p>
    <w:p w14:paraId="2C503378" w14:textId="77777777" w:rsidR="00EB3394" w:rsidRDefault="00EB3394" w:rsidP="00EB3394">
      <w:pPr>
        <w:pStyle w:val="PL"/>
        <w:rPr>
          <w:color w:val="808080"/>
        </w:rPr>
      </w:pPr>
      <w:r>
        <w:t xml:space="preserve">    </w:t>
      </w:r>
      <w:r>
        <w:rPr>
          <w:color w:val="808080"/>
        </w:rPr>
        <w:t>-- R1 53-4: Support Support RLM/BM/BFD measurements based on CSI-RS when CD-SSB is outside active BWP</w:t>
      </w:r>
    </w:p>
    <w:p w14:paraId="1BD33D57" w14:textId="77777777" w:rsidR="00EB3394" w:rsidRDefault="00EB3394" w:rsidP="00EB3394">
      <w:pPr>
        <w:pStyle w:val="PL"/>
      </w:pPr>
      <w:r>
        <w:t xml:space="preserve">    rlm-BM-BFD-CSI-RS-OutsideActiveBWP-r18                          </w:t>
      </w:r>
      <w:r>
        <w:rPr>
          <w:color w:val="993366"/>
        </w:rPr>
        <w:t>ENUMERATED</w:t>
      </w:r>
      <w:r>
        <w:t xml:space="preserve"> {supported}                                     </w:t>
      </w:r>
      <w:r>
        <w:rPr>
          <w:color w:val="993366"/>
        </w:rPr>
        <w:t>OPTIONAL</w:t>
      </w:r>
      <w:r>
        <w:t>,</w:t>
      </w:r>
    </w:p>
    <w:p w14:paraId="11E4F5AB" w14:textId="77777777" w:rsidR="00EB3394" w:rsidRDefault="00EB3394" w:rsidP="00EB3394">
      <w:pPr>
        <w:pStyle w:val="PL"/>
      </w:pPr>
    </w:p>
    <w:p w14:paraId="17B16A67" w14:textId="77777777" w:rsidR="00EB3394" w:rsidRDefault="00EB3394" w:rsidP="00EB3394">
      <w:pPr>
        <w:pStyle w:val="PL"/>
      </w:pPr>
    </w:p>
    <w:p w14:paraId="0C4BBDA0" w14:textId="77777777" w:rsidR="00EB3394" w:rsidRDefault="00EB3394" w:rsidP="00EB3394">
      <w:pPr>
        <w:pStyle w:val="PL"/>
        <w:rPr>
          <w:color w:val="808080"/>
        </w:rPr>
      </w:pPr>
      <w:r>
        <w:t xml:space="preserve">    </w:t>
      </w:r>
      <w:r>
        <w:rPr>
          <w:color w:val="808080"/>
        </w:rPr>
        <w:t>-- R1 55-3: Multiple PUSCHs scheduling by single DCI for non-consecutive slots in FR1</w:t>
      </w:r>
    </w:p>
    <w:p w14:paraId="50B64C2F" w14:textId="77777777" w:rsidR="00EB3394" w:rsidRDefault="00EB3394" w:rsidP="00EB3394">
      <w:pPr>
        <w:pStyle w:val="PL"/>
      </w:pPr>
      <w:r>
        <w:lastRenderedPageBreak/>
        <w:t xml:space="preserve">    multiPUSCH-SingleDCI-NonConsSlots-r18                           </w:t>
      </w:r>
      <w:r>
        <w:rPr>
          <w:color w:val="993366"/>
        </w:rPr>
        <w:t>ENUMERATED</w:t>
      </w:r>
      <w:r>
        <w:t xml:space="preserve"> {supported}                                     </w:t>
      </w:r>
      <w:r>
        <w:rPr>
          <w:color w:val="993366"/>
        </w:rPr>
        <w:t>OPTIONAL</w:t>
      </w:r>
      <w:r>
        <w:t>,</w:t>
      </w:r>
    </w:p>
    <w:p w14:paraId="7C959597" w14:textId="77777777" w:rsidR="00EB3394" w:rsidRDefault="00EB3394" w:rsidP="00EB3394">
      <w:pPr>
        <w:pStyle w:val="PL"/>
        <w:rPr>
          <w:color w:val="808080"/>
        </w:rPr>
      </w:pPr>
      <w:r>
        <w:t xml:space="preserve">    </w:t>
      </w:r>
      <w:r>
        <w:rPr>
          <w:color w:val="808080"/>
        </w:rPr>
        <w:t>-- R1 55-2d: single-symbol DL-PRS used in RTT-based Propagation delay compensation</w:t>
      </w:r>
    </w:p>
    <w:p w14:paraId="1198BEFD" w14:textId="77777777" w:rsidR="00EB3394" w:rsidRDefault="00EB3394" w:rsidP="00EB3394">
      <w:pPr>
        <w:pStyle w:val="PL"/>
      </w:pPr>
      <w:r>
        <w:t xml:space="preserve">    pdc-maxNumberPRS-ResourceProcessedPerSlot-r18                   </w:t>
      </w:r>
      <w:r>
        <w:rPr>
          <w:color w:val="993366"/>
        </w:rPr>
        <w:t>SEQUENCE</w:t>
      </w:r>
      <w:r>
        <w:t xml:space="preserve"> {</w:t>
      </w:r>
    </w:p>
    <w:p w14:paraId="2BE3B093" w14:textId="77777777" w:rsidR="00EB3394" w:rsidRDefault="00EB3394" w:rsidP="00EB3394">
      <w:pPr>
        <w:pStyle w:val="PL"/>
      </w:pPr>
      <w:r>
        <w:t xml:space="preserve">        fr1-r18 </w:t>
      </w:r>
      <w:r>
        <w:rPr>
          <w:color w:val="993366"/>
        </w:rPr>
        <w:t>SEQUENCE</w:t>
      </w:r>
      <w:r>
        <w:t xml:space="preserve"> {</w:t>
      </w:r>
    </w:p>
    <w:p w14:paraId="58F9C7E0" w14:textId="77777777" w:rsidR="00EB3394" w:rsidRDefault="00EB3394" w:rsidP="00EB3394">
      <w:pPr>
        <w:pStyle w:val="PL"/>
      </w:pPr>
      <w:r>
        <w:t xml:space="preserve">            scs-15kHz-r18                                   </w:t>
      </w:r>
      <w:r>
        <w:rPr>
          <w:color w:val="993366"/>
        </w:rPr>
        <w:t>ENUMERATED</w:t>
      </w:r>
      <w:r>
        <w:t xml:space="preserve"> {n1, n2, n4, n6, n8, n12, n16, n24, n32, n48, n64}     </w:t>
      </w:r>
      <w:r>
        <w:rPr>
          <w:color w:val="993366"/>
        </w:rPr>
        <w:t>OPTIONAL</w:t>
      </w:r>
      <w:r>
        <w:t>,</w:t>
      </w:r>
    </w:p>
    <w:p w14:paraId="0175B95D" w14:textId="77777777" w:rsidR="00EB3394" w:rsidRDefault="00EB3394" w:rsidP="00EB3394">
      <w:pPr>
        <w:pStyle w:val="PL"/>
      </w:pPr>
      <w:r>
        <w:t xml:space="preserve">            scs-30kHz-r18                                   </w:t>
      </w:r>
      <w:r>
        <w:rPr>
          <w:color w:val="993366"/>
        </w:rPr>
        <w:t>ENUMERATED</w:t>
      </w:r>
      <w:r>
        <w:t xml:space="preserve"> {n1, n2, n4, n6, n8, n12, n16, n24, n32, n48, n64}     </w:t>
      </w:r>
      <w:r>
        <w:rPr>
          <w:color w:val="993366"/>
        </w:rPr>
        <w:t>OPTIONAL</w:t>
      </w:r>
      <w:r>
        <w:t>,</w:t>
      </w:r>
    </w:p>
    <w:p w14:paraId="1C54E839" w14:textId="77777777" w:rsidR="00EB3394" w:rsidRDefault="00EB3394" w:rsidP="00EB3394">
      <w:pPr>
        <w:pStyle w:val="PL"/>
      </w:pPr>
      <w:r>
        <w:t xml:space="preserve">            scs-60kHz-r18                                   </w:t>
      </w:r>
      <w:r>
        <w:rPr>
          <w:color w:val="993366"/>
        </w:rPr>
        <w:t>ENUMERATED</w:t>
      </w:r>
      <w:r>
        <w:t xml:space="preserve"> {n1, n2, n4, n6, n8, n12, n16, n24, n32, n48, n64}     </w:t>
      </w:r>
      <w:r>
        <w:rPr>
          <w:color w:val="993366"/>
        </w:rPr>
        <w:t>OPTIONAL</w:t>
      </w:r>
    </w:p>
    <w:p w14:paraId="005D9878" w14:textId="77777777" w:rsidR="00EB3394" w:rsidRDefault="00EB3394" w:rsidP="00EB3394">
      <w:pPr>
        <w:pStyle w:val="PL"/>
      </w:pPr>
      <w:r>
        <w:t xml:space="preserve">        },</w:t>
      </w:r>
    </w:p>
    <w:p w14:paraId="21AEF6B2" w14:textId="77777777" w:rsidR="00EB3394" w:rsidRDefault="00EB3394" w:rsidP="00EB3394">
      <w:pPr>
        <w:pStyle w:val="PL"/>
      </w:pPr>
      <w:r>
        <w:t xml:space="preserve">        fr2-r18 </w:t>
      </w:r>
      <w:r>
        <w:rPr>
          <w:color w:val="993366"/>
        </w:rPr>
        <w:t>SEQUENCE</w:t>
      </w:r>
      <w:r>
        <w:t xml:space="preserve"> {</w:t>
      </w:r>
    </w:p>
    <w:p w14:paraId="503AC43F" w14:textId="77777777" w:rsidR="00EB3394" w:rsidRDefault="00EB3394" w:rsidP="00EB3394">
      <w:pPr>
        <w:pStyle w:val="PL"/>
      </w:pPr>
      <w:r>
        <w:t xml:space="preserve">            scs-60kHz-r18                                   </w:t>
      </w:r>
      <w:r>
        <w:rPr>
          <w:color w:val="993366"/>
        </w:rPr>
        <w:t>ENUMERATED</w:t>
      </w:r>
      <w:r>
        <w:t xml:space="preserve"> {n1, n2, n4, n6, n8, n12, n16, n24, n32, n48, n64}     </w:t>
      </w:r>
      <w:r>
        <w:rPr>
          <w:color w:val="993366"/>
        </w:rPr>
        <w:t>OPTIONAL</w:t>
      </w:r>
      <w:r>
        <w:t>,</w:t>
      </w:r>
    </w:p>
    <w:p w14:paraId="79879098" w14:textId="77777777" w:rsidR="00EB3394" w:rsidRDefault="00EB3394" w:rsidP="00EB3394">
      <w:pPr>
        <w:pStyle w:val="PL"/>
      </w:pPr>
      <w:r>
        <w:t xml:space="preserve">            scs-120kHz-r18                                  </w:t>
      </w:r>
      <w:r>
        <w:rPr>
          <w:color w:val="993366"/>
        </w:rPr>
        <w:t>ENUMERATED</w:t>
      </w:r>
      <w:r>
        <w:t xml:space="preserve"> {n1, n2, n4, n6, n8, n12, n16, n24, n32, n48, n64}     </w:t>
      </w:r>
      <w:r>
        <w:rPr>
          <w:color w:val="993366"/>
        </w:rPr>
        <w:t>OPTIONAL</w:t>
      </w:r>
    </w:p>
    <w:p w14:paraId="60C3085C" w14:textId="77777777" w:rsidR="00EB3394" w:rsidRDefault="00EB3394" w:rsidP="00EB3394">
      <w:pPr>
        <w:pStyle w:val="PL"/>
      </w:pPr>
      <w:r>
        <w:t xml:space="preserve">        }</w:t>
      </w:r>
    </w:p>
    <w:p w14:paraId="3524960D" w14:textId="77777777" w:rsidR="00EB3394" w:rsidRDefault="00EB3394" w:rsidP="00EB3394">
      <w:pPr>
        <w:pStyle w:val="PL"/>
      </w:pPr>
      <w:r>
        <w:t xml:space="preserve">    }                                                                                                                         </w:t>
      </w:r>
      <w:r>
        <w:rPr>
          <w:color w:val="993366"/>
        </w:rPr>
        <w:t>OPTIONAL</w:t>
      </w:r>
      <w:r>
        <w:t>,</w:t>
      </w:r>
    </w:p>
    <w:p w14:paraId="579D4863" w14:textId="77777777" w:rsidR="00EB3394" w:rsidRDefault="00EB3394" w:rsidP="00EB3394">
      <w:pPr>
        <w:pStyle w:val="PL"/>
      </w:pPr>
    </w:p>
    <w:p w14:paraId="47EEEBBC" w14:textId="77777777" w:rsidR="00EB3394" w:rsidRDefault="00EB3394" w:rsidP="00EB3394">
      <w:pPr>
        <w:pStyle w:val="PL"/>
        <w:rPr>
          <w:color w:val="808080"/>
        </w:rPr>
      </w:pPr>
      <w:r>
        <w:t xml:space="preserve">    </w:t>
      </w:r>
      <w:r>
        <w:rPr>
          <w:color w:val="808080"/>
        </w:rPr>
        <w:t>-- R4 27-2: LowerMSD for inter-band NR CA and EN-DC</w:t>
      </w:r>
    </w:p>
    <w:p w14:paraId="33D6691C" w14:textId="77777777" w:rsidR="00EB3394" w:rsidRDefault="00EB3394" w:rsidP="00EB3394">
      <w:pPr>
        <w:pStyle w:val="PL"/>
      </w:pPr>
      <w:r>
        <w:t xml:space="preserve">    lowerMSD-r18                                                    </w:t>
      </w:r>
      <w:r>
        <w:rPr>
          <w:color w:val="993366"/>
        </w:rPr>
        <w:t>SEQUENCE</w:t>
      </w:r>
      <w:r>
        <w:t xml:space="preserve"> (</w:t>
      </w:r>
      <w:r>
        <w:rPr>
          <w:color w:val="993366"/>
        </w:rPr>
        <w:t>SIZE</w:t>
      </w:r>
      <w:r>
        <w:t xml:space="preserve"> (1..maxLowerMSD-r18))</w:t>
      </w:r>
      <w:r>
        <w:rPr>
          <w:color w:val="993366"/>
        </w:rPr>
        <w:t xml:space="preserve"> OF</w:t>
      </w:r>
      <w:r>
        <w:t xml:space="preserve"> LowerMSD-r18      </w:t>
      </w:r>
      <w:r>
        <w:rPr>
          <w:color w:val="993366"/>
        </w:rPr>
        <w:t>OPTIONAL</w:t>
      </w:r>
      <w:r>
        <w:t>,</w:t>
      </w:r>
    </w:p>
    <w:p w14:paraId="438B1A88" w14:textId="77777777" w:rsidR="00EB3394" w:rsidRDefault="00EB3394" w:rsidP="00EB3394">
      <w:pPr>
        <w:pStyle w:val="PL"/>
      </w:pPr>
    </w:p>
    <w:p w14:paraId="4A85B88F" w14:textId="77777777" w:rsidR="00EB3394" w:rsidRDefault="00EB3394" w:rsidP="00EB3394">
      <w:pPr>
        <w:pStyle w:val="PL"/>
        <w:rPr>
          <w:color w:val="808080"/>
        </w:rPr>
      </w:pPr>
      <w:r>
        <w:t xml:space="preserve">    </w:t>
      </w:r>
      <w:r>
        <w:rPr>
          <w:color w:val="808080"/>
        </w:rPr>
        <w:t>-- R4 31-2 Beam sweeping factor reduction for FR2 unknown SCell activation</w:t>
      </w:r>
    </w:p>
    <w:p w14:paraId="07062809" w14:textId="77777777" w:rsidR="00EB3394" w:rsidRDefault="00EB3394" w:rsidP="00EB3394">
      <w:pPr>
        <w:pStyle w:val="PL"/>
      </w:pPr>
      <w:r>
        <w:t xml:space="preserve">    beamSweepingFactorReduction-r18                                 </w:t>
      </w:r>
      <w:r>
        <w:rPr>
          <w:color w:val="993366"/>
        </w:rPr>
        <w:t>SEQUENCE</w:t>
      </w:r>
      <w:r>
        <w:t xml:space="preserve"> {</w:t>
      </w:r>
    </w:p>
    <w:p w14:paraId="123A8BD5" w14:textId="77777777" w:rsidR="00EB3394" w:rsidRDefault="00EB3394" w:rsidP="00EB3394">
      <w:pPr>
        <w:pStyle w:val="PL"/>
      </w:pPr>
      <w:r>
        <w:t xml:space="preserve">        reduceForCellDetection                                          </w:t>
      </w:r>
      <w:r>
        <w:rPr>
          <w:color w:val="993366"/>
        </w:rPr>
        <w:t>ENUMERATED</w:t>
      </w:r>
      <w:r>
        <w:t xml:space="preserve"> {n1, n2, n4, n6},</w:t>
      </w:r>
    </w:p>
    <w:p w14:paraId="6B132472" w14:textId="77777777" w:rsidR="00EB3394" w:rsidRDefault="00EB3394" w:rsidP="00EB3394">
      <w:pPr>
        <w:pStyle w:val="PL"/>
      </w:pPr>
      <w:r>
        <w:t xml:space="preserve">        reduceForSSB-L1-RSRP-Meas                                       </w:t>
      </w:r>
      <w:r>
        <w:rPr>
          <w:color w:val="993366"/>
        </w:rPr>
        <w:t>INTEGER</w:t>
      </w:r>
      <w:r>
        <w:t xml:space="preserve"> (0..7)</w:t>
      </w:r>
    </w:p>
    <w:p w14:paraId="586A20D9" w14:textId="77777777" w:rsidR="00EB3394" w:rsidRDefault="00EB3394" w:rsidP="00EB3394">
      <w:pPr>
        <w:pStyle w:val="PL"/>
      </w:pPr>
      <w:r>
        <w:t xml:space="preserve">    }                                                                                                                         </w:t>
      </w:r>
      <w:r>
        <w:rPr>
          <w:color w:val="993366"/>
        </w:rPr>
        <w:t>OPTIONAL</w:t>
      </w:r>
      <w:r>
        <w:t>,</w:t>
      </w:r>
    </w:p>
    <w:p w14:paraId="7A7B1359" w14:textId="77777777" w:rsidR="00EB3394" w:rsidRDefault="00EB3394" w:rsidP="00EB3394">
      <w:pPr>
        <w:pStyle w:val="PL"/>
      </w:pPr>
    </w:p>
    <w:p w14:paraId="5EA23A76" w14:textId="77777777" w:rsidR="00EB3394" w:rsidRDefault="00EB3394" w:rsidP="00EB3394">
      <w:pPr>
        <w:pStyle w:val="PL"/>
        <w:rPr>
          <w:color w:val="808080"/>
        </w:rPr>
      </w:pPr>
      <w:r>
        <w:t xml:space="preserve">    </w:t>
      </w:r>
      <w:r>
        <w:rPr>
          <w:color w:val="808080"/>
        </w:rPr>
        <w:t>-- R4 35-2: the requirements defined for ATG UE with antenna array or omni-direction antenna requirements.</w:t>
      </w:r>
    </w:p>
    <w:p w14:paraId="10A9A7E6" w14:textId="77777777" w:rsidR="00EB3394" w:rsidRDefault="00EB3394" w:rsidP="00EB3394">
      <w:pPr>
        <w:pStyle w:val="PL"/>
      </w:pPr>
      <w:r>
        <w:t xml:space="preserve">    antennaArrayType-r18                                           </w:t>
      </w:r>
      <w:r>
        <w:rPr>
          <w:color w:val="993366"/>
        </w:rPr>
        <w:t>ENUMERATED</w:t>
      </w:r>
      <w:r>
        <w:t xml:space="preserve"> {supported}                                     </w:t>
      </w:r>
      <w:r>
        <w:rPr>
          <w:color w:val="993366"/>
        </w:rPr>
        <w:t>OPTIONAL</w:t>
      </w:r>
      <w:r>
        <w:t>,</w:t>
      </w:r>
    </w:p>
    <w:p w14:paraId="579ACCAA" w14:textId="77777777" w:rsidR="00EB3394" w:rsidRDefault="00EB3394" w:rsidP="00EB3394">
      <w:pPr>
        <w:pStyle w:val="PL"/>
      </w:pPr>
      <w:r>
        <w:t xml:space="preserve">    locationBasedCondHandoverATG-r18                               </w:t>
      </w:r>
      <w:r>
        <w:rPr>
          <w:color w:val="993366"/>
        </w:rPr>
        <w:t>ENUMERATED</w:t>
      </w:r>
      <w:r>
        <w:t xml:space="preserve"> {supported}                                     </w:t>
      </w:r>
      <w:r>
        <w:rPr>
          <w:color w:val="993366"/>
        </w:rPr>
        <w:t>OPTIONAL</w:t>
      </w:r>
      <w:r>
        <w:t>,</w:t>
      </w:r>
    </w:p>
    <w:p w14:paraId="68AA72BE" w14:textId="77777777" w:rsidR="00EB3394" w:rsidRDefault="00EB3394" w:rsidP="00EB3394">
      <w:pPr>
        <w:pStyle w:val="PL"/>
        <w:rPr>
          <w:color w:val="808080"/>
        </w:rPr>
      </w:pPr>
      <w:r>
        <w:t xml:space="preserve">    </w:t>
      </w:r>
      <w:r>
        <w:rPr>
          <w:color w:val="808080"/>
        </w:rPr>
        <w:t>-- R4 35-3: rated maximum output power value range from 23dBm to 40dBm with 1dB as granularity at maximum modulation order and full</w:t>
      </w:r>
    </w:p>
    <w:p w14:paraId="6E00CCD2" w14:textId="77777777" w:rsidR="00EB3394" w:rsidRDefault="00EB3394" w:rsidP="00EB3394">
      <w:pPr>
        <w:pStyle w:val="PL"/>
        <w:rPr>
          <w:color w:val="808080"/>
        </w:rPr>
      </w:pPr>
      <w:r>
        <w:t xml:space="preserve">    </w:t>
      </w:r>
      <w:r>
        <w:rPr>
          <w:color w:val="808080"/>
        </w:rPr>
        <w:t>-- PRB configurations.</w:t>
      </w:r>
    </w:p>
    <w:p w14:paraId="2FBE8069" w14:textId="77777777" w:rsidR="00EB3394" w:rsidRDefault="00EB3394" w:rsidP="00EB3394">
      <w:pPr>
        <w:pStyle w:val="PL"/>
      </w:pPr>
      <w:r>
        <w:t xml:space="preserve">    maxOutputPowerATG-r18                                          </w:t>
      </w:r>
      <w:r>
        <w:rPr>
          <w:color w:val="993366"/>
        </w:rPr>
        <w:t>INTEGER</w:t>
      </w:r>
      <w:r>
        <w:t xml:space="preserve"> (1..18)                                            </w:t>
      </w:r>
      <w:r>
        <w:rPr>
          <w:color w:val="993366"/>
        </w:rPr>
        <w:t>OPTIONAL</w:t>
      </w:r>
      <w:r>
        <w:t>,</w:t>
      </w:r>
    </w:p>
    <w:p w14:paraId="3A511A2E" w14:textId="77777777" w:rsidR="00EB3394" w:rsidRDefault="00EB3394" w:rsidP="00EB3394">
      <w:pPr>
        <w:pStyle w:val="PL"/>
      </w:pPr>
    </w:p>
    <w:p w14:paraId="54662EFA" w14:textId="77777777" w:rsidR="00EB3394" w:rsidRDefault="00EB3394" w:rsidP="00EB3394">
      <w:pPr>
        <w:pStyle w:val="PL"/>
      </w:pPr>
      <w:r>
        <w:t xml:space="preserve">    eventA4BasedCondHandoverNES-r18                                </w:t>
      </w:r>
      <w:r>
        <w:rPr>
          <w:color w:val="993366"/>
        </w:rPr>
        <w:t>ENUMERATED</w:t>
      </w:r>
      <w:r>
        <w:t xml:space="preserve"> {supported}                                     </w:t>
      </w:r>
      <w:r>
        <w:rPr>
          <w:color w:val="993366"/>
        </w:rPr>
        <w:t>OPTIONAL</w:t>
      </w:r>
      <w:r>
        <w:t>,</w:t>
      </w:r>
    </w:p>
    <w:p w14:paraId="6F25059C" w14:textId="77777777" w:rsidR="00EB3394" w:rsidRDefault="00EB3394" w:rsidP="00EB3394">
      <w:pPr>
        <w:pStyle w:val="PL"/>
      </w:pPr>
      <w:r>
        <w:t xml:space="preserve">    nesBasedCondHandoverWithDCI-r18                                </w:t>
      </w:r>
      <w:r>
        <w:rPr>
          <w:color w:val="993366"/>
        </w:rPr>
        <w:t>ENUMERATED</w:t>
      </w:r>
      <w:r>
        <w:t xml:space="preserve"> {supported}                                     </w:t>
      </w:r>
      <w:r>
        <w:rPr>
          <w:color w:val="993366"/>
        </w:rPr>
        <w:t>OPTIONAL</w:t>
      </w:r>
      <w:r>
        <w:t>,</w:t>
      </w:r>
    </w:p>
    <w:p w14:paraId="7A5514E0" w14:textId="77777777" w:rsidR="00EB3394" w:rsidRDefault="00EB3394" w:rsidP="00EB3394">
      <w:pPr>
        <w:pStyle w:val="PL"/>
      </w:pPr>
      <w:r>
        <w:t xml:space="preserve">    rachLessHandoverNTN-r18                                        </w:t>
      </w:r>
      <w:r>
        <w:rPr>
          <w:color w:val="993366"/>
        </w:rPr>
        <w:t>ENUMERATED</w:t>
      </w:r>
      <w:r>
        <w:t xml:space="preserve"> {supported}                                     </w:t>
      </w:r>
      <w:r>
        <w:rPr>
          <w:color w:val="993366"/>
        </w:rPr>
        <w:t>OPTIONAL</w:t>
      </w:r>
      <w:r>
        <w:t>,</w:t>
      </w:r>
    </w:p>
    <w:p w14:paraId="2D0EC219" w14:textId="77777777" w:rsidR="00EB3394" w:rsidRDefault="00EB3394" w:rsidP="00EB3394">
      <w:pPr>
        <w:pStyle w:val="PL"/>
      </w:pPr>
      <w:r>
        <w:t xml:space="preserve">    locationBasedCondHandoverEMC-r18                               </w:t>
      </w:r>
      <w:r>
        <w:rPr>
          <w:color w:val="993366"/>
        </w:rPr>
        <w:t>ENUMERATED</w:t>
      </w:r>
      <w:r>
        <w:t xml:space="preserve"> {supported}                                     </w:t>
      </w:r>
      <w:r>
        <w:rPr>
          <w:color w:val="993366"/>
        </w:rPr>
        <w:t>OPTIONAL</w:t>
      </w:r>
      <w:r>
        <w:t>,</w:t>
      </w:r>
    </w:p>
    <w:p w14:paraId="2A390224" w14:textId="77777777" w:rsidR="00EB3394" w:rsidRDefault="00EB3394" w:rsidP="00EB3394">
      <w:pPr>
        <w:pStyle w:val="PL"/>
      </w:pPr>
      <w:r>
        <w:t xml:space="preserve">    mt-CG-SDT-r18                                                  </w:t>
      </w:r>
      <w:r>
        <w:rPr>
          <w:color w:val="993366"/>
        </w:rPr>
        <w:t>ENUMERATED</w:t>
      </w:r>
      <w:r>
        <w:t xml:space="preserve"> {supported}                                     </w:t>
      </w:r>
      <w:r>
        <w:rPr>
          <w:color w:val="993366"/>
        </w:rPr>
        <w:t>OPTIONAL</w:t>
      </w:r>
      <w:r>
        <w:t>,</w:t>
      </w:r>
    </w:p>
    <w:p w14:paraId="6813D660" w14:textId="77777777" w:rsidR="00EB3394" w:rsidRDefault="00EB3394" w:rsidP="00EB3394">
      <w:pPr>
        <w:pStyle w:val="PL"/>
      </w:pPr>
      <w:r>
        <w:t xml:space="preserve">    posSRS-RRC-InactiveInitialUL-BWP-r18                           </w:t>
      </w:r>
      <w:r>
        <w:rPr>
          <w:color w:val="993366"/>
        </w:rPr>
        <w:t>ENUMERATED</w:t>
      </w:r>
      <w:r>
        <w:t xml:space="preserve"> {supported}                                     </w:t>
      </w:r>
      <w:r>
        <w:rPr>
          <w:color w:val="993366"/>
        </w:rPr>
        <w:t>OPTIONAL</w:t>
      </w:r>
      <w:r>
        <w:t>,</w:t>
      </w:r>
    </w:p>
    <w:p w14:paraId="5C13FCA9" w14:textId="77777777" w:rsidR="00EB3394" w:rsidRDefault="00EB3394" w:rsidP="00EB3394">
      <w:pPr>
        <w:pStyle w:val="PL"/>
      </w:pPr>
      <w:r>
        <w:t xml:space="preserve">    posSRS-RRC-InactiveOutsideInitialUL-BWP-r18                    </w:t>
      </w:r>
      <w:r>
        <w:rPr>
          <w:color w:val="993366"/>
        </w:rPr>
        <w:t>ENUMERATED</w:t>
      </w:r>
      <w:r>
        <w:t xml:space="preserve"> {supported}                                     </w:t>
      </w:r>
      <w:r>
        <w:rPr>
          <w:color w:val="993366"/>
        </w:rPr>
        <w:t>OPTIONAL</w:t>
      </w:r>
      <w:r>
        <w:t>,</w:t>
      </w:r>
    </w:p>
    <w:p w14:paraId="05D0CCCB" w14:textId="77777777" w:rsidR="00EB3394" w:rsidRDefault="00EB3394" w:rsidP="00EB3394">
      <w:pPr>
        <w:pStyle w:val="PL"/>
        <w:rPr>
          <w:ins w:id="19" w:author="NR_Mob_enh2-Core" w:date="2024-03-04T14:37:00Z"/>
          <w:color w:val="993366"/>
        </w:rPr>
      </w:pPr>
      <w:r>
        <w:t xml:space="preserve">    cg-SDT-PeriodicityExt-r18                                      </w:t>
      </w:r>
      <w:r>
        <w:rPr>
          <w:color w:val="993366"/>
        </w:rPr>
        <w:t>ENUMERATED</w:t>
      </w:r>
      <w:r>
        <w:t xml:space="preserve"> {supported}                                     </w:t>
      </w:r>
      <w:r>
        <w:rPr>
          <w:color w:val="993366"/>
        </w:rPr>
        <w:t>OPTIONAL</w:t>
      </w:r>
      <w:ins w:id="20" w:author="NR_Mob_enh2-Core" w:date="2024-03-04T14:37:00Z">
        <w:r>
          <w:rPr>
            <w:color w:val="993366"/>
          </w:rPr>
          <w:t>,</w:t>
        </w:r>
      </w:ins>
    </w:p>
    <w:p w14:paraId="0162298C" w14:textId="77777777" w:rsidR="00B07CB2" w:rsidRPr="00EB3394" w:rsidRDefault="00B07CB2" w:rsidP="00B07CB2">
      <w:pPr>
        <w:pStyle w:val="PL"/>
        <w:rPr>
          <w:ins w:id="21" w:author="NR_Mob_enh2-Core" w:date="2024-03-04T15:58:00Z"/>
          <w:color w:val="993366"/>
        </w:rPr>
      </w:pPr>
      <w:ins w:id="22" w:author="NR_Mob_enh2-Core" w:date="2024-03-04T15:58:00Z">
        <w:r>
          <w:rPr>
            <w:color w:val="993366"/>
          </w:rPr>
          <w:t xml:space="preserve">    </w:t>
        </w:r>
        <w:r w:rsidRPr="002D7FEB">
          <w:t xml:space="preserve">condHandoverWithCandSCG-r18 </w:t>
        </w:r>
        <w:r>
          <w:rPr>
            <w:color w:val="993366"/>
          </w:rPr>
          <w:t xml:space="preserve">                                   ENUMERATED</w:t>
        </w:r>
        <w:r>
          <w:t xml:space="preserve"> {supported}                                     </w:t>
        </w:r>
        <w:r>
          <w:rPr>
            <w:color w:val="993366"/>
          </w:rPr>
          <w:t>OPTIONAL,</w:t>
        </w:r>
      </w:ins>
    </w:p>
    <w:p w14:paraId="364D42B7" w14:textId="627DBB64" w:rsidR="00EB3394" w:rsidRDefault="00EB3394" w:rsidP="00EB3394">
      <w:pPr>
        <w:pStyle w:val="PL"/>
        <w:rPr>
          <w:ins w:id="23" w:author="NR_Mob_enh2-Core" w:date="2024-03-04T15:57:00Z"/>
          <w:color w:val="993366"/>
        </w:rPr>
      </w:pPr>
      <w:ins w:id="24" w:author="NR_Mob_enh2-Core" w:date="2024-03-04T14:37:00Z">
        <w:r>
          <w:rPr>
            <w:color w:val="993366"/>
          </w:rPr>
          <w:t xml:space="preserve">    </w:t>
        </w:r>
        <w:r w:rsidRPr="002D7FEB">
          <w:t xml:space="preserve">condHandoverWithCandSCG-change-r18 </w:t>
        </w:r>
        <w:r>
          <w:rPr>
            <w:color w:val="993366"/>
          </w:rPr>
          <w:t xml:space="preserve">                            ENUMERATED</w:t>
        </w:r>
        <w:r>
          <w:t xml:space="preserve"> {supported}                                     </w:t>
        </w:r>
        <w:r>
          <w:rPr>
            <w:color w:val="993366"/>
          </w:rPr>
          <w:t>OPTIONAL</w:t>
        </w:r>
      </w:ins>
    </w:p>
    <w:p w14:paraId="5728BE30" w14:textId="27F89B97" w:rsidR="00B07CB2" w:rsidRPr="00EB3394" w:rsidDel="00B07CB2" w:rsidRDefault="00B07CB2" w:rsidP="00EB3394">
      <w:pPr>
        <w:pStyle w:val="PL"/>
        <w:rPr>
          <w:del w:id="25" w:author="NR_Mob_enh2-Core" w:date="2024-03-04T15:58:00Z"/>
          <w:color w:val="993366"/>
        </w:rPr>
      </w:pPr>
    </w:p>
    <w:p w14:paraId="4D053E72" w14:textId="77777777" w:rsidR="00EB3394" w:rsidRDefault="00EB3394" w:rsidP="00EB3394">
      <w:pPr>
        <w:pStyle w:val="PL"/>
      </w:pPr>
      <w:r>
        <w:t xml:space="preserve">    ]]</w:t>
      </w:r>
    </w:p>
    <w:p w14:paraId="5D397EB1" w14:textId="77777777" w:rsidR="00EB3394" w:rsidRDefault="00EB3394" w:rsidP="00EB3394">
      <w:pPr>
        <w:pStyle w:val="PL"/>
      </w:pPr>
      <w:r>
        <w:t>}</w:t>
      </w:r>
    </w:p>
    <w:p w14:paraId="01BE3FFF" w14:textId="77777777" w:rsidR="00EB3394" w:rsidRDefault="00EB3394" w:rsidP="00EB3394">
      <w:pPr>
        <w:pStyle w:val="PL"/>
      </w:pPr>
    </w:p>
    <w:p w14:paraId="7AA9B821" w14:textId="77777777" w:rsidR="00EB3394" w:rsidRDefault="00EB3394" w:rsidP="00EB3394">
      <w:pPr>
        <w:pStyle w:val="PL"/>
      </w:pPr>
      <w:r>
        <w:t xml:space="preserve">BandNR-v16c0 ::=                                                </w:t>
      </w:r>
      <w:r>
        <w:rPr>
          <w:color w:val="993366"/>
        </w:rPr>
        <w:t>SEQUENCE</w:t>
      </w:r>
      <w:r>
        <w:t xml:space="preserve"> {</w:t>
      </w:r>
    </w:p>
    <w:p w14:paraId="5C09C76B" w14:textId="77777777" w:rsidR="00EB3394" w:rsidRDefault="00EB3394" w:rsidP="00EB3394">
      <w:pPr>
        <w:pStyle w:val="PL"/>
      </w:pPr>
      <w:r>
        <w:t xml:space="preserve">    pusch-RepetitionTypeA-v16c0                                     </w:t>
      </w:r>
      <w:r>
        <w:rPr>
          <w:color w:val="993366"/>
        </w:rPr>
        <w:t>ENUMERATED</w:t>
      </w:r>
      <w:r>
        <w:t xml:space="preserve"> {supported}                                     </w:t>
      </w:r>
      <w:r>
        <w:rPr>
          <w:color w:val="993366"/>
        </w:rPr>
        <w:t>OPTIONAL</w:t>
      </w:r>
      <w:r>
        <w:t>,</w:t>
      </w:r>
    </w:p>
    <w:p w14:paraId="7E344755" w14:textId="77777777" w:rsidR="00EB3394" w:rsidRDefault="00EB3394" w:rsidP="00EB3394">
      <w:pPr>
        <w:pStyle w:val="PL"/>
      </w:pPr>
      <w:r>
        <w:t xml:space="preserve">    ...</w:t>
      </w:r>
    </w:p>
    <w:p w14:paraId="36A1848F" w14:textId="77777777" w:rsidR="00EB3394" w:rsidRDefault="00EB3394" w:rsidP="00EB3394">
      <w:pPr>
        <w:pStyle w:val="PL"/>
      </w:pPr>
      <w:r>
        <w:t>}</w:t>
      </w:r>
    </w:p>
    <w:p w14:paraId="6D674560" w14:textId="77777777" w:rsidR="00EB3394" w:rsidRDefault="00EB3394" w:rsidP="00EB3394">
      <w:pPr>
        <w:pStyle w:val="PL"/>
      </w:pPr>
    </w:p>
    <w:p w14:paraId="2DDD7581" w14:textId="77777777" w:rsidR="00EB3394" w:rsidRDefault="00EB3394" w:rsidP="00EB3394">
      <w:pPr>
        <w:pStyle w:val="PL"/>
      </w:pPr>
      <w:r>
        <w:t xml:space="preserve">LowerMSD-r18 ::=           </w:t>
      </w:r>
      <w:r>
        <w:rPr>
          <w:color w:val="993366"/>
        </w:rPr>
        <w:t>SEQUENCE</w:t>
      </w:r>
      <w:r>
        <w:t xml:space="preserve"> {</w:t>
      </w:r>
    </w:p>
    <w:p w14:paraId="23F192A2" w14:textId="77777777" w:rsidR="00EB3394" w:rsidRDefault="00EB3394" w:rsidP="00EB3394">
      <w:pPr>
        <w:pStyle w:val="PL"/>
      </w:pPr>
      <w:r>
        <w:t xml:space="preserve">    aggressorband1-r18         FreqBandIndicatorNR,</w:t>
      </w:r>
    </w:p>
    <w:p w14:paraId="0593103F" w14:textId="77777777" w:rsidR="00EB3394" w:rsidRDefault="00EB3394" w:rsidP="00EB3394">
      <w:pPr>
        <w:pStyle w:val="PL"/>
      </w:pPr>
      <w:r>
        <w:lastRenderedPageBreak/>
        <w:t xml:space="preserve">    aggressorband2-r18         FreqBandIndicatorNR                                                                             </w:t>
      </w:r>
      <w:r>
        <w:rPr>
          <w:color w:val="993366"/>
        </w:rPr>
        <w:t>OPTIONAL</w:t>
      </w:r>
      <w:r>
        <w:t>,</w:t>
      </w:r>
    </w:p>
    <w:p w14:paraId="75E2E79F" w14:textId="77777777" w:rsidR="00EB3394" w:rsidRDefault="00EB3394" w:rsidP="00EB3394">
      <w:pPr>
        <w:pStyle w:val="PL"/>
      </w:pPr>
      <w:r>
        <w:t xml:space="preserve">    msd-Information-r18        </w:t>
      </w:r>
      <w:r>
        <w:rPr>
          <w:color w:val="993366"/>
        </w:rPr>
        <w:t>SEQUENCE</w:t>
      </w:r>
      <w:r>
        <w:t xml:space="preserve"> (</w:t>
      </w:r>
      <w:r>
        <w:rPr>
          <w:color w:val="993366"/>
        </w:rPr>
        <w:t>SIZE</w:t>
      </w:r>
      <w:r>
        <w:t xml:space="preserve"> (1..maxLowerMSDInfo-r18))</w:t>
      </w:r>
      <w:r>
        <w:rPr>
          <w:color w:val="993366"/>
        </w:rPr>
        <w:t xml:space="preserve"> OF</w:t>
      </w:r>
      <w:r>
        <w:t xml:space="preserve"> MSD-Information-r18</w:t>
      </w:r>
    </w:p>
    <w:p w14:paraId="1CDCBB72" w14:textId="77777777" w:rsidR="00EB3394" w:rsidRDefault="00EB3394" w:rsidP="00EB3394">
      <w:pPr>
        <w:pStyle w:val="PL"/>
      </w:pPr>
      <w:r>
        <w:t>}</w:t>
      </w:r>
    </w:p>
    <w:p w14:paraId="5B0FC17B" w14:textId="77777777" w:rsidR="00EB3394" w:rsidRDefault="00EB3394" w:rsidP="00EB3394">
      <w:pPr>
        <w:pStyle w:val="PL"/>
      </w:pPr>
    </w:p>
    <w:p w14:paraId="067E66F3" w14:textId="77777777" w:rsidR="00EB3394" w:rsidRDefault="00EB3394" w:rsidP="00EB3394">
      <w:pPr>
        <w:pStyle w:val="PL"/>
      </w:pPr>
      <w:r>
        <w:t xml:space="preserve">MSD-Information-r18 ::=    </w:t>
      </w:r>
      <w:r>
        <w:rPr>
          <w:color w:val="993366"/>
        </w:rPr>
        <w:t>SEQUENCE</w:t>
      </w:r>
      <w:r>
        <w:t xml:space="preserve"> {</w:t>
      </w:r>
    </w:p>
    <w:p w14:paraId="3A4034E5" w14:textId="77777777" w:rsidR="00EB3394" w:rsidRDefault="00EB3394" w:rsidP="00EB3394">
      <w:pPr>
        <w:pStyle w:val="PL"/>
      </w:pPr>
      <w:r>
        <w:t xml:space="preserve">    msd-Type-r18               </w:t>
      </w:r>
      <w:r>
        <w:rPr>
          <w:color w:val="993366"/>
        </w:rPr>
        <w:t>ENUMERATED</w:t>
      </w:r>
      <w:r>
        <w:t xml:space="preserve"> {harmonic, harmonicMixing, crossBandIsolation, imd2, imd3, imd4, imd5, all, spare8, spare7,</w:t>
      </w:r>
    </w:p>
    <w:p w14:paraId="4C3A0D02" w14:textId="77777777" w:rsidR="00EB3394" w:rsidRDefault="00EB3394" w:rsidP="00EB3394">
      <w:pPr>
        <w:pStyle w:val="PL"/>
      </w:pPr>
      <w:r>
        <w:t xml:space="preserve">                                         spare6, spare5,spare4, spare3, spare2, spare1},</w:t>
      </w:r>
    </w:p>
    <w:p w14:paraId="6A11DB11" w14:textId="77777777" w:rsidR="00EB3394" w:rsidRDefault="00EB3394" w:rsidP="00EB3394">
      <w:pPr>
        <w:pStyle w:val="PL"/>
      </w:pPr>
      <w:r>
        <w:t xml:space="preserve">    msd-PowerClass-r18         </w:t>
      </w:r>
      <w:r>
        <w:rPr>
          <w:color w:val="993366"/>
        </w:rPr>
        <w:t>ENUMERATED</w:t>
      </w:r>
      <w:r>
        <w:t xml:space="preserve"> {pc1dot5, pc2, pc3},</w:t>
      </w:r>
    </w:p>
    <w:p w14:paraId="4A0E171B" w14:textId="77777777" w:rsidR="00EB3394" w:rsidRDefault="00EB3394" w:rsidP="00EB3394">
      <w:pPr>
        <w:pStyle w:val="PL"/>
      </w:pPr>
      <w:r>
        <w:t xml:space="preserve">    msd-Class-r18              </w:t>
      </w:r>
      <w:r>
        <w:rPr>
          <w:color w:val="993366"/>
        </w:rPr>
        <w:t>ENUMERATED</w:t>
      </w:r>
      <w:r>
        <w:t xml:space="preserve"> {classI, classII, classIII, classIV, classV, classVI, classVII, classVIII }</w:t>
      </w:r>
    </w:p>
    <w:p w14:paraId="19995149" w14:textId="77777777" w:rsidR="00EB3394" w:rsidRDefault="00EB3394" w:rsidP="00EB3394">
      <w:pPr>
        <w:pStyle w:val="PL"/>
      </w:pPr>
      <w:r>
        <w:t>}</w:t>
      </w:r>
    </w:p>
    <w:p w14:paraId="29D01545" w14:textId="77777777" w:rsidR="00EB3394" w:rsidRDefault="00EB3394" w:rsidP="00EB3394">
      <w:pPr>
        <w:pStyle w:val="PL"/>
        <w:rPr>
          <w:color w:val="808080"/>
        </w:rPr>
      </w:pPr>
      <w:r>
        <w:rPr>
          <w:color w:val="808080"/>
        </w:rPr>
        <w:t>-- Editor note: The power class related part can be updated further pending RAN4 discussion.</w:t>
      </w:r>
    </w:p>
    <w:p w14:paraId="2ECCB0F0" w14:textId="77777777" w:rsidR="00EB3394" w:rsidRDefault="00EB3394" w:rsidP="00EB3394">
      <w:pPr>
        <w:pStyle w:val="PL"/>
      </w:pPr>
    </w:p>
    <w:p w14:paraId="7DACBBDA" w14:textId="77777777" w:rsidR="00EB3394" w:rsidRDefault="00EB3394" w:rsidP="00EB3394">
      <w:pPr>
        <w:pStyle w:val="PL"/>
        <w:rPr>
          <w:color w:val="808080"/>
        </w:rPr>
      </w:pPr>
      <w:r>
        <w:rPr>
          <w:color w:val="808080"/>
        </w:rPr>
        <w:t>-- TAG-RF-PARAMETERS-STOP</w:t>
      </w:r>
    </w:p>
    <w:p w14:paraId="66AFA423" w14:textId="77777777" w:rsidR="00EB3394" w:rsidRDefault="00EB3394" w:rsidP="00EB3394">
      <w:pPr>
        <w:pStyle w:val="PL"/>
        <w:rPr>
          <w:color w:val="808080"/>
        </w:rPr>
      </w:pPr>
      <w:r>
        <w:rPr>
          <w:color w:val="808080"/>
        </w:rPr>
        <w:t>-- ASN1STOP</w:t>
      </w:r>
    </w:p>
    <w:p w14:paraId="7B38BBFC" w14:textId="77777777" w:rsidR="00EB3394" w:rsidRDefault="00EB3394" w:rsidP="00EB33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B3394" w14:paraId="2D5413D8" w14:textId="77777777" w:rsidTr="00EB3394">
        <w:tc>
          <w:tcPr>
            <w:tcW w:w="14173" w:type="dxa"/>
            <w:tcBorders>
              <w:top w:val="single" w:sz="4" w:space="0" w:color="auto"/>
              <w:left w:val="single" w:sz="4" w:space="0" w:color="auto"/>
              <w:bottom w:val="single" w:sz="4" w:space="0" w:color="auto"/>
              <w:right w:val="single" w:sz="4" w:space="0" w:color="auto"/>
            </w:tcBorders>
            <w:hideMark/>
          </w:tcPr>
          <w:p w14:paraId="4A90BA9E" w14:textId="77777777" w:rsidR="00EB3394" w:rsidRDefault="00EB3394">
            <w:pPr>
              <w:pStyle w:val="TAH"/>
              <w:rPr>
                <w:szCs w:val="22"/>
                <w:lang w:val="sv-SE" w:eastAsia="sv-SE"/>
              </w:rPr>
            </w:pPr>
            <w:r>
              <w:rPr>
                <w:i/>
                <w:szCs w:val="22"/>
                <w:lang w:val="sv-SE" w:eastAsia="sv-SE"/>
              </w:rPr>
              <w:t xml:space="preserve">RF-Parameters </w:t>
            </w:r>
            <w:r>
              <w:rPr>
                <w:szCs w:val="22"/>
                <w:lang w:val="sv-SE" w:eastAsia="sv-SE"/>
              </w:rPr>
              <w:t>field descriptions</w:t>
            </w:r>
          </w:p>
        </w:tc>
      </w:tr>
      <w:tr w:rsidR="00EB3394" w14:paraId="2859D332" w14:textId="77777777" w:rsidTr="00EB3394">
        <w:tc>
          <w:tcPr>
            <w:tcW w:w="14173" w:type="dxa"/>
            <w:tcBorders>
              <w:top w:val="single" w:sz="4" w:space="0" w:color="auto"/>
              <w:left w:val="single" w:sz="4" w:space="0" w:color="auto"/>
              <w:bottom w:val="single" w:sz="4" w:space="0" w:color="auto"/>
              <w:right w:val="single" w:sz="4" w:space="0" w:color="auto"/>
            </w:tcBorders>
            <w:hideMark/>
          </w:tcPr>
          <w:p w14:paraId="0D8A1426" w14:textId="77777777" w:rsidR="00EB3394" w:rsidRDefault="00EB3394">
            <w:pPr>
              <w:pStyle w:val="TAL"/>
              <w:rPr>
                <w:szCs w:val="22"/>
                <w:lang w:val="sv-SE" w:eastAsia="sv-SE"/>
              </w:rPr>
            </w:pPr>
            <w:r>
              <w:rPr>
                <w:b/>
                <w:i/>
                <w:szCs w:val="22"/>
                <w:lang w:val="sv-SE" w:eastAsia="sv-SE"/>
              </w:rPr>
              <w:t>appliedFreqBandListFilter</w:t>
            </w:r>
          </w:p>
          <w:p w14:paraId="05339EA5" w14:textId="77777777" w:rsidR="00EB3394" w:rsidRDefault="00EB3394">
            <w:pPr>
              <w:pStyle w:val="TAL"/>
              <w:rPr>
                <w:szCs w:val="22"/>
                <w:lang w:val="sv-SE" w:eastAsia="sv-SE"/>
              </w:rPr>
            </w:pPr>
            <w:r>
              <w:rPr>
                <w:szCs w:val="22"/>
                <w:lang w:val="sv-SE" w:eastAsia="sv-SE"/>
              </w:rPr>
              <w:t xml:space="preserve">In this field the UE mirrors the </w:t>
            </w:r>
            <w:r>
              <w:rPr>
                <w:i/>
                <w:lang w:val="sv-SE" w:eastAsia="sv-SE"/>
              </w:rPr>
              <w:t>FreqBandList</w:t>
            </w:r>
            <w:r>
              <w:rPr>
                <w:szCs w:val="22"/>
                <w:lang w:val="sv-SE" w:eastAsia="sv-SE"/>
              </w:rPr>
              <w:t xml:space="preserve"> that the NW provided in the capability enquiry, if any, as described in clause 5.6.1.4. The UE filtered the band combinations in the </w:t>
            </w:r>
            <w:r>
              <w:rPr>
                <w:i/>
                <w:lang w:val="sv-SE" w:eastAsia="sv-SE"/>
              </w:rPr>
              <w:t>supportedBandCombinationList</w:t>
            </w:r>
            <w:r>
              <w:rPr>
                <w:szCs w:val="22"/>
                <w:lang w:val="sv-SE" w:eastAsia="sv-SE"/>
              </w:rPr>
              <w:t xml:space="preserve"> in accordance with this </w:t>
            </w:r>
            <w:r>
              <w:rPr>
                <w:i/>
                <w:lang w:val="sv-SE" w:eastAsia="sv-SE"/>
              </w:rPr>
              <w:t>appliedFreqBandListFilter</w:t>
            </w:r>
            <w:r>
              <w:rPr>
                <w:szCs w:val="22"/>
                <w:lang w:val="sv-SE" w:eastAsia="sv-SE"/>
              </w:rPr>
              <w:t xml:space="preserve">. The UE does not include this field if the UE capability is requested by E-UTRAN and the network request includes the field </w:t>
            </w:r>
            <w:r>
              <w:rPr>
                <w:i/>
                <w:szCs w:val="22"/>
                <w:lang w:val="sv-SE" w:eastAsia="sv-SE"/>
              </w:rPr>
              <w:t>eutra-nr-only</w:t>
            </w:r>
            <w:r>
              <w:rPr>
                <w:szCs w:val="22"/>
                <w:lang w:val="sv-SE" w:eastAsia="sv-SE"/>
              </w:rPr>
              <w:t xml:space="preserve"> [10].</w:t>
            </w:r>
          </w:p>
        </w:tc>
      </w:tr>
      <w:tr w:rsidR="00EB3394" w14:paraId="08660416" w14:textId="77777777" w:rsidTr="00EB3394">
        <w:tc>
          <w:tcPr>
            <w:tcW w:w="14173" w:type="dxa"/>
            <w:tcBorders>
              <w:top w:val="single" w:sz="4" w:space="0" w:color="auto"/>
              <w:left w:val="single" w:sz="4" w:space="0" w:color="auto"/>
              <w:bottom w:val="single" w:sz="4" w:space="0" w:color="auto"/>
              <w:right w:val="single" w:sz="4" w:space="0" w:color="auto"/>
            </w:tcBorders>
            <w:hideMark/>
          </w:tcPr>
          <w:p w14:paraId="1907E1EF" w14:textId="77777777" w:rsidR="00EB3394" w:rsidRDefault="00EB3394">
            <w:pPr>
              <w:pStyle w:val="TAL"/>
              <w:rPr>
                <w:szCs w:val="22"/>
                <w:lang w:val="sv-SE" w:eastAsia="sv-SE"/>
              </w:rPr>
            </w:pPr>
            <w:r>
              <w:rPr>
                <w:b/>
                <w:i/>
                <w:szCs w:val="22"/>
                <w:lang w:val="sv-SE" w:eastAsia="sv-SE"/>
              </w:rPr>
              <w:t>supportedBandCombinationList</w:t>
            </w:r>
          </w:p>
          <w:p w14:paraId="5E734D36" w14:textId="77777777" w:rsidR="00EB3394" w:rsidRDefault="00EB3394">
            <w:pPr>
              <w:pStyle w:val="TAL"/>
              <w:rPr>
                <w:szCs w:val="22"/>
                <w:lang w:val="sv-SE" w:eastAsia="sv-SE"/>
              </w:rPr>
            </w:pPr>
            <w:r>
              <w:rPr>
                <w:szCs w:val="22"/>
                <w:lang w:val="sv-SE" w:eastAsia="sv-SE"/>
              </w:rPr>
              <w:t xml:space="preserve">A list of band combinations that the UE supports for NR (and NR-DC, if requested). The </w:t>
            </w:r>
            <w:r>
              <w:rPr>
                <w:i/>
                <w:szCs w:val="22"/>
                <w:lang w:val="sv-SE" w:eastAsia="sv-SE"/>
              </w:rPr>
              <w:t>FeatureSetCombinationId</w:t>
            </w:r>
            <w:r>
              <w:rPr>
                <w:szCs w:val="22"/>
                <w:lang w:val="sv-SE" w:eastAsia="sv-SE"/>
              </w:rPr>
              <w:t xml:space="preserve">:s in this list refer to the </w:t>
            </w:r>
            <w:r>
              <w:rPr>
                <w:i/>
                <w:szCs w:val="22"/>
                <w:lang w:val="sv-SE" w:eastAsia="sv-SE"/>
              </w:rPr>
              <w:t>FeatureSetCombination</w:t>
            </w:r>
            <w:r>
              <w:rPr>
                <w:szCs w:val="22"/>
                <w:lang w:val="sv-SE" w:eastAsia="sv-SE"/>
              </w:rPr>
              <w:t xml:space="preserve"> entries in the </w:t>
            </w:r>
            <w:r>
              <w:rPr>
                <w:i/>
                <w:szCs w:val="22"/>
                <w:lang w:val="sv-SE" w:eastAsia="sv-SE"/>
              </w:rPr>
              <w:t>featureSetCombinations</w:t>
            </w:r>
            <w:r>
              <w:rPr>
                <w:szCs w:val="22"/>
                <w:lang w:val="sv-SE" w:eastAsia="sv-SE"/>
              </w:rPr>
              <w:t xml:space="preserve"> list in the </w:t>
            </w:r>
            <w:r>
              <w:rPr>
                <w:i/>
                <w:szCs w:val="22"/>
                <w:lang w:val="sv-SE" w:eastAsia="sv-SE"/>
              </w:rPr>
              <w:t>UE-NR-Capability</w:t>
            </w:r>
            <w:r>
              <w:rPr>
                <w:szCs w:val="22"/>
                <w:lang w:val="sv-SE" w:eastAsia="sv-SE"/>
              </w:rPr>
              <w:t xml:space="preserve"> IE. The UE does not include this field if the UE capability is requested by E-UTRAN and the network request includes the field </w:t>
            </w:r>
            <w:r>
              <w:rPr>
                <w:i/>
                <w:szCs w:val="22"/>
                <w:lang w:val="sv-SE" w:eastAsia="sv-SE"/>
              </w:rPr>
              <w:t xml:space="preserve">eutra-nr-only </w:t>
            </w:r>
            <w:r>
              <w:rPr>
                <w:szCs w:val="22"/>
                <w:lang w:val="sv-SE" w:eastAsia="sv-SE"/>
              </w:rPr>
              <w:t>[10].</w:t>
            </w:r>
          </w:p>
        </w:tc>
      </w:tr>
      <w:tr w:rsidR="00EB3394" w14:paraId="41B85D3B" w14:textId="77777777" w:rsidTr="00EB3394">
        <w:tc>
          <w:tcPr>
            <w:tcW w:w="14173" w:type="dxa"/>
            <w:tcBorders>
              <w:top w:val="single" w:sz="4" w:space="0" w:color="auto"/>
              <w:left w:val="single" w:sz="4" w:space="0" w:color="auto"/>
              <w:bottom w:val="single" w:sz="4" w:space="0" w:color="auto"/>
              <w:right w:val="single" w:sz="4" w:space="0" w:color="auto"/>
            </w:tcBorders>
            <w:hideMark/>
          </w:tcPr>
          <w:p w14:paraId="4CB76FF2" w14:textId="77777777" w:rsidR="00EB3394" w:rsidRDefault="00EB3394">
            <w:pPr>
              <w:pStyle w:val="TAL"/>
              <w:rPr>
                <w:b/>
                <w:bCs/>
                <w:i/>
                <w:iCs/>
                <w:lang w:val="sv-SE"/>
              </w:rPr>
            </w:pPr>
            <w:r>
              <w:rPr>
                <w:b/>
                <w:bCs/>
                <w:i/>
                <w:iCs/>
                <w:lang w:val="sv-SE"/>
              </w:rPr>
              <w:t>supportedBandCombinationListSidelinkEUTRA-NR</w:t>
            </w:r>
          </w:p>
          <w:p w14:paraId="344E7A58" w14:textId="77777777" w:rsidR="00EB3394" w:rsidRDefault="00EB3394">
            <w:pPr>
              <w:pStyle w:val="TAL"/>
              <w:rPr>
                <w:b/>
                <w:i/>
                <w:szCs w:val="22"/>
                <w:lang w:val="sv-SE" w:eastAsia="sv-SE"/>
              </w:rPr>
            </w:pPr>
            <w:r>
              <w:rPr>
                <w:szCs w:val="22"/>
                <w:lang w:val="sv-SE"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Pr>
                <w:lang w:val="sv-SE"/>
              </w:rPr>
              <w:t>TS 36.331[10])</w:t>
            </w:r>
            <w:r>
              <w:rPr>
                <w:szCs w:val="22"/>
                <w:lang w:val="sv-SE" w:eastAsia="sv-SE"/>
              </w:rPr>
              <w:t xml:space="preserve"> and the network request includes the field </w:t>
            </w:r>
            <w:r>
              <w:rPr>
                <w:i/>
                <w:szCs w:val="22"/>
                <w:lang w:val="sv-SE" w:eastAsia="sv-SE"/>
              </w:rPr>
              <w:t>eutra-nr-only</w:t>
            </w:r>
            <w:r>
              <w:rPr>
                <w:szCs w:val="22"/>
                <w:lang w:val="sv-SE" w:eastAsia="sv-SE"/>
              </w:rPr>
              <w:t>.</w:t>
            </w:r>
          </w:p>
        </w:tc>
      </w:tr>
      <w:tr w:rsidR="00EB3394" w14:paraId="44C7B27F" w14:textId="77777777" w:rsidTr="00EB3394">
        <w:tc>
          <w:tcPr>
            <w:tcW w:w="14173" w:type="dxa"/>
            <w:tcBorders>
              <w:top w:val="single" w:sz="4" w:space="0" w:color="auto"/>
              <w:left w:val="single" w:sz="4" w:space="0" w:color="auto"/>
              <w:bottom w:val="single" w:sz="4" w:space="0" w:color="auto"/>
              <w:right w:val="single" w:sz="4" w:space="0" w:color="auto"/>
            </w:tcBorders>
            <w:hideMark/>
          </w:tcPr>
          <w:p w14:paraId="58DD836A" w14:textId="77777777" w:rsidR="00EB3394" w:rsidRDefault="00EB3394">
            <w:pPr>
              <w:pStyle w:val="TAL"/>
              <w:rPr>
                <w:b/>
                <w:bCs/>
                <w:i/>
                <w:iCs/>
                <w:lang w:val="sv-SE"/>
              </w:rPr>
            </w:pPr>
            <w:r>
              <w:rPr>
                <w:b/>
                <w:bCs/>
                <w:i/>
                <w:iCs/>
                <w:lang w:val="sv-SE"/>
              </w:rPr>
              <w:t>supportedBandCombinationListSL-NonRelayDiscovery</w:t>
            </w:r>
          </w:p>
          <w:p w14:paraId="45075153" w14:textId="77777777" w:rsidR="00EB3394" w:rsidRDefault="00EB3394">
            <w:pPr>
              <w:pStyle w:val="TAL"/>
              <w:rPr>
                <w:lang w:val="sv-SE"/>
              </w:rPr>
            </w:pPr>
            <w:r>
              <w:rPr>
                <w:szCs w:val="22"/>
                <w:lang w:val="sv-SE" w:eastAsia="sv-SE"/>
              </w:rPr>
              <w:t xml:space="preserve">A list of band combinations that the UE supports for NR sidelink non-relay discovery. The encoding is defined in PC5 </w:t>
            </w:r>
            <w:r>
              <w:rPr>
                <w:i/>
                <w:iCs/>
                <w:szCs w:val="22"/>
                <w:lang w:val="sv-SE" w:eastAsia="sv-SE"/>
              </w:rPr>
              <w:t>BandCombinationListSidelinkNR-r16.</w:t>
            </w:r>
          </w:p>
        </w:tc>
      </w:tr>
      <w:tr w:rsidR="00EB3394" w14:paraId="2A817266" w14:textId="77777777" w:rsidTr="00EB3394">
        <w:tc>
          <w:tcPr>
            <w:tcW w:w="14173" w:type="dxa"/>
            <w:tcBorders>
              <w:top w:val="single" w:sz="4" w:space="0" w:color="auto"/>
              <w:left w:val="single" w:sz="4" w:space="0" w:color="auto"/>
              <w:bottom w:val="single" w:sz="4" w:space="0" w:color="auto"/>
              <w:right w:val="single" w:sz="4" w:space="0" w:color="auto"/>
            </w:tcBorders>
            <w:hideMark/>
          </w:tcPr>
          <w:p w14:paraId="3C1787B5" w14:textId="77777777" w:rsidR="00EB3394" w:rsidRDefault="00EB3394">
            <w:pPr>
              <w:pStyle w:val="TAL"/>
              <w:rPr>
                <w:b/>
                <w:bCs/>
                <w:i/>
                <w:iCs/>
                <w:lang w:val="sv-SE"/>
              </w:rPr>
            </w:pPr>
            <w:r>
              <w:rPr>
                <w:b/>
                <w:bCs/>
                <w:i/>
                <w:iCs/>
                <w:lang w:val="sv-SE"/>
              </w:rPr>
              <w:t>supportedBandCombinationListSL-RelayDiscovery</w:t>
            </w:r>
          </w:p>
          <w:p w14:paraId="6DBDEEDC" w14:textId="77777777" w:rsidR="00EB3394" w:rsidRDefault="00EB3394">
            <w:pPr>
              <w:pStyle w:val="TAL"/>
              <w:rPr>
                <w:lang w:val="sv-SE"/>
              </w:rPr>
            </w:pPr>
            <w:r>
              <w:rPr>
                <w:szCs w:val="22"/>
                <w:lang w:val="sv-SE" w:eastAsia="sv-SE"/>
              </w:rPr>
              <w:t xml:space="preserve">A list of band combinations that the UE supports for NR sidelink relay discovery. The encoding is defined in PC5 </w:t>
            </w:r>
            <w:r>
              <w:rPr>
                <w:i/>
                <w:iCs/>
                <w:szCs w:val="22"/>
                <w:lang w:val="sv-SE" w:eastAsia="sv-SE"/>
              </w:rPr>
              <w:t>BandCombinationListSidelinkNR-r16.</w:t>
            </w:r>
          </w:p>
        </w:tc>
      </w:tr>
      <w:tr w:rsidR="00EB3394" w14:paraId="491B3DC8" w14:textId="77777777" w:rsidTr="00EB3394">
        <w:tc>
          <w:tcPr>
            <w:tcW w:w="14173" w:type="dxa"/>
            <w:tcBorders>
              <w:top w:val="single" w:sz="4" w:space="0" w:color="auto"/>
              <w:left w:val="single" w:sz="4" w:space="0" w:color="auto"/>
              <w:bottom w:val="single" w:sz="4" w:space="0" w:color="auto"/>
              <w:right w:val="single" w:sz="4" w:space="0" w:color="auto"/>
            </w:tcBorders>
            <w:hideMark/>
          </w:tcPr>
          <w:p w14:paraId="430E6BED" w14:textId="77777777" w:rsidR="00EB3394" w:rsidRDefault="00EB3394">
            <w:pPr>
              <w:pStyle w:val="TAL"/>
              <w:rPr>
                <w:rFonts w:eastAsia="Yu Mincho"/>
                <w:b/>
                <w:bCs/>
                <w:i/>
                <w:iCs/>
                <w:lang w:val="sv-SE"/>
              </w:rPr>
            </w:pPr>
            <w:r>
              <w:rPr>
                <w:rFonts w:eastAsia="Yu Mincho"/>
                <w:b/>
                <w:bCs/>
                <w:i/>
                <w:iCs/>
                <w:lang w:val="sv-SE"/>
              </w:rPr>
              <w:t>supportedBandCombinationListSL-U2U-DiscoveryExt</w:t>
            </w:r>
          </w:p>
          <w:p w14:paraId="1B4F37C5" w14:textId="77777777" w:rsidR="00EB3394" w:rsidRDefault="00EB3394">
            <w:pPr>
              <w:pStyle w:val="TAL"/>
              <w:rPr>
                <w:b/>
                <w:bCs/>
                <w:i/>
                <w:iCs/>
                <w:lang w:val="sv-SE"/>
              </w:rPr>
            </w:pPr>
            <w:r>
              <w:rPr>
                <w:szCs w:val="22"/>
                <w:lang w:val="sv-SE" w:eastAsia="sv-SE"/>
              </w:rPr>
              <w:t>This field indicates the band parameter in</w:t>
            </w:r>
            <w:r>
              <w:rPr>
                <w:lang w:val="sv-SE"/>
              </w:rPr>
              <w:t xml:space="preserve"> </w:t>
            </w:r>
            <w:r>
              <w:rPr>
                <w:i/>
                <w:szCs w:val="22"/>
                <w:lang w:val="sv-SE" w:eastAsia="sv-SE"/>
              </w:rPr>
              <w:t>BandCombinationListSL-Discovery-r17</w:t>
            </w:r>
            <w:r>
              <w:rPr>
                <w:szCs w:val="22"/>
                <w:lang w:val="sv-SE" w:eastAsia="sv-SE"/>
              </w:rPr>
              <w:t xml:space="preserve"> that the UE supports for NR U2U sidelink relay discovery in a band included in </w:t>
            </w:r>
            <w:r>
              <w:rPr>
                <w:i/>
                <w:szCs w:val="22"/>
                <w:lang w:val="sv-SE" w:eastAsia="sv-SE"/>
              </w:rPr>
              <w:t>supportedBandCombinationListSL-U2U-RelayDiscovery</w:t>
            </w:r>
            <w:r>
              <w:rPr>
                <w:szCs w:val="22"/>
                <w:lang w:val="sv-SE" w:eastAsia="sv-SE"/>
              </w:rPr>
              <w:t>.</w:t>
            </w:r>
          </w:p>
        </w:tc>
      </w:tr>
      <w:tr w:rsidR="00EB3394" w14:paraId="1A2F922D" w14:textId="77777777" w:rsidTr="00EB3394">
        <w:tc>
          <w:tcPr>
            <w:tcW w:w="14173" w:type="dxa"/>
            <w:tcBorders>
              <w:top w:val="single" w:sz="4" w:space="0" w:color="auto"/>
              <w:left w:val="single" w:sz="4" w:space="0" w:color="auto"/>
              <w:bottom w:val="single" w:sz="4" w:space="0" w:color="auto"/>
              <w:right w:val="single" w:sz="4" w:space="0" w:color="auto"/>
            </w:tcBorders>
            <w:hideMark/>
          </w:tcPr>
          <w:p w14:paraId="351E0ADB" w14:textId="77777777" w:rsidR="00EB3394" w:rsidRDefault="00EB3394">
            <w:pPr>
              <w:pStyle w:val="TAL"/>
              <w:rPr>
                <w:b/>
                <w:bCs/>
                <w:i/>
                <w:iCs/>
                <w:lang w:val="sv-SE"/>
              </w:rPr>
            </w:pPr>
            <w:r>
              <w:rPr>
                <w:b/>
                <w:bCs/>
                <w:i/>
                <w:iCs/>
                <w:lang w:val="sv-SE"/>
              </w:rPr>
              <w:t>supportedBandCombinationListSL-U2U-RelayDiscovery</w:t>
            </w:r>
          </w:p>
          <w:p w14:paraId="5C934E4C" w14:textId="77777777" w:rsidR="00EB3394" w:rsidRDefault="00EB3394">
            <w:pPr>
              <w:pStyle w:val="TAL"/>
              <w:rPr>
                <w:b/>
                <w:bCs/>
                <w:i/>
                <w:iCs/>
                <w:lang w:val="sv-SE"/>
              </w:rPr>
            </w:pPr>
            <w:r>
              <w:rPr>
                <w:szCs w:val="22"/>
                <w:lang w:val="sv-SE" w:eastAsia="sv-SE"/>
              </w:rPr>
              <w:t xml:space="preserve">A list of band combinations that the UE supports for NR U2U sidelink relay discovery. The encoding is defined in PC5 </w:t>
            </w:r>
            <w:r>
              <w:rPr>
                <w:i/>
                <w:iCs/>
                <w:szCs w:val="22"/>
                <w:lang w:val="sv-SE" w:eastAsia="sv-SE"/>
              </w:rPr>
              <w:t>BandCombinationListSidelinkNR-r16.</w:t>
            </w:r>
          </w:p>
        </w:tc>
      </w:tr>
      <w:tr w:rsidR="00EB3394" w14:paraId="3804A166" w14:textId="77777777" w:rsidTr="00EB3394">
        <w:tc>
          <w:tcPr>
            <w:tcW w:w="14173" w:type="dxa"/>
            <w:tcBorders>
              <w:top w:val="single" w:sz="4" w:space="0" w:color="auto"/>
              <w:left w:val="single" w:sz="4" w:space="0" w:color="auto"/>
              <w:bottom w:val="single" w:sz="4" w:space="0" w:color="auto"/>
              <w:right w:val="single" w:sz="4" w:space="0" w:color="auto"/>
            </w:tcBorders>
            <w:hideMark/>
          </w:tcPr>
          <w:p w14:paraId="2E0796A6" w14:textId="77777777" w:rsidR="00EB3394" w:rsidRDefault="00EB3394">
            <w:pPr>
              <w:pStyle w:val="TAL"/>
              <w:rPr>
                <w:b/>
                <w:i/>
                <w:szCs w:val="22"/>
                <w:lang w:val="sv-SE" w:eastAsia="sv-SE"/>
              </w:rPr>
            </w:pPr>
            <w:r>
              <w:rPr>
                <w:b/>
                <w:i/>
                <w:szCs w:val="22"/>
                <w:lang w:val="sv-SE" w:eastAsia="sv-SE"/>
              </w:rPr>
              <w:t>supportedBandCombinationList-UplinkTxSwitch</w:t>
            </w:r>
          </w:p>
          <w:p w14:paraId="742B3106" w14:textId="77777777" w:rsidR="00EB3394" w:rsidRDefault="00EB3394">
            <w:pPr>
              <w:pStyle w:val="TAL"/>
              <w:rPr>
                <w:bCs/>
                <w:iCs/>
                <w:szCs w:val="22"/>
                <w:lang w:val="sv-SE" w:eastAsia="sv-SE"/>
              </w:rPr>
            </w:pPr>
            <w:r>
              <w:rPr>
                <w:bCs/>
                <w:iCs/>
                <w:szCs w:val="22"/>
                <w:lang w:val="sv-SE" w:eastAsia="sv-SE"/>
              </w:rPr>
              <w:t xml:space="preserve">A list of band combinations that the UE supports dynamic uplink Tx switching for NR UL CA and SUL. The </w:t>
            </w:r>
            <w:r>
              <w:rPr>
                <w:bCs/>
                <w:i/>
                <w:szCs w:val="22"/>
                <w:lang w:val="sv-SE" w:eastAsia="sv-SE"/>
              </w:rPr>
              <w:t>FeatureSetCombinationId</w:t>
            </w:r>
            <w:r>
              <w:rPr>
                <w:bCs/>
                <w:iCs/>
                <w:szCs w:val="22"/>
                <w:lang w:val="sv-SE" w:eastAsia="sv-SE"/>
              </w:rPr>
              <w:t xml:space="preserve">:s in this list refer to the </w:t>
            </w:r>
            <w:r>
              <w:rPr>
                <w:bCs/>
                <w:i/>
                <w:szCs w:val="22"/>
                <w:lang w:val="sv-SE" w:eastAsia="sv-SE"/>
              </w:rPr>
              <w:t>FeatureSetCombination</w:t>
            </w:r>
            <w:r>
              <w:rPr>
                <w:bCs/>
                <w:iCs/>
                <w:szCs w:val="22"/>
                <w:lang w:val="sv-SE" w:eastAsia="sv-SE"/>
              </w:rPr>
              <w:t xml:space="preserve"> entries in the </w:t>
            </w:r>
            <w:r>
              <w:rPr>
                <w:bCs/>
                <w:i/>
                <w:szCs w:val="22"/>
                <w:lang w:val="sv-SE" w:eastAsia="sv-SE"/>
              </w:rPr>
              <w:t>featureSetCombinations</w:t>
            </w:r>
            <w:r>
              <w:rPr>
                <w:bCs/>
                <w:iCs/>
                <w:szCs w:val="22"/>
                <w:lang w:val="sv-SE" w:eastAsia="sv-SE"/>
              </w:rPr>
              <w:t xml:space="preserve"> list in the </w:t>
            </w:r>
            <w:r>
              <w:rPr>
                <w:bCs/>
                <w:i/>
                <w:szCs w:val="22"/>
                <w:lang w:val="sv-SE" w:eastAsia="sv-SE"/>
              </w:rPr>
              <w:t>UE-NR-Capability</w:t>
            </w:r>
            <w:r>
              <w:rPr>
                <w:bCs/>
                <w:iCs/>
                <w:szCs w:val="22"/>
                <w:lang w:val="sv-SE" w:eastAsia="sv-SE"/>
              </w:rPr>
              <w:t xml:space="preserve"> IE. The UE does not include this field if the UE capability is requested by E-UTRAN and the network request includes the field </w:t>
            </w:r>
            <w:r>
              <w:rPr>
                <w:bCs/>
                <w:i/>
                <w:szCs w:val="22"/>
                <w:lang w:val="sv-SE" w:eastAsia="sv-SE"/>
              </w:rPr>
              <w:t>eutra-nr-only</w:t>
            </w:r>
            <w:r>
              <w:rPr>
                <w:bCs/>
                <w:iCs/>
                <w:szCs w:val="22"/>
                <w:lang w:val="sv-SE" w:eastAsia="sv-SE"/>
              </w:rPr>
              <w:t xml:space="preserve"> [10].</w:t>
            </w:r>
          </w:p>
        </w:tc>
      </w:tr>
      <w:tr w:rsidR="00EB3394" w14:paraId="62EA85BD" w14:textId="77777777" w:rsidTr="00EB3394">
        <w:tc>
          <w:tcPr>
            <w:tcW w:w="14173" w:type="dxa"/>
            <w:tcBorders>
              <w:top w:val="single" w:sz="4" w:space="0" w:color="auto"/>
              <w:left w:val="single" w:sz="4" w:space="0" w:color="auto"/>
              <w:bottom w:val="single" w:sz="4" w:space="0" w:color="auto"/>
              <w:right w:val="single" w:sz="4" w:space="0" w:color="auto"/>
            </w:tcBorders>
            <w:hideMark/>
          </w:tcPr>
          <w:p w14:paraId="24B0A763" w14:textId="77777777" w:rsidR="00EB3394" w:rsidRDefault="00EB3394">
            <w:pPr>
              <w:pStyle w:val="TAL"/>
              <w:rPr>
                <w:b/>
                <w:i/>
                <w:szCs w:val="22"/>
                <w:lang w:val="sv-SE" w:eastAsia="sv-SE"/>
              </w:rPr>
            </w:pPr>
            <w:r>
              <w:rPr>
                <w:b/>
                <w:i/>
                <w:szCs w:val="22"/>
                <w:lang w:val="sv-SE" w:eastAsia="sv-SE"/>
              </w:rPr>
              <w:t>supportedBandListNR</w:t>
            </w:r>
          </w:p>
          <w:p w14:paraId="281258EF" w14:textId="77777777" w:rsidR="00EB3394" w:rsidRDefault="00EB3394">
            <w:pPr>
              <w:pStyle w:val="TAL"/>
              <w:rPr>
                <w:bCs/>
                <w:iCs/>
                <w:szCs w:val="22"/>
                <w:lang w:val="sv-SE" w:eastAsia="sv-SE"/>
              </w:rPr>
            </w:pPr>
            <w:r>
              <w:rPr>
                <w:bCs/>
                <w:iCs/>
                <w:szCs w:val="22"/>
                <w:lang w:val="sv-SE" w:eastAsia="sv-SE"/>
              </w:rPr>
              <w:t>A list of NR bands supported by the UE. If</w:t>
            </w:r>
            <w:r>
              <w:rPr>
                <w:bCs/>
                <w:i/>
                <w:szCs w:val="22"/>
                <w:lang w:val="sv-SE" w:eastAsia="sv-SE"/>
              </w:rPr>
              <w:t xml:space="preserve"> supportedBandListNR-v16c0</w:t>
            </w:r>
            <w:r>
              <w:rPr>
                <w:bCs/>
                <w:iCs/>
                <w:szCs w:val="22"/>
                <w:lang w:val="sv-SE" w:eastAsia="sv-SE"/>
              </w:rPr>
              <w:t xml:space="preserve"> is included, the UE shall include the same number of entries, and listed in the same order, as in </w:t>
            </w:r>
            <w:r>
              <w:rPr>
                <w:bCs/>
                <w:i/>
                <w:szCs w:val="22"/>
                <w:lang w:val="sv-SE" w:eastAsia="sv-SE"/>
              </w:rPr>
              <w:t>supportedBandListNR</w:t>
            </w:r>
            <w:r>
              <w:rPr>
                <w:bCs/>
                <w:iCs/>
                <w:szCs w:val="22"/>
                <w:lang w:val="sv-SE" w:eastAsia="sv-SE"/>
              </w:rPr>
              <w:t xml:space="preserve"> (without suffix).</w:t>
            </w:r>
          </w:p>
        </w:tc>
      </w:tr>
    </w:tbl>
    <w:p w14:paraId="5A199759" w14:textId="77777777" w:rsidR="00EB3394" w:rsidRDefault="00EB3394" w:rsidP="00EB3394"/>
    <w:p w14:paraId="4DF3B668" w14:textId="77777777" w:rsidR="00984B04" w:rsidRDefault="00984B04" w:rsidP="00984B04"/>
    <w:tbl>
      <w:tblPr>
        <w:tblStyle w:val="TableGrid"/>
        <w:tblW w:w="0" w:type="auto"/>
        <w:jc w:val="center"/>
        <w:tblInd w:w="0" w:type="dxa"/>
        <w:tblLook w:val="04A0" w:firstRow="1" w:lastRow="0" w:firstColumn="1" w:lastColumn="0" w:noHBand="0" w:noVBand="1"/>
      </w:tblPr>
      <w:tblGrid>
        <w:gridCol w:w="9629"/>
      </w:tblGrid>
      <w:tr w:rsidR="00984B04" w:rsidRPr="00C31410" w14:paraId="195D166B" w14:textId="77777777" w:rsidTr="00C46375">
        <w:trPr>
          <w:jc w:val="center"/>
        </w:trPr>
        <w:tc>
          <w:tcPr>
            <w:tcW w:w="9629" w:type="dxa"/>
          </w:tcPr>
          <w:p w14:paraId="19A99245" w14:textId="77777777" w:rsidR="00984B04" w:rsidRPr="00C31410" w:rsidRDefault="00984B04" w:rsidP="00C46375">
            <w:pPr>
              <w:jc w:val="center"/>
            </w:pPr>
            <w:r w:rsidRPr="00C31410">
              <w:t>**** Next change ****</w:t>
            </w:r>
          </w:p>
        </w:tc>
      </w:tr>
    </w:tbl>
    <w:p w14:paraId="5BB5FD95" w14:textId="77777777" w:rsidR="00EB3394" w:rsidRDefault="00EB3394" w:rsidP="00984B04">
      <w:pPr>
        <w:rPr>
          <w:rFonts w:eastAsia="Malgun Gothic"/>
        </w:rPr>
        <w:pPrChange w:id="26" w:author="NR_Mob_enh2-Core" w:date="2024-03-04T16:17:00Z">
          <w:pPr>
            <w:pStyle w:val="Heading4"/>
          </w:pPr>
        </w:pPrChange>
      </w:pPr>
    </w:p>
    <w:p w14:paraId="693F0AF2" w14:textId="200ADC66" w:rsidR="00394471" w:rsidRPr="0095250E" w:rsidRDefault="00394471" w:rsidP="00394471">
      <w:pPr>
        <w:pStyle w:val="Heading4"/>
        <w:rPr>
          <w:rFonts w:eastAsia="Malgun Gothic"/>
        </w:rPr>
      </w:pPr>
      <w:r w:rsidRPr="0095250E">
        <w:rPr>
          <w:rFonts w:eastAsia="Malgun Gothic"/>
        </w:rPr>
        <w:t>–</w:t>
      </w:r>
      <w:r w:rsidRPr="0095250E">
        <w:rPr>
          <w:rFonts w:eastAsia="Malgun Gothic"/>
        </w:rPr>
        <w:tab/>
      </w:r>
      <w:r w:rsidRPr="0095250E">
        <w:rPr>
          <w:rFonts w:eastAsia="Malgun Gothic"/>
          <w:i/>
        </w:rPr>
        <w:t>MeasAndMobParameters</w:t>
      </w:r>
      <w:bookmarkEnd w:id="0"/>
      <w:bookmarkEnd w:id="1"/>
    </w:p>
    <w:p w14:paraId="3293C779" w14:textId="77777777" w:rsidR="00394471" w:rsidRPr="0095250E" w:rsidRDefault="00394471" w:rsidP="00394471">
      <w:pPr>
        <w:rPr>
          <w:rFonts w:eastAsia="Malgun Gothic"/>
        </w:rPr>
      </w:pPr>
      <w:r w:rsidRPr="0095250E">
        <w:rPr>
          <w:rFonts w:eastAsia="Malgun Gothic"/>
        </w:rPr>
        <w:t xml:space="preserve">The IE </w:t>
      </w:r>
      <w:r w:rsidRPr="0095250E">
        <w:rPr>
          <w:rFonts w:eastAsia="Malgun Gothic"/>
          <w:i/>
        </w:rPr>
        <w:t>MeasAndMobParameters</w:t>
      </w:r>
      <w:r w:rsidRPr="0095250E">
        <w:rPr>
          <w:rFonts w:eastAsia="Malgun Gothic"/>
        </w:rPr>
        <w:t xml:space="preserve"> is used to convey UE capabilities related to measurements for radio resource management (RRM), radio link monitoring (RLM) and mobility (e.g. handover).</w:t>
      </w:r>
    </w:p>
    <w:p w14:paraId="6A583376" w14:textId="77777777" w:rsidR="00394471" w:rsidRPr="0095250E" w:rsidRDefault="00394471" w:rsidP="00394471">
      <w:pPr>
        <w:pStyle w:val="TH"/>
        <w:rPr>
          <w:rFonts w:eastAsia="Malgun Gothic"/>
        </w:rPr>
      </w:pPr>
      <w:r w:rsidRPr="0095250E">
        <w:rPr>
          <w:rFonts w:eastAsia="Malgun Gothic"/>
          <w:i/>
        </w:rPr>
        <w:t>MeasAndMobParameters</w:t>
      </w:r>
      <w:r w:rsidRPr="0095250E">
        <w:rPr>
          <w:rFonts w:eastAsia="Malgun Gothic"/>
        </w:rPr>
        <w:t xml:space="preserve"> information element</w:t>
      </w:r>
    </w:p>
    <w:p w14:paraId="54BB3325" w14:textId="77777777" w:rsidR="00394471" w:rsidRPr="0095250E" w:rsidRDefault="00394471" w:rsidP="0095250E">
      <w:pPr>
        <w:pStyle w:val="PL"/>
        <w:rPr>
          <w:color w:val="808080"/>
        </w:rPr>
      </w:pPr>
      <w:r w:rsidRPr="0095250E">
        <w:rPr>
          <w:color w:val="808080"/>
        </w:rPr>
        <w:t>-- ASN1START</w:t>
      </w:r>
    </w:p>
    <w:p w14:paraId="2CA60742" w14:textId="77777777" w:rsidR="00394471" w:rsidRPr="0095250E" w:rsidRDefault="00394471" w:rsidP="0095250E">
      <w:pPr>
        <w:pStyle w:val="PL"/>
        <w:rPr>
          <w:color w:val="808080"/>
        </w:rPr>
      </w:pPr>
      <w:r w:rsidRPr="0095250E">
        <w:rPr>
          <w:color w:val="808080"/>
        </w:rPr>
        <w:t>-- TAG-MEASANDMOBPARAMETERS-START</w:t>
      </w:r>
    </w:p>
    <w:p w14:paraId="78712945" w14:textId="77777777" w:rsidR="00394471" w:rsidRPr="0095250E" w:rsidRDefault="00394471" w:rsidP="0095250E">
      <w:pPr>
        <w:pStyle w:val="PL"/>
      </w:pPr>
    </w:p>
    <w:p w14:paraId="2849220C" w14:textId="77777777" w:rsidR="00394471" w:rsidRPr="0095250E" w:rsidRDefault="00394471" w:rsidP="0095250E">
      <w:pPr>
        <w:pStyle w:val="PL"/>
      </w:pPr>
      <w:r w:rsidRPr="0095250E">
        <w:t xml:space="preserve">MeasAndMobParameters ::=                    </w:t>
      </w:r>
      <w:r w:rsidRPr="0095250E">
        <w:rPr>
          <w:color w:val="993366"/>
        </w:rPr>
        <w:t>SEQUENCE</w:t>
      </w:r>
      <w:r w:rsidRPr="0095250E">
        <w:t xml:space="preserve"> {</w:t>
      </w:r>
    </w:p>
    <w:p w14:paraId="18ABE214" w14:textId="77777777" w:rsidR="00394471" w:rsidRPr="0095250E" w:rsidRDefault="00394471" w:rsidP="0095250E">
      <w:pPr>
        <w:pStyle w:val="PL"/>
      </w:pPr>
      <w:r w:rsidRPr="0095250E">
        <w:t xml:space="preserve">    measAndMobParametersCommon              MeasAndMobParametersCommon              </w:t>
      </w:r>
      <w:r w:rsidRPr="0095250E">
        <w:rPr>
          <w:color w:val="993366"/>
        </w:rPr>
        <w:t>OPTIONAL</w:t>
      </w:r>
      <w:r w:rsidRPr="0095250E">
        <w:t>,</w:t>
      </w:r>
    </w:p>
    <w:p w14:paraId="150CEA31" w14:textId="77777777" w:rsidR="00394471" w:rsidRPr="0095250E" w:rsidRDefault="00394471" w:rsidP="0095250E">
      <w:pPr>
        <w:pStyle w:val="PL"/>
      </w:pPr>
      <w:r w:rsidRPr="0095250E">
        <w:t xml:space="preserve">    measAndMobParametersXDD-Diff                MeasAndMobParametersXDD-Diff        </w:t>
      </w:r>
      <w:r w:rsidRPr="0095250E">
        <w:rPr>
          <w:color w:val="993366"/>
        </w:rPr>
        <w:t>OPTIONAL</w:t>
      </w:r>
      <w:r w:rsidRPr="0095250E">
        <w:t>,</w:t>
      </w:r>
    </w:p>
    <w:p w14:paraId="2B8113DF" w14:textId="77777777" w:rsidR="00394471" w:rsidRPr="0095250E" w:rsidRDefault="00394471" w:rsidP="0095250E">
      <w:pPr>
        <w:pStyle w:val="PL"/>
      </w:pPr>
      <w:r w:rsidRPr="0095250E">
        <w:t xml:space="preserve">    measAndMobParametersFRX-Diff                MeasAndMobParametersFRX-Diff        </w:t>
      </w:r>
      <w:r w:rsidRPr="0095250E">
        <w:rPr>
          <w:color w:val="993366"/>
        </w:rPr>
        <w:t>OPTIONAL</w:t>
      </w:r>
    </w:p>
    <w:p w14:paraId="11E42316" w14:textId="77777777" w:rsidR="00394471" w:rsidRPr="0095250E" w:rsidRDefault="00394471" w:rsidP="0095250E">
      <w:pPr>
        <w:pStyle w:val="PL"/>
      </w:pPr>
      <w:r w:rsidRPr="0095250E">
        <w:t>}</w:t>
      </w:r>
    </w:p>
    <w:p w14:paraId="132E94A2" w14:textId="77777777" w:rsidR="00022DF1" w:rsidRPr="0095250E" w:rsidRDefault="00022DF1" w:rsidP="0095250E">
      <w:pPr>
        <w:pStyle w:val="PL"/>
      </w:pPr>
    </w:p>
    <w:p w14:paraId="7D08C18C" w14:textId="7439476A" w:rsidR="00022DF1" w:rsidRPr="0095250E" w:rsidRDefault="00022DF1" w:rsidP="0095250E">
      <w:pPr>
        <w:pStyle w:val="PL"/>
      </w:pPr>
      <w:r w:rsidRPr="0095250E">
        <w:t xml:space="preserve">MeasAndMobParameters-v1700 ::=          </w:t>
      </w:r>
      <w:r w:rsidRPr="0095250E">
        <w:rPr>
          <w:color w:val="993366"/>
        </w:rPr>
        <w:t>SEQUENCE</w:t>
      </w:r>
      <w:r w:rsidRPr="0095250E">
        <w:t xml:space="preserve"> {</w:t>
      </w:r>
    </w:p>
    <w:p w14:paraId="53F608A0" w14:textId="703A72B7" w:rsidR="00022DF1" w:rsidRPr="0095250E" w:rsidRDefault="00022DF1" w:rsidP="0095250E">
      <w:pPr>
        <w:pStyle w:val="PL"/>
      </w:pPr>
      <w:r w:rsidRPr="0095250E">
        <w:t xml:space="preserve">    measAndMobParametersFR2-2-r17           MeasAndMobParametersFR2-2-r17           </w:t>
      </w:r>
      <w:r w:rsidRPr="0095250E">
        <w:rPr>
          <w:color w:val="993366"/>
        </w:rPr>
        <w:t>OPTIONAL</w:t>
      </w:r>
    </w:p>
    <w:p w14:paraId="7822CAFF" w14:textId="791AEBD4" w:rsidR="00394471" w:rsidRPr="0095250E" w:rsidRDefault="00022DF1" w:rsidP="0095250E">
      <w:pPr>
        <w:pStyle w:val="PL"/>
      </w:pPr>
      <w:r w:rsidRPr="0095250E">
        <w:t>}</w:t>
      </w:r>
    </w:p>
    <w:p w14:paraId="18D61409" w14:textId="77777777" w:rsidR="00022DF1" w:rsidRPr="0095250E" w:rsidRDefault="00022DF1" w:rsidP="0095250E">
      <w:pPr>
        <w:pStyle w:val="PL"/>
      </w:pPr>
    </w:p>
    <w:p w14:paraId="69D287D4" w14:textId="77777777" w:rsidR="00394471" w:rsidRPr="0095250E" w:rsidRDefault="00394471" w:rsidP="0095250E">
      <w:pPr>
        <w:pStyle w:val="PL"/>
      </w:pPr>
      <w:r w:rsidRPr="0095250E">
        <w:t xml:space="preserve">MeasAndMobParametersCommon ::=          </w:t>
      </w:r>
      <w:r w:rsidRPr="0095250E">
        <w:rPr>
          <w:color w:val="993366"/>
        </w:rPr>
        <w:t>SEQUENCE</w:t>
      </w:r>
      <w:r w:rsidRPr="0095250E">
        <w:t xml:space="preserve"> {</w:t>
      </w:r>
    </w:p>
    <w:p w14:paraId="4CB1BF22" w14:textId="77777777" w:rsidR="00394471" w:rsidRPr="0095250E" w:rsidRDefault="00394471" w:rsidP="0095250E">
      <w:pPr>
        <w:pStyle w:val="PL"/>
      </w:pPr>
      <w:r w:rsidRPr="0095250E">
        <w:t xml:space="preserve">    supportedGapPattern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(22))                  </w:t>
      </w:r>
      <w:r w:rsidRPr="0095250E">
        <w:rPr>
          <w:color w:val="993366"/>
        </w:rPr>
        <w:t>OPTIONAL</w:t>
      </w:r>
      <w:r w:rsidRPr="0095250E">
        <w:t>,</w:t>
      </w:r>
    </w:p>
    <w:p w14:paraId="59FE6380" w14:textId="77777777" w:rsidR="00394471" w:rsidRPr="0095250E" w:rsidRDefault="00394471" w:rsidP="0095250E">
      <w:pPr>
        <w:pStyle w:val="PL"/>
      </w:pPr>
      <w:r w:rsidRPr="0095250E">
        <w:t xml:space="preserve">    ssb-RLM                                 </w:t>
      </w:r>
      <w:r w:rsidRPr="0095250E">
        <w:rPr>
          <w:color w:val="993366"/>
        </w:rPr>
        <w:t>ENUMERATED</w:t>
      </w:r>
      <w:r w:rsidRPr="0095250E">
        <w:t xml:space="preserve"> {supported}                  </w:t>
      </w:r>
      <w:r w:rsidRPr="0095250E">
        <w:rPr>
          <w:color w:val="993366"/>
        </w:rPr>
        <w:t>OPTIONAL</w:t>
      </w:r>
      <w:r w:rsidRPr="0095250E">
        <w:t>,</w:t>
      </w:r>
    </w:p>
    <w:p w14:paraId="0F3C11C6" w14:textId="77777777" w:rsidR="00394471" w:rsidRPr="0095250E" w:rsidRDefault="00394471" w:rsidP="0095250E">
      <w:pPr>
        <w:pStyle w:val="PL"/>
      </w:pPr>
      <w:r w:rsidRPr="0095250E">
        <w:t xml:space="preserve">    ssb-AndCSI-RS-RLM                       </w:t>
      </w:r>
      <w:r w:rsidRPr="0095250E">
        <w:rPr>
          <w:color w:val="993366"/>
        </w:rPr>
        <w:t>ENUMERATED</w:t>
      </w:r>
      <w:r w:rsidRPr="0095250E">
        <w:t xml:space="preserve"> {supported}                  </w:t>
      </w:r>
      <w:r w:rsidRPr="0095250E">
        <w:rPr>
          <w:color w:val="993366"/>
        </w:rPr>
        <w:t>OPTIONAL</w:t>
      </w:r>
      <w:r w:rsidRPr="0095250E">
        <w:t>,</w:t>
      </w:r>
    </w:p>
    <w:p w14:paraId="0E829E77" w14:textId="77777777" w:rsidR="00394471" w:rsidRPr="0095250E" w:rsidRDefault="00394471" w:rsidP="0095250E">
      <w:pPr>
        <w:pStyle w:val="PL"/>
      </w:pPr>
      <w:r w:rsidRPr="0095250E">
        <w:t xml:space="preserve">    ...,</w:t>
      </w:r>
    </w:p>
    <w:p w14:paraId="44060449" w14:textId="77777777" w:rsidR="00394471" w:rsidRPr="0095250E" w:rsidRDefault="00394471" w:rsidP="0095250E">
      <w:pPr>
        <w:pStyle w:val="PL"/>
      </w:pPr>
      <w:r w:rsidRPr="0095250E">
        <w:t xml:space="preserve">    [[</w:t>
      </w:r>
    </w:p>
    <w:p w14:paraId="35DF422E" w14:textId="77777777" w:rsidR="00394471" w:rsidRPr="0095250E" w:rsidRDefault="00394471" w:rsidP="0095250E">
      <w:pPr>
        <w:pStyle w:val="PL"/>
      </w:pPr>
      <w:r w:rsidRPr="0095250E">
        <w:t xml:space="preserve">    eventB-MeasAndReport                    </w:t>
      </w:r>
      <w:r w:rsidRPr="0095250E">
        <w:rPr>
          <w:color w:val="993366"/>
        </w:rPr>
        <w:t>ENUMERATED</w:t>
      </w:r>
      <w:r w:rsidRPr="0095250E">
        <w:t xml:space="preserve"> {supported}                  </w:t>
      </w:r>
      <w:r w:rsidRPr="0095250E">
        <w:rPr>
          <w:color w:val="993366"/>
        </w:rPr>
        <w:t>OPTIONAL</w:t>
      </w:r>
      <w:r w:rsidRPr="0095250E">
        <w:t>,</w:t>
      </w:r>
    </w:p>
    <w:p w14:paraId="50FABA7F" w14:textId="77777777" w:rsidR="00394471" w:rsidRPr="0095250E" w:rsidRDefault="00394471" w:rsidP="0095250E">
      <w:pPr>
        <w:pStyle w:val="PL"/>
      </w:pPr>
      <w:r w:rsidRPr="0095250E">
        <w:t xml:space="preserve">    handoverFDD-TDD                         </w:t>
      </w:r>
      <w:r w:rsidRPr="0095250E">
        <w:rPr>
          <w:color w:val="993366"/>
        </w:rPr>
        <w:t>ENUMERATED</w:t>
      </w:r>
      <w:r w:rsidRPr="0095250E">
        <w:t xml:space="preserve"> {supported}                  </w:t>
      </w:r>
      <w:r w:rsidRPr="0095250E">
        <w:rPr>
          <w:color w:val="993366"/>
        </w:rPr>
        <w:t>OPTIONAL</w:t>
      </w:r>
      <w:r w:rsidRPr="0095250E">
        <w:t>,</w:t>
      </w:r>
    </w:p>
    <w:p w14:paraId="3DD18788" w14:textId="77777777" w:rsidR="00394471" w:rsidRPr="0095250E" w:rsidRDefault="00394471" w:rsidP="0095250E">
      <w:pPr>
        <w:pStyle w:val="PL"/>
      </w:pPr>
      <w:r w:rsidRPr="0095250E">
        <w:t xml:space="preserve">    eutra-CGI-Reporting                     </w:t>
      </w:r>
      <w:r w:rsidRPr="0095250E">
        <w:rPr>
          <w:color w:val="993366"/>
        </w:rPr>
        <w:t>ENUMERATED</w:t>
      </w:r>
      <w:r w:rsidRPr="0095250E">
        <w:t xml:space="preserve"> {supported}                  </w:t>
      </w:r>
      <w:r w:rsidRPr="0095250E">
        <w:rPr>
          <w:color w:val="993366"/>
        </w:rPr>
        <w:t>OPTIONAL</w:t>
      </w:r>
      <w:r w:rsidRPr="0095250E">
        <w:t>,</w:t>
      </w:r>
    </w:p>
    <w:p w14:paraId="2A494DBD" w14:textId="77777777" w:rsidR="00394471" w:rsidRPr="0095250E" w:rsidRDefault="00394471" w:rsidP="0095250E">
      <w:pPr>
        <w:pStyle w:val="PL"/>
      </w:pPr>
      <w:r w:rsidRPr="0095250E">
        <w:t xml:space="preserve">    nr-CGI-Reporting                        </w:t>
      </w:r>
      <w:r w:rsidRPr="0095250E">
        <w:rPr>
          <w:color w:val="993366"/>
        </w:rPr>
        <w:t>ENUMERATED</w:t>
      </w:r>
      <w:r w:rsidRPr="0095250E">
        <w:t xml:space="preserve"> {supported}                  </w:t>
      </w:r>
      <w:r w:rsidRPr="0095250E">
        <w:rPr>
          <w:color w:val="993366"/>
        </w:rPr>
        <w:t>OPTIONAL</w:t>
      </w:r>
    </w:p>
    <w:p w14:paraId="593823A0" w14:textId="77777777" w:rsidR="00394471" w:rsidRPr="0095250E" w:rsidRDefault="00394471" w:rsidP="0095250E">
      <w:pPr>
        <w:pStyle w:val="PL"/>
      </w:pPr>
      <w:r w:rsidRPr="0095250E">
        <w:t xml:space="preserve">    ]],</w:t>
      </w:r>
    </w:p>
    <w:p w14:paraId="59BB9467" w14:textId="77777777" w:rsidR="00394471" w:rsidRPr="0095250E" w:rsidRDefault="00394471" w:rsidP="0095250E">
      <w:pPr>
        <w:pStyle w:val="PL"/>
      </w:pPr>
      <w:r w:rsidRPr="0095250E">
        <w:t xml:space="preserve">    [[</w:t>
      </w:r>
    </w:p>
    <w:p w14:paraId="0C39271C" w14:textId="77777777" w:rsidR="00394471" w:rsidRPr="0095250E" w:rsidRDefault="00394471" w:rsidP="0095250E">
      <w:pPr>
        <w:pStyle w:val="PL"/>
      </w:pPr>
      <w:r w:rsidRPr="0095250E">
        <w:t xml:space="preserve">    independentGapConfig                    </w:t>
      </w:r>
      <w:r w:rsidRPr="0095250E">
        <w:rPr>
          <w:color w:val="993366"/>
        </w:rPr>
        <w:t>ENUMERATED</w:t>
      </w:r>
      <w:r w:rsidRPr="0095250E">
        <w:t xml:space="preserve"> {supported}                  </w:t>
      </w:r>
      <w:r w:rsidRPr="0095250E">
        <w:rPr>
          <w:color w:val="993366"/>
        </w:rPr>
        <w:t>OPTIONAL</w:t>
      </w:r>
      <w:r w:rsidRPr="0095250E">
        <w:t>,</w:t>
      </w:r>
    </w:p>
    <w:p w14:paraId="079E2209" w14:textId="77777777" w:rsidR="00394471" w:rsidRPr="0095250E" w:rsidRDefault="00394471" w:rsidP="0095250E">
      <w:pPr>
        <w:pStyle w:val="PL"/>
      </w:pPr>
      <w:r w:rsidRPr="0095250E">
        <w:t xml:space="preserve">    periodicEUTRA-MeasAndReport             </w:t>
      </w:r>
      <w:r w:rsidRPr="0095250E">
        <w:rPr>
          <w:color w:val="993366"/>
        </w:rPr>
        <w:t>ENUMERATED</w:t>
      </w:r>
      <w:r w:rsidRPr="0095250E">
        <w:t xml:space="preserve"> {supported}                  </w:t>
      </w:r>
      <w:r w:rsidRPr="0095250E">
        <w:rPr>
          <w:color w:val="993366"/>
        </w:rPr>
        <w:t>OPTIONAL</w:t>
      </w:r>
      <w:r w:rsidRPr="0095250E">
        <w:t>,</w:t>
      </w:r>
    </w:p>
    <w:p w14:paraId="588C63F9" w14:textId="77777777" w:rsidR="00394471" w:rsidRPr="0095250E" w:rsidRDefault="00394471" w:rsidP="0095250E">
      <w:pPr>
        <w:pStyle w:val="PL"/>
      </w:pPr>
      <w:r w:rsidRPr="0095250E">
        <w:t xml:space="preserve">    handoverFR1-FR2                         </w:t>
      </w:r>
      <w:r w:rsidRPr="0095250E">
        <w:rPr>
          <w:color w:val="993366"/>
        </w:rPr>
        <w:t>ENUMERATED</w:t>
      </w:r>
      <w:r w:rsidRPr="0095250E">
        <w:t xml:space="preserve"> {supported}                  </w:t>
      </w:r>
      <w:r w:rsidRPr="0095250E">
        <w:rPr>
          <w:color w:val="993366"/>
        </w:rPr>
        <w:t>OPTIONAL</w:t>
      </w:r>
      <w:r w:rsidRPr="0095250E">
        <w:t>,</w:t>
      </w:r>
    </w:p>
    <w:p w14:paraId="1CE423D9" w14:textId="77777777" w:rsidR="00394471" w:rsidRPr="0095250E" w:rsidRDefault="00394471" w:rsidP="0095250E">
      <w:pPr>
        <w:pStyle w:val="PL"/>
      </w:pPr>
      <w:r w:rsidRPr="0095250E">
        <w:t xml:space="preserve">    maxNumberCSI-RS-RRM-RS-SINR             </w:t>
      </w:r>
      <w:r w:rsidRPr="0095250E">
        <w:rPr>
          <w:color w:val="993366"/>
        </w:rPr>
        <w:t>ENUMERATED</w:t>
      </w:r>
      <w:r w:rsidRPr="0095250E">
        <w:t xml:space="preserve"> {n4, n8, n16, n32, n64, n96} </w:t>
      </w:r>
      <w:r w:rsidRPr="0095250E">
        <w:rPr>
          <w:color w:val="993366"/>
        </w:rPr>
        <w:t>OPTIONAL</w:t>
      </w:r>
    </w:p>
    <w:p w14:paraId="773FEDE2" w14:textId="77777777" w:rsidR="00394471" w:rsidRPr="0095250E" w:rsidRDefault="00394471" w:rsidP="0095250E">
      <w:pPr>
        <w:pStyle w:val="PL"/>
      </w:pPr>
      <w:r w:rsidRPr="0095250E">
        <w:t xml:space="preserve">    ]],</w:t>
      </w:r>
    </w:p>
    <w:p w14:paraId="6A95DDD3" w14:textId="77777777" w:rsidR="00394471" w:rsidRPr="0095250E" w:rsidRDefault="00394471" w:rsidP="0095250E">
      <w:pPr>
        <w:pStyle w:val="PL"/>
      </w:pPr>
      <w:r w:rsidRPr="0095250E">
        <w:t xml:space="preserve">    [[</w:t>
      </w:r>
    </w:p>
    <w:p w14:paraId="126BE90E" w14:textId="77777777" w:rsidR="00394471" w:rsidRPr="0095250E" w:rsidRDefault="00394471" w:rsidP="0095250E">
      <w:pPr>
        <w:pStyle w:val="PL"/>
      </w:pPr>
      <w:r w:rsidRPr="0095250E">
        <w:t xml:space="preserve">    nr-CGI-Reporting-ENDC                   </w:t>
      </w:r>
      <w:r w:rsidRPr="0095250E">
        <w:rPr>
          <w:color w:val="993366"/>
        </w:rPr>
        <w:t>ENUMERATED</w:t>
      </w:r>
      <w:r w:rsidRPr="0095250E">
        <w:t xml:space="preserve"> {supported}                  </w:t>
      </w:r>
      <w:r w:rsidRPr="0095250E">
        <w:rPr>
          <w:color w:val="993366"/>
        </w:rPr>
        <w:t>OPTIONAL</w:t>
      </w:r>
    </w:p>
    <w:p w14:paraId="50D88C29" w14:textId="77777777" w:rsidR="00394471" w:rsidRPr="0095250E" w:rsidRDefault="00394471" w:rsidP="0095250E">
      <w:pPr>
        <w:pStyle w:val="PL"/>
      </w:pPr>
      <w:r w:rsidRPr="0095250E">
        <w:t xml:space="preserve">    ]],</w:t>
      </w:r>
    </w:p>
    <w:p w14:paraId="1E85E513" w14:textId="77777777" w:rsidR="00394471" w:rsidRPr="0095250E" w:rsidRDefault="00394471" w:rsidP="0095250E">
      <w:pPr>
        <w:pStyle w:val="PL"/>
      </w:pPr>
      <w:r w:rsidRPr="0095250E">
        <w:t xml:space="preserve">    [[</w:t>
      </w:r>
    </w:p>
    <w:p w14:paraId="11B1DE20" w14:textId="77777777" w:rsidR="00394471" w:rsidRPr="0095250E" w:rsidRDefault="00394471" w:rsidP="0095250E">
      <w:pPr>
        <w:pStyle w:val="PL"/>
      </w:pPr>
      <w:r w:rsidRPr="0095250E">
        <w:t xml:space="preserve">    eutra-CGI-Reporting-NEDC                </w:t>
      </w:r>
      <w:r w:rsidRPr="0095250E">
        <w:rPr>
          <w:color w:val="993366"/>
        </w:rPr>
        <w:t>ENUMERATED</w:t>
      </w:r>
      <w:r w:rsidRPr="0095250E">
        <w:t xml:space="preserve"> {supported}                  </w:t>
      </w:r>
      <w:r w:rsidRPr="0095250E">
        <w:rPr>
          <w:color w:val="993366"/>
        </w:rPr>
        <w:t>OPTIONAL</w:t>
      </w:r>
      <w:r w:rsidRPr="0095250E">
        <w:t>,</w:t>
      </w:r>
    </w:p>
    <w:p w14:paraId="6FA32B64" w14:textId="77777777" w:rsidR="00394471" w:rsidRPr="0095250E" w:rsidRDefault="00394471" w:rsidP="0095250E">
      <w:pPr>
        <w:pStyle w:val="PL"/>
      </w:pPr>
      <w:r w:rsidRPr="0095250E">
        <w:t xml:space="preserve">    eutra-CGI-Reporting-NRDC                </w:t>
      </w:r>
      <w:r w:rsidRPr="0095250E">
        <w:rPr>
          <w:color w:val="993366"/>
        </w:rPr>
        <w:t>ENUMERATED</w:t>
      </w:r>
      <w:r w:rsidRPr="0095250E">
        <w:t xml:space="preserve"> {supported}                  </w:t>
      </w:r>
      <w:r w:rsidRPr="0095250E">
        <w:rPr>
          <w:color w:val="993366"/>
        </w:rPr>
        <w:t>OPTIONAL</w:t>
      </w:r>
      <w:r w:rsidRPr="0095250E">
        <w:t>,</w:t>
      </w:r>
    </w:p>
    <w:p w14:paraId="61C49D41" w14:textId="77777777" w:rsidR="00394471" w:rsidRPr="0095250E" w:rsidRDefault="00394471" w:rsidP="0095250E">
      <w:pPr>
        <w:pStyle w:val="PL"/>
      </w:pPr>
      <w:r w:rsidRPr="0095250E">
        <w:lastRenderedPageBreak/>
        <w:t xml:space="preserve">    nr-CGI-Reporting-NEDC                   </w:t>
      </w:r>
      <w:r w:rsidRPr="0095250E">
        <w:rPr>
          <w:color w:val="993366"/>
        </w:rPr>
        <w:t>ENUMERATED</w:t>
      </w:r>
      <w:r w:rsidRPr="0095250E">
        <w:t xml:space="preserve"> {supported}                  </w:t>
      </w:r>
      <w:r w:rsidRPr="0095250E">
        <w:rPr>
          <w:color w:val="993366"/>
        </w:rPr>
        <w:t>OPTIONAL</w:t>
      </w:r>
      <w:r w:rsidRPr="0095250E">
        <w:t>,</w:t>
      </w:r>
    </w:p>
    <w:p w14:paraId="4ED19F41" w14:textId="77777777" w:rsidR="00394471" w:rsidRPr="0095250E" w:rsidRDefault="00394471" w:rsidP="0095250E">
      <w:pPr>
        <w:pStyle w:val="PL"/>
      </w:pPr>
      <w:r w:rsidRPr="0095250E">
        <w:t xml:space="preserve">    nr-CGI-Reporting-NRDC                   </w:t>
      </w:r>
      <w:r w:rsidRPr="0095250E">
        <w:rPr>
          <w:color w:val="993366"/>
        </w:rPr>
        <w:t>ENUMERATED</w:t>
      </w:r>
      <w:r w:rsidRPr="0095250E">
        <w:t xml:space="preserve"> {supported}                  </w:t>
      </w:r>
      <w:r w:rsidRPr="0095250E">
        <w:rPr>
          <w:color w:val="993366"/>
        </w:rPr>
        <w:t>OPTIONAL</w:t>
      </w:r>
    </w:p>
    <w:p w14:paraId="5AD755E1" w14:textId="77777777" w:rsidR="00394471" w:rsidRPr="0095250E" w:rsidRDefault="00394471" w:rsidP="0095250E">
      <w:pPr>
        <w:pStyle w:val="PL"/>
      </w:pPr>
      <w:r w:rsidRPr="0095250E">
        <w:t xml:space="preserve">    ]],</w:t>
      </w:r>
    </w:p>
    <w:p w14:paraId="12068DB4" w14:textId="77777777" w:rsidR="00394471" w:rsidRPr="0095250E" w:rsidRDefault="00394471" w:rsidP="0095250E">
      <w:pPr>
        <w:pStyle w:val="PL"/>
      </w:pPr>
      <w:r w:rsidRPr="0095250E">
        <w:t xml:space="preserve">    [[</w:t>
      </w:r>
    </w:p>
    <w:p w14:paraId="2076FAA0" w14:textId="77777777" w:rsidR="00394471" w:rsidRPr="0095250E" w:rsidRDefault="00394471" w:rsidP="0095250E">
      <w:pPr>
        <w:pStyle w:val="PL"/>
      </w:pPr>
      <w:r w:rsidRPr="0095250E">
        <w:t xml:space="preserve">    reportAddNeighMeasForPeriodic-r16       </w:t>
      </w:r>
      <w:r w:rsidRPr="0095250E">
        <w:rPr>
          <w:color w:val="993366"/>
        </w:rPr>
        <w:t>ENUMERATED</w:t>
      </w:r>
      <w:r w:rsidRPr="0095250E">
        <w:t xml:space="preserve"> {supported}                  </w:t>
      </w:r>
      <w:r w:rsidRPr="0095250E">
        <w:rPr>
          <w:color w:val="993366"/>
        </w:rPr>
        <w:t>OPTIONAL</w:t>
      </w:r>
      <w:r w:rsidRPr="0095250E">
        <w:t>,</w:t>
      </w:r>
    </w:p>
    <w:p w14:paraId="0F798380" w14:textId="77777777" w:rsidR="00394471" w:rsidRPr="0095250E" w:rsidRDefault="00394471" w:rsidP="0095250E">
      <w:pPr>
        <w:pStyle w:val="PL"/>
      </w:pPr>
      <w:r w:rsidRPr="0095250E">
        <w:t xml:space="preserve">    condHandoverParametersCommon-r16        </w:t>
      </w:r>
      <w:r w:rsidRPr="0095250E">
        <w:rPr>
          <w:color w:val="993366"/>
        </w:rPr>
        <w:t>SEQUENCE</w:t>
      </w:r>
      <w:r w:rsidRPr="0095250E">
        <w:t xml:space="preserve"> {</w:t>
      </w:r>
    </w:p>
    <w:p w14:paraId="43B681E4" w14:textId="77777777" w:rsidR="00394471" w:rsidRPr="0095250E" w:rsidRDefault="00394471" w:rsidP="0095250E">
      <w:pPr>
        <w:pStyle w:val="PL"/>
      </w:pPr>
      <w:r w:rsidRPr="0095250E">
        <w:t xml:space="preserve">       condHandoverFDD-TDD-r16                  </w:t>
      </w:r>
      <w:r w:rsidRPr="0095250E">
        <w:rPr>
          <w:color w:val="993366"/>
        </w:rPr>
        <w:t>ENUMERATED</w:t>
      </w:r>
      <w:r w:rsidRPr="0095250E">
        <w:t xml:space="preserve"> {supported}              </w:t>
      </w:r>
      <w:r w:rsidRPr="0095250E">
        <w:rPr>
          <w:color w:val="993366"/>
        </w:rPr>
        <w:t>OPTIONAL</w:t>
      </w:r>
      <w:r w:rsidRPr="0095250E">
        <w:t>,</w:t>
      </w:r>
    </w:p>
    <w:p w14:paraId="4BA1F11A" w14:textId="77777777" w:rsidR="00394471" w:rsidRPr="0095250E" w:rsidRDefault="00394471" w:rsidP="0095250E">
      <w:pPr>
        <w:pStyle w:val="PL"/>
      </w:pPr>
      <w:r w:rsidRPr="0095250E">
        <w:t xml:space="preserve">       condHandoverFR1-FR2-r16                  </w:t>
      </w:r>
      <w:r w:rsidRPr="0095250E">
        <w:rPr>
          <w:color w:val="993366"/>
        </w:rPr>
        <w:t>ENUMERATED</w:t>
      </w:r>
      <w:r w:rsidRPr="0095250E">
        <w:t xml:space="preserve"> {supported}              </w:t>
      </w:r>
      <w:r w:rsidRPr="0095250E">
        <w:rPr>
          <w:color w:val="993366"/>
        </w:rPr>
        <w:t>OPTIONAL</w:t>
      </w:r>
    </w:p>
    <w:p w14:paraId="1EAB5427" w14:textId="77777777" w:rsidR="00394471" w:rsidRPr="0095250E" w:rsidRDefault="00394471" w:rsidP="0095250E">
      <w:pPr>
        <w:pStyle w:val="PL"/>
      </w:pPr>
      <w:r w:rsidRPr="0095250E">
        <w:t xml:space="preserve">    }                                                                               </w:t>
      </w:r>
      <w:r w:rsidRPr="0095250E">
        <w:rPr>
          <w:color w:val="993366"/>
        </w:rPr>
        <w:t>OPTIONAL</w:t>
      </w:r>
      <w:r w:rsidRPr="0095250E">
        <w:t>,</w:t>
      </w:r>
    </w:p>
    <w:p w14:paraId="2DC8309D" w14:textId="77777777" w:rsidR="00394471" w:rsidRPr="0095250E" w:rsidRDefault="00394471" w:rsidP="0095250E">
      <w:pPr>
        <w:pStyle w:val="PL"/>
      </w:pPr>
      <w:r w:rsidRPr="0095250E">
        <w:t xml:space="preserve">    nr-NeedForGap-Reporting-r16             </w:t>
      </w:r>
      <w:r w:rsidRPr="0095250E">
        <w:rPr>
          <w:color w:val="993366"/>
        </w:rPr>
        <w:t>ENUMERATED</w:t>
      </w:r>
      <w:r w:rsidRPr="0095250E">
        <w:t xml:space="preserve"> {supported}                  </w:t>
      </w:r>
      <w:r w:rsidRPr="0095250E">
        <w:rPr>
          <w:color w:val="993366"/>
        </w:rPr>
        <w:t>OPTIONAL</w:t>
      </w:r>
      <w:r w:rsidRPr="0095250E">
        <w:t>,</w:t>
      </w:r>
    </w:p>
    <w:p w14:paraId="73FDC5B5" w14:textId="77777777" w:rsidR="00394471" w:rsidRPr="0095250E" w:rsidRDefault="00394471" w:rsidP="0095250E">
      <w:pPr>
        <w:pStyle w:val="PL"/>
      </w:pPr>
      <w:r w:rsidRPr="0095250E">
        <w:t xml:space="preserve">    supportedGapPattern-NRonly-r16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6996A650" w14:textId="77777777" w:rsidR="00394471" w:rsidRPr="0095250E" w:rsidRDefault="00394471" w:rsidP="0095250E">
      <w:pPr>
        <w:pStyle w:val="PL"/>
      </w:pPr>
      <w:r w:rsidRPr="0095250E">
        <w:t xml:space="preserve">    supportedGapPattern-NRonly-NEDC-r16     </w:t>
      </w:r>
      <w:r w:rsidRPr="0095250E">
        <w:rPr>
          <w:color w:val="993366"/>
        </w:rPr>
        <w:t>ENUMERATED</w:t>
      </w:r>
      <w:r w:rsidRPr="0095250E">
        <w:t xml:space="preserve"> {supported}                  </w:t>
      </w:r>
      <w:r w:rsidRPr="0095250E">
        <w:rPr>
          <w:color w:val="993366"/>
        </w:rPr>
        <w:t>OPTIONAL</w:t>
      </w:r>
      <w:r w:rsidRPr="0095250E">
        <w:t>,</w:t>
      </w:r>
    </w:p>
    <w:p w14:paraId="53774B1D" w14:textId="77777777" w:rsidR="00394471" w:rsidRPr="0095250E" w:rsidRDefault="00394471" w:rsidP="0095250E">
      <w:pPr>
        <w:pStyle w:val="PL"/>
      </w:pPr>
      <w:r w:rsidRPr="0095250E">
        <w:t xml:space="preserve">    maxNumberCLI-RSSI-r16                   </w:t>
      </w:r>
      <w:r w:rsidRPr="0095250E">
        <w:rPr>
          <w:color w:val="993366"/>
        </w:rPr>
        <w:t>ENUMERATED</w:t>
      </w:r>
      <w:r w:rsidRPr="0095250E">
        <w:t xml:space="preserve"> {n8, n16, n32, n64}          </w:t>
      </w:r>
      <w:r w:rsidRPr="0095250E">
        <w:rPr>
          <w:color w:val="993366"/>
        </w:rPr>
        <w:t>OPTIONAL</w:t>
      </w:r>
      <w:r w:rsidRPr="0095250E">
        <w:t>,</w:t>
      </w:r>
    </w:p>
    <w:p w14:paraId="228981A3" w14:textId="77777777" w:rsidR="00394471" w:rsidRPr="0095250E" w:rsidRDefault="00394471" w:rsidP="0095250E">
      <w:pPr>
        <w:pStyle w:val="PL"/>
      </w:pPr>
      <w:r w:rsidRPr="0095250E">
        <w:t xml:space="preserve">    maxNumberCLI-SRS-RSRP-r16               </w:t>
      </w:r>
      <w:r w:rsidRPr="0095250E">
        <w:rPr>
          <w:color w:val="993366"/>
        </w:rPr>
        <w:t>ENUMERATED</w:t>
      </w:r>
      <w:r w:rsidRPr="0095250E">
        <w:t xml:space="preserve"> {n4, n8, n16, n32}           </w:t>
      </w:r>
      <w:r w:rsidRPr="0095250E">
        <w:rPr>
          <w:color w:val="993366"/>
        </w:rPr>
        <w:t>OPTIONAL</w:t>
      </w:r>
      <w:r w:rsidRPr="0095250E">
        <w:t>,</w:t>
      </w:r>
    </w:p>
    <w:p w14:paraId="103F057D" w14:textId="77777777" w:rsidR="00394471" w:rsidRPr="0095250E" w:rsidRDefault="00394471" w:rsidP="0095250E">
      <w:pPr>
        <w:pStyle w:val="PL"/>
      </w:pPr>
      <w:r w:rsidRPr="0095250E">
        <w:t xml:space="preserve">    maxNumberPerSlotCLI-SRS-RSRP-r16        </w:t>
      </w:r>
      <w:r w:rsidRPr="0095250E">
        <w:rPr>
          <w:color w:val="993366"/>
        </w:rPr>
        <w:t>ENUMERATED</w:t>
      </w:r>
      <w:r w:rsidRPr="0095250E">
        <w:t xml:space="preserve"> {n2, n4, n8}                 </w:t>
      </w:r>
      <w:r w:rsidRPr="0095250E">
        <w:rPr>
          <w:color w:val="993366"/>
        </w:rPr>
        <w:t>OPTIONAL</w:t>
      </w:r>
      <w:r w:rsidRPr="0095250E">
        <w:t>,</w:t>
      </w:r>
    </w:p>
    <w:p w14:paraId="5CC23385" w14:textId="77777777" w:rsidR="00394471" w:rsidRPr="0095250E" w:rsidRDefault="00394471" w:rsidP="0095250E">
      <w:pPr>
        <w:pStyle w:val="PL"/>
      </w:pPr>
      <w:r w:rsidRPr="0095250E">
        <w:t xml:space="preserve">    mfbi-IAB-r16                            </w:t>
      </w:r>
      <w:r w:rsidRPr="0095250E">
        <w:rPr>
          <w:color w:val="993366"/>
        </w:rPr>
        <w:t>ENUMERATED</w:t>
      </w:r>
      <w:r w:rsidRPr="0095250E">
        <w:t xml:space="preserve"> {supported}                  </w:t>
      </w:r>
      <w:r w:rsidRPr="0095250E">
        <w:rPr>
          <w:color w:val="993366"/>
        </w:rPr>
        <w:t>OPTIONAL</w:t>
      </w:r>
      <w:r w:rsidRPr="0095250E">
        <w:t>,</w:t>
      </w:r>
    </w:p>
    <w:p w14:paraId="213F6E7A" w14:textId="6BA52931" w:rsidR="00394471" w:rsidRPr="0095250E" w:rsidRDefault="00394471" w:rsidP="0095250E">
      <w:pPr>
        <w:pStyle w:val="PL"/>
      </w:pPr>
      <w:r w:rsidRPr="0095250E">
        <w:t xml:space="preserve">    </w:t>
      </w:r>
      <w:r w:rsidR="00D027C1" w:rsidRPr="0095250E">
        <w:t>dummy</w:t>
      </w:r>
      <w:r w:rsidRPr="0095250E">
        <w:t xml:space="preserve">             </w:t>
      </w:r>
      <w:r w:rsidR="00D027C1" w:rsidRPr="0095250E">
        <w:t xml:space="preserve">                      </w:t>
      </w:r>
      <w:r w:rsidRPr="0095250E">
        <w:rPr>
          <w:color w:val="993366"/>
        </w:rPr>
        <w:t>ENUMERATED</w:t>
      </w:r>
      <w:r w:rsidRPr="0095250E">
        <w:t xml:space="preserve"> {supported}                  </w:t>
      </w:r>
      <w:r w:rsidRPr="0095250E">
        <w:rPr>
          <w:color w:val="993366"/>
        </w:rPr>
        <w:t>OPTIONAL</w:t>
      </w:r>
      <w:r w:rsidRPr="0095250E">
        <w:t>,</w:t>
      </w:r>
    </w:p>
    <w:p w14:paraId="197E0D26" w14:textId="77777777" w:rsidR="00394471" w:rsidRPr="0095250E" w:rsidRDefault="00394471" w:rsidP="0095250E">
      <w:pPr>
        <w:pStyle w:val="PL"/>
      </w:pPr>
      <w:r w:rsidRPr="0095250E">
        <w:t xml:space="preserve">    nr-CGI-Reporting-NPN-r16                </w:t>
      </w:r>
      <w:r w:rsidRPr="0095250E">
        <w:rPr>
          <w:color w:val="993366"/>
        </w:rPr>
        <w:t>ENUMERATED</w:t>
      </w:r>
      <w:r w:rsidRPr="0095250E">
        <w:t xml:space="preserve"> {supported}                  </w:t>
      </w:r>
      <w:r w:rsidRPr="0095250E">
        <w:rPr>
          <w:color w:val="993366"/>
        </w:rPr>
        <w:t>OPTIONAL</w:t>
      </w:r>
      <w:r w:rsidRPr="0095250E">
        <w:t>,</w:t>
      </w:r>
    </w:p>
    <w:p w14:paraId="13CB2195" w14:textId="77777777" w:rsidR="00394471" w:rsidRPr="0095250E" w:rsidRDefault="00394471" w:rsidP="0095250E">
      <w:pPr>
        <w:pStyle w:val="PL"/>
      </w:pPr>
      <w:r w:rsidRPr="0095250E">
        <w:t xml:space="preserve">    idleInactiveEUTRA-MeasReport-r16        </w:t>
      </w:r>
      <w:r w:rsidRPr="0095250E">
        <w:rPr>
          <w:color w:val="993366"/>
        </w:rPr>
        <w:t>ENUMERATED</w:t>
      </w:r>
      <w:r w:rsidRPr="0095250E">
        <w:t xml:space="preserve"> {supported}                  </w:t>
      </w:r>
      <w:r w:rsidRPr="0095250E">
        <w:rPr>
          <w:color w:val="993366"/>
        </w:rPr>
        <w:t>OPTIONAL</w:t>
      </w:r>
      <w:r w:rsidRPr="0095250E">
        <w:t>,</w:t>
      </w:r>
    </w:p>
    <w:p w14:paraId="72D3FC23" w14:textId="77777777" w:rsidR="00394471" w:rsidRPr="0095250E" w:rsidRDefault="00394471" w:rsidP="0095250E">
      <w:pPr>
        <w:pStyle w:val="PL"/>
      </w:pPr>
      <w:r w:rsidRPr="0095250E">
        <w:t xml:space="preserve">    idleInactive-ValidityArea-r16           </w:t>
      </w:r>
      <w:r w:rsidRPr="0095250E">
        <w:rPr>
          <w:color w:val="993366"/>
        </w:rPr>
        <w:t>ENUMERATED</w:t>
      </w:r>
      <w:r w:rsidRPr="0095250E">
        <w:t xml:space="preserve"> {supported}                  </w:t>
      </w:r>
      <w:r w:rsidRPr="0095250E">
        <w:rPr>
          <w:color w:val="993366"/>
        </w:rPr>
        <w:t>OPTIONAL</w:t>
      </w:r>
      <w:r w:rsidRPr="0095250E">
        <w:t>,</w:t>
      </w:r>
    </w:p>
    <w:p w14:paraId="497CAE98" w14:textId="77777777" w:rsidR="00394471" w:rsidRPr="0095250E" w:rsidRDefault="00394471" w:rsidP="0095250E">
      <w:pPr>
        <w:pStyle w:val="PL"/>
      </w:pPr>
      <w:r w:rsidRPr="0095250E">
        <w:t xml:space="preserve">    eutra-AutonomousGaps-r16                </w:t>
      </w:r>
      <w:r w:rsidRPr="0095250E">
        <w:rPr>
          <w:color w:val="993366"/>
        </w:rPr>
        <w:t>ENUMERATED</w:t>
      </w:r>
      <w:r w:rsidRPr="0095250E">
        <w:t xml:space="preserve"> {supported}                  </w:t>
      </w:r>
      <w:r w:rsidRPr="0095250E">
        <w:rPr>
          <w:color w:val="993366"/>
        </w:rPr>
        <w:t>OPTIONAL</w:t>
      </w:r>
      <w:r w:rsidRPr="0095250E">
        <w:t>,</w:t>
      </w:r>
    </w:p>
    <w:p w14:paraId="4F42DC01" w14:textId="77777777" w:rsidR="00394471" w:rsidRPr="0095250E" w:rsidRDefault="00394471" w:rsidP="0095250E">
      <w:pPr>
        <w:pStyle w:val="PL"/>
      </w:pPr>
      <w:r w:rsidRPr="0095250E">
        <w:t xml:space="preserve">    eutra-AutonomousGaps-NEDC-r16           </w:t>
      </w:r>
      <w:r w:rsidRPr="0095250E">
        <w:rPr>
          <w:color w:val="993366"/>
        </w:rPr>
        <w:t>ENUMERATED</w:t>
      </w:r>
      <w:r w:rsidRPr="0095250E">
        <w:t xml:space="preserve"> {supported}                  </w:t>
      </w:r>
      <w:r w:rsidRPr="0095250E">
        <w:rPr>
          <w:color w:val="993366"/>
        </w:rPr>
        <w:t>OPTIONAL</w:t>
      </w:r>
      <w:r w:rsidRPr="0095250E">
        <w:t>,</w:t>
      </w:r>
    </w:p>
    <w:p w14:paraId="52FEE396" w14:textId="77777777" w:rsidR="00394471" w:rsidRPr="0095250E" w:rsidRDefault="00394471" w:rsidP="0095250E">
      <w:pPr>
        <w:pStyle w:val="PL"/>
      </w:pPr>
      <w:r w:rsidRPr="0095250E">
        <w:t xml:space="preserve">    eutra-AutonomousGaps-NRDC-r16           </w:t>
      </w:r>
      <w:r w:rsidRPr="0095250E">
        <w:rPr>
          <w:color w:val="993366"/>
        </w:rPr>
        <w:t>ENUMERATED</w:t>
      </w:r>
      <w:r w:rsidRPr="0095250E">
        <w:t xml:space="preserve"> {supported}                  </w:t>
      </w:r>
      <w:r w:rsidRPr="0095250E">
        <w:rPr>
          <w:color w:val="993366"/>
        </w:rPr>
        <w:t>OPTIONAL</w:t>
      </w:r>
      <w:r w:rsidRPr="0095250E">
        <w:t>,</w:t>
      </w:r>
    </w:p>
    <w:p w14:paraId="176DC770" w14:textId="77777777" w:rsidR="00394471" w:rsidRPr="0095250E" w:rsidRDefault="00394471" w:rsidP="0095250E">
      <w:pPr>
        <w:pStyle w:val="PL"/>
      </w:pPr>
      <w:r w:rsidRPr="0095250E">
        <w:t xml:space="preserve">    pcellT312-r16                           </w:t>
      </w:r>
      <w:r w:rsidRPr="0095250E">
        <w:rPr>
          <w:color w:val="993366"/>
        </w:rPr>
        <w:t>ENUMERATED</w:t>
      </w:r>
      <w:r w:rsidRPr="0095250E">
        <w:t xml:space="preserve"> {supported}                  </w:t>
      </w:r>
      <w:r w:rsidRPr="0095250E">
        <w:rPr>
          <w:color w:val="993366"/>
        </w:rPr>
        <w:t>OPTIONAL</w:t>
      </w:r>
      <w:r w:rsidRPr="0095250E">
        <w:t>,</w:t>
      </w:r>
    </w:p>
    <w:p w14:paraId="6988D446" w14:textId="77777777" w:rsidR="00394471" w:rsidRPr="0095250E" w:rsidRDefault="00394471" w:rsidP="0095250E">
      <w:pPr>
        <w:pStyle w:val="PL"/>
      </w:pPr>
      <w:r w:rsidRPr="0095250E">
        <w:t xml:space="preserve">    supportedGapPattern-r16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p>
    <w:p w14:paraId="01013C57" w14:textId="7A255BBD" w:rsidR="00022DF1" w:rsidRPr="0095250E" w:rsidRDefault="00394471" w:rsidP="0095250E">
      <w:pPr>
        <w:pStyle w:val="PL"/>
      </w:pPr>
      <w:r w:rsidRPr="0095250E">
        <w:t xml:space="preserve">    ]]</w:t>
      </w:r>
      <w:r w:rsidR="00022DF1" w:rsidRPr="0095250E">
        <w:t>,</w:t>
      </w:r>
    </w:p>
    <w:p w14:paraId="27747C7F" w14:textId="70E8B97B" w:rsidR="00022DF1" w:rsidRPr="0095250E" w:rsidRDefault="00022DF1" w:rsidP="0095250E">
      <w:pPr>
        <w:pStyle w:val="PL"/>
      </w:pPr>
      <w:r w:rsidRPr="0095250E">
        <w:t xml:space="preserve">    [[</w:t>
      </w:r>
    </w:p>
    <w:p w14:paraId="3BCE4B74" w14:textId="77777777" w:rsidR="00F747EB" w:rsidRPr="0095250E" w:rsidRDefault="00022DF1" w:rsidP="0095250E">
      <w:pPr>
        <w:pStyle w:val="PL"/>
        <w:rPr>
          <w:color w:val="808080"/>
        </w:rPr>
      </w:pPr>
      <w:r w:rsidRPr="0095250E">
        <w:t xml:space="preserve">    </w:t>
      </w:r>
      <w:r w:rsidRPr="0095250E">
        <w:rPr>
          <w:color w:val="808080"/>
        </w:rPr>
        <w:t>-- R4 19-2 Concurrent measurement gaps</w:t>
      </w:r>
    </w:p>
    <w:p w14:paraId="56E269D7" w14:textId="74316CE4" w:rsidR="00B166EA" w:rsidRPr="0095250E" w:rsidRDefault="00022DF1" w:rsidP="0095250E">
      <w:pPr>
        <w:pStyle w:val="PL"/>
      </w:pPr>
      <w:r w:rsidRPr="0095250E">
        <w:t xml:space="preserve">    concurrentMeasGap-r17                   </w:t>
      </w:r>
      <w:r w:rsidR="00B166EA" w:rsidRPr="0095250E">
        <w:rPr>
          <w:color w:val="993366"/>
        </w:rPr>
        <w:t>CHOICE</w:t>
      </w:r>
      <w:r w:rsidR="00B166EA" w:rsidRPr="0095250E">
        <w:t xml:space="preserve"> {</w:t>
      </w:r>
    </w:p>
    <w:p w14:paraId="4703542B" w14:textId="3A4B98B9" w:rsidR="00B166EA" w:rsidRPr="0095250E" w:rsidRDefault="00B166EA" w:rsidP="0095250E">
      <w:pPr>
        <w:pStyle w:val="PL"/>
      </w:pPr>
      <w:r w:rsidRPr="0095250E">
        <w:t xml:space="preserve">        concurrentPerUE-OnlyMeasGap-r17         </w:t>
      </w:r>
      <w:r w:rsidRPr="0095250E">
        <w:rPr>
          <w:color w:val="993366"/>
        </w:rPr>
        <w:t>ENUMERATED</w:t>
      </w:r>
      <w:r w:rsidRPr="0095250E">
        <w:t xml:space="preserve"> {supported},</w:t>
      </w:r>
    </w:p>
    <w:p w14:paraId="7814941F" w14:textId="77777777" w:rsidR="00F747EB" w:rsidRPr="0095250E" w:rsidRDefault="00B166EA" w:rsidP="0095250E">
      <w:pPr>
        <w:pStyle w:val="PL"/>
      </w:pPr>
      <w:r w:rsidRPr="0095250E">
        <w:t xml:space="preserve">        concurrentPerUE-PerFRCombMeasGap-r17    </w:t>
      </w:r>
      <w:r w:rsidRPr="0095250E">
        <w:rPr>
          <w:color w:val="993366"/>
        </w:rPr>
        <w:t>ENUMERATED</w:t>
      </w:r>
      <w:r w:rsidRPr="0095250E">
        <w:t xml:space="preserve"> {supported}</w:t>
      </w:r>
    </w:p>
    <w:p w14:paraId="2AFE3D3C" w14:textId="48835D07" w:rsidR="00022DF1" w:rsidRPr="0095250E" w:rsidRDefault="00B166EA" w:rsidP="0095250E">
      <w:pPr>
        <w:pStyle w:val="PL"/>
      </w:pPr>
      <w:r w:rsidRPr="0095250E">
        <w:t xml:space="preserve">    }                                           </w:t>
      </w:r>
      <w:r w:rsidR="00022DF1" w:rsidRPr="0095250E">
        <w:t xml:space="preserve">                  </w:t>
      </w:r>
      <w:r w:rsidRPr="0095250E">
        <w:t xml:space="preserve">                  </w:t>
      </w:r>
      <w:r w:rsidR="00022DF1" w:rsidRPr="0095250E">
        <w:rPr>
          <w:color w:val="993366"/>
        </w:rPr>
        <w:t>OPTIONAL</w:t>
      </w:r>
      <w:r w:rsidR="00022DF1" w:rsidRPr="0095250E">
        <w:t>,</w:t>
      </w:r>
    </w:p>
    <w:p w14:paraId="767FEB21" w14:textId="300F50E8" w:rsidR="00022DF1" w:rsidRPr="0095250E" w:rsidRDefault="00022DF1" w:rsidP="0095250E">
      <w:pPr>
        <w:pStyle w:val="PL"/>
        <w:rPr>
          <w:color w:val="808080"/>
        </w:rPr>
      </w:pPr>
      <w:r w:rsidRPr="0095250E">
        <w:t xml:space="preserve">    </w:t>
      </w:r>
      <w:r w:rsidRPr="0095250E">
        <w:rPr>
          <w:color w:val="808080"/>
        </w:rPr>
        <w:t>-- R4 19-1 Network controlled small gap (NCSG)</w:t>
      </w:r>
    </w:p>
    <w:p w14:paraId="246C4401" w14:textId="10E3A287" w:rsidR="00022DF1" w:rsidRPr="0095250E" w:rsidRDefault="00022DF1" w:rsidP="0095250E">
      <w:pPr>
        <w:pStyle w:val="PL"/>
      </w:pPr>
      <w:r w:rsidRPr="0095250E">
        <w:t xml:space="preserve">    </w:t>
      </w:r>
      <w:r w:rsidR="007939B7" w:rsidRPr="0095250E">
        <w:t>nr-NeedForGapNCSG-</w:t>
      </w:r>
      <w:r w:rsidR="00372354" w:rsidRPr="0095250E">
        <w:t>R</w:t>
      </w:r>
      <w:r w:rsidR="007939B7" w:rsidRPr="0095250E">
        <w:t>eporting</w:t>
      </w:r>
      <w:r w:rsidR="00EA6373" w:rsidRPr="0095250E">
        <w:t>-r17</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6879AD4F" w14:textId="08EA860D" w:rsidR="00022DF1" w:rsidRPr="0095250E" w:rsidRDefault="00022DF1" w:rsidP="0095250E">
      <w:pPr>
        <w:pStyle w:val="PL"/>
      </w:pPr>
      <w:r w:rsidRPr="0095250E">
        <w:t xml:space="preserve">    </w:t>
      </w:r>
      <w:r w:rsidR="007939B7" w:rsidRPr="0095250E">
        <w:t>eutra-NeedForGapNCSG-</w:t>
      </w:r>
      <w:r w:rsidR="00372354" w:rsidRPr="0095250E">
        <w:t>R</w:t>
      </w:r>
      <w:r w:rsidR="007939B7" w:rsidRPr="0095250E">
        <w:t>eporting</w:t>
      </w:r>
      <w:r w:rsidR="00EA6373" w:rsidRPr="0095250E">
        <w:t>-r17</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26F4B6A7" w14:textId="77777777" w:rsidR="007939B7" w:rsidRPr="0095250E" w:rsidRDefault="007939B7" w:rsidP="0095250E">
      <w:pPr>
        <w:pStyle w:val="PL"/>
        <w:rPr>
          <w:color w:val="808080"/>
        </w:rPr>
      </w:pPr>
      <w:r w:rsidRPr="0095250E">
        <w:t xml:space="preserve">    </w:t>
      </w:r>
      <w:r w:rsidRPr="0095250E">
        <w:rPr>
          <w:color w:val="808080"/>
        </w:rPr>
        <w:t>-- R4 19-1-1 per FR Network controlled small gap (NCSG)</w:t>
      </w:r>
    </w:p>
    <w:p w14:paraId="150FFF09" w14:textId="153FF370" w:rsidR="007939B7" w:rsidRPr="0095250E" w:rsidRDefault="007939B7" w:rsidP="0095250E">
      <w:pPr>
        <w:pStyle w:val="PL"/>
      </w:pPr>
      <w:r w:rsidRPr="0095250E">
        <w:t xml:space="preserve">    ncsg-MeasGapPerFR-r17                   </w:t>
      </w:r>
      <w:r w:rsidRPr="0095250E">
        <w:rPr>
          <w:color w:val="993366"/>
        </w:rPr>
        <w:t>ENUMERATED</w:t>
      </w:r>
      <w:r w:rsidRPr="0095250E">
        <w:t xml:space="preserve"> {supported}                  </w:t>
      </w:r>
      <w:r w:rsidRPr="0095250E">
        <w:rPr>
          <w:color w:val="993366"/>
        </w:rPr>
        <w:t>OPTIONAL</w:t>
      </w:r>
      <w:r w:rsidRPr="0095250E">
        <w:t>,</w:t>
      </w:r>
    </w:p>
    <w:p w14:paraId="21B7C062" w14:textId="09344725" w:rsidR="007939B7" w:rsidRPr="0095250E" w:rsidRDefault="007939B7" w:rsidP="0095250E">
      <w:pPr>
        <w:pStyle w:val="PL"/>
        <w:rPr>
          <w:color w:val="808080"/>
        </w:rPr>
      </w:pPr>
      <w:r w:rsidRPr="0095250E">
        <w:t xml:space="preserve">    </w:t>
      </w:r>
      <w:r w:rsidRPr="0095250E">
        <w:rPr>
          <w:color w:val="808080"/>
        </w:rPr>
        <w:t>-- R4 19-1-2 Network controlled small gap (NCSG) supported patterns</w:t>
      </w:r>
    </w:p>
    <w:p w14:paraId="215C275A" w14:textId="520FE2B4" w:rsidR="007939B7" w:rsidRPr="0095250E" w:rsidRDefault="007939B7" w:rsidP="0095250E">
      <w:pPr>
        <w:pStyle w:val="PL"/>
      </w:pPr>
      <w:r w:rsidRPr="0095250E">
        <w:t xml:space="preserve">    ncsg-MeasGapPatterns-r17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(24))                   </w:t>
      </w:r>
      <w:r w:rsidRPr="0095250E">
        <w:rPr>
          <w:color w:val="993366"/>
        </w:rPr>
        <w:t>OPTIONAL</w:t>
      </w:r>
      <w:r w:rsidRPr="0095250E">
        <w:t>,</w:t>
      </w:r>
    </w:p>
    <w:p w14:paraId="675E6090" w14:textId="3988F4CD" w:rsidR="007939B7" w:rsidRPr="0095250E" w:rsidRDefault="007939B7" w:rsidP="0095250E">
      <w:pPr>
        <w:pStyle w:val="PL"/>
        <w:rPr>
          <w:color w:val="808080"/>
        </w:rPr>
      </w:pPr>
      <w:r w:rsidRPr="0095250E">
        <w:t xml:space="preserve">    </w:t>
      </w:r>
      <w:r w:rsidRPr="0095250E">
        <w:rPr>
          <w:color w:val="808080"/>
        </w:rPr>
        <w:t>-- R4 19-1-3 Network controlled small gap (NCSG) supported NR-only patterns</w:t>
      </w:r>
    </w:p>
    <w:p w14:paraId="310A7DBB" w14:textId="659A7A11" w:rsidR="007939B7" w:rsidRPr="0095250E" w:rsidRDefault="007939B7" w:rsidP="0095250E">
      <w:pPr>
        <w:pStyle w:val="PL"/>
      </w:pPr>
      <w:r w:rsidRPr="0095250E">
        <w:t xml:space="preserve">    ncsg-MeasGapNR-Patterns-r17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(24))                   </w:t>
      </w:r>
      <w:r w:rsidRPr="0095250E">
        <w:rPr>
          <w:color w:val="993366"/>
        </w:rPr>
        <w:t>OPTIONAL</w:t>
      </w:r>
      <w:r w:rsidRPr="0095250E">
        <w:t>,</w:t>
      </w:r>
    </w:p>
    <w:p w14:paraId="1EFA8C76" w14:textId="472D545E" w:rsidR="00022DF1" w:rsidRPr="0095250E" w:rsidRDefault="00022DF1" w:rsidP="0095250E">
      <w:pPr>
        <w:pStyle w:val="PL"/>
        <w:rPr>
          <w:color w:val="808080"/>
        </w:rPr>
      </w:pPr>
      <w:r w:rsidRPr="0095250E">
        <w:t xml:space="preserve">    </w:t>
      </w:r>
      <w:r w:rsidRPr="0095250E">
        <w:rPr>
          <w:color w:val="808080"/>
        </w:rPr>
        <w:t>-- R4 19-3-2 pre-configured measurement gap</w:t>
      </w:r>
    </w:p>
    <w:p w14:paraId="0CEB5FC4" w14:textId="16245938" w:rsidR="00022DF1" w:rsidRPr="0095250E" w:rsidRDefault="00022DF1" w:rsidP="0095250E">
      <w:pPr>
        <w:pStyle w:val="PL"/>
      </w:pPr>
      <w:r w:rsidRPr="0095250E">
        <w:t xml:space="preserve">    preconfiguredUE-AutonomousMeasGap-r17   </w:t>
      </w:r>
      <w:r w:rsidRPr="0095250E">
        <w:rPr>
          <w:color w:val="993366"/>
        </w:rPr>
        <w:t>ENUMERATED</w:t>
      </w:r>
      <w:r w:rsidRPr="0095250E">
        <w:t xml:space="preserve"> {supported}                  </w:t>
      </w:r>
      <w:r w:rsidRPr="0095250E">
        <w:rPr>
          <w:color w:val="993366"/>
        </w:rPr>
        <w:t>OPTIONAL</w:t>
      </w:r>
      <w:r w:rsidRPr="0095250E">
        <w:t>,</w:t>
      </w:r>
    </w:p>
    <w:p w14:paraId="3CC58DF6" w14:textId="5FA5A657" w:rsidR="00022DF1" w:rsidRPr="0095250E" w:rsidRDefault="00022DF1" w:rsidP="0095250E">
      <w:pPr>
        <w:pStyle w:val="PL"/>
        <w:rPr>
          <w:color w:val="808080"/>
        </w:rPr>
      </w:pPr>
      <w:r w:rsidRPr="0095250E">
        <w:t xml:space="preserve">    </w:t>
      </w:r>
      <w:r w:rsidRPr="0095250E">
        <w:rPr>
          <w:color w:val="808080"/>
        </w:rPr>
        <w:t>-- R4 19-3-1 pre-configured measurement gap</w:t>
      </w:r>
    </w:p>
    <w:p w14:paraId="01E3F335" w14:textId="005A9AFA" w:rsidR="00022DF1" w:rsidRPr="0095250E" w:rsidRDefault="00022DF1" w:rsidP="0095250E">
      <w:pPr>
        <w:pStyle w:val="PL"/>
      </w:pPr>
      <w:r w:rsidRPr="0095250E">
        <w:t xml:space="preserve">    preconfiguredNW-ControlledMeasGap-r17   </w:t>
      </w:r>
      <w:r w:rsidRPr="0095250E">
        <w:rPr>
          <w:color w:val="993366"/>
        </w:rPr>
        <w:t>ENUMERATED</w:t>
      </w:r>
      <w:r w:rsidRPr="0095250E">
        <w:t xml:space="preserve"> {supported}                  </w:t>
      </w:r>
      <w:r w:rsidRPr="0095250E">
        <w:rPr>
          <w:color w:val="993366"/>
        </w:rPr>
        <w:t>OPTIONAL</w:t>
      </w:r>
      <w:r w:rsidRPr="0095250E">
        <w:t>,</w:t>
      </w:r>
    </w:p>
    <w:p w14:paraId="20F5EDC1" w14:textId="6FB08386" w:rsidR="00022DF1" w:rsidRPr="0095250E" w:rsidRDefault="00022DF1" w:rsidP="0095250E">
      <w:pPr>
        <w:pStyle w:val="PL"/>
      </w:pPr>
      <w:r w:rsidRPr="0095250E">
        <w:t xml:space="preserve">    handoverFR1-FR2-2-r17                   </w:t>
      </w:r>
      <w:r w:rsidRPr="0095250E">
        <w:rPr>
          <w:color w:val="993366"/>
        </w:rPr>
        <w:t>ENUMERATED</w:t>
      </w:r>
      <w:r w:rsidRPr="0095250E">
        <w:t xml:space="preserve"> {supported}                  </w:t>
      </w:r>
      <w:r w:rsidRPr="0095250E">
        <w:rPr>
          <w:color w:val="993366"/>
        </w:rPr>
        <w:t>OPTIONAL</w:t>
      </w:r>
      <w:r w:rsidRPr="0095250E">
        <w:t>,</w:t>
      </w:r>
    </w:p>
    <w:p w14:paraId="15AED31E" w14:textId="37B2E816" w:rsidR="00022DF1" w:rsidRPr="0095250E" w:rsidRDefault="00022DF1" w:rsidP="0095250E">
      <w:pPr>
        <w:pStyle w:val="PL"/>
      </w:pPr>
      <w:r w:rsidRPr="0095250E">
        <w:t xml:space="preserve">    handoverFR2-1-FR2-2-r17                 </w:t>
      </w:r>
      <w:r w:rsidRPr="0095250E">
        <w:rPr>
          <w:color w:val="993366"/>
        </w:rPr>
        <w:t>ENUMERATED</w:t>
      </w:r>
      <w:r w:rsidRPr="0095250E">
        <w:t xml:space="preserve"> {supported}                  </w:t>
      </w:r>
      <w:r w:rsidRPr="0095250E">
        <w:rPr>
          <w:color w:val="993366"/>
        </w:rPr>
        <w:t>OPTIONAL</w:t>
      </w:r>
      <w:r w:rsidRPr="0095250E">
        <w:t>,</w:t>
      </w:r>
    </w:p>
    <w:p w14:paraId="6EE5F3BF" w14:textId="22A7498E" w:rsidR="00022DF1" w:rsidRPr="0095250E" w:rsidRDefault="00022DF1" w:rsidP="0095250E">
      <w:pPr>
        <w:pStyle w:val="PL"/>
        <w:rPr>
          <w:color w:val="808080"/>
        </w:rPr>
      </w:pPr>
      <w:r w:rsidRPr="0095250E">
        <w:t xml:space="preserve">    </w:t>
      </w:r>
      <w:r w:rsidRPr="0095250E">
        <w:rPr>
          <w:color w:val="808080"/>
        </w:rPr>
        <w:t>-- RAN4 14-1: per-FR MG for PRS measurement</w:t>
      </w:r>
    </w:p>
    <w:p w14:paraId="06C4DC07" w14:textId="4BAAE49F" w:rsidR="00022DF1" w:rsidRPr="0095250E" w:rsidRDefault="00022DF1" w:rsidP="0095250E">
      <w:pPr>
        <w:pStyle w:val="PL"/>
      </w:pPr>
      <w:r w:rsidRPr="0095250E">
        <w:t xml:space="preserve">    independentGapConfigPRS-r17             </w:t>
      </w:r>
      <w:r w:rsidRPr="0095250E">
        <w:rPr>
          <w:color w:val="993366"/>
        </w:rPr>
        <w:t>ENUMERATED</w:t>
      </w:r>
      <w:r w:rsidRPr="0095250E">
        <w:t xml:space="preserve"> {supported}                  </w:t>
      </w:r>
      <w:r w:rsidRPr="0095250E">
        <w:rPr>
          <w:color w:val="993366"/>
        </w:rPr>
        <w:t>OPTIONAL</w:t>
      </w:r>
      <w:r w:rsidR="007939B7" w:rsidRPr="0095250E">
        <w:t>,</w:t>
      </w:r>
    </w:p>
    <w:p w14:paraId="6F33FFA0" w14:textId="77777777" w:rsidR="007939B7" w:rsidRPr="0095250E" w:rsidRDefault="007939B7" w:rsidP="0095250E">
      <w:pPr>
        <w:pStyle w:val="PL"/>
      </w:pPr>
      <w:r w:rsidRPr="0095250E">
        <w:t xml:space="preserve">    rrm-RelaxationRRC-ConnectedRedCap-r17   </w:t>
      </w:r>
      <w:r w:rsidRPr="0095250E">
        <w:rPr>
          <w:color w:val="993366"/>
        </w:rPr>
        <w:t>ENUMERATED</w:t>
      </w:r>
      <w:r w:rsidRPr="0095250E">
        <w:t xml:space="preserve"> {supported}                  </w:t>
      </w:r>
      <w:r w:rsidRPr="0095250E">
        <w:rPr>
          <w:color w:val="993366"/>
        </w:rPr>
        <w:t>OPTIONAL</w:t>
      </w:r>
      <w:r w:rsidRPr="0095250E">
        <w:t>,</w:t>
      </w:r>
    </w:p>
    <w:p w14:paraId="38E27E15" w14:textId="77777777" w:rsidR="007939B7" w:rsidRPr="0095250E" w:rsidRDefault="007939B7" w:rsidP="0095250E">
      <w:pPr>
        <w:pStyle w:val="PL"/>
        <w:rPr>
          <w:color w:val="808080"/>
        </w:rPr>
      </w:pPr>
      <w:r w:rsidRPr="0095250E">
        <w:t xml:space="preserve">    </w:t>
      </w:r>
      <w:r w:rsidRPr="0095250E">
        <w:rPr>
          <w:color w:val="808080"/>
        </w:rPr>
        <w:t>-- R4 25-3: Parallel measurements with multiple measurement gaps</w:t>
      </w:r>
    </w:p>
    <w:p w14:paraId="640BC744" w14:textId="6F8B5938" w:rsidR="007939B7" w:rsidRPr="0095250E" w:rsidRDefault="007939B7" w:rsidP="0095250E">
      <w:pPr>
        <w:pStyle w:val="PL"/>
      </w:pPr>
      <w:r w:rsidRPr="0095250E">
        <w:lastRenderedPageBreak/>
        <w:t xml:space="preserve">    parallelMeasurementGap-r17              </w:t>
      </w:r>
      <w:r w:rsidRPr="0095250E">
        <w:rPr>
          <w:color w:val="993366"/>
        </w:rPr>
        <w:t>ENUMERATED</w:t>
      </w:r>
      <w:r w:rsidRPr="0095250E">
        <w:t xml:space="preserve"> {n2}                         </w:t>
      </w:r>
      <w:r w:rsidRPr="0095250E">
        <w:rPr>
          <w:color w:val="993366"/>
        </w:rPr>
        <w:t>OPTIONAL</w:t>
      </w:r>
      <w:r w:rsidR="00550975" w:rsidRPr="0095250E">
        <w:t>,</w:t>
      </w:r>
    </w:p>
    <w:p w14:paraId="7F1F8210" w14:textId="080A63BE" w:rsidR="00550975" w:rsidRPr="0095250E" w:rsidRDefault="00550975" w:rsidP="0095250E">
      <w:pPr>
        <w:pStyle w:val="PL"/>
      </w:pPr>
      <w:r w:rsidRPr="0095250E">
        <w:t xml:space="preserve">    condHandoverWithSCG-NRDC-r17            </w:t>
      </w:r>
      <w:r w:rsidRPr="0095250E">
        <w:rPr>
          <w:color w:val="993366"/>
        </w:rPr>
        <w:t>ENUMERATED</w:t>
      </w:r>
      <w:r w:rsidRPr="0095250E">
        <w:t xml:space="preserve"> {supported}                  </w:t>
      </w:r>
      <w:r w:rsidRPr="0095250E">
        <w:rPr>
          <w:color w:val="993366"/>
        </w:rPr>
        <w:t>OPTIONAL</w:t>
      </w:r>
      <w:r w:rsidR="00876283" w:rsidRPr="0095250E">
        <w:t>,</w:t>
      </w:r>
    </w:p>
    <w:p w14:paraId="1A4F6A83" w14:textId="282562A9" w:rsidR="00876283" w:rsidRPr="0095250E" w:rsidRDefault="00876283" w:rsidP="0095250E">
      <w:pPr>
        <w:pStyle w:val="PL"/>
      </w:pPr>
      <w:r w:rsidRPr="0095250E">
        <w:t xml:space="preserve">    gNB-ID-LengthReporting-r17             </w:t>
      </w:r>
      <w:r w:rsidR="00372354" w:rsidRPr="0095250E">
        <w:t xml:space="preserve"> </w:t>
      </w:r>
      <w:r w:rsidRPr="0095250E">
        <w:rPr>
          <w:color w:val="993366"/>
        </w:rPr>
        <w:t>ENUMERATED</w:t>
      </w:r>
      <w:r w:rsidRPr="0095250E">
        <w:t xml:space="preserve"> {supported}                  </w:t>
      </w:r>
      <w:r w:rsidRPr="0095250E">
        <w:rPr>
          <w:color w:val="993366"/>
        </w:rPr>
        <w:t>OPTIONAL</w:t>
      </w:r>
      <w:r w:rsidRPr="0095250E">
        <w:t>,</w:t>
      </w:r>
    </w:p>
    <w:p w14:paraId="73B5D4E4" w14:textId="3D46C13D" w:rsidR="00876283" w:rsidRPr="0095250E" w:rsidRDefault="00876283" w:rsidP="0095250E">
      <w:pPr>
        <w:pStyle w:val="PL"/>
      </w:pPr>
      <w:r w:rsidRPr="0095250E">
        <w:t xml:space="preserve">    gNB-ID-LengthReporting-ENDC-r17        </w:t>
      </w:r>
      <w:r w:rsidR="00372354" w:rsidRPr="0095250E">
        <w:t xml:space="preserve"> </w:t>
      </w:r>
      <w:r w:rsidRPr="0095250E">
        <w:rPr>
          <w:color w:val="993366"/>
        </w:rPr>
        <w:t>ENUMERATED</w:t>
      </w:r>
      <w:r w:rsidRPr="0095250E">
        <w:t xml:space="preserve"> {supported}                  </w:t>
      </w:r>
      <w:r w:rsidRPr="0095250E">
        <w:rPr>
          <w:color w:val="993366"/>
        </w:rPr>
        <w:t>OPTIONAL</w:t>
      </w:r>
      <w:r w:rsidRPr="0095250E">
        <w:t>,</w:t>
      </w:r>
    </w:p>
    <w:p w14:paraId="21B51C9A" w14:textId="5E7024D0" w:rsidR="00876283" w:rsidRPr="0095250E" w:rsidRDefault="00876283" w:rsidP="0095250E">
      <w:pPr>
        <w:pStyle w:val="PL"/>
      </w:pPr>
      <w:r w:rsidRPr="0095250E">
        <w:t xml:space="preserve">    gNB-ID-LengthReporting-NEDC-r17        </w:t>
      </w:r>
      <w:r w:rsidR="00372354" w:rsidRPr="0095250E">
        <w:t xml:space="preserve"> </w:t>
      </w:r>
      <w:r w:rsidRPr="0095250E">
        <w:rPr>
          <w:color w:val="993366"/>
        </w:rPr>
        <w:t>ENUMERATED</w:t>
      </w:r>
      <w:r w:rsidRPr="0095250E">
        <w:t xml:space="preserve"> {supported}                  </w:t>
      </w:r>
      <w:r w:rsidRPr="0095250E">
        <w:rPr>
          <w:color w:val="993366"/>
        </w:rPr>
        <w:t>OPTIONAL</w:t>
      </w:r>
      <w:r w:rsidRPr="0095250E">
        <w:t>,</w:t>
      </w:r>
    </w:p>
    <w:p w14:paraId="3C16F778" w14:textId="0F412FBC" w:rsidR="00876283" w:rsidRPr="0095250E" w:rsidRDefault="00876283" w:rsidP="0095250E">
      <w:pPr>
        <w:pStyle w:val="PL"/>
      </w:pPr>
      <w:r w:rsidRPr="0095250E">
        <w:t xml:space="preserve">    gNB-ID-LengthReporting-NRDC-r17        </w:t>
      </w:r>
      <w:r w:rsidR="00372354" w:rsidRPr="0095250E">
        <w:t xml:space="preserve"> </w:t>
      </w:r>
      <w:r w:rsidRPr="0095250E">
        <w:rPr>
          <w:color w:val="993366"/>
        </w:rPr>
        <w:t>ENUMERATED</w:t>
      </w:r>
      <w:r w:rsidRPr="0095250E">
        <w:t xml:space="preserve"> {supported}                  </w:t>
      </w:r>
      <w:r w:rsidRPr="0095250E">
        <w:rPr>
          <w:color w:val="993366"/>
        </w:rPr>
        <w:t>OPTIONAL</w:t>
      </w:r>
      <w:r w:rsidRPr="0095250E">
        <w:t>,</w:t>
      </w:r>
    </w:p>
    <w:p w14:paraId="7AF1A05B" w14:textId="52D0EF8D" w:rsidR="00876283" w:rsidRPr="0095250E" w:rsidRDefault="00876283" w:rsidP="0095250E">
      <w:pPr>
        <w:pStyle w:val="PL"/>
      </w:pPr>
      <w:r w:rsidRPr="0095250E">
        <w:t xml:space="preserve">    gNB-ID-LengthReporting-NPN-r17         </w:t>
      </w:r>
      <w:r w:rsidR="00372354" w:rsidRPr="0095250E">
        <w:t xml:space="preserve"> </w:t>
      </w:r>
      <w:r w:rsidRPr="0095250E">
        <w:rPr>
          <w:color w:val="993366"/>
        </w:rPr>
        <w:t>ENUMERATED</w:t>
      </w:r>
      <w:r w:rsidRPr="0095250E">
        <w:t xml:space="preserve"> {supported}                  </w:t>
      </w:r>
      <w:r w:rsidRPr="0095250E">
        <w:rPr>
          <w:color w:val="993366"/>
        </w:rPr>
        <w:t>OPTIONAL</w:t>
      </w:r>
    </w:p>
    <w:p w14:paraId="56C5455A" w14:textId="60E14796" w:rsidR="00056A99" w:rsidRPr="0095250E" w:rsidRDefault="00022DF1" w:rsidP="0095250E">
      <w:pPr>
        <w:pStyle w:val="PL"/>
      </w:pPr>
      <w:r w:rsidRPr="0095250E">
        <w:t xml:space="preserve">    ]]</w:t>
      </w:r>
      <w:r w:rsidR="00056A99" w:rsidRPr="0095250E">
        <w:t>,</w:t>
      </w:r>
    </w:p>
    <w:p w14:paraId="690274F2" w14:textId="02A8619C" w:rsidR="00056A99" w:rsidRPr="0095250E" w:rsidRDefault="00056A99" w:rsidP="0095250E">
      <w:pPr>
        <w:pStyle w:val="PL"/>
      </w:pPr>
      <w:r w:rsidRPr="0095250E">
        <w:t xml:space="preserve">    [[</w:t>
      </w:r>
    </w:p>
    <w:p w14:paraId="1E4D4D4B" w14:textId="5E1B6E78" w:rsidR="00056A99" w:rsidRPr="0095250E" w:rsidRDefault="00056A99" w:rsidP="0095250E">
      <w:pPr>
        <w:pStyle w:val="PL"/>
        <w:rPr>
          <w:color w:val="808080"/>
        </w:rPr>
      </w:pPr>
      <w:r w:rsidRPr="0095250E">
        <w:t xml:space="preserve">    </w:t>
      </w:r>
      <w:r w:rsidRPr="0095250E">
        <w:rPr>
          <w:color w:val="808080"/>
        </w:rPr>
        <w:t>-- R4 25-1: Parallel measurements on multiple SMTC-s for a single frequency carrier</w:t>
      </w:r>
    </w:p>
    <w:p w14:paraId="169B06DF" w14:textId="6BA5300F" w:rsidR="00056A99" w:rsidRPr="0095250E" w:rsidRDefault="00056A99" w:rsidP="0095250E">
      <w:pPr>
        <w:pStyle w:val="PL"/>
      </w:pPr>
      <w:r w:rsidRPr="0095250E">
        <w:t xml:space="preserve">    parallelSMTC-r17                        </w:t>
      </w:r>
      <w:r w:rsidRPr="0095250E">
        <w:rPr>
          <w:color w:val="993366"/>
        </w:rPr>
        <w:t>ENUMERATED</w:t>
      </w:r>
      <w:r w:rsidRPr="0095250E">
        <w:t xml:space="preserve"> {n4}                         </w:t>
      </w:r>
      <w:r w:rsidRPr="0095250E">
        <w:rPr>
          <w:color w:val="993366"/>
        </w:rPr>
        <w:t>OPTIONAL</w:t>
      </w:r>
      <w:r w:rsidRPr="0095250E">
        <w:t>,</w:t>
      </w:r>
    </w:p>
    <w:p w14:paraId="54635D92" w14:textId="6DC72292" w:rsidR="00056A99" w:rsidRPr="0095250E" w:rsidRDefault="00056A99" w:rsidP="0095250E">
      <w:pPr>
        <w:pStyle w:val="PL"/>
        <w:rPr>
          <w:color w:val="808080"/>
        </w:rPr>
      </w:pPr>
      <w:r w:rsidRPr="0095250E">
        <w:t xml:space="preserve">    </w:t>
      </w:r>
      <w:r w:rsidRPr="0095250E">
        <w:rPr>
          <w:color w:val="808080"/>
        </w:rPr>
        <w:t>-- R4 19-2-1 Concurrent measurement gaps for EUTRA</w:t>
      </w:r>
    </w:p>
    <w:p w14:paraId="03098B9A" w14:textId="343AFE81" w:rsidR="00056A99" w:rsidRPr="0095250E" w:rsidRDefault="00056A99" w:rsidP="0095250E">
      <w:pPr>
        <w:pStyle w:val="PL"/>
      </w:pPr>
      <w:r w:rsidRPr="0095250E">
        <w:t xml:space="preserve">    concurrentMeasGapEUTRA-r17              </w:t>
      </w:r>
      <w:r w:rsidRPr="0095250E">
        <w:rPr>
          <w:color w:val="993366"/>
        </w:rPr>
        <w:t>ENUMERATED</w:t>
      </w:r>
      <w:r w:rsidRPr="0095250E">
        <w:t xml:space="preserve"> {supported}                  </w:t>
      </w:r>
      <w:r w:rsidRPr="0095250E">
        <w:rPr>
          <w:color w:val="993366"/>
        </w:rPr>
        <w:t>OPTIONAL</w:t>
      </w:r>
      <w:r w:rsidRPr="0095250E">
        <w:t>,</w:t>
      </w:r>
    </w:p>
    <w:p w14:paraId="203D3318" w14:textId="14D1A68E" w:rsidR="00056A99" w:rsidRPr="0095250E" w:rsidRDefault="00056A99" w:rsidP="0095250E">
      <w:pPr>
        <w:pStyle w:val="PL"/>
      </w:pPr>
      <w:r w:rsidRPr="0095250E">
        <w:t xml:space="preserve">    serviceLinkPropDelayDiffReporting-r17   </w:t>
      </w:r>
      <w:r w:rsidRPr="0095250E">
        <w:rPr>
          <w:color w:val="993366"/>
        </w:rPr>
        <w:t>ENUMERATED</w:t>
      </w:r>
      <w:r w:rsidRPr="0095250E">
        <w:t xml:space="preserve"> {supported}                  </w:t>
      </w:r>
      <w:r w:rsidRPr="0095250E">
        <w:rPr>
          <w:color w:val="993366"/>
        </w:rPr>
        <w:t>OPTIONAL</w:t>
      </w:r>
      <w:r w:rsidRPr="0095250E">
        <w:t>,</w:t>
      </w:r>
    </w:p>
    <w:p w14:paraId="66DDD046" w14:textId="71A128DF" w:rsidR="00056A99" w:rsidRPr="0095250E" w:rsidRDefault="00056A99" w:rsidP="0095250E">
      <w:pPr>
        <w:pStyle w:val="PL"/>
        <w:rPr>
          <w:color w:val="808080"/>
        </w:rPr>
      </w:pPr>
      <w:r w:rsidRPr="0095250E">
        <w:t xml:space="preserve">    </w:t>
      </w:r>
      <w:r w:rsidRPr="0095250E">
        <w:rPr>
          <w:color w:val="808080"/>
        </w:rPr>
        <w:t>-- R4 19-1-4 Network controlled small gap (NCSG) performing measurement based on flag</w:t>
      </w:r>
      <w:r w:rsidR="00DF1A5D" w:rsidRPr="0095250E">
        <w:rPr>
          <w:color w:val="808080"/>
        </w:rPr>
        <w:t xml:space="preserve"> </w:t>
      </w:r>
      <w:r w:rsidRPr="0095250E">
        <w:rPr>
          <w:color w:val="808080"/>
        </w:rPr>
        <w:t>deriveSSB-IndexFromCell</w:t>
      </w:r>
      <w:r w:rsidR="00E36333" w:rsidRPr="0095250E">
        <w:rPr>
          <w:color w:val="808080"/>
        </w:rPr>
        <w:t>I</w:t>
      </w:r>
      <w:r w:rsidRPr="0095250E">
        <w:rPr>
          <w:color w:val="808080"/>
        </w:rPr>
        <w:t>nter</w:t>
      </w:r>
    </w:p>
    <w:p w14:paraId="4144714C" w14:textId="17486E32" w:rsidR="00394471" w:rsidRPr="0095250E" w:rsidRDefault="00056A99" w:rsidP="0095250E">
      <w:pPr>
        <w:pStyle w:val="PL"/>
      </w:pPr>
      <w:r w:rsidRPr="0095250E">
        <w:t xml:space="preserve">    ncsg-SymbolLevelScheduleRestrictionInter-r17  </w:t>
      </w:r>
      <w:r w:rsidRPr="0095250E">
        <w:rPr>
          <w:color w:val="993366"/>
        </w:rPr>
        <w:t>ENUMERATED</w:t>
      </w:r>
      <w:r w:rsidRPr="0095250E">
        <w:t xml:space="preserve"> {supported}            </w:t>
      </w:r>
      <w:r w:rsidRPr="0095250E">
        <w:rPr>
          <w:color w:val="993366"/>
        </w:rPr>
        <w:t>OPTIONAL</w:t>
      </w:r>
    </w:p>
    <w:p w14:paraId="576F089A" w14:textId="7202DF73" w:rsidR="00691952" w:rsidRPr="0095250E" w:rsidRDefault="00056A99" w:rsidP="0095250E">
      <w:pPr>
        <w:pStyle w:val="PL"/>
      </w:pPr>
      <w:r w:rsidRPr="0095250E">
        <w:t xml:space="preserve">    ]]</w:t>
      </w:r>
      <w:r w:rsidR="00691952" w:rsidRPr="0095250E">
        <w:t>,</w:t>
      </w:r>
    </w:p>
    <w:p w14:paraId="59A9DEED" w14:textId="77777777" w:rsidR="00691952" w:rsidRPr="0095250E" w:rsidRDefault="00691952" w:rsidP="0095250E">
      <w:pPr>
        <w:pStyle w:val="PL"/>
      </w:pPr>
      <w:r w:rsidRPr="0095250E">
        <w:t xml:space="preserve">    [[</w:t>
      </w:r>
    </w:p>
    <w:p w14:paraId="64DA01E9" w14:textId="51F75865" w:rsidR="00691952" w:rsidRPr="0095250E" w:rsidRDefault="00691952" w:rsidP="0095250E">
      <w:pPr>
        <w:pStyle w:val="PL"/>
      </w:pPr>
      <w:r w:rsidRPr="0095250E">
        <w:t xml:space="preserve">    eventD1-MeasReportTrigger-r17           </w:t>
      </w:r>
      <w:r w:rsidRPr="0095250E">
        <w:rPr>
          <w:color w:val="993366"/>
        </w:rPr>
        <w:t>ENUMERATED</w:t>
      </w:r>
      <w:r w:rsidRPr="0095250E">
        <w:t xml:space="preserve"> {supported}                  </w:t>
      </w:r>
      <w:r w:rsidRPr="0095250E">
        <w:rPr>
          <w:color w:val="993366"/>
        </w:rPr>
        <w:t>OPTIONAL</w:t>
      </w:r>
      <w:r w:rsidR="00335673" w:rsidRPr="0095250E">
        <w:t>,</w:t>
      </w:r>
    </w:p>
    <w:p w14:paraId="762580F4" w14:textId="5CFE647D" w:rsidR="00335673" w:rsidRPr="0095250E" w:rsidRDefault="00335673" w:rsidP="0095250E">
      <w:pPr>
        <w:pStyle w:val="PL"/>
      </w:pPr>
      <w:r w:rsidRPr="0095250E">
        <w:t xml:space="preserve">    independentGapConfig-maxCC-r17          </w:t>
      </w:r>
      <w:r w:rsidRPr="0095250E">
        <w:rPr>
          <w:color w:val="993366"/>
        </w:rPr>
        <w:t>SEQUENCE</w:t>
      </w:r>
      <w:r w:rsidRPr="0095250E">
        <w:t xml:space="preserve"> {</w:t>
      </w:r>
    </w:p>
    <w:p w14:paraId="17D1121F" w14:textId="40F3731C" w:rsidR="00335673" w:rsidRPr="0095250E" w:rsidRDefault="00335673" w:rsidP="0095250E">
      <w:pPr>
        <w:pStyle w:val="PL"/>
      </w:pPr>
      <w:r w:rsidRPr="0095250E">
        <w:t xml:space="preserve">        fr1-Only</w:t>
      </w:r>
      <w:r w:rsidR="00047740" w:rsidRPr="0095250E">
        <w:t>-r17</w:t>
      </w:r>
      <w:r w:rsidRPr="0095250E">
        <w:t xml:space="preserve">                            </w:t>
      </w:r>
      <w:r w:rsidRPr="0095250E">
        <w:rPr>
          <w:color w:val="993366"/>
        </w:rPr>
        <w:t>INTEGER</w:t>
      </w:r>
      <w:r w:rsidRPr="0095250E">
        <w:t xml:space="preserve"> (1..32)                     </w:t>
      </w:r>
      <w:r w:rsidRPr="0095250E">
        <w:rPr>
          <w:color w:val="993366"/>
        </w:rPr>
        <w:t>OPTIONAL</w:t>
      </w:r>
      <w:r w:rsidRPr="0095250E">
        <w:t>,</w:t>
      </w:r>
    </w:p>
    <w:p w14:paraId="4AB0DDF1" w14:textId="5693D615" w:rsidR="00335673" w:rsidRPr="0095250E" w:rsidRDefault="00335673" w:rsidP="0095250E">
      <w:pPr>
        <w:pStyle w:val="PL"/>
      </w:pPr>
      <w:r w:rsidRPr="0095250E">
        <w:t xml:space="preserve">        fr2-Only</w:t>
      </w:r>
      <w:r w:rsidR="00047740" w:rsidRPr="0095250E">
        <w:t>-r17</w:t>
      </w:r>
      <w:r w:rsidRPr="0095250E">
        <w:t xml:space="preserve">                            </w:t>
      </w:r>
      <w:r w:rsidRPr="0095250E">
        <w:rPr>
          <w:color w:val="993366"/>
        </w:rPr>
        <w:t>INTEGER</w:t>
      </w:r>
      <w:r w:rsidRPr="0095250E">
        <w:t xml:space="preserve"> (1..32)                     </w:t>
      </w:r>
      <w:r w:rsidRPr="0095250E">
        <w:rPr>
          <w:color w:val="993366"/>
        </w:rPr>
        <w:t>OPTIONAL</w:t>
      </w:r>
      <w:r w:rsidRPr="0095250E">
        <w:t>,</w:t>
      </w:r>
    </w:p>
    <w:p w14:paraId="7E3F469B" w14:textId="0088C677" w:rsidR="00335673" w:rsidRPr="0095250E" w:rsidRDefault="00335673" w:rsidP="0095250E">
      <w:pPr>
        <w:pStyle w:val="PL"/>
      </w:pPr>
      <w:r w:rsidRPr="0095250E">
        <w:t xml:space="preserve">        fr1</w:t>
      </w:r>
      <w:r w:rsidR="00047740" w:rsidRPr="0095250E">
        <w:t>-</w:t>
      </w:r>
      <w:r w:rsidRPr="0095250E">
        <w:t>And</w:t>
      </w:r>
      <w:r w:rsidR="00047740" w:rsidRPr="0095250E">
        <w:t>FR</w:t>
      </w:r>
      <w:r w:rsidRPr="0095250E">
        <w:t>2</w:t>
      </w:r>
      <w:r w:rsidR="00047740" w:rsidRPr="0095250E">
        <w:t>-r17</w:t>
      </w:r>
      <w:r w:rsidRPr="0095250E">
        <w:t xml:space="preserve">                          </w:t>
      </w:r>
      <w:r w:rsidRPr="0095250E">
        <w:rPr>
          <w:color w:val="993366"/>
        </w:rPr>
        <w:t>INTEGER</w:t>
      </w:r>
      <w:r w:rsidRPr="0095250E">
        <w:t xml:space="preserve"> (1..32)                     </w:t>
      </w:r>
      <w:r w:rsidRPr="0095250E">
        <w:rPr>
          <w:color w:val="993366"/>
        </w:rPr>
        <w:t>OPTIONAL</w:t>
      </w:r>
    </w:p>
    <w:p w14:paraId="117EA116" w14:textId="77777777" w:rsidR="00335673" w:rsidRPr="0095250E" w:rsidRDefault="00335673" w:rsidP="0095250E">
      <w:pPr>
        <w:pStyle w:val="PL"/>
      </w:pPr>
      <w:r w:rsidRPr="0095250E">
        <w:t xml:space="preserve">    }                                                                               </w:t>
      </w:r>
      <w:r w:rsidRPr="0095250E">
        <w:rPr>
          <w:color w:val="993366"/>
        </w:rPr>
        <w:t>OPTIONAL</w:t>
      </w:r>
    </w:p>
    <w:p w14:paraId="09088403" w14:textId="3BDFF394" w:rsidR="00BE243F" w:rsidRPr="0095250E" w:rsidRDefault="00691952" w:rsidP="0095250E">
      <w:pPr>
        <w:pStyle w:val="PL"/>
      </w:pPr>
      <w:r w:rsidRPr="0095250E">
        <w:t xml:space="preserve">    ]]</w:t>
      </w:r>
      <w:r w:rsidR="00BE243F" w:rsidRPr="0095250E">
        <w:t>,</w:t>
      </w:r>
    </w:p>
    <w:p w14:paraId="26BD15FF" w14:textId="48DE8242" w:rsidR="00BE243F" w:rsidRPr="0095250E" w:rsidRDefault="00BE243F" w:rsidP="0095250E">
      <w:pPr>
        <w:pStyle w:val="PL"/>
      </w:pPr>
      <w:r w:rsidRPr="0095250E">
        <w:t xml:space="preserve">    [[</w:t>
      </w:r>
    </w:p>
    <w:p w14:paraId="3F01A63D" w14:textId="205C845E" w:rsidR="00BE243F" w:rsidRPr="0095250E" w:rsidRDefault="00BE243F" w:rsidP="0095250E">
      <w:pPr>
        <w:pStyle w:val="PL"/>
      </w:pPr>
      <w:r w:rsidRPr="0095250E">
        <w:t xml:space="preserve">    interSatMeas-r17                    </w:t>
      </w:r>
      <w:r w:rsidR="00E8050B" w:rsidRPr="0095250E">
        <w:t xml:space="preserve">        </w:t>
      </w:r>
      <w:r w:rsidRPr="0095250E">
        <w:rPr>
          <w:color w:val="993366"/>
        </w:rPr>
        <w:t>ENUMERATED</w:t>
      </w:r>
      <w:r w:rsidRPr="0095250E">
        <w:t xml:space="preserve"> {supported}              </w:t>
      </w:r>
      <w:r w:rsidRPr="0095250E">
        <w:rPr>
          <w:color w:val="993366"/>
        </w:rPr>
        <w:t>OPTIONAL</w:t>
      </w:r>
      <w:r w:rsidR="00E8050B" w:rsidRPr="0095250E">
        <w:t>,</w:t>
      </w:r>
    </w:p>
    <w:p w14:paraId="3AEDD75A" w14:textId="5AB4C981" w:rsidR="00E8050B" w:rsidRPr="0095250E" w:rsidRDefault="00E8050B" w:rsidP="0095250E">
      <w:pPr>
        <w:pStyle w:val="PL"/>
      </w:pPr>
      <w:r w:rsidRPr="0095250E">
        <w:t xml:space="preserve">    deriveSSB-IndexFromCellInterNon-NCSG-r17    </w:t>
      </w:r>
      <w:r w:rsidRPr="0095250E">
        <w:rPr>
          <w:color w:val="993366"/>
        </w:rPr>
        <w:t>ENUMERATED</w:t>
      </w:r>
      <w:r w:rsidRPr="0095250E">
        <w:t xml:space="preserve"> {supported}              </w:t>
      </w:r>
      <w:r w:rsidRPr="0095250E">
        <w:rPr>
          <w:color w:val="993366"/>
        </w:rPr>
        <w:t>OPTIONAL</w:t>
      </w:r>
    </w:p>
    <w:p w14:paraId="4A51A802" w14:textId="19496991" w:rsidR="002854CE" w:rsidRPr="0095250E" w:rsidRDefault="00BE243F" w:rsidP="0095250E">
      <w:pPr>
        <w:pStyle w:val="PL"/>
      </w:pPr>
      <w:r w:rsidRPr="0095250E">
        <w:t xml:space="preserve">    ]]</w:t>
      </w:r>
      <w:r w:rsidR="002854CE" w:rsidRPr="0095250E">
        <w:t>,</w:t>
      </w:r>
    </w:p>
    <w:p w14:paraId="39A73430" w14:textId="77777777" w:rsidR="002854CE" w:rsidRPr="0095250E" w:rsidRDefault="002854CE" w:rsidP="0095250E">
      <w:pPr>
        <w:pStyle w:val="PL"/>
      </w:pPr>
      <w:r w:rsidRPr="0095250E">
        <w:t xml:space="preserve">    [[</w:t>
      </w:r>
    </w:p>
    <w:p w14:paraId="5E89D8A6" w14:textId="77777777" w:rsidR="002854CE" w:rsidRPr="0095250E" w:rsidRDefault="002854CE" w:rsidP="0095250E">
      <w:pPr>
        <w:pStyle w:val="PL"/>
        <w:rPr>
          <w:color w:val="808080"/>
        </w:rPr>
      </w:pPr>
      <w:r w:rsidRPr="0095250E">
        <w:t xml:space="preserve">    </w:t>
      </w:r>
      <w:r w:rsidRPr="0095250E">
        <w:rPr>
          <w:color w:val="808080"/>
        </w:rPr>
        <w:t>-- R4 31-1 Enhanced L3 measurement reporting for unknown SCell activation if the valid L3 measurement results are available</w:t>
      </w:r>
    </w:p>
    <w:p w14:paraId="69492F85" w14:textId="77777777" w:rsidR="002854CE" w:rsidRPr="0095250E" w:rsidRDefault="002854CE" w:rsidP="0095250E">
      <w:pPr>
        <w:pStyle w:val="PL"/>
      </w:pPr>
      <w:r w:rsidRPr="0095250E">
        <w:t xml:space="preserve">    l3-MeasUnknownSCellActivation-r18           </w:t>
      </w:r>
      <w:r w:rsidRPr="0095250E">
        <w:rPr>
          <w:color w:val="993366"/>
        </w:rPr>
        <w:t>ENUMERATED</w:t>
      </w:r>
      <w:r w:rsidRPr="0095250E">
        <w:t xml:space="preserve"> {supported}              </w:t>
      </w:r>
      <w:r w:rsidRPr="0095250E">
        <w:rPr>
          <w:color w:val="993366"/>
        </w:rPr>
        <w:t>OPTIONAL</w:t>
      </w:r>
      <w:r w:rsidRPr="0095250E">
        <w:t>,</w:t>
      </w:r>
    </w:p>
    <w:p w14:paraId="37B0EBA4" w14:textId="77777777" w:rsidR="002854CE" w:rsidRPr="0095250E" w:rsidRDefault="002854CE" w:rsidP="0095250E">
      <w:pPr>
        <w:pStyle w:val="PL"/>
        <w:rPr>
          <w:color w:val="808080"/>
        </w:rPr>
      </w:pPr>
      <w:r w:rsidRPr="0095250E">
        <w:t xml:space="preserve">    </w:t>
      </w:r>
      <w:r w:rsidRPr="0095250E">
        <w:rPr>
          <w:color w:val="808080"/>
        </w:rPr>
        <w:t>-- R4 31-3 Shorter measurement interval for unknown SCell activation</w:t>
      </w:r>
    </w:p>
    <w:p w14:paraId="194CC2C1" w14:textId="77777777" w:rsidR="002854CE" w:rsidRPr="0095250E" w:rsidRDefault="002854CE" w:rsidP="0095250E">
      <w:pPr>
        <w:pStyle w:val="PL"/>
      </w:pPr>
      <w:r w:rsidRPr="0095250E">
        <w:t xml:space="preserve">    shortMeasInterval-r18                       </w:t>
      </w:r>
      <w:r w:rsidRPr="0095250E">
        <w:rPr>
          <w:color w:val="993366"/>
        </w:rPr>
        <w:t>ENUMERATED</w:t>
      </w:r>
      <w:r w:rsidRPr="0095250E">
        <w:t xml:space="preserve"> {supported}              </w:t>
      </w:r>
      <w:r w:rsidRPr="0095250E">
        <w:rPr>
          <w:color w:val="993366"/>
        </w:rPr>
        <w:t>OPTIONAL</w:t>
      </w:r>
      <w:r w:rsidRPr="0095250E">
        <w:t>,</w:t>
      </w:r>
    </w:p>
    <w:p w14:paraId="30D8273A" w14:textId="77777777" w:rsidR="002854CE" w:rsidRPr="0095250E" w:rsidRDefault="002854CE" w:rsidP="0095250E">
      <w:pPr>
        <w:pStyle w:val="PL"/>
      </w:pPr>
      <w:r w:rsidRPr="0095250E">
        <w:t xml:space="preserve">    nr-NeedForInterruptionReport-r18            </w:t>
      </w:r>
      <w:r w:rsidRPr="0095250E">
        <w:rPr>
          <w:color w:val="993366"/>
        </w:rPr>
        <w:t>ENUMERATED</w:t>
      </w:r>
      <w:r w:rsidRPr="0095250E">
        <w:t xml:space="preserve"> {supported}              </w:t>
      </w:r>
      <w:r w:rsidRPr="0095250E">
        <w:rPr>
          <w:color w:val="993366"/>
        </w:rPr>
        <w:t>OPTIONAL</w:t>
      </w:r>
      <w:r w:rsidRPr="0095250E">
        <w:t>,</w:t>
      </w:r>
    </w:p>
    <w:p w14:paraId="6F65AFFD" w14:textId="77777777" w:rsidR="002854CE" w:rsidRPr="0095250E" w:rsidRDefault="002854CE" w:rsidP="0095250E">
      <w:pPr>
        <w:pStyle w:val="PL"/>
      </w:pPr>
      <w:r w:rsidRPr="0095250E">
        <w:t xml:space="preserve">    measSequenceConfig-r18                      </w:t>
      </w:r>
      <w:r w:rsidRPr="0095250E">
        <w:rPr>
          <w:color w:val="993366"/>
        </w:rPr>
        <w:t>ENUMERATED</w:t>
      </w:r>
      <w:r w:rsidRPr="0095250E">
        <w:t xml:space="preserve"> {supported}              </w:t>
      </w:r>
      <w:r w:rsidRPr="0095250E">
        <w:rPr>
          <w:color w:val="993366"/>
        </w:rPr>
        <w:t>OPTIONAL</w:t>
      </w:r>
      <w:r w:rsidRPr="0095250E">
        <w:t>,</w:t>
      </w:r>
    </w:p>
    <w:p w14:paraId="2B1D6789" w14:textId="5152540C" w:rsidR="002854CE" w:rsidRPr="0095250E" w:rsidRDefault="002854CE" w:rsidP="0095250E">
      <w:pPr>
        <w:pStyle w:val="PL"/>
      </w:pPr>
      <w:r w:rsidRPr="0095250E">
        <w:t xml:space="preserve">    cellIndividualOffsetPerMeasEvent-r18        </w:t>
      </w:r>
      <w:r w:rsidRPr="0095250E">
        <w:rPr>
          <w:color w:val="993366"/>
        </w:rPr>
        <w:t>ENUMERATED</w:t>
      </w:r>
      <w:r w:rsidRPr="0095250E">
        <w:t xml:space="preserve"> {supported}              </w:t>
      </w:r>
      <w:r w:rsidRPr="0095250E">
        <w:rPr>
          <w:color w:val="993366"/>
        </w:rPr>
        <w:t>OPTIONAL</w:t>
      </w:r>
      <w:ins w:id="27" w:author="NR_Mob_enh2-Core" w:date="2024-02-07T11:38:00Z">
        <w:r w:rsidR="00CE0BA6">
          <w:rPr>
            <w:color w:val="993366"/>
          </w:rPr>
          <w:t>,</w:t>
        </w:r>
      </w:ins>
    </w:p>
    <w:p w14:paraId="03B4D935" w14:textId="033007C1" w:rsidR="00F52FE9" w:rsidRPr="00942687" w:rsidRDefault="00F52FE9" w:rsidP="00F52FE9">
      <w:pPr>
        <w:pStyle w:val="PL"/>
        <w:rPr>
          <w:ins w:id="28" w:author="NR_Mob_enh2-Core" w:date="2024-02-17T20:58:00Z"/>
        </w:rPr>
      </w:pPr>
      <w:ins w:id="29" w:author="NR_Mob_enh2-Core" w:date="2024-02-17T20:58:00Z">
        <w:r w:rsidRPr="0095250E">
          <w:t xml:space="preserve">    </w:t>
        </w:r>
        <w:r w:rsidRPr="00942687">
          <w:t xml:space="preserve">ltm-MCG-r18                      </w:t>
        </w:r>
        <w:r>
          <w:t xml:space="preserve">           </w:t>
        </w:r>
      </w:ins>
      <w:r w:rsidR="002D7FEB" w:rsidRPr="0095250E">
        <w:rPr>
          <w:color w:val="993366"/>
        </w:rPr>
        <w:t>ENUMERATED</w:t>
      </w:r>
      <w:r w:rsidR="002D7FEB" w:rsidRPr="0095250E">
        <w:t xml:space="preserve"> {supported}              </w:t>
      </w:r>
      <w:r w:rsidR="002D7FEB" w:rsidRPr="0095250E">
        <w:rPr>
          <w:color w:val="993366"/>
        </w:rPr>
        <w:t>OPTIONAL</w:t>
      </w:r>
      <w:ins w:id="30" w:author="NR_Mob_enh2-Core" w:date="2024-02-07T11:38:00Z">
        <w:r w:rsidR="002D7FEB">
          <w:rPr>
            <w:color w:val="993366"/>
          </w:rPr>
          <w:t>,</w:t>
        </w:r>
      </w:ins>
    </w:p>
    <w:p w14:paraId="4BFD86C4" w14:textId="698ADC6D" w:rsidR="00F52FE9" w:rsidRDefault="00F52FE9" w:rsidP="00F52FE9">
      <w:pPr>
        <w:pStyle w:val="PL"/>
        <w:rPr>
          <w:ins w:id="31" w:author="NR_Mob_enh2-Core" w:date="2024-02-17T20:58:00Z"/>
        </w:rPr>
      </w:pPr>
      <w:ins w:id="32" w:author="NR_Mob_enh2-Core" w:date="2024-02-17T20:58:00Z">
        <w:r>
          <w:t xml:space="preserve">    </w:t>
        </w:r>
        <w:r w:rsidRPr="00942687">
          <w:t xml:space="preserve">ltm-SCG-r18                      </w:t>
        </w:r>
        <w:r>
          <w:t xml:space="preserve">           </w:t>
        </w:r>
      </w:ins>
      <w:r w:rsidR="002D7FEB" w:rsidRPr="0095250E">
        <w:rPr>
          <w:color w:val="993366"/>
        </w:rPr>
        <w:t>ENUMERATED</w:t>
      </w:r>
      <w:r w:rsidR="002D7FEB" w:rsidRPr="0095250E">
        <w:t xml:space="preserve"> {supported}              </w:t>
      </w:r>
      <w:r w:rsidR="002D7FEB" w:rsidRPr="0095250E">
        <w:rPr>
          <w:color w:val="993366"/>
        </w:rPr>
        <w:t>OPTIONAL</w:t>
      </w:r>
      <w:ins w:id="33" w:author="NR_Mob_enh2-Core" w:date="2024-02-07T11:38:00Z">
        <w:r w:rsidR="002D7FEB">
          <w:rPr>
            <w:color w:val="993366"/>
          </w:rPr>
          <w:t>,</w:t>
        </w:r>
      </w:ins>
    </w:p>
    <w:p w14:paraId="5827F61A" w14:textId="18E811F2" w:rsidR="00F52FE9" w:rsidRPr="00886220" w:rsidRDefault="00F52FE9" w:rsidP="00F52FE9">
      <w:pPr>
        <w:pStyle w:val="PL"/>
        <w:rPr>
          <w:ins w:id="34" w:author="NR_Mob_enh2-Core" w:date="2024-02-17T20:58:00Z"/>
        </w:rPr>
      </w:pPr>
      <w:ins w:id="35" w:author="NR_Mob_enh2-Core" w:date="2024-02-17T20:58:00Z">
        <w:r>
          <w:t xml:space="preserve">    </w:t>
        </w:r>
        <w:r w:rsidRPr="005C5F37">
          <w:t>ltm-MCG-NRDC-r18</w:t>
        </w:r>
        <w:r w:rsidRPr="00942687">
          <w:t xml:space="preserve">                    </w:t>
        </w:r>
        <w:r>
          <w:t xml:space="preserve">        </w:t>
        </w:r>
      </w:ins>
      <w:r w:rsidR="002D7FEB" w:rsidRPr="0095250E">
        <w:rPr>
          <w:color w:val="993366"/>
        </w:rPr>
        <w:t>ENUMERATED</w:t>
      </w:r>
      <w:r w:rsidR="002D7FEB" w:rsidRPr="0095250E">
        <w:t xml:space="preserve"> {supported}              </w:t>
      </w:r>
      <w:r w:rsidR="002D7FEB" w:rsidRPr="0095250E">
        <w:rPr>
          <w:color w:val="993366"/>
        </w:rPr>
        <w:t>OPTIONAL</w:t>
      </w:r>
      <w:ins w:id="36" w:author="NR_Mob_enh2-Core" w:date="2024-02-07T11:38:00Z">
        <w:r w:rsidR="002D7FEB">
          <w:rPr>
            <w:color w:val="993366"/>
          </w:rPr>
          <w:t>,</w:t>
        </w:r>
      </w:ins>
    </w:p>
    <w:p w14:paraId="101928AD" w14:textId="22228326" w:rsidR="00F52FE9" w:rsidRPr="00886220" w:rsidRDefault="00F52FE9" w:rsidP="00F52FE9">
      <w:pPr>
        <w:pStyle w:val="PL"/>
        <w:rPr>
          <w:ins w:id="37" w:author="NR_Mob_enh2-Core" w:date="2024-02-17T20:58:00Z"/>
        </w:rPr>
      </w:pPr>
      <w:ins w:id="38" w:author="NR_Mob_enh2-Core" w:date="2024-02-17T20:58:00Z">
        <w:r>
          <w:t xml:space="preserve">    </w:t>
        </w:r>
      </w:ins>
      <w:ins w:id="39" w:author="NR_Mob_enh2-Core" w:date="2024-02-17T20:59:00Z">
        <w:r w:rsidRPr="00F52FE9">
          <w:t>ltm-RACH</w:t>
        </w:r>
      </w:ins>
      <w:ins w:id="40" w:author="NR_Mob_enh2-Core" w:date="2024-03-04T00:26:00Z">
        <w:r w:rsidR="0070602F">
          <w:t>-</w:t>
        </w:r>
      </w:ins>
      <w:ins w:id="41" w:author="NR_Mob_enh2-Core" w:date="2024-02-17T20:59:00Z">
        <w:r w:rsidRPr="00F52FE9">
          <w:t>LessDG-r18</w:t>
        </w:r>
      </w:ins>
      <w:ins w:id="42" w:author="NR_Mob_enh2-Core" w:date="2024-02-17T20:58:00Z">
        <w:r w:rsidRPr="00942687">
          <w:t xml:space="preserve">                    </w:t>
        </w:r>
        <w:r>
          <w:t xml:space="preserve">     </w:t>
        </w:r>
      </w:ins>
      <w:r w:rsidR="002D7FEB" w:rsidRPr="0095250E">
        <w:rPr>
          <w:color w:val="993366"/>
        </w:rPr>
        <w:t>ENUMERATED</w:t>
      </w:r>
      <w:r w:rsidR="002D7FEB" w:rsidRPr="0095250E">
        <w:t xml:space="preserve"> {supported}              </w:t>
      </w:r>
      <w:r w:rsidR="002D7FEB" w:rsidRPr="0095250E">
        <w:rPr>
          <w:color w:val="993366"/>
        </w:rPr>
        <w:t>OPTIONAL</w:t>
      </w:r>
      <w:ins w:id="43" w:author="NR_Mob_enh2-Core" w:date="2024-02-07T11:38:00Z">
        <w:r w:rsidR="002D7FEB">
          <w:rPr>
            <w:color w:val="993366"/>
          </w:rPr>
          <w:t>,</w:t>
        </w:r>
      </w:ins>
    </w:p>
    <w:p w14:paraId="303A3789" w14:textId="5222FD75" w:rsidR="00F52FE9" w:rsidRPr="00833B9F" w:rsidRDefault="00F52FE9" w:rsidP="00F52FE9">
      <w:pPr>
        <w:pStyle w:val="PL"/>
        <w:rPr>
          <w:ins w:id="44" w:author="NR_Mob_enh2-Core" w:date="2024-02-17T20:58:00Z"/>
        </w:rPr>
      </w:pPr>
      <w:ins w:id="45" w:author="NR_Mob_enh2-Core" w:date="2024-02-17T20:58:00Z">
        <w:r>
          <w:t xml:space="preserve">    </w:t>
        </w:r>
      </w:ins>
      <w:ins w:id="46" w:author="NR_Mob_enh2-Core" w:date="2024-02-17T20:59:00Z">
        <w:r w:rsidRPr="00F52FE9">
          <w:t>ltm-RACH</w:t>
        </w:r>
      </w:ins>
      <w:ins w:id="47" w:author="NR_Mob_enh2-Core" w:date="2024-03-04T00:26:00Z">
        <w:r w:rsidR="0070602F">
          <w:t>-</w:t>
        </w:r>
      </w:ins>
      <w:ins w:id="48" w:author="NR_Mob_enh2-Core" w:date="2024-02-17T20:59:00Z">
        <w:r w:rsidRPr="00F52FE9">
          <w:t>LessCG-r18</w:t>
        </w:r>
      </w:ins>
      <w:ins w:id="49" w:author="NR_Mob_enh2-Core" w:date="2024-02-17T20:58:00Z">
        <w:r w:rsidRPr="00833B9F">
          <w:t xml:space="preserve">                         </w:t>
        </w:r>
      </w:ins>
      <w:r w:rsidR="002D7FEB" w:rsidRPr="0095250E">
        <w:rPr>
          <w:color w:val="993366"/>
        </w:rPr>
        <w:t>ENUMERATED</w:t>
      </w:r>
      <w:r w:rsidR="002D7FEB" w:rsidRPr="0095250E">
        <w:t xml:space="preserve"> {supported}              </w:t>
      </w:r>
      <w:r w:rsidR="002D7FEB" w:rsidRPr="0095250E">
        <w:rPr>
          <w:color w:val="993366"/>
        </w:rPr>
        <w:t>OPTIONAL</w:t>
      </w:r>
      <w:ins w:id="50" w:author="NR_Mob_enh2-Core" w:date="2024-02-07T11:38:00Z">
        <w:r w:rsidR="002D7FEB">
          <w:rPr>
            <w:color w:val="993366"/>
          </w:rPr>
          <w:t>,</w:t>
        </w:r>
      </w:ins>
    </w:p>
    <w:p w14:paraId="44714F92" w14:textId="59CA4901" w:rsidR="00F52FE9" w:rsidRPr="00833B9F" w:rsidRDefault="00F52FE9" w:rsidP="00F52FE9">
      <w:pPr>
        <w:pStyle w:val="PL"/>
        <w:rPr>
          <w:ins w:id="51" w:author="NR_Mob_enh2-Core" w:date="2024-02-17T20:58:00Z"/>
        </w:rPr>
      </w:pPr>
      <w:ins w:id="52" w:author="NR_Mob_enh2-Core" w:date="2024-02-17T20:58:00Z">
        <w:r w:rsidRPr="00833B9F">
          <w:t xml:space="preserve">    ltm-Recovery-r18                            </w:t>
        </w:r>
      </w:ins>
      <w:r w:rsidR="002D7FEB" w:rsidRPr="0095250E">
        <w:rPr>
          <w:color w:val="993366"/>
        </w:rPr>
        <w:t>ENUMERATED</w:t>
      </w:r>
      <w:r w:rsidR="002D7FEB" w:rsidRPr="0095250E">
        <w:t xml:space="preserve"> {supported}              </w:t>
      </w:r>
      <w:r w:rsidR="002D7FEB" w:rsidRPr="0095250E">
        <w:rPr>
          <w:color w:val="993366"/>
        </w:rPr>
        <w:t>OPTIONAL</w:t>
      </w:r>
      <w:ins w:id="53" w:author="NR_Mob_enh2-Core" w:date="2024-02-07T11:38:00Z">
        <w:r w:rsidR="002D7FEB">
          <w:rPr>
            <w:color w:val="993366"/>
          </w:rPr>
          <w:t>,</w:t>
        </w:r>
      </w:ins>
    </w:p>
    <w:p w14:paraId="4A0674D9" w14:textId="64F9DA08" w:rsidR="00F52FE9" w:rsidRDefault="00F52FE9" w:rsidP="00F52FE9">
      <w:pPr>
        <w:pStyle w:val="PL"/>
        <w:rPr>
          <w:ins w:id="54" w:author="NR_Mob_enh2-Core" w:date="2024-02-17T20:58:00Z"/>
        </w:rPr>
      </w:pPr>
      <w:ins w:id="55" w:author="NR_Mob_enh2-Core" w:date="2024-02-17T20:58:00Z">
        <w:r w:rsidRPr="00833B9F">
          <w:t xml:space="preserve">    ltm-ReferenceConfig-r18                     </w:t>
        </w:r>
      </w:ins>
      <w:r w:rsidR="002D7FEB" w:rsidRPr="0095250E">
        <w:rPr>
          <w:color w:val="993366"/>
        </w:rPr>
        <w:t>ENUMERATED</w:t>
      </w:r>
      <w:r w:rsidR="002D7FEB" w:rsidRPr="0095250E">
        <w:t xml:space="preserve"> {supported}              </w:t>
      </w:r>
      <w:r w:rsidR="002D7FEB" w:rsidRPr="0095250E">
        <w:rPr>
          <w:color w:val="993366"/>
        </w:rPr>
        <w:t>OPTIONAL</w:t>
      </w:r>
    </w:p>
    <w:p w14:paraId="2219B888" w14:textId="77777777" w:rsidR="002854CE" w:rsidRPr="0095250E" w:rsidRDefault="002854CE" w:rsidP="0095250E">
      <w:pPr>
        <w:pStyle w:val="PL"/>
      </w:pPr>
      <w:r w:rsidRPr="0095250E">
        <w:t xml:space="preserve">    ]]</w:t>
      </w:r>
    </w:p>
    <w:p w14:paraId="79BB51B7" w14:textId="56B9B9AA" w:rsidR="00394471" w:rsidRPr="0095250E" w:rsidRDefault="00394471" w:rsidP="0095250E">
      <w:pPr>
        <w:pStyle w:val="PL"/>
      </w:pPr>
      <w:r w:rsidRPr="0095250E">
        <w:t>}</w:t>
      </w:r>
    </w:p>
    <w:p w14:paraId="223AC2E8" w14:textId="77777777" w:rsidR="00394471" w:rsidRPr="0095250E" w:rsidRDefault="00394471" w:rsidP="0095250E">
      <w:pPr>
        <w:pStyle w:val="PL"/>
      </w:pPr>
    </w:p>
    <w:p w14:paraId="435407A3" w14:textId="77777777" w:rsidR="00394471" w:rsidRPr="0095250E" w:rsidRDefault="00394471" w:rsidP="0095250E">
      <w:pPr>
        <w:pStyle w:val="PL"/>
      </w:pPr>
      <w:r w:rsidRPr="0095250E">
        <w:t xml:space="preserve">MeasAndMobParametersXDD-Diff ::=        </w:t>
      </w:r>
      <w:r w:rsidRPr="0095250E">
        <w:rPr>
          <w:color w:val="993366"/>
        </w:rPr>
        <w:t>SEQUENCE</w:t>
      </w:r>
      <w:r w:rsidRPr="0095250E">
        <w:t xml:space="preserve"> {</w:t>
      </w:r>
    </w:p>
    <w:p w14:paraId="09B5CB64" w14:textId="77777777" w:rsidR="00394471" w:rsidRPr="0095250E" w:rsidRDefault="00394471" w:rsidP="0095250E">
      <w:pPr>
        <w:pStyle w:val="PL"/>
      </w:pPr>
      <w:r w:rsidRPr="0095250E">
        <w:t xml:space="preserve">    intraAndInterF-MeasAndReport            </w:t>
      </w:r>
      <w:r w:rsidRPr="0095250E">
        <w:rPr>
          <w:color w:val="993366"/>
        </w:rPr>
        <w:t>ENUMERATED</w:t>
      </w:r>
      <w:r w:rsidRPr="0095250E">
        <w:t xml:space="preserve"> {supported}                  </w:t>
      </w:r>
      <w:r w:rsidRPr="0095250E">
        <w:rPr>
          <w:color w:val="993366"/>
        </w:rPr>
        <w:t>OPTIONAL</w:t>
      </w:r>
      <w:r w:rsidRPr="0095250E">
        <w:t>,</w:t>
      </w:r>
    </w:p>
    <w:p w14:paraId="1E486045" w14:textId="77777777" w:rsidR="00394471" w:rsidRPr="0095250E" w:rsidRDefault="00394471" w:rsidP="0095250E">
      <w:pPr>
        <w:pStyle w:val="PL"/>
      </w:pPr>
      <w:r w:rsidRPr="0095250E">
        <w:t xml:space="preserve">    eventA-MeasAndReport                    </w:t>
      </w:r>
      <w:r w:rsidRPr="0095250E">
        <w:rPr>
          <w:color w:val="993366"/>
        </w:rPr>
        <w:t>ENUMERATED</w:t>
      </w:r>
      <w:r w:rsidRPr="0095250E">
        <w:t xml:space="preserve"> {supported}                  </w:t>
      </w:r>
      <w:r w:rsidRPr="0095250E">
        <w:rPr>
          <w:color w:val="993366"/>
        </w:rPr>
        <w:t>OPTIONAL</w:t>
      </w:r>
      <w:r w:rsidRPr="0095250E">
        <w:t>,</w:t>
      </w:r>
    </w:p>
    <w:p w14:paraId="59A1FF99" w14:textId="77777777" w:rsidR="00394471" w:rsidRPr="0095250E" w:rsidRDefault="00394471" w:rsidP="0095250E">
      <w:pPr>
        <w:pStyle w:val="PL"/>
      </w:pPr>
      <w:r w:rsidRPr="0095250E">
        <w:t xml:space="preserve">    ...,</w:t>
      </w:r>
    </w:p>
    <w:p w14:paraId="36D763D4" w14:textId="77777777" w:rsidR="00394471" w:rsidRPr="0095250E" w:rsidRDefault="00394471" w:rsidP="0095250E">
      <w:pPr>
        <w:pStyle w:val="PL"/>
      </w:pPr>
      <w:r w:rsidRPr="0095250E">
        <w:lastRenderedPageBreak/>
        <w:t xml:space="preserve">    [[</w:t>
      </w:r>
    </w:p>
    <w:p w14:paraId="001D8E4B" w14:textId="77777777" w:rsidR="00394471" w:rsidRPr="0095250E" w:rsidRDefault="00394471" w:rsidP="0095250E">
      <w:pPr>
        <w:pStyle w:val="PL"/>
      </w:pPr>
      <w:r w:rsidRPr="0095250E">
        <w:t xml:space="preserve">    handoverInterF                          </w:t>
      </w:r>
      <w:r w:rsidRPr="0095250E">
        <w:rPr>
          <w:color w:val="993366"/>
        </w:rPr>
        <w:t>ENUMERATED</w:t>
      </w:r>
      <w:r w:rsidRPr="0095250E">
        <w:t xml:space="preserve"> {supported}                  </w:t>
      </w:r>
      <w:r w:rsidRPr="0095250E">
        <w:rPr>
          <w:color w:val="993366"/>
        </w:rPr>
        <w:t>OPTIONAL</w:t>
      </w:r>
      <w:r w:rsidRPr="0095250E">
        <w:t>,</w:t>
      </w:r>
    </w:p>
    <w:p w14:paraId="08E8714C" w14:textId="77777777" w:rsidR="00394471" w:rsidRPr="0095250E" w:rsidRDefault="00394471" w:rsidP="0095250E">
      <w:pPr>
        <w:pStyle w:val="PL"/>
      </w:pPr>
      <w:r w:rsidRPr="0095250E">
        <w:t xml:space="preserve">    handoverLTE-EPC                         </w:t>
      </w:r>
      <w:r w:rsidRPr="0095250E">
        <w:rPr>
          <w:color w:val="993366"/>
        </w:rPr>
        <w:t>ENUMERATED</w:t>
      </w:r>
      <w:r w:rsidRPr="0095250E">
        <w:t xml:space="preserve"> {supported}                  </w:t>
      </w:r>
      <w:r w:rsidRPr="0095250E">
        <w:rPr>
          <w:color w:val="993366"/>
        </w:rPr>
        <w:t>OPTIONAL</w:t>
      </w:r>
      <w:r w:rsidRPr="0095250E">
        <w:t>,</w:t>
      </w:r>
    </w:p>
    <w:p w14:paraId="584F1DDE" w14:textId="77777777" w:rsidR="00394471" w:rsidRPr="0095250E" w:rsidRDefault="00394471" w:rsidP="0095250E">
      <w:pPr>
        <w:pStyle w:val="PL"/>
      </w:pPr>
      <w:r w:rsidRPr="0095250E">
        <w:t xml:space="preserve">    handoverLTE-5GC                         </w:t>
      </w:r>
      <w:r w:rsidRPr="0095250E">
        <w:rPr>
          <w:color w:val="993366"/>
        </w:rPr>
        <w:t>ENUMERATED</w:t>
      </w:r>
      <w:r w:rsidRPr="0095250E">
        <w:t xml:space="preserve"> {supported}                  </w:t>
      </w:r>
      <w:r w:rsidRPr="0095250E">
        <w:rPr>
          <w:color w:val="993366"/>
        </w:rPr>
        <w:t>OPTIONAL</w:t>
      </w:r>
    </w:p>
    <w:p w14:paraId="6E39AAC6" w14:textId="77777777" w:rsidR="00394471" w:rsidRPr="0095250E" w:rsidRDefault="00394471" w:rsidP="0095250E">
      <w:pPr>
        <w:pStyle w:val="PL"/>
      </w:pPr>
      <w:r w:rsidRPr="0095250E">
        <w:t xml:space="preserve">    ]],</w:t>
      </w:r>
    </w:p>
    <w:p w14:paraId="35595661" w14:textId="77777777" w:rsidR="00394471" w:rsidRPr="0095250E" w:rsidRDefault="00394471" w:rsidP="0095250E">
      <w:pPr>
        <w:pStyle w:val="PL"/>
      </w:pPr>
      <w:r w:rsidRPr="0095250E">
        <w:t xml:space="preserve">    [[</w:t>
      </w:r>
    </w:p>
    <w:p w14:paraId="3F53A92C" w14:textId="77777777" w:rsidR="00394471" w:rsidRPr="0095250E" w:rsidRDefault="00394471" w:rsidP="0095250E">
      <w:pPr>
        <w:pStyle w:val="PL"/>
      </w:pPr>
      <w:r w:rsidRPr="0095250E">
        <w:t xml:space="preserve">    sftd-MeasNR-Neigh                       </w:t>
      </w:r>
      <w:r w:rsidRPr="0095250E">
        <w:rPr>
          <w:color w:val="993366"/>
        </w:rPr>
        <w:t>ENUMERATED</w:t>
      </w:r>
      <w:r w:rsidRPr="0095250E">
        <w:t xml:space="preserve"> {supported}                  </w:t>
      </w:r>
      <w:r w:rsidRPr="0095250E">
        <w:rPr>
          <w:color w:val="993366"/>
        </w:rPr>
        <w:t>OPTIONAL</w:t>
      </w:r>
      <w:r w:rsidRPr="0095250E">
        <w:t>,</w:t>
      </w:r>
    </w:p>
    <w:p w14:paraId="078DBFF9" w14:textId="77777777" w:rsidR="00394471" w:rsidRPr="0095250E" w:rsidRDefault="00394471" w:rsidP="0095250E">
      <w:pPr>
        <w:pStyle w:val="PL"/>
      </w:pPr>
      <w:r w:rsidRPr="0095250E">
        <w:t xml:space="preserve">    sftd-MeasNR-Neigh-DRX                   </w:t>
      </w:r>
      <w:r w:rsidRPr="0095250E">
        <w:rPr>
          <w:color w:val="993366"/>
        </w:rPr>
        <w:t>ENUMERATED</w:t>
      </w:r>
      <w:r w:rsidRPr="0095250E">
        <w:t xml:space="preserve"> {supported}                  </w:t>
      </w:r>
      <w:r w:rsidRPr="0095250E">
        <w:rPr>
          <w:color w:val="993366"/>
        </w:rPr>
        <w:t>OPTIONAL</w:t>
      </w:r>
    </w:p>
    <w:p w14:paraId="640A75C4" w14:textId="77777777" w:rsidR="00394471" w:rsidRPr="0095250E" w:rsidRDefault="00394471" w:rsidP="0095250E">
      <w:pPr>
        <w:pStyle w:val="PL"/>
      </w:pPr>
      <w:r w:rsidRPr="0095250E">
        <w:t xml:space="preserve">    ]],</w:t>
      </w:r>
    </w:p>
    <w:p w14:paraId="0054D6E5" w14:textId="77777777" w:rsidR="00394471" w:rsidRPr="0095250E" w:rsidRDefault="00394471" w:rsidP="0095250E">
      <w:pPr>
        <w:pStyle w:val="PL"/>
      </w:pPr>
      <w:r w:rsidRPr="0095250E">
        <w:t xml:space="preserve">    [[</w:t>
      </w:r>
    </w:p>
    <w:p w14:paraId="51C4B7E0" w14:textId="2E7A01DD" w:rsidR="00394471" w:rsidRPr="0095250E" w:rsidRDefault="00394471" w:rsidP="0095250E">
      <w:pPr>
        <w:pStyle w:val="PL"/>
      </w:pPr>
      <w:r w:rsidRPr="0095250E">
        <w:t xml:space="preserve">    </w:t>
      </w:r>
      <w:r w:rsidR="00941862" w:rsidRPr="0095250E">
        <w:t>dummy</w:t>
      </w:r>
      <w:r w:rsidRPr="0095250E">
        <w:t xml:space="preserve">                    </w:t>
      </w:r>
      <w:r w:rsidR="00941862" w:rsidRPr="0095250E">
        <w:t xml:space="preserve">               </w:t>
      </w:r>
      <w:r w:rsidRPr="0095250E">
        <w:rPr>
          <w:color w:val="993366"/>
        </w:rPr>
        <w:t>ENUMERATED</w:t>
      </w:r>
      <w:r w:rsidRPr="0095250E">
        <w:t xml:space="preserve"> {supported}                  </w:t>
      </w:r>
      <w:r w:rsidRPr="0095250E">
        <w:rPr>
          <w:color w:val="993366"/>
        </w:rPr>
        <w:t>OPTIONAL</w:t>
      </w:r>
    </w:p>
    <w:p w14:paraId="02CEFE6C" w14:textId="77777777" w:rsidR="00394471" w:rsidRPr="0095250E" w:rsidRDefault="00394471" w:rsidP="0095250E">
      <w:pPr>
        <w:pStyle w:val="PL"/>
      </w:pPr>
      <w:r w:rsidRPr="0095250E">
        <w:t xml:space="preserve">    ]]</w:t>
      </w:r>
    </w:p>
    <w:p w14:paraId="5A032244" w14:textId="77777777" w:rsidR="00394471" w:rsidRPr="0095250E" w:rsidRDefault="00394471" w:rsidP="0095250E">
      <w:pPr>
        <w:pStyle w:val="PL"/>
      </w:pPr>
      <w:r w:rsidRPr="0095250E">
        <w:t>}</w:t>
      </w:r>
    </w:p>
    <w:p w14:paraId="45466AEA" w14:textId="77777777" w:rsidR="00394471" w:rsidRPr="0095250E" w:rsidRDefault="00394471" w:rsidP="0095250E">
      <w:pPr>
        <w:pStyle w:val="PL"/>
      </w:pPr>
    </w:p>
    <w:p w14:paraId="3980662E" w14:textId="77777777" w:rsidR="00394471" w:rsidRPr="0095250E" w:rsidRDefault="00394471" w:rsidP="0095250E">
      <w:pPr>
        <w:pStyle w:val="PL"/>
      </w:pPr>
      <w:r w:rsidRPr="0095250E">
        <w:t xml:space="preserve">MeasAndMobParametersFRX-Diff ::=            </w:t>
      </w:r>
      <w:r w:rsidRPr="0095250E">
        <w:rPr>
          <w:color w:val="993366"/>
        </w:rPr>
        <w:t>SEQUENCE</w:t>
      </w:r>
      <w:r w:rsidRPr="0095250E">
        <w:t xml:space="preserve"> {</w:t>
      </w:r>
    </w:p>
    <w:p w14:paraId="0DDCBE04" w14:textId="77777777" w:rsidR="00394471" w:rsidRPr="0095250E" w:rsidRDefault="00394471" w:rsidP="0095250E">
      <w:pPr>
        <w:pStyle w:val="PL"/>
      </w:pPr>
      <w:r w:rsidRPr="0095250E">
        <w:t xml:space="preserve">    ss-SINR-Meas                                </w:t>
      </w:r>
      <w:r w:rsidRPr="0095250E">
        <w:rPr>
          <w:color w:val="993366"/>
        </w:rPr>
        <w:t>ENUMERATED</w:t>
      </w:r>
      <w:r w:rsidRPr="0095250E">
        <w:t xml:space="preserve"> {supported}              </w:t>
      </w:r>
      <w:r w:rsidRPr="0095250E">
        <w:rPr>
          <w:color w:val="993366"/>
        </w:rPr>
        <w:t>OPTIONAL</w:t>
      </w:r>
      <w:r w:rsidRPr="0095250E">
        <w:t>,</w:t>
      </w:r>
    </w:p>
    <w:p w14:paraId="687267FB" w14:textId="77777777" w:rsidR="00394471" w:rsidRPr="0095250E" w:rsidRDefault="00394471" w:rsidP="0095250E">
      <w:pPr>
        <w:pStyle w:val="PL"/>
      </w:pPr>
      <w:r w:rsidRPr="0095250E">
        <w:t xml:space="preserve">    csi-RSRP-AndRSRQ-MeasWithSSB                </w:t>
      </w:r>
      <w:r w:rsidRPr="0095250E">
        <w:rPr>
          <w:color w:val="993366"/>
        </w:rPr>
        <w:t>ENUMERATED</w:t>
      </w:r>
      <w:r w:rsidRPr="0095250E">
        <w:t xml:space="preserve"> {supported}              </w:t>
      </w:r>
      <w:r w:rsidRPr="0095250E">
        <w:rPr>
          <w:color w:val="993366"/>
        </w:rPr>
        <w:t>OPTIONAL</w:t>
      </w:r>
      <w:r w:rsidRPr="0095250E">
        <w:t>,</w:t>
      </w:r>
    </w:p>
    <w:p w14:paraId="080C01CC" w14:textId="77777777" w:rsidR="00394471" w:rsidRPr="0095250E" w:rsidRDefault="00394471" w:rsidP="0095250E">
      <w:pPr>
        <w:pStyle w:val="PL"/>
      </w:pPr>
      <w:r w:rsidRPr="0095250E">
        <w:t xml:space="preserve">    csi-RSRP-AndRSRQ-MeasWithoutSSB             </w:t>
      </w:r>
      <w:r w:rsidRPr="0095250E">
        <w:rPr>
          <w:color w:val="993366"/>
        </w:rPr>
        <w:t>ENUMERATED</w:t>
      </w:r>
      <w:r w:rsidRPr="0095250E">
        <w:t xml:space="preserve"> {supported}              </w:t>
      </w:r>
      <w:r w:rsidRPr="0095250E">
        <w:rPr>
          <w:color w:val="993366"/>
        </w:rPr>
        <w:t>OPTIONAL</w:t>
      </w:r>
      <w:r w:rsidRPr="0095250E">
        <w:t>,</w:t>
      </w:r>
    </w:p>
    <w:p w14:paraId="4FAD9B04" w14:textId="77777777" w:rsidR="00394471" w:rsidRPr="0095250E" w:rsidRDefault="00394471" w:rsidP="0095250E">
      <w:pPr>
        <w:pStyle w:val="PL"/>
      </w:pPr>
      <w:r w:rsidRPr="0095250E">
        <w:t xml:space="preserve">    csi-SINR-Meas                               </w:t>
      </w:r>
      <w:r w:rsidRPr="0095250E">
        <w:rPr>
          <w:color w:val="993366"/>
        </w:rPr>
        <w:t>ENUMERATED</w:t>
      </w:r>
      <w:r w:rsidRPr="0095250E">
        <w:t xml:space="preserve"> {supported}              </w:t>
      </w:r>
      <w:r w:rsidRPr="0095250E">
        <w:rPr>
          <w:color w:val="993366"/>
        </w:rPr>
        <w:t>OPTIONAL</w:t>
      </w:r>
      <w:r w:rsidRPr="0095250E">
        <w:t>,</w:t>
      </w:r>
    </w:p>
    <w:p w14:paraId="5220D33A" w14:textId="77777777" w:rsidR="00394471" w:rsidRPr="0095250E" w:rsidRDefault="00394471" w:rsidP="0095250E">
      <w:pPr>
        <w:pStyle w:val="PL"/>
      </w:pPr>
      <w:r w:rsidRPr="0095250E">
        <w:t xml:space="preserve">    csi-RS-RLM                                  </w:t>
      </w:r>
      <w:r w:rsidRPr="0095250E">
        <w:rPr>
          <w:color w:val="993366"/>
        </w:rPr>
        <w:t>ENUMERATED</w:t>
      </w:r>
      <w:r w:rsidRPr="0095250E">
        <w:t xml:space="preserve"> {supported}              </w:t>
      </w:r>
      <w:r w:rsidRPr="0095250E">
        <w:rPr>
          <w:color w:val="993366"/>
        </w:rPr>
        <w:t>OPTIONAL</w:t>
      </w:r>
      <w:r w:rsidRPr="0095250E">
        <w:t>,</w:t>
      </w:r>
    </w:p>
    <w:p w14:paraId="50542BB1" w14:textId="77777777" w:rsidR="00394471" w:rsidRPr="0095250E" w:rsidRDefault="00394471" w:rsidP="0095250E">
      <w:pPr>
        <w:pStyle w:val="PL"/>
      </w:pPr>
      <w:r w:rsidRPr="0095250E">
        <w:t xml:space="preserve">    ...,</w:t>
      </w:r>
    </w:p>
    <w:p w14:paraId="481CF40D" w14:textId="77777777" w:rsidR="00394471" w:rsidRPr="0095250E" w:rsidRDefault="00394471" w:rsidP="0095250E">
      <w:pPr>
        <w:pStyle w:val="PL"/>
      </w:pPr>
      <w:r w:rsidRPr="0095250E">
        <w:t xml:space="preserve">    [[</w:t>
      </w:r>
    </w:p>
    <w:p w14:paraId="19CB6CE5" w14:textId="77777777" w:rsidR="00394471" w:rsidRPr="0095250E" w:rsidRDefault="00394471" w:rsidP="0095250E">
      <w:pPr>
        <w:pStyle w:val="PL"/>
      </w:pPr>
      <w:r w:rsidRPr="0095250E">
        <w:t xml:space="preserve">    handoverInterF                              </w:t>
      </w:r>
      <w:r w:rsidRPr="0095250E">
        <w:rPr>
          <w:color w:val="993366"/>
        </w:rPr>
        <w:t>ENUMERATED</w:t>
      </w:r>
      <w:r w:rsidRPr="0095250E">
        <w:t xml:space="preserve"> {supported}              </w:t>
      </w:r>
      <w:r w:rsidRPr="0095250E">
        <w:rPr>
          <w:color w:val="993366"/>
        </w:rPr>
        <w:t>OPTIONAL</w:t>
      </w:r>
      <w:r w:rsidRPr="0095250E">
        <w:t>,</w:t>
      </w:r>
    </w:p>
    <w:p w14:paraId="2C1D3C53" w14:textId="77777777" w:rsidR="00394471" w:rsidRPr="0095250E" w:rsidRDefault="00394471" w:rsidP="0095250E">
      <w:pPr>
        <w:pStyle w:val="PL"/>
      </w:pPr>
      <w:r w:rsidRPr="0095250E">
        <w:t xml:space="preserve">    handoverLTE-EPC                             </w:t>
      </w:r>
      <w:r w:rsidRPr="0095250E">
        <w:rPr>
          <w:color w:val="993366"/>
        </w:rPr>
        <w:t>ENUMERATED</w:t>
      </w:r>
      <w:r w:rsidRPr="0095250E">
        <w:t xml:space="preserve"> {supported}              </w:t>
      </w:r>
      <w:r w:rsidRPr="0095250E">
        <w:rPr>
          <w:color w:val="993366"/>
        </w:rPr>
        <w:t>OPTIONAL</w:t>
      </w:r>
      <w:r w:rsidRPr="0095250E">
        <w:t>,</w:t>
      </w:r>
    </w:p>
    <w:p w14:paraId="789FF94A" w14:textId="77777777" w:rsidR="00394471" w:rsidRPr="0095250E" w:rsidRDefault="00394471" w:rsidP="0095250E">
      <w:pPr>
        <w:pStyle w:val="PL"/>
      </w:pPr>
      <w:r w:rsidRPr="0095250E">
        <w:t xml:space="preserve">    handoverLTE-5GC                             </w:t>
      </w:r>
      <w:r w:rsidRPr="0095250E">
        <w:rPr>
          <w:color w:val="993366"/>
        </w:rPr>
        <w:t>ENUMERATED</w:t>
      </w:r>
      <w:r w:rsidRPr="0095250E">
        <w:t xml:space="preserve"> {supported}              </w:t>
      </w:r>
      <w:r w:rsidRPr="0095250E">
        <w:rPr>
          <w:color w:val="993366"/>
        </w:rPr>
        <w:t>OPTIONAL</w:t>
      </w:r>
    </w:p>
    <w:p w14:paraId="2C2B947B" w14:textId="77777777" w:rsidR="00394471" w:rsidRPr="0095250E" w:rsidRDefault="00394471" w:rsidP="0095250E">
      <w:pPr>
        <w:pStyle w:val="PL"/>
      </w:pPr>
      <w:r w:rsidRPr="0095250E">
        <w:t xml:space="preserve">    ]],</w:t>
      </w:r>
    </w:p>
    <w:p w14:paraId="1EEBEB42" w14:textId="77777777" w:rsidR="00394471" w:rsidRPr="0095250E" w:rsidRDefault="00394471" w:rsidP="0095250E">
      <w:pPr>
        <w:pStyle w:val="PL"/>
      </w:pPr>
      <w:r w:rsidRPr="0095250E">
        <w:t xml:space="preserve">    [[</w:t>
      </w:r>
    </w:p>
    <w:p w14:paraId="5BACFBC5" w14:textId="77777777" w:rsidR="00394471" w:rsidRPr="0095250E" w:rsidRDefault="00394471" w:rsidP="0095250E">
      <w:pPr>
        <w:pStyle w:val="PL"/>
      </w:pPr>
      <w:r w:rsidRPr="0095250E">
        <w:t xml:space="preserve">    maxNumberResource-CSI-RS-RLM                </w:t>
      </w:r>
      <w:r w:rsidRPr="0095250E">
        <w:rPr>
          <w:color w:val="993366"/>
        </w:rPr>
        <w:t>ENUMERATED</w:t>
      </w:r>
      <w:r w:rsidRPr="0095250E">
        <w:t xml:space="preserve"> {n2, n4, n6, n8}         </w:t>
      </w:r>
      <w:r w:rsidRPr="0095250E">
        <w:rPr>
          <w:color w:val="993366"/>
        </w:rPr>
        <w:t>OPTIONAL</w:t>
      </w:r>
    </w:p>
    <w:p w14:paraId="1643A8A2" w14:textId="77777777" w:rsidR="00394471" w:rsidRPr="0095250E" w:rsidRDefault="00394471" w:rsidP="0095250E">
      <w:pPr>
        <w:pStyle w:val="PL"/>
      </w:pPr>
      <w:r w:rsidRPr="0095250E">
        <w:t xml:space="preserve">    ]],</w:t>
      </w:r>
    </w:p>
    <w:p w14:paraId="3CA91031" w14:textId="77777777" w:rsidR="00394471" w:rsidRPr="0095250E" w:rsidRDefault="00394471" w:rsidP="0095250E">
      <w:pPr>
        <w:pStyle w:val="PL"/>
      </w:pPr>
      <w:r w:rsidRPr="0095250E">
        <w:t xml:space="preserve">    [[</w:t>
      </w:r>
    </w:p>
    <w:p w14:paraId="3CDEEA43" w14:textId="77777777" w:rsidR="00394471" w:rsidRPr="0095250E" w:rsidRDefault="00394471" w:rsidP="0095250E">
      <w:pPr>
        <w:pStyle w:val="PL"/>
      </w:pPr>
      <w:r w:rsidRPr="0095250E">
        <w:t xml:space="preserve">    simultaneousRxDataSSB-DiffNumerology        </w:t>
      </w:r>
      <w:r w:rsidRPr="0095250E">
        <w:rPr>
          <w:color w:val="993366"/>
        </w:rPr>
        <w:t>ENUMERATED</w:t>
      </w:r>
      <w:r w:rsidRPr="0095250E">
        <w:t xml:space="preserve"> {supported}              </w:t>
      </w:r>
      <w:r w:rsidRPr="0095250E">
        <w:rPr>
          <w:color w:val="993366"/>
        </w:rPr>
        <w:t>OPTIONAL</w:t>
      </w:r>
    </w:p>
    <w:p w14:paraId="4ECDEA99" w14:textId="77777777" w:rsidR="00394471" w:rsidRPr="0095250E" w:rsidRDefault="00394471" w:rsidP="0095250E">
      <w:pPr>
        <w:pStyle w:val="PL"/>
      </w:pPr>
      <w:r w:rsidRPr="0095250E">
        <w:t xml:space="preserve">    ]],</w:t>
      </w:r>
    </w:p>
    <w:p w14:paraId="4CADDCC1" w14:textId="77777777" w:rsidR="00394471" w:rsidRPr="0095250E" w:rsidRDefault="00394471" w:rsidP="0095250E">
      <w:pPr>
        <w:pStyle w:val="PL"/>
      </w:pPr>
      <w:r w:rsidRPr="0095250E">
        <w:t xml:space="preserve">    [[</w:t>
      </w:r>
    </w:p>
    <w:p w14:paraId="44FAA48A" w14:textId="77777777" w:rsidR="00394471" w:rsidRPr="0095250E" w:rsidRDefault="00394471" w:rsidP="0095250E">
      <w:pPr>
        <w:pStyle w:val="PL"/>
      </w:pPr>
      <w:r w:rsidRPr="0095250E">
        <w:t xml:space="preserve">    nr-AutonomousGaps-r16                       </w:t>
      </w:r>
      <w:r w:rsidRPr="0095250E">
        <w:rPr>
          <w:color w:val="993366"/>
        </w:rPr>
        <w:t>ENUMERATED</w:t>
      </w:r>
      <w:r w:rsidRPr="0095250E">
        <w:t xml:space="preserve"> {supported}              </w:t>
      </w:r>
      <w:r w:rsidRPr="0095250E">
        <w:rPr>
          <w:color w:val="993366"/>
        </w:rPr>
        <w:t>OPTIONAL</w:t>
      </w:r>
      <w:r w:rsidRPr="0095250E">
        <w:t>,</w:t>
      </w:r>
    </w:p>
    <w:p w14:paraId="5E872676" w14:textId="77777777" w:rsidR="00394471" w:rsidRPr="0095250E" w:rsidRDefault="00394471" w:rsidP="0095250E">
      <w:pPr>
        <w:pStyle w:val="PL"/>
      </w:pPr>
      <w:r w:rsidRPr="0095250E">
        <w:t xml:space="preserve">    nr-AutonomousGaps-ENDC-r16                  </w:t>
      </w:r>
      <w:r w:rsidRPr="0095250E">
        <w:rPr>
          <w:color w:val="993366"/>
        </w:rPr>
        <w:t>ENUMERATED</w:t>
      </w:r>
      <w:r w:rsidRPr="0095250E">
        <w:t xml:space="preserve"> {supported}              </w:t>
      </w:r>
      <w:r w:rsidRPr="0095250E">
        <w:rPr>
          <w:color w:val="993366"/>
        </w:rPr>
        <w:t>OPTIONAL</w:t>
      </w:r>
      <w:r w:rsidRPr="0095250E">
        <w:t>,</w:t>
      </w:r>
    </w:p>
    <w:p w14:paraId="01DB5F07" w14:textId="77777777" w:rsidR="00394471" w:rsidRPr="0095250E" w:rsidRDefault="00394471" w:rsidP="0095250E">
      <w:pPr>
        <w:pStyle w:val="PL"/>
      </w:pPr>
      <w:r w:rsidRPr="0095250E">
        <w:t xml:space="preserve">    nr-AutonomousGaps-NEDC-r16                  </w:t>
      </w:r>
      <w:r w:rsidRPr="0095250E">
        <w:rPr>
          <w:color w:val="993366"/>
        </w:rPr>
        <w:t>ENUMERATED</w:t>
      </w:r>
      <w:r w:rsidRPr="0095250E">
        <w:t xml:space="preserve"> {supported}              </w:t>
      </w:r>
      <w:r w:rsidRPr="0095250E">
        <w:rPr>
          <w:color w:val="993366"/>
        </w:rPr>
        <w:t>OPTIONAL</w:t>
      </w:r>
      <w:r w:rsidRPr="0095250E">
        <w:t>,</w:t>
      </w:r>
    </w:p>
    <w:p w14:paraId="57D94112" w14:textId="77777777" w:rsidR="00394471" w:rsidRPr="0095250E" w:rsidRDefault="00394471" w:rsidP="0095250E">
      <w:pPr>
        <w:pStyle w:val="PL"/>
      </w:pPr>
      <w:r w:rsidRPr="0095250E">
        <w:t xml:space="preserve">    nr-AutonomousGaps-NRDC-r16                  </w:t>
      </w:r>
      <w:r w:rsidRPr="0095250E">
        <w:rPr>
          <w:color w:val="993366"/>
        </w:rPr>
        <w:t>ENUMERATED</w:t>
      </w:r>
      <w:r w:rsidRPr="0095250E">
        <w:t xml:space="preserve"> {supported}              </w:t>
      </w:r>
      <w:r w:rsidRPr="0095250E">
        <w:rPr>
          <w:color w:val="993366"/>
        </w:rPr>
        <w:t>OPTIONAL</w:t>
      </w:r>
      <w:r w:rsidRPr="0095250E">
        <w:t>,</w:t>
      </w:r>
    </w:p>
    <w:p w14:paraId="44A22BDA" w14:textId="19A64864" w:rsidR="00394471" w:rsidRPr="0095250E" w:rsidRDefault="00394471" w:rsidP="0095250E">
      <w:pPr>
        <w:pStyle w:val="PL"/>
      </w:pPr>
      <w:r w:rsidRPr="0095250E">
        <w:t xml:space="preserve">    </w:t>
      </w:r>
      <w:r w:rsidR="00941862" w:rsidRPr="0095250E">
        <w:t xml:space="preserve">dummy               </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1C7932A6" w14:textId="77777777" w:rsidR="00394471" w:rsidRPr="0095250E" w:rsidRDefault="00394471" w:rsidP="0095250E">
      <w:pPr>
        <w:pStyle w:val="PL"/>
      </w:pPr>
      <w:r w:rsidRPr="0095250E">
        <w:t xml:space="preserve">    cli-RSSI-Meas-r16                           </w:t>
      </w:r>
      <w:r w:rsidRPr="0095250E">
        <w:rPr>
          <w:color w:val="993366"/>
        </w:rPr>
        <w:t>ENUMERATED</w:t>
      </w:r>
      <w:r w:rsidRPr="0095250E">
        <w:t xml:space="preserve"> {supported}              </w:t>
      </w:r>
      <w:r w:rsidRPr="0095250E">
        <w:rPr>
          <w:color w:val="993366"/>
        </w:rPr>
        <w:t>OPTIONAL</w:t>
      </w:r>
      <w:r w:rsidRPr="0095250E">
        <w:t>,</w:t>
      </w:r>
    </w:p>
    <w:p w14:paraId="7098C5B8" w14:textId="77777777" w:rsidR="00394471" w:rsidRPr="0095250E" w:rsidRDefault="00394471" w:rsidP="0095250E">
      <w:pPr>
        <w:pStyle w:val="PL"/>
      </w:pPr>
      <w:r w:rsidRPr="0095250E">
        <w:t xml:space="preserve">    cli</w:t>
      </w:r>
      <w:r w:rsidRPr="0095250E">
        <w:rPr>
          <w:rFonts w:eastAsia="Malgun Gothic"/>
        </w:rPr>
        <w:t>-SRS-RSRP-Meas-r16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2FE6259F" w14:textId="1B33D449" w:rsidR="00394471" w:rsidRPr="0095250E" w:rsidRDefault="00394471" w:rsidP="0095250E">
      <w:pPr>
        <w:pStyle w:val="PL"/>
      </w:pPr>
      <w:r w:rsidRPr="0095250E">
        <w:t xml:space="preserve">    interFrequencyMeas-No</w:t>
      </w:r>
      <w:r w:rsidR="00142A9B" w:rsidRPr="0095250E">
        <w:t>G</w:t>
      </w:r>
      <w:r w:rsidRPr="0095250E">
        <w:t xml:space="preserve">ap-r16                </w:t>
      </w:r>
      <w:r w:rsidRPr="0095250E">
        <w:rPr>
          <w:color w:val="993366"/>
        </w:rPr>
        <w:t>ENUMERATED</w:t>
      </w:r>
      <w:r w:rsidRPr="0095250E">
        <w:t xml:space="preserve"> {supported}              </w:t>
      </w:r>
      <w:r w:rsidRPr="0095250E">
        <w:rPr>
          <w:color w:val="993366"/>
        </w:rPr>
        <w:t>OPTIONAL</w:t>
      </w:r>
      <w:r w:rsidRPr="0095250E">
        <w:t>,</w:t>
      </w:r>
    </w:p>
    <w:p w14:paraId="2B3E0F51" w14:textId="77777777" w:rsidR="00394471" w:rsidRPr="0095250E" w:rsidRDefault="00394471" w:rsidP="0095250E">
      <w:pPr>
        <w:pStyle w:val="PL"/>
      </w:pPr>
      <w:r w:rsidRPr="0095250E">
        <w:t xml:space="preserve">    simultaneousRxDataSSB-DiffNumerology-Inter-r16  </w:t>
      </w:r>
      <w:r w:rsidRPr="0095250E">
        <w:rPr>
          <w:color w:val="993366"/>
        </w:rPr>
        <w:t>ENUMERATED</w:t>
      </w:r>
      <w:r w:rsidRPr="0095250E">
        <w:t xml:space="preserve"> {supported}          </w:t>
      </w:r>
      <w:r w:rsidRPr="0095250E">
        <w:rPr>
          <w:color w:val="993366"/>
        </w:rPr>
        <w:t>OPTIONAL</w:t>
      </w:r>
      <w:r w:rsidRPr="0095250E">
        <w:t>,</w:t>
      </w:r>
    </w:p>
    <w:p w14:paraId="06DE6601" w14:textId="77777777" w:rsidR="00394471" w:rsidRPr="0095250E" w:rsidRDefault="00394471" w:rsidP="0095250E">
      <w:pPr>
        <w:pStyle w:val="PL"/>
      </w:pPr>
      <w:r w:rsidRPr="0095250E">
        <w:t xml:space="preserve">    idleInactiveNR-MeasReport-r16               </w:t>
      </w:r>
      <w:r w:rsidRPr="0095250E">
        <w:rPr>
          <w:color w:val="993366"/>
        </w:rPr>
        <w:t>ENUMERATED</w:t>
      </w:r>
      <w:r w:rsidRPr="0095250E">
        <w:t xml:space="preserve"> {supported}              </w:t>
      </w:r>
      <w:r w:rsidRPr="0095250E">
        <w:rPr>
          <w:color w:val="993366"/>
        </w:rPr>
        <w:t>OPTIONAL</w:t>
      </w:r>
      <w:r w:rsidRPr="0095250E">
        <w:t>,</w:t>
      </w:r>
    </w:p>
    <w:p w14:paraId="1CFBE418" w14:textId="77777777" w:rsidR="00394471" w:rsidRPr="0095250E" w:rsidRDefault="00394471" w:rsidP="0095250E">
      <w:pPr>
        <w:pStyle w:val="PL"/>
        <w:rPr>
          <w:color w:val="808080"/>
        </w:rPr>
      </w:pPr>
      <w:r w:rsidRPr="0095250E">
        <w:t xml:space="preserve">    </w:t>
      </w:r>
      <w:r w:rsidRPr="0095250E">
        <w:rPr>
          <w:color w:val="808080"/>
        </w:rPr>
        <w:t xml:space="preserve">-- R4 6-2: </w:t>
      </w:r>
      <w:r w:rsidRPr="0095250E">
        <w:rPr>
          <w:rFonts w:eastAsia="SimSun"/>
          <w:color w:val="808080"/>
        </w:rPr>
        <w:t>Support of beam level Early Measurement Reporting</w:t>
      </w:r>
    </w:p>
    <w:p w14:paraId="066A3B3F" w14:textId="77777777" w:rsidR="00394471" w:rsidRPr="0095250E" w:rsidRDefault="00394471" w:rsidP="0095250E">
      <w:pPr>
        <w:pStyle w:val="PL"/>
      </w:pPr>
      <w:r w:rsidRPr="0095250E">
        <w:t xml:space="preserve">    idleInactiveNR-MeasBeamReport-r16           </w:t>
      </w:r>
      <w:r w:rsidRPr="0095250E">
        <w:rPr>
          <w:color w:val="993366"/>
        </w:rPr>
        <w:t>ENUMERATED</w:t>
      </w:r>
      <w:r w:rsidRPr="0095250E">
        <w:t xml:space="preserve"> {supported}              </w:t>
      </w:r>
      <w:r w:rsidRPr="0095250E">
        <w:rPr>
          <w:color w:val="993366"/>
        </w:rPr>
        <w:t>OPTIONAL</w:t>
      </w:r>
    </w:p>
    <w:p w14:paraId="0B40BB05" w14:textId="219F823F" w:rsidR="00D027C1" w:rsidRPr="0095250E" w:rsidRDefault="00394471" w:rsidP="0095250E">
      <w:pPr>
        <w:pStyle w:val="PL"/>
      </w:pPr>
      <w:r w:rsidRPr="0095250E">
        <w:t xml:space="preserve">    ]]</w:t>
      </w:r>
      <w:r w:rsidR="00D027C1" w:rsidRPr="0095250E">
        <w:t>,</w:t>
      </w:r>
    </w:p>
    <w:p w14:paraId="4D536357" w14:textId="77777777" w:rsidR="00D027C1" w:rsidRPr="0095250E" w:rsidRDefault="00D027C1" w:rsidP="0095250E">
      <w:pPr>
        <w:pStyle w:val="PL"/>
      </w:pPr>
      <w:r w:rsidRPr="0095250E">
        <w:t xml:space="preserve">    [[</w:t>
      </w:r>
    </w:p>
    <w:p w14:paraId="1316E71C" w14:textId="0BC2F9A9" w:rsidR="00D027C1" w:rsidRPr="0095250E" w:rsidRDefault="00D027C1" w:rsidP="0095250E">
      <w:pPr>
        <w:pStyle w:val="PL"/>
      </w:pPr>
      <w:r w:rsidRPr="0095250E">
        <w:t xml:space="preserve">    increasedNumberofCSIRSPerMO-r16             </w:t>
      </w:r>
      <w:r w:rsidRPr="0095250E">
        <w:rPr>
          <w:color w:val="993366"/>
        </w:rPr>
        <w:t>ENUMERATED</w:t>
      </w:r>
      <w:r w:rsidRPr="0095250E">
        <w:t xml:space="preserve"> {supported}              </w:t>
      </w:r>
      <w:r w:rsidRPr="0095250E">
        <w:rPr>
          <w:color w:val="993366"/>
        </w:rPr>
        <w:t>OPTIONAL</w:t>
      </w:r>
    </w:p>
    <w:p w14:paraId="346FA126" w14:textId="70ACE33A" w:rsidR="00394471" w:rsidRPr="0095250E" w:rsidRDefault="00D027C1" w:rsidP="0095250E">
      <w:pPr>
        <w:pStyle w:val="PL"/>
      </w:pPr>
      <w:r w:rsidRPr="0095250E">
        <w:t xml:space="preserve">    ]]</w:t>
      </w:r>
    </w:p>
    <w:p w14:paraId="398610A9" w14:textId="77777777" w:rsidR="00394471" w:rsidRPr="0095250E" w:rsidRDefault="00394471" w:rsidP="0095250E">
      <w:pPr>
        <w:pStyle w:val="PL"/>
      </w:pPr>
      <w:r w:rsidRPr="0095250E">
        <w:t>}</w:t>
      </w:r>
    </w:p>
    <w:p w14:paraId="0AB33605" w14:textId="77777777" w:rsidR="00022DF1" w:rsidRPr="0095250E" w:rsidRDefault="00022DF1" w:rsidP="0095250E">
      <w:pPr>
        <w:pStyle w:val="PL"/>
      </w:pPr>
    </w:p>
    <w:p w14:paraId="182C12B8" w14:textId="084CE4DF" w:rsidR="00022DF1" w:rsidRPr="0095250E" w:rsidRDefault="00022DF1" w:rsidP="0095250E">
      <w:pPr>
        <w:pStyle w:val="PL"/>
      </w:pPr>
      <w:r w:rsidRPr="0095250E">
        <w:lastRenderedPageBreak/>
        <w:t xml:space="preserve">MeasAndMobParametersFR2-2-r17 ::=           </w:t>
      </w:r>
      <w:r w:rsidRPr="0095250E">
        <w:rPr>
          <w:color w:val="993366"/>
        </w:rPr>
        <w:t>SEQUENCE</w:t>
      </w:r>
      <w:r w:rsidRPr="0095250E">
        <w:t xml:space="preserve"> {</w:t>
      </w:r>
    </w:p>
    <w:p w14:paraId="6DD6D975" w14:textId="77777777" w:rsidR="00022DF1" w:rsidRPr="0095250E" w:rsidRDefault="00022DF1" w:rsidP="0095250E">
      <w:pPr>
        <w:pStyle w:val="PL"/>
      </w:pPr>
      <w:r w:rsidRPr="0095250E">
        <w:t xml:space="preserve">    handoverInterF-r17                          </w:t>
      </w:r>
      <w:r w:rsidRPr="0095250E">
        <w:rPr>
          <w:color w:val="993366"/>
        </w:rPr>
        <w:t>ENUMERATED</w:t>
      </w:r>
      <w:r w:rsidRPr="0095250E">
        <w:t xml:space="preserve"> {supported}              </w:t>
      </w:r>
      <w:r w:rsidRPr="0095250E">
        <w:rPr>
          <w:color w:val="993366"/>
        </w:rPr>
        <w:t>OPTIONAL</w:t>
      </w:r>
      <w:r w:rsidRPr="0095250E">
        <w:t>,</w:t>
      </w:r>
    </w:p>
    <w:p w14:paraId="66615BAE" w14:textId="77777777" w:rsidR="00022DF1" w:rsidRPr="0095250E" w:rsidRDefault="00022DF1" w:rsidP="0095250E">
      <w:pPr>
        <w:pStyle w:val="PL"/>
      </w:pPr>
      <w:r w:rsidRPr="0095250E">
        <w:t xml:space="preserve">    handoverLTE-EPC-r17                         </w:t>
      </w:r>
      <w:r w:rsidRPr="0095250E">
        <w:rPr>
          <w:color w:val="993366"/>
        </w:rPr>
        <w:t>ENUMERATED</w:t>
      </w:r>
      <w:r w:rsidRPr="0095250E">
        <w:t xml:space="preserve"> {supported}              </w:t>
      </w:r>
      <w:r w:rsidRPr="0095250E">
        <w:rPr>
          <w:color w:val="993366"/>
        </w:rPr>
        <w:t>OPTIONAL</w:t>
      </w:r>
      <w:r w:rsidRPr="0095250E">
        <w:t>,</w:t>
      </w:r>
    </w:p>
    <w:p w14:paraId="40071DEB" w14:textId="54EC4CD8" w:rsidR="00022DF1" w:rsidRPr="0095250E" w:rsidRDefault="00022DF1" w:rsidP="0095250E">
      <w:pPr>
        <w:pStyle w:val="PL"/>
      </w:pPr>
      <w:r w:rsidRPr="0095250E">
        <w:t xml:space="preserve">    handoverLTE-5GC-r17                         </w:t>
      </w:r>
      <w:r w:rsidRPr="0095250E">
        <w:rPr>
          <w:color w:val="993366"/>
        </w:rPr>
        <w:t>ENUMERATED</w:t>
      </w:r>
      <w:r w:rsidRPr="0095250E">
        <w:t xml:space="preserve"> {supported}              </w:t>
      </w:r>
      <w:r w:rsidRPr="0095250E">
        <w:rPr>
          <w:color w:val="993366"/>
        </w:rPr>
        <w:t>OPTIONAL</w:t>
      </w:r>
      <w:r w:rsidRPr="0095250E">
        <w:t>,</w:t>
      </w:r>
    </w:p>
    <w:p w14:paraId="6C1395F0" w14:textId="7F84746F" w:rsidR="00022DF1" w:rsidRPr="0095250E" w:rsidRDefault="00022DF1" w:rsidP="0095250E">
      <w:pPr>
        <w:pStyle w:val="PL"/>
      </w:pPr>
      <w:r w:rsidRPr="0095250E">
        <w:t xml:space="preserve">    idleInactiveNR-MeasReport-r17               </w:t>
      </w:r>
      <w:r w:rsidRPr="0095250E">
        <w:rPr>
          <w:color w:val="993366"/>
        </w:rPr>
        <w:t>ENUMERATED</w:t>
      </w:r>
      <w:r w:rsidRPr="0095250E">
        <w:t xml:space="preserve"> {supported}              </w:t>
      </w:r>
      <w:r w:rsidRPr="0095250E">
        <w:rPr>
          <w:color w:val="993366"/>
        </w:rPr>
        <w:t>OPTIONAL</w:t>
      </w:r>
      <w:r w:rsidRPr="0095250E">
        <w:t>,</w:t>
      </w:r>
    </w:p>
    <w:p w14:paraId="466C02A9" w14:textId="77777777" w:rsidR="00022DF1" w:rsidRPr="0095250E" w:rsidRDefault="00022DF1" w:rsidP="0095250E">
      <w:pPr>
        <w:pStyle w:val="PL"/>
      </w:pPr>
      <w:r w:rsidRPr="0095250E">
        <w:t>...</w:t>
      </w:r>
    </w:p>
    <w:p w14:paraId="673A05C6" w14:textId="299072F8" w:rsidR="00394471" w:rsidRPr="0095250E" w:rsidRDefault="00022DF1" w:rsidP="0095250E">
      <w:pPr>
        <w:pStyle w:val="PL"/>
      </w:pPr>
      <w:r w:rsidRPr="0095250E">
        <w:t>}</w:t>
      </w:r>
    </w:p>
    <w:p w14:paraId="259764A5" w14:textId="77777777" w:rsidR="00022DF1" w:rsidRPr="0095250E" w:rsidRDefault="00022DF1" w:rsidP="0095250E">
      <w:pPr>
        <w:pStyle w:val="PL"/>
      </w:pPr>
    </w:p>
    <w:p w14:paraId="37FC69BA" w14:textId="77777777" w:rsidR="00394471" w:rsidRPr="0095250E" w:rsidRDefault="00394471" w:rsidP="0095250E">
      <w:pPr>
        <w:pStyle w:val="PL"/>
        <w:rPr>
          <w:color w:val="808080"/>
        </w:rPr>
      </w:pPr>
      <w:r w:rsidRPr="0095250E">
        <w:rPr>
          <w:color w:val="808080"/>
        </w:rPr>
        <w:t>-- TAG-MEASANDMOBPARAMETERS-STOP</w:t>
      </w:r>
    </w:p>
    <w:p w14:paraId="6970D484" w14:textId="77777777" w:rsidR="00394471" w:rsidRPr="0095250E" w:rsidRDefault="00394471" w:rsidP="0095250E">
      <w:pPr>
        <w:pStyle w:val="PL"/>
        <w:rPr>
          <w:rFonts w:eastAsia="Malgun Gothic"/>
          <w:color w:val="808080"/>
        </w:rPr>
      </w:pPr>
      <w:r w:rsidRPr="0095250E">
        <w:rPr>
          <w:color w:val="808080"/>
        </w:rPr>
        <w:t>-- ASN1STOP</w:t>
      </w:r>
    </w:p>
    <w:p w14:paraId="2895C4E4" w14:textId="77777777" w:rsidR="00394471" w:rsidRDefault="00394471" w:rsidP="00394471"/>
    <w:p w14:paraId="1AC0CC9E" w14:textId="77777777" w:rsidR="00984B04" w:rsidRDefault="00984B04" w:rsidP="00984B04"/>
    <w:tbl>
      <w:tblPr>
        <w:tblStyle w:val="TableGrid"/>
        <w:tblW w:w="0" w:type="auto"/>
        <w:jc w:val="center"/>
        <w:tblInd w:w="0" w:type="dxa"/>
        <w:tblLook w:val="04A0" w:firstRow="1" w:lastRow="0" w:firstColumn="1" w:lastColumn="0" w:noHBand="0" w:noVBand="1"/>
      </w:tblPr>
      <w:tblGrid>
        <w:gridCol w:w="9629"/>
      </w:tblGrid>
      <w:tr w:rsidR="00984B04" w:rsidRPr="00C31410" w14:paraId="6BE0552E" w14:textId="77777777" w:rsidTr="00C46375">
        <w:trPr>
          <w:jc w:val="center"/>
        </w:trPr>
        <w:tc>
          <w:tcPr>
            <w:tcW w:w="9629" w:type="dxa"/>
          </w:tcPr>
          <w:p w14:paraId="71768BDB" w14:textId="77777777" w:rsidR="00984B04" w:rsidRPr="00C31410" w:rsidRDefault="00984B04" w:rsidP="00C46375">
            <w:pPr>
              <w:jc w:val="center"/>
            </w:pPr>
            <w:r w:rsidRPr="00C31410">
              <w:t>**** Next change ****</w:t>
            </w:r>
          </w:p>
        </w:tc>
      </w:tr>
    </w:tbl>
    <w:p w14:paraId="137215F3" w14:textId="77777777" w:rsidR="00984B04" w:rsidRPr="0095250E" w:rsidRDefault="00984B04" w:rsidP="00394471"/>
    <w:p w14:paraId="14AF18C0" w14:textId="77777777" w:rsidR="00394471" w:rsidRPr="0095250E" w:rsidRDefault="00394471" w:rsidP="00394471">
      <w:pPr>
        <w:pStyle w:val="Heading4"/>
      </w:pPr>
      <w:bookmarkStart w:id="56" w:name="_Toc60777461"/>
      <w:bookmarkStart w:id="57" w:name="_Toc156130697"/>
      <w:r w:rsidRPr="0095250E">
        <w:t>–</w:t>
      </w:r>
      <w:r w:rsidRPr="0095250E">
        <w:tab/>
      </w:r>
      <w:r w:rsidRPr="0095250E">
        <w:rPr>
          <w:i/>
        </w:rPr>
        <w:t>MeasAndMobParametersMRDC</w:t>
      </w:r>
      <w:bookmarkEnd w:id="56"/>
      <w:bookmarkEnd w:id="57"/>
    </w:p>
    <w:p w14:paraId="1C5540E3" w14:textId="77777777" w:rsidR="00394471" w:rsidRPr="0095250E" w:rsidRDefault="00394471" w:rsidP="00394471">
      <w:r w:rsidRPr="0095250E">
        <w:t xml:space="preserve">The IE </w:t>
      </w:r>
      <w:r w:rsidRPr="0095250E">
        <w:rPr>
          <w:i/>
        </w:rPr>
        <w:t>MeasAndMobParametersMRDC</w:t>
      </w:r>
      <w:r w:rsidRPr="0095250E">
        <w:t xml:space="preserve"> is used to convey capability parameters related to RRM measurements and RRC mobility.</w:t>
      </w:r>
    </w:p>
    <w:p w14:paraId="0DA714B7" w14:textId="77777777" w:rsidR="00394471" w:rsidRPr="0095250E" w:rsidRDefault="00394471" w:rsidP="00394471">
      <w:pPr>
        <w:pStyle w:val="TH"/>
      </w:pPr>
      <w:r w:rsidRPr="0095250E">
        <w:rPr>
          <w:i/>
        </w:rPr>
        <w:t>MeasAndMobParametersMRDC</w:t>
      </w:r>
      <w:r w:rsidRPr="0095250E">
        <w:t xml:space="preserve"> information element</w:t>
      </w:r>
    </w:p>
    <w:p w14:paraId="5DD2788F" w14:textId="77777777" w:rsidR="00394471" w:rsidRPr="0095250E" w:rsidRDefault="00394471" w:rsidP="0095250E">
      <w:pPr>
        <w:pStyle w:val="PL"/>
        <w:rPr>
          <w:color w:val="808080"/>
        </w:rPr>
      </w:pPr>
      <w:r w:rsidRPr="0095250E">
        <w:rPr>
          <w:color w:val="808080"/>
        </w:rPr>
        <w:t>-- ASN1START</w:t>
      </w:r>
    </w:p>
    <w:p w14:paraId="6E67FC1C" w14:textId="77777777" w:rsidR="00394471" w:rsidRPr="0095250E" w:rsidRDefault="00394471" w:rsidP="0095250E">
      <w:pPr>
        <w:pStyle w:val="PL"/>
        <w:rPr>
          <w:color w:val="808080"/>
        </w:rPr>
      </w:pPr>
      <w:r w:rsidRPr="0095250E">
        <w:rPr>
          <w:color w:val="808080"/>
        </w:rPr>
        <w:t>-- TAG-MEASANDMOBPARAMETERSMRDC-START</w:t>
      </w:r>
    </w:p>
    <w:p w14:paraId="263FA92C" w14:textId="77777777" w:rsidR="00394471" w:rsidRPr="0095250E" w:rsidRDefault="00394471" w:rsidP="0095250E">
      <w:pPr>
        <w:pStyle w:val="PL"/>
      </w:pPr>
    </w:p>
    <w:p w14:paraId="7349BF25" w14:textId="77777777" w:rsidR="00394471" w:rsidRPr="0095250E" w:rsidRDefault="00394471" w:rsidP="0095250E">
      <w:pPr>
        <w:pStyle w:val="PL"/>
      </w:pPr>
      <w:r w:rsidRPr="0095250E">
        <w:t xml:space="preserve">MeasAndMobParametersMRDC ::=            </w:t>
      </w:r>
      <w:r w:rsidRPr="0095250E">
        <w:rPr>
          <w:color w:val="993366"/>
        </w:rPr>
        <w:t>SEQUENCE</w:t>
      </w:r>
      <w:r w:rsidRPr="0095250E">
        <w:t xml:space="preserve"> {</w:t>
      </w:r>
    </w:p>
    <w:p w14:paraId="6F36D730" w14:textId="77777777" w:rsidR="00394471" w:rsidRPr="0095250E" w:rsidRDefault="00394471" w:rsidP="0095250E">
      <w:pPr>
        <w:pStyle w:val="PL"/>
      </w:pPr>
      <w:r w:rsidRPr="0095250E">
        <w:t xml:space="preserve">    measAndMobParametersMRDC-Common         MeasAndMobParametersMRDC-Common                 </w:t>
      </w:r>
      <w:r w:rsidRPr="0095250E">
        <w:rPr>
          <w:color w:val="993366"/>
        </w:rPr>
        <w:t>OPTIONAL</w:t>
      </w:r>
      <w:r w:rsidRPr="0095250E">
        <w:t>,</w:t>
      </w:r>
    </w:p>
    <w:p w14:paraId="25EA4A3E" w14:textId="77777777" w:rsidR="00394471" w:rsidRPr="0095250E" w:rsidRDefault="00394471" w:rsidP="0095250E">
      <w:pPr>
        <w:pStyle w:val="PL"/>
      </w:pPr>
      <w:r w:rsidRPr="0095250E">
        <w:t xml:space="preserve">    measAndMobParametersMRDC-XDD-Diff       MeasAndMobParametersMRDC-XDD-Diff               </w:t>
      </w:r>
      <w:r w:rsidRPr="0095250E">
        <w:rPr>
          <w:color w:val="993366"/>
        </w:rPr>
        <w:t>OPTIONAL</w:t>
      </w:r>
      <w:r w:rsidRPr="0095250E">
        <w:t>,</w:t>
      </w:r>
    </w:p>
    <w:p w14:paraId="282F0577" w14:textId="77777777" w:rsidR="00394471" w:rsidRPr="0095250E" w:rsidRDefault="00394471" w:rsidP="0095250E">
      <w:pPr>
        <w:pStyle w:val="PL"/>
      </w:pPr>
      <w:r w:rsidRPr="0095250E">
        <w:t xml:space="preserve">    measAndMobParametersMRDC-FRX-Diff       MeasAndMobParametersMRDC-FRX-Diff               </w:t>
      </w:r>
      <w:r w:rsidRPr="0095250E">
        <w:rPr>
          <w:color w:val="993366"/>
        </w:rPr>
        <w:t>OPTIONAL</w:t>
      </w:r>
    </w:p>
    <w:p w14:paraId="2EF17103" w14:textId="77777777" w:rsidR="00394471" w:rsidRPr="0095250E" w:rsidRDefault="00394471" w:rsidP="0095250E">
      <w:pPr>
        <w:pStyle w:val="PL"/>
      </w:pPr>
      <w:r w:rsidRPr="0095250E">
        <w:t>}</w:t>
      </w:r>
    </w:p>
    <w:p w14:paraId="7F893E34" w14:textId="77777777" w:rsidR="00394471" w:rsidRPr="0095250E" w:rsidRDefault="00394471" w:rsidP="0095250E">
      <w:pPr>
        <w:pStyle w:val="PL"/>
      </w:pPr>
    </w:p>
    <w:p w14:paraId="4F2440FC" w14:textId="77777777" w:rsidR="00394471" w:rsidRPr="0095250E" w:rsidRDefault="00394471" w:rsidP="0095250E">
      <w:pPr>
        <w:pStyle w:val="PL"/>
      </w:pPr>
      <w:r w:rsidRPr="0095250E">
        <w:t xml:space="preserve">MeasAndMobParametersMRDC-v1560 ::=      </w:t>
      </w:r>
      <w:r w:rsidRPr="0095250E">
        <w:rPr>
          <w:color w:val="993366"/>
        </w:rPr>
        <w:t>SEQUENCE</w:t>
      </w:r>
      <w:r w:rsidRPr="0095250E">
        <w:t xml:space="preserve"> {</w:t>
      </w:r>
    </w:p>
    <w:p w14:paraId="3CDDD332" w14:textId="77777777" w:rsidR="00394471" w:rsidRPr="0095250E" w:rsidRDefault="00394471" w:rsidP="0095250E">
      <w:pPr>
        <w:pStyle w:val="PL"/>
      </w:pPr>
      <w:r w:rsidRPr="0095250E">
        <w:t xml:space="preserve">    measAndMobParametersMRDC-XDD-Diff-v1560    MeasAndMobParametersMRDC-XDD-Diff-v1560      </w:t>
      </w:r>
      <w:r w:rsidRPr="0095250E">
        <w:rPr>
          <w:color w:val="993366"/>
        </w:rPr>
        <w:t>OPTIONAL</w:t>
      </w:r>
    </w:p>
    <w:p w14:paraId="24FC023A" w14:textId="77777777" w:rsidR="00394471" w:rsidRPr="0095250E" w:rsidRDefault="00394471" w:rsidP="0095250E">
      <w:pPr>
        <w:pStyle w:val="PL"/>
      </w:pPr>
      <w:r w:rsidRPr="0095250E">
        <w:t>}</w:t>
      </w:r>
    </w:p>
    <w:p w14:paraId="72EE3579" w14:textId="77777777" w:rsidR="00394471" w:rsidRPr="0095250E" w:rsidRDefault="00394471" w:rsidP="0095250E">
      <w:pPr>
        <w:pStyle w:val="PL"/>
      </w:pPr>
    </w:p>
    <w:p w14:paraId="37864AF5" w14:textId="77777777" w:rsidR="00394471" w:rsidRPr="0095250E" w:rsidRDefault="00394471" w:rsidP="0095250E">
      <w:pPr>
        <w:pStyle w:val="PL"/>
      </w:pPr>
      <w:r w:rsidRPr="0095250E">
        <w:t xml:space="preserve">MeasAndMobParametersMRDC-v1610 ::=      </w:t>
      </w:r>
      <w:r w:rsidRPr="0095250E">
        <w:rPr>
          <w:color w:val="993366"/>
        </w:rPr>
        <w:t>SEQUENCE</w:t>
      </w:r>
      <w:r w:rsidRPr="0095250E">
        <w:t xml:space="preserve"> {</w:t>
      </w:r>
    </w:p>
    <w:p w14:paraId="35F67757" w14:textId="77777777" w:rsidR="00394471" w:rsidRPr="0095250E" w:rsidRDefault="00394471" w:rsidP="0095250E">
      <w:pPr>
        <w:pStyle w:val="PL"/>
      </w:pPr>
      <w:r w:rsidRPr="0095250E">
        <w:t xml:space="preserve">    measAndMobParametersMRDC-Common-v1610      MeasAndMobParametersMRDC-Common-v1610        </w:t>
      </w:r>
      <w:r w:rsidRPr="0095250E">
        <w:rPr>
          <w:color w:val="993366"/>
        </w:rPr>
        <w:t>OPTIONAL</w:t>
      </w:r>
      <w:r w:rsidRPr="0095250E">
        <w:t>,</w:t>
      </w:r>
    </w:p>
    <w:p w14:paraId="4B4D1261" w14:textId="77777777" w:rsidR="00394471" w:rsidRPr="0095250E" w:rsidRDefault="00394471" w:rsidP="0095250E">
      <w:pPr>
        <w:pStyle w:val="PL"/>
      </w:pPr>
      <w:r w:rsidRPr="0095250E">
        <w:t xml:space="preserve">    interNR-MeasEUTRA-IAB-r16                  </w:t>
      </w:r>
      <w:r w:rsidRPr="0095250E">
        <w:rPr>
          <w:color w:val="993366"/>
        </w:rPr>
        <w:t>ENUMERATED</w:t>
      </w:r>
      <w:r w:rsidRPr="0095250E">
        <w:t xml:space="preserve"> {supported}                       </w:t>
      </w:r>
      <w:r w:rsidRPr="0095250E">
        <w:rPr>
          <w:color w:val="993366"/>
        </w:rPr>
        <w:t>OPTIONAL</w:t>
      </w:r>
    </w:p>
    <w:p w14:paraId="66C701E8" w14:textId="77777777" w:rsidR="00394471" w:rsidRPr="0095250E" w:rsidRDefault="00394471" w:rsidP="0095250E">
      <w:pPr>
        <w:pStyle w:val="PL"/>
      </w:pPr>
      <w:r w:rsidRPr="0095250E">
        <w:t>}</w:t>
      </w:r>
    </w:p>
    <w:p w14:paraId="00B7C07B" w14:textId="77777777" w:rsidR="00022DF1" w:rsidRPr="0095250E" w:rsidRDefault="00022DF1" w:rsidP="0095250E">
      <w:pPr>
        <w:pStyle w:val="PL"/>
      </w:pPr>
    </w:p>
    <w:p w14:paraId="245FDCFE" w14:textId="124422ED" w:rsidR="00022DF1" w:rsidRPr="0095250E" w:rsidRDefault="00022DF1" w:rsidP="0095250E">
      <w:pPr>
        <w:pStyle w:val="PL"/>
      </w:pPr>
      <w:r w:rsidRPr="0095250E">
        <w:t xml:space="preserve">MeasAndMobParametersMRDC-v1700 ::=      </w:t>
      </w:r>
      <w:r w:rsidRPr="0095250E">
        <w:rPr>
          <w:color w:val="993366"/>
        </w:rPr>
        <w:t>SEQUENCE</w:t>
      </w:r>
      <w:r w:rsidRPr="0095250E">
        <w:t xml:space="preserve"> {</w:t>
      </w:r>
    </w:p>
    <w:p w14:paraId="0CADB97F" w14:textId="2F41429B" w:rsidR="00022DF1" w:rsidRPr="0095250E" w:rsidRDefault="00022DF1" w:rsidP="0095250E">
      <w:pPr>
        <w:pStyle w:val="PL"/>
      </w:pPr>
      <w:r w:rsidRPr="0095250E">
        <w:t xml:space="preserve">    measAndMobParametersMRDC-Common-v1700      MeasAndMobParametersMRDC-Common-v1700        </w:t>
      </w:r>
      <w:r w:rsidRPr="0095250E">
        <w:rPr>
          <w:color w:val="993366"/>
        </w:rPr>
        <w:t>OPTIONAL</w:t>
      </w:r>
    </w:p>
    <w:p w14:paraId="7BA105FB" w14:textId="66AF4C8E" w:rsidR="00394471" w:rsidRPr="0095250E" w:rsidRDefault="00022DF1" w:rsidP="0095250E">
      <w:pPr>
        <w:pStyle w:val="PL"/>
      </w:pPr>
      <w:r w:rsidRPr="0095250E">
        <w:t>}</w:t>
      </w:r>
    </w:p>
    <w:p w14:paraId="48B834EE" w14:textId="77777777" w:rsidR="00335673" w:rsidRPr="0095250E" w:rsidRDefault="00335673" w:rsidP="0095250E">
      <w:pPr>
        <w:pStyle w:val="PL"/>
      </w:pPr>
    </w:p>
    <w:p w14:paraId="5DD37017" w14:textId="510A7295" w:rsidR="00335673" w:rsidRPr="0095250E" w:rsidRDefault="00335673" w:rsidP="0095250E">
      <w:pPr>
        <w:pStyle w:val="PL"/>
      </w:pPr>
      <w:r w:rsidRPr="0095250E">
        <w:t xml:space="preserve">MeasAndMobParametersMRDC-v1730 ::=      </w:t>
      </w:r>
      <w:r w:rsidRPr="0095250E">
        <w:rPr>
          <w:color w:val="993366"/>
        </w:rPr>
        <w:t>SEQUENCE</w:t>
      </w:r>
      <w:r w:rsidRPr="0095250E">
        <w:t xml:space="preserve"> {</w:t>
      </w:r>
    </w:p>
    <w:p w14:paraId="13801633" w14:textId="43D25DC5" w:rsidR="00335673" w:rsidRPr="0095250E" w:rsidRDefault="00335673" w:rsidP="0095250E">
      <w:pPr>
        <w:pStyle w:val="PL"/>
      </w:pPr>
      <w:r w:rsidRPr="0095250E">
        <w:t xml:space="preserve">    measAndMobParametersMRDC-Common-v1730   MeasAndMobParametersMRDC-Common-v1730           </w:t>
      </w:r>
      <w:r w:rsidRPr="0095250E">
        <w:rPr>
          <w:color w:val="993366"/>
        </w:rPr>
        <w:t>OPTIONAL</w:t>
      </w:r>
    </w:p>
    <w:p w14:paraId="33E04EF6" w14:textId="77777777" w:rsidR="00335673" w:rsidRPr="0095250E" w:rsidRDefault="00335673" w:rsidP="0095250E">
      <w:pPr>
        <w:pStyle w:val="PL"/>
      </w:pPr>
      <w:r w:rsidRPr="0095250E">
        <w:t>}</w:t>
      </w:r>
    </w:p>
    <w:p w14:paraId="53447FEF" w14:textId="77777777" w:rsidR="00335673" w:rsidRPr="0095250E" w:rsidRDefault="00335673" w:rsidP="0095250E">
      <w:pPr>
        <w:pStyle w:val="PL"/>
      </w:pPr>
    </w:p>
    <w:p w14:paraId="6B6F732E" w14:textId="77777777" w:rsidR="00394471" w:rsidRPr="0095250E" w:rsidRDefault="00394471" w:rsidP="0095250E">
      <w:pPr>
        <w:pStyle w:val="PL"/>
      </w:pPr>
      <w:r w:rsidRPr="0095250E">
        <w:t xml:space="preserve">MeasAndMobParametersMRDC-Common ::=     </w:t>
      </w:r>
      <w:r w:rsidRPr="0095250E">
        <w:rPr>
          <w:color w:val="993366"/>
        </w:rPr>
        <w:t>SEQUENCE</w:t>
      </w:r>
      <w:r w:rsidRPr="0095250E">
        <w:t xml:space="preserve"> {</w:t>
      </w:r>
    </w:p>
    <w:p w14:paraId="2DA29570" w14:textId="77777777" w:rsidR="00394471" w:rsidRPr="0095250E" w:rsidRDefault="00394471" w:rsidP="0095250E">
      <w:pPr>
        <w:pStyle w:val="PL"/>
      </w:pPr>
      <w:r w:rsidRPr="0095250E">
        <w:t xml:space="preserve">    independentGapConfig                    </w:t>
      </w:r>
      <w:r w:rsidRPr="0095250E">
        <w:rPr>
          <w:color w:val="993366"/>
        </w:rPr>
        <w:t>ENUMERATED</w:t>
      </w:r>
      <w:r w:rsidRPr="0095250E">
        <w:t xml:space="preserve"> {supported}                          </w:t>
      </w:r>
      <w:r w:rsidRPr="0095250E">
        <w:rPr>
          <w:color w:val="993366"/>
        </w:rPr>
        <w:t>OPTIONAL</w:t>
      </w:r>
    </w:p>
    <w:p w14:paraId="514BA88D" w14:textId="77777777" w:rsidR="00394471" w:rsidRPr="0095250E" w:rsidRDefault="00394471" w:rsidP="0095250E">
      <w:pPr>
        <w:pStyle w:val="PL"/>
      </w:pPr>
      <w:r w:rsidRPr="0095250E">
        <w:t>}</w:t>
      </w:r>
    </w:p>
    <w:p w14:paraId="5E8E1245" w14:textId="77777777" w:rsidR="00394471" w:rsidRPr="0095250E" w:rsidRDefault="00394471" w:rsidP="0095250E">
      <w:pPr>
        <w:pStyle w:val="PL"/>
      </w:pPr>
    </w:p>
    <w:p w14:paraId="0B5FD43C" w14:textId="77777777" w:rsidR="00394471" w:rsidRPr="0095250E" w:rsidRDefault="00394471" w:rsidP="0095250E">
      <w:pPr>
        <w:pStyle w:val="PL"/>
      </w:pPr>
      <w:r w:rsidRPr="0095250E">
        <w:t xml:space="preserve">MeasAndMobParametersMRDC-Common-v1610 ::=   </w:t>
      </w:r>
      <w:r w:rsidRPr="0095250E">
        <w:rPr>
          <w:color w:val="993366"/>
        </w:rPr>
        <w:t>SEQUENCE</w:t>
      </w:r>
      <w:r w:rsidRPr="0095250E">
        <w:t xml:space="preserve"> {</w:t>
      </w:r>
    </w:p>
    <w:p w14:paraId="765DBC3D" w14:textId="77777777" w:rsidR="00394471" w:rsidRPr="0095250E" w:rsidRDefault="00394471" w:rsidP="0095250E">
      <w:pPr>
        <w:pStyle w:val="PL"/>
      </w:pPr>
      <w:r w:rsidRPr="0095250E">
        <w:t xml:space="preserve">    condPSCellChangeParametersCommon-r16        </w:t>
      </w:r>
      <w:r w:rsidRPr="0095250E">
        <w:rPr>
          <w:color w:val="993366"/>
        </w:rPr>
        <w:t>SEQUENCE</w:t>
      </w:r>
      <w:r w:rsidRPr="0095250E">
        <w:t xml:space="preserve"> {</w:t>
      </w:r>
    </w:p>
    <w:p w14:paraId="050B6414" w14:textId="77777777" w:rsidR="00394471" w:rsidRPr="0095250E" w:rsidRDefault="00394471" w:rsidP="0095250E">
      <w:pPr>
        <w:pStyle w:val="PL"/>
      </w:pPr>
      <w:r w:rsidRPr="0095250E">
        <w:t xml:space="preserve">        condPSCellChangeFDD-TDD-r16                 </w:t>
      </w:r>
      <w:r w:rsidRPr="0095250E">
        <w:rPr>
          <w:color w:val="993366"/>
        </w:rPr>
        <w:t>ENUMERATED</w:t>
      </w:r>
      <w:r w:rsidRPr="0095250E">
        <w:t xml:space="preserve"> {supported}                  </w:t>
      </w:r>
      <w:r w:rsidRPr="0095250E">
        <w:rPr>
          <w:color w:val="993366"/>
        </w:rPr>
        <w:t>OPTIONAL</w:t>
      </w:r>
      <w:r w:rsidRPr="0095250E">
        <w:t>,</w:t>
      </w:r>
    </w:p>
    <w:p w14:paraId="210B06BE" w14:textId="77777777" w:rsidR="00394471" w:rsidRPr="0095250E" w:rsidRDefault="00394471" w:rsidP="0095250E">
      <w:pPr>
        <w:pStyle w:val="PL"/>
      </w:pPr>
      <w:r w:rsidRPr="0095250E">
        <w:t xml:space="preserve">        condPSCellChangeFR1-FR2-r16                 </w:t>
      </w:r>
      <w:r w:rsidRPr="0095250E">
        <w:rPr>
          <w:color w:val="993366"/>
        </w:rPr>
        <w:t>ENUMERATED</w:t>
      </w:r>
      <w:r w:rsidRPr="0095250E">
        <w:t xml:space="preserve"> {supported}                  </w:t>
      </w:r>
      <w:r w:rsidRPr="0095250E">
        <w:rPr>
          <w:color w:val="993366"/>
        </w:rPr>
        <w:t>OPTIONAL</w:t>
      </w:r>
    </w:p>
    <w:p w14:paraId="3F0E78B2" w14:textId="77777777" w:rsidR="00394471" w:rsidRPr="0095250E" w:rsidRDefault="00394471" w:rsidP="0095250E">
      <w:pPr>
        <w:pStyle w:val="PL"/>
      </w:pPr>
      <w:r w:rsidRPr="0095250E">
        <w:t xml:space="preserve">    }                                                                                       </w:t>
      </w:r>
      <w:r w:rsidRPr="0095250E">
        <w:rPr>
          <w:color w:val="993366"/>
        </w:rPr>
        <w:t>OPTIONAL</w:t>
      </w:r>
      <w:r w:rsidRPr="0095250E">
        <w:t>,</w:t>
      </w:r>
    </w:p>
    <w:p w14:paraId="29391E0E" w14:textId="77777777" w:rsidR="00394471" w:rsidRPr="0095250E" w:rsidRDefault="00394471" w:rsidP="0095250E">
      <w:pPr>
        <w:pStyle w:val="PL"/>
      </w:pPr>
      <w:r w:rsidRPr="0095250E">
        <w:t xml:space="preserve">    pscellT312-r16                              </w:t>
      </w:r>
      <w:r w:rsidRPr="0095250E">
        <w:rPr>
          <w:color w:val="993366"/>
        </w:rPr>
        <w:t>ENUMERATED</w:t>
      </w:r>
      <w:r w:rsidRPr="0095250E">
        <w:t xml:space="preserve"> {supported}                      </w:t>
      </w:r>
      <w:r w:rsidRPr="0095250E">
        <w:rPr>
          <w:color w:val="993366"/>
        </w:rPr>
        <w:t>OPTIONAL</w:t>
      </w:r>
    </w:p>
    <w:p w14:paraId="0F42CD50" w14:textId="77777777" w:rsidR="00394471" w:rsidRPr="0095250E" w:rsidRDefault="00394471" w:rsidP="0095250E">
      <w:pPr>
        <w:pStyle w:val="PL"/>
      </w:pPr>
      <w:r w:rsidRPr="0095250E">
        <w:t>}</w:t>
      </w:r>
    </w:p>
    <w:p w14:paraId="1D744488" w14:textId="77777777" w:rsidR="00022DF1" w:rsidRPr="0095250E" w:rsidRDefault="00022DF1" w:rsidP="0095250E">
      <w:pPr>
        <w:pStyle w:val="PL"/>
      </w:pPr>
    </w:p>
    <w:p w14:paraId="1075C60A" w14:textId="616C4237" w:rsidR="00022DF1" w:rsidRPr="0095250E" w:rsidRDefault="00022DF1" w:rsidP="0095250E">
      <w:pPr>
        <w:pStyle w:val="PL"/>
      </w:pPr>
      <w:r w:rsidRPr="0095250E">
        <w:t>MeasAndMobParametersMRDC-Common-v17</w:t>
      </w:r>
      <w:r w:rsidR="007A3EA5" w:rsidRPr="0095250E">
        <w:t>0</w:t>
      </w:r>
      <w:r w:rsidRPr="0095250E">
        <w:t xml:space="preserve">0 ::=   </w:t>
      </w:r>
      <w:r w:rsidRPr="0095250E">
        <w:rPr>
          <w:color w:val="993366"/>
        </w:rPr>
        <w:t>SEQUENCE</w:t>
      </w:r>
      <w:r w:rsidRPr="0095250E">
        <w:t xml:space="preserve"> {</w:t>
      </w:r>
    </w:p>
    <w:p w14:paraId="113B1CB1" w14:textId="3A1002BD" w:rsidR="00022DF1" w:rsidRPr="0095250E" w:rsidRDefault="00022DF1" w:rsidP="0095250E">
      <w:pPr>
        <w:pStyle w:val="PL"/>
      </w:pPr>
      <w:r w:rsidRPr="0095250E">
        <w:t xml:space="preserve">    condPSCellChangeParameters-r17              </w:t>
      </w:r>
      <w:r w:rsidRPr="0095250E">
        <w:rPr>
          <w:color w:val="993366"/>
        </w:rPr>
        <w:t>SEQUENCE</w:t>
      </w:r>
      <w:r w:rsidRPr="0095250E">
        <w:t xml:space="preserve"> {</w:t>
      </w:r>
    </w:p>
    <w:p w14:paraId="23C8687A" w14:textId="556ABB54" w:rsidR="00022DF1" w:rsidRPr="0095250E" w:rsidRDefault="00022DF1" w:rsidP="0095250E">
      <w:pPr>
        <w:pStyle w:val="PL"/>
      </w:pPr>
      <w:r w:rsidRPr="0095250E">
        <w:t xml:space="preserve">        inter-SN-condPSCellChangeFDD-TDD-NRDC-r17       </w:t>
      </w:r>
      <w:r w:rsidRPr="0095250E">
        <w:rPr>
          <w:color w:val="993366"/>
        </w:rPr>
        <w:t>ENUMERATED</w:t>
      </w:r>
      <w:r w:rsidRPr="0095250E">
        <w:t xml:space="preserve"> {supported}              </w:t>
      </w:r>
      <w:r w:rsidRPr="0095250E">
        <w:rPr>
          <w:color w:val="993366"/>
        </w:rPr>
        <w:t>OPTIONAL</w:t>
      </w:r>
      <w:r w:rsidRPr="0095250E">
        <w:t>,</w:t>
      </w:r>
    </w:p>
    <w:p w14:paraId="5A5CD04F" w14:textId="215DC81F" w:rsidR="00022DF1" w:rsidRPr="0095250E" w:rsidRDefault="00022DF1" w:rsidP="0095250E">
      <w:pPr>
        <w:pStyle w:val="PL"/>
      </w:pPr>
      <w:r w:rsidRPr="0095250E">
        <w:t xml:space="preserve">        inter-SN-condPSCellChangeFR1-FR2-NRDC-r17       </w:t>
      </w:r>
      <w:r w:rsidRPr="0095250E">
        <w:rPr>
          <w:color w:val="993366"/>
        </w:rPr>
        <w:t>ENUMERATED</w:t>
      </w:r>
      <w:r w:rsidRPr="0095250E">
        <w:t xml:space="preserve"> {supported}              </w:t>
      </w:r>
      <w:r w:rsidRPr="0095250E">
        <w:rPr>
          <w:color w:val="993366"/>
        </w:rPr>
        <w:t>OPTIONAL</w:t>
      </w:r>
      <w:r w:rsidRPr="0095250E">
        <w:t>,</w:t>
      </w:r>
    </w:p>
    <w:p w14:paraId="35B0452F" w14:textId="60CF9655" w:rsidR="00022DF1" w:rsidRPr="0095250E" w:rsidRDefault="00022DF1" w:rsidP="0095250E">
      <w:pPr>
        <w:pStyle w:val="PL"/>
      </w:pPr>
      <w:r w:rsidRPr="0095250E">
        <w:t xml:space="preserve">        inter-SN-condPSCellChangeFDD-TDD-ENDC-r17       </w:t>
      </w:r>
      <w:r w:rsidRPr="0095250E">
        <w:rPr>
          <w:color w:val="993366"/>
        </w:rPr>
        <w:t>ENUMERATED</w:t>
      </w:r>
      <w:r w:rsidRPr="0095250E">
        <w:t xml:space="preserve"> {supported}              </w:t>
      </w:r>
      <w:r w:rsidRPr="0095250E">
        <w:rPr>
          <w:color w:val="993366"/>
        </w:rPr>
        <w:t>OPTIONAL</w:t>
      </w:r>
      <w:r w:rsidRPr="0095250E">
        <w:t>,</w:t>
      </w:r>
    </w:p>
    <w:p w14:paraId="465AF7C9" w14:textId="3B2E4625" w:rsidR="00022DF1" w:rsidRPr="0095250E" w:rsidRDefault="00022DF1" w:rsidP="0095250E">
      <w:pPr>
        <w:pStyle w:val="PL"/>
      </w:pPr>
      <w:r w:rsidRPr="0095250E">
        <w:t xml:space="preserve">        inter-SN-condPSCellChangeFR1-FR2-ENDC-r17       </w:t>
      </w:r>
      <w:r w:rsidRPr="0095250E">
        <w:rPr>
          <w:color w:val="993366"/>
        </w:rPr>
        <w:t>ENUMERATED</w:t>
      </w:r>
      <w:r w:rsidRPr="0095250E">
        <w:t xml:space="preserve"> {supported}              </w:t>
      </w:r>
      <w:r w:rsidRPr="0095250E">
        <w:rPr>
          <w:color w:val="993366"/>
        </w:rPr>
        <w:t>OPTIONAL</w:t>
      </w:r>
      <w:r w:rsidRPr="0095250E">
        <w:t>,</w:t>
      </w:r>
    </w:p>
    <w:p w14:paraId="2AE0C073" w14:textId="70D58E83" w:rsidR="00022DF1" w:rsidRPr="0095250E" w:rsidRDefault="00022DF1" w:rsidP="0095250E">
      <w:pPr>
        <w:pStyle w:val="PL"/>
      </w:pPr>
      <w:r w:rsidRPr="0095250E">
        <w:t xml:space="preserve">        mn-InitiatedCondPSCellChange-FR1FDD-ENDC-r17    </w:t>
      </w:r>
      <w:r w:rsidRPr="0095250E">
        <w:rPr>
          <w:color w:val="993366"/>
        </w:rPr>
        <w:t>ENUMERATED</w:t>
      </w:r>
      <w:r w:rsidRPr="0095250E">
        <w:t xml:space="preserve"> {supported}              </w:t>
      </w:r>
      <w:r w:rsidRPr="0095250E">
        <w:rPr>
          <w:color w:val="993366"/>
        </w:rPr>
        <w:t>OPTIONAL</w:t>
      </w:r>
      <w:r w:rsidRPr="0095250E">
        <w:t>,</w:t>
      </w:r>
    </w:p>
    <w:p w14:paraId="0B43BADF" w14:textId="0B562F1D" w:rsidR="00022DF1" w:rsidRPr="0095250E" w:rsidRDefault="00022DF1" w:rsidP="0095250E">
      <w:pPr>
        <w:pStyle w:val="PL"/>
      </w:pPr>
      <w:r w:rsidRPr="0095250E">
        <w:t xml:space="preserve">        mn-InitiatedCondPSCellChange-FR1TDD-ENDC-r17    </w:t>
      </w:r>
      <w:r w:rsidRPr="0095250E">
        <w:rPr>
          <w:color w:val="993366"/>
        </w:rPr>
        <w:t>ENUMERATED</w:t>
      </w:r>
      <w:r w:rsidRPr="0095250E">
        <w:t xml:space="preserve"> {supported}              </w:t>
      </w:r>
      <w:r w:rsidRPr="0095250E">
        <w:rPr>
          <w:color w:val="993366"/>
        </w:rPr>
        <w:t>OPTIONAL</w:t>
      </w:r>
      <w:r w:rsidRPr="0095250E">
        <w:t>,</w:t>
      </w:r>
    </w:p>
    <w:p w14:paraId="4064AE3D" w14:textId="464D2283" w:rsidR="00022DF1" w:rsidRPr="0095250E" w:rsidRDefault="00022DF1" w:rsidP="0095250E">
      <w:pPr>
        <w:pStyle w:val="PL"/>
      </w:pPr>
      <w:r w:rsidRPr="0095250E">
        <w:t xml:space="preserve">        mn-InitiatedCondPSCellChange-FR2TDD-ENDC-r17    </w:t>
      </w:r>
      <w:r w:rsidRPr="0095250E">
        <w:rPr>
          <w:color w:val="993366"/>
        </w:rPr>
        <w:t>ENUMERATED</w:t>
      </w:r>
      <w:r w:rsidRPr="0095250E">
        <w:t xml:space="preserve"> {supported}              </w:t>
      </w:r>
      <w:r w:rsidRPr="0095250E">
        <w:rPr>
          <w:color w:val="993366"/>
        </w:rPr>
        <w:t>OPTIONAL</w:t>
      </w:r>
      <w:r w:rsidRPr="0095250E">
        <w:t>,</w:t>
      </w:r>
    </w:p>
    <w:p w14:paraId="717D40F6" w14:textId="13907B32" w:rsidR="00022DF1" w:rsidRPr="0095250E" w:rsidRDefault="00022DF1" w:rsidP="0095250E">
      <w:pPr>
        <w:pStyle w:val="PL"/>
      </w:pPr>
      <w:r w:rsidRPr="0095250E">
        <w:t xml:space="preserve">        sn-InitiatedCondPSCellChange-FR1FDD-ENDC-r17    </w:t>
      </w:r>
      <w:r w:rsidRPr="0095250E">
        <w:rPr>
          <w:color w:val="993366"/>
        </w:rPr>
        <w:t>ENUMERATED</w:t>
      </w:r>
      <w:r w:rsidRPr="0095250E">
        <w:t xml:space="preserve"> {supported}              </w:t>
      </w:r>
      <w:r w:rsidRPr="0095250E">
        <w:rPr>
          <w:color w:val="993366"/>
        </w:rPr>
        <w:t>OPTIONAL</w:t>
      </w:r>
      <w:r w:rsidRPr="0095250E">
        <w:t>,</w:t>
      </w:r>
    </w:p>
    <w:p w14:paraId="6D31FF4C" w14:textId="58B27104" w:rsidR="00022DF1" w:rsidRPr="0095250E" w:rsidRDefault="00022DF1" w:rsidP="0095250E">
      <w:pPr>
        <w:pStyle w:val="PL"/>
      </w:pPr>
      <w:r w:rsidRPr="0095250E">
        <w:t xml:space="preserve">        sn-InitiatedCondPSCellChange-FR1TDD-ENDC-r17    </w:t>
      </w:r>
      <w:r w:rsidRPr="0095250E">
        <w:rPr>
          <w:color w:val="993366"/>
        </w:rPr>
        <w:t>ENUMERATED</w:t>
      </w:r>
      <w:r w:rsidRPr="0095250E">
        <w:t xml:space="preserve"> {supported}              </w:t>
      </w:r>
      <w:r w:rsidRPr="0095250E">
        <w:rPr>
          <w:color w:val="993366"/>
        </w:rPr>
        <w:t>OPTIONAL</w:t>
      </w:r>
      <w:r w:rsidRPr="0095250E">
        <w:t>,</w:t>
      </w:r>
    </w:p>
    <w:p w14:paraId="321BF009" w14:textId="6C654816" w:rsidR="00022DF1" w:rsidRPr="0095250E" w:rsidRDefault="00022DF1" w:rsidP="0095250E">
      <w:pPr>
        <w:pStyle w:val="PL"/>
      </w:pPr>
      <w:r w:rsidRPr="0095250E">
        <w:t xml:space="preserve">        sn-InitiatedCondPSCellChange-FR2TDD-ENDC-r17    </w:t>
      </w:r>
      <w:r w:rsidRPr="0095250E">
        <w:rPr>
          <w:color w:val="993366"/>
        </w:rPr>
        <w:t>ENUMERATED</w:t>
      </w:r>
      <w:r w:rsidRPr="0095250E">
        <w:t xml:space="preserve"> {supported}              </w:t>
      </w:r>
      <w:r w:rsidRPr="0095250E">
        <w:rPr>
          <w:color w:val="993366"/>
        </w:rPr>
        <w:t>OPTIONAL</w:t>
      </w:r>
    </w:p>
    <w:p w14:paraId="74D4529F" w14:textId="248A95E2" w:rsidR="00022DF1" w:rsidRPr="0095250E" w:rsidRDefault="00022DF1" w:rsidP="0095250E">
      <w:pPr>
        <w:pStyle w:val="PL"/>
      </w:pPr>
      <w:r w:rsidRPr="0095250E">
        <w:t xml:space="preserve">    }                                                                                       </w:t>
      </w:r>
      <w:r w:rsidRPr="0095250E">
        <w:rPr>
          <w:color w:val="993366"/>
        </w:rPr>
        <w:t>OPTIONAL</w:t>
      </w:r>
      <w:r w:rsidR="00550975" w:rsidRPr="0095250E">
        <w:t>,</w:t>
      </w:r>
    </w:p>
    <w:p w14:paraId="10CAFCAE" w14:textId="10B145F3" w:rsidR="00550975" w:rsidRPr="0095250E" w:rsidRDefault="00550975" w:rsidP="0095250E">
      <w:pPr>
        <w:pStyle w:val="PL"/>
      </w:pPr>
      <w:r w:rsidRPr="0095250E">
        <w:t xml:space="preserve">    condHandoverWithSCG-ENDC-r17                        </w:t>
      </w:r>
      <w:r w:rsidRPr="0095250E">
        <w:rPr>
          <w:color w:val="993366"/>
        </w:rPr>
        <w:t>ENUMERATED</w:t>
      </w:r>
      <w:r w:rsidRPr="0095250E">
        <w:t xml:space="preserve"> {supported}              </w:t>
      </w:r>
      <w:r w:rsidRPr="0095250E">
        <w:rPr>
          <w:color w:val="993366"/>
        </w:rPr>
        <w:t>OPTIONAL</w:t>
      </w:r>
      <w:r w:rsidRPr="0095250E">
        <w:t>,</w:t>
      </w:r>
    </w:p>
    <w:p w14:paraId="1821DC91" w14:textId="66176AEF" w:rsidR="00550975" w:rsidRPr="0095250E" w:rsidRDefault="00550975" w:rsidP="0095250E">
      <w:pPr>
        <w:pStyle w:val="PL"/>
      </w:pPr>
      <w:r w:rsidRPr="0095250E">
        <w:t xml:space="preserve">    condHandoverWithSCG-NEDC-r17                        </w:t>
      </w:r>
      <w:r w:rsidRPr="0095250E">
        <w:rPr>
          <w:color w:val="993366"/>
        </w:rPr>
        <w:t>ENUMERATED</w:t>
      </w:r>
      <w:r w:rsidRPr="0095250E">
        <w:t xml:space="preserve"> {supported}              </w:t>
      </w:r>
      <w:r w:rsidRPr="0095250E">
        <w:rPr>
          <w:color w:val="993366"/>
        </w:rPr>
        <w:t>OPTIONAL</w:t>
      </w:r>
    </w:p>
    <w:p w14:paraId="10CB41D1" w14:textId="759CB6E8" w:rsidR="00394471" w:rsidRPr="0095250E" w:rsidRDefault="00022DF1" w:rsidP="0095250E">
      <w:pPr>
        <w:pStyle w:val="PL"/>
      </w:pPr>
      <w:r w:rsidRPr="0095250E">
        <w:t>}</w:t>
      </w:r>
    </w:p>
    <w:p w14:paraId="58711C55" w14:textId="77777777" w:rsidR="00CA01C8" w:rsidRPr="0095250E" w:rsidRDefault="00CA01C8" w:rsidP="0095250E">
      <w:pPr>
        <w:pStyle w:val="PL"/>
      </w:pPr>
    </w:p>
    <w:p w14:paraId="0658BB14" w14:textId="77777777" w:rsidR="00CA01C8" w:rsidRPr="0095250E" w:rsidRDefault="00CA01C8" w:rsidP="0095250E">
      <w:pPr>
        <w:pStyle w:val="PL"/>
      </w:pPr>
      <w:r w:rsidRPr="0095250E">
        <w:t xml:space="preserve">MeasAndMobParametersMRDC-Common-v1730 ::= </w:t>
      </w:r>
      <w:r w:rsidRPr="0095250E">
        <w:rPr>
          <w:color w:val="993366"/>
        </w:rPr>
        <w:t>SEQUENCE</w:t>
      </w:r>
      <w:r w:rsidRPr="0095250E">
        <w:t xml:space="preserve"> {</w:t>
      </w:r>
    </w:p>
    <w:p w14:paraId="150DABB6" w14:textId="77777777" w:rsidR="00CA01C8" w:rsidRPr="0095250E" w:rsidRDefault="00CA01C8" w:rsidP="0095250E">
      <w:pPr>
        <w:pStyle w:val="PL"/>
      </w:pPr>
      <w:r w:rsidRPr="0095250E">
        <w:t xml:space="preserve">    independentGapConfig-maxCC-r17          </w:t>
      </w:r>
      <w:r w:rsidRPr="0095250E">
        <w:rPr>
          <w:color w:val="993366"/>
        </w:rPr>
        <w:t>SEQUENCE</w:t>
      </w:r>
      <w:r w:rsidRPr="0095250E">
        <w:t xml:space="preserve"> {</w:t>
      </w:r>
    </w:p>
    <w:p w14:paraId="4881167F" w14:textId="1A3266C0" w:rsidR="00CA01C8" w:rsidRPr="0095250E" w:rsidRDefault="00CA01C8" w:rsidP="0095250E">
      <w:pPr>
        <w:pStyle w:val="PL"/>
      </w:pPr>
      <w:r w:rsidRPr="0095250E">
        <w:t xml:space="preserve">        fr1-Only</w:t>
      </w:r>
      <w:r w:rsidR="003354A6" w:rsidRPr="0095250E">
        <w:t>-r17</w:t>
      </w:r>
      <w:r w:rsidRPr="0095250E">
        <w:t xml:space="preserve">                            </w:t>
      </w:r>
      <w:r w:rsidRPr="0095250E">
        <w:rPr>
          <w:color w:val="993366"/>
        </w:rPr>
        <w:t>INTEGER</w:t>
      </w:r>
      <w:r w:rsidRPr="0095250E">
        <w:t xml:space="preserve"> (1..32)                             </w:t>
      </w:r>
      <w:r w:rsidRPr="0095250E">
        <w:rPr>
          <w:color w:val="993366"/>
        </w:rPr>
        <w:t>OPTIONAL</w:t>
      </w:r>
      <w:r w:rsidRPr="0095250E">
        <w:t>,</w:t>
      </w:r>
    </w:p>
    <w:p w14:paraId="1B48D484" w14:textId="1A9C8AFA" w:rsidR="00CA01C8" w:rsidRPr="0095250E" w:rsidRDefault="00CA01C8" w:rsidP="0095250E">
      <w:pPr>
        <w:pStyle w:val="PL"/>
      </w:pPr>
      <w:r w:rsidRPr="0095250E">
        <w:t xml:space="preserve">        fr2-Only</w:t>
      </w:r>
      <w:r w:rsidR="003354A6" w:rsidRPr="0095250E">
        <w:t>-r17</w:t>
      </w:r>
      <w:r w:rsidRPr="0095250E">
        <w:t xml:space="preserve">                            </w:t>
      </w:r>
      <w:r w:rsidRPr="0095250E">
        <w:rPr>
          <w:color w:val="993366"/>
        </w:rPr>
        <w:t>INTEGER</w:t>
      </w:r>
      <w:r w:rsidRPr="0095250E">
        <w:t xml:space="preserve"> (1..32)                             </w:t>
      </w:r>
      <w:r w:rsidRPr="0095250E">
        <w:rPr>
          <w:color w:val="993366"/>
        </w:rPr>
        <w:t>OPTIONAL</w:t>
      </w:r>
      <w:r w:rsidRPr="0095250E">
        <w:t>,</w:t>
      </w:r>
    </w:p>
    <w:p w14:paraId="540D7F47" w14:textId="5C507618" w:rsidR="00CA01C8" w:rsidRPr="0095250E" w:rsidRDefault="00CA01C8" w:rsidP="0095250E">
      <w:pPr>
        <w:pStyle w:val="PL"/>
      </w:pPr>
      <w:r w:rsidRPr="0095250E">
        <w:t xml:space="preserve">        fr1-AndFR2</w:t>
      </w:r>
      <w:r w:rsidR="003354A6" w:rsidRPr="0095250E">
        <w:t>-r17</w:t>
      </w:r>
      <w:r w:rsidRPr="0095250E">
        <w:t xml:space="preserve">                          </w:t>
      </w:r>
      <w:r w:rsidRPr="0095250E">
        <w:rPr>
          <w:color w:val="993366"/>
        </w:rPr>
        <w:t>INTEGER</w:t>
      </w:r>
      <w:r w:rsidRPr="0095250E">
        <w:t xml:space="preserve"> (1..32)                             </w:t>
      </w:r>
      <w:r w:rsidRPr="0095250E">
        <w:rPr>
          <w:color w:val="993366"/>
        </w:rPr>
        <w:t>OPTIONAL</w:t>
      </w:r>
    </w:p>
    <w:p w14:paraId="24D8B0E5" w14:textId="3DB7624B" w:rsidR="00CA01C8" w:rsidRPr="0095250E" w:rsidRDefault="00CA01C8" w:rsidP="0095250E">
      <w:pPr>
        <w:pStyle w:val="PL"/>
      </w:pPr>
      <w:r w:rsidRPr="0095250E">
        <w:t xml:space="preserve">    }</w:t>
      </w:r>
    </w:p>
    <w:p w14:paraId="2806FC76" w14:textId="77777777" w:rsidR="00CA01C8" w:rsidRPr="0095250E" w:rsidRDefault="00CA01C8" w:rsidP="0095250E">
      <w:pPr>
        <w:pStyle w:val="PL"/>
      </w:pPr>
      <w:r w:rsidRPr="0095250E">
        <w:t>}</w:t>
      </w:r>
    </w:p>
    <w:p w14:paraId="3645DE48" w14:textId="77777777" w:rsidR="00022DF1" w:rsidRPr="0095250E" w:rsidRDefault="00022DF1" w:rsidP="0095250E">
      <w:pPr>
        <w:pStyle w:val="PL"/>
      </w:pPr>
    </w:p>
    <w:p w14:paraId="1B5B22C4" w14:textId="6E85A42E" w:rsidR="003A61CC" w:rsidRPr="00FA0D37" w:rsidRDefault="00BC0D08" w:rsidP="003A61CC">
      <w:pPr>
        <w:pStyle w:val="PL"/>
        <w:rPr>
          <w:ins w:id="58" w:author="NR_Mob_enh2-Core" w:date="2024-02-04T14:32:00Z"/>
        </w:rPr>
      </w:pPr>
      <w:ins w:id="59" w:author="NR_Mob_enh2-Core" w:date="2024-02-19T12:05:00Z">
        <w:r w:rsidRPr="00BC0D08">
          <w:t>MeasAndMobParametersMRDC-v1810</w:t>
        </w:r>
      </w:ins>
      <w:ins w:id="60" w:author="NR_Mob_enh2-Core" w:date="2024-02-04T14:32:00Z">
        <w:r w:rsidR="003A61CC" w:rsidRPr="00FA0D37">
          <w:t xml:space="preserve"> ::=      </w:t>
        </w:r>
        <w:r w:rsidR="003A61CC" w:rsidRPr="00FA0D37">
          <w:rPr>
            <w:color w:val="993366"/>
          </w:rPr>
          <w:t>SEQUENCE</w:t>
        </w:r>
        <w:r w:rsidR="003A61CC" w:rsidRPr="00FA0D37">
          <w:t xml:space="preserve"> {</w:t>
        </w:r>
      </w:ins>
    </w:p>
    <w:p w14:paraId="1251718D" w14:textId="4F1B2E94" w:rsidR="003A61CC" w:rsidRPr="00FA0D37" w:rsidRDefault="003A61CC" w:rsidP="003A61CC">
      <w:pPr>
        <w:pStyle w:val="PL"/>
        <w:rPr>
          <w:ins w:id="61" w:author="NR_Mob_enh2-Core" w:date="2024-02-04T14:32:00Z"/>
        </w:rPr>
      </w:pPr>
      <w:ins w:id="62" w:author="NR_Mob_enh2-Core" w:date="2024-02-04T14:32:00Z">
        <w:r w:rsidRPr="00FA0D37">
          <w:t xml:space="preserve">    measAndMobParametersMRDC-Common-v1</w:t>
        </w:r>
        <w:r>
          <w:t>8</w:t>
        </w:r>
      </w:ins>
      <w:ins w:id="63" w:author="NR_Mob_enh2-Core" w:date="2024-02-04T14:36:00Z">
        <w:r>
          <w:t>xx</w:t>
        </w:r>
      </w:ins>
      <w:ins w:id="64" w:author="NR_Mob_enh2-Core" w:date="2024-02-04T14:32:00Z">
        <w:r w:rsidRPr="00FA0D37">
          <w:t xml:space="preserve">      MeasAndMobParametersMRDC-Common-v1</w:t>
        </w:r>
        <w:r>
          <w:t>8</w:t>
        </w:r>
      </w:ins>
      <w:ins w:id="65" w:author="NR_Mob_enh2-Core" w:date="2024-02-04T14:36:00Z">
        <w:r>
          <w:t>xx</w:t>
        </w:r>
      </w:ins>
      <w:ins w:id="66" w:author="NR_Mob_enh2-Core" w:date="2024-02-04T14:32:00Z">
        <w:r w:rsidRPr="00FA0D37">
          <w:t xml:space="preserve">        </w:t>
        </w:r>
        <w:r w:rsidRPr="00FA0D37">
          <w:rPr>
            <w:color w:val="993366"/>
          </w:rPr>
          <w:t>OPTIONAL</w:t>
        </w:r>
      </w:ins>
    </w:p>
    <w:p w14:paraId="597DF87A" w14:textId="77777777" w:rsidR="003A61CC" w:rsidRPr="00FA0D37" w:rsidRDefault="003A61CC" w:rsidP="003A61CC">
      <w:pPr>
        <w:pStyle w:val="PL"/>
        <w:rPr>
          <w:ins w:id="67" w:author="NR_Mob_enh2-Core" w:date="2024-02-04T14:32:00Z"/>
        </w:rPr>
      </w:pPr>
      <w:ins w:id="68" w:author="NR_Mob_enh2-Core" w:date="2024-02-04T14:32:00Z">
        <w:r w:rsidRPr="00FA0D37">
          <w:t>}</w:t>
        </w:r>
      </w:ins>
    </w:p>
    <w:p w14:paraId="50B23A62" w14:textId="77777777" w:rsidR="003A61CC" w:rsidRPr="00FA0D37" w:rsidRDefault="003A61CC" w:rsidP="003A61CC">
      <w:pPr>
        <w:pStyle w:val="PL"/>
        <w:rPr>
          <w:ins w:id="69" w:author="NR_Mob_enh2-Core" w:date="2024-02-04T14:32:00Z"/>
        </w:rPr>
      </w:pPr>
    </w:p>
    <w:p w14:paraId="6076A82D" w14:textId="77777777" w:rsidR="003A61CC" w:rsidRDefault="003A61CC" w:rsidP="003A61CC">
      <w:pPr>
        <w:pStyle w:val="PL"/>
        <w:rPr>
          <w:ins w:id="70" w:author="NR_Mob_enh2-Core" w:date="2024-02-04T14:32:00Z"/>
          <w:color w:val="808080"/>
        </w:rPr>
      </w:pPr>
    </w:p>
    <w:p w14:paraId="63C29E1D" w14:textId="77777777" w:rsidR="00AD55A4" w:rsidRDefault="00AD55A4" w:rsidP="00AD55A4">
      <w:pPr>
        <w:pStyle w:val="PL"/>
        <w:rPr>
          <w:ins w:id="71" w:author="NR_Mob_enh2-Core" w:date="2024-03-04T09:31:00Z"/>
        </w:rPr>
      </w:pPr>
      <w:ins w:id="72" w:author="NR_Mob_enh2-Core" w:date="2024-02-19T12:06:00Z">
        <w:r w:rsidRPr="008F6FA9">
          <w:t xml:space="preserve">MeasAndMobParametersMRDC-Common-v18xx ::=   </w:t>
        </w:r>
        <w:r w:rsidRPr="008F6FA9">
          <w:rPr>
            <w:color w:val="993366"/>
          </w:rPr>
          <w:t>SEQUENCE</w:t>
        </w:r>
        <w:r w:rsidRPr="008F6FA9">
          <w:t xml:space="preserve"> {</w:t>
        </w:r>
      </w:ins>
    </w:p>
    <w:p w14:paraId="3C38BD3D" w14:textId="72FADABE" w:rsidR="00AD55A4" w:rsidRPr="008F6FA9" w:rsidRDefault="00AD55A4" w:rsidP="00AD55A4">
      <w:pPr>
        <w:pStyle w:val="PL"/>
        <w:rPr>
          <w:ins w:id="73" w:author="NR_Mob_enh2-Core" w:date="2024-02-19T12:06:00Z"/>
        </w:rPr>
      </w:pPr>
      <w:ins w:id="74" w:author="NR_Mob_enh2-Core" w:date="2024-02-19T12:06:00Z">
        <w:r w:rsidRPr="008F6FA9">
          <w:t xml:space="preserve">    </w:t>
        </w:r>
      </w:ins>
      <w:ins w:id="75" w:author="NR_Mob_enh2-Core" w:date="2024-03-04T09:31:00Z">
        <w:r w:rsidR="00C32A00" w:rsidRPr="00C32A00">
          <w:t>mn-ConfiguredMN-TriggerSCPAC-r18</w:t>
        </w:r>
      </w:ins>
      <w:ins w:id="76" w:author="NR_Mob_enh2-Core" w:date="2024-02-19T12:06:00Z">
        <w:r w:rsidRPr="008F6FA9">
          <w:t xml:space="preserve">            </w:t>
        </w:r>
      </w:ins>
      <w:ins w:id="77" w:author="NR_Mob_enh2-Core" w:date="2024-03-04T08:12:00Z">
        <w:r w:rsidR="00134B72">
          <w:t xml:space="preserve">       </w:t>
        </w:r>
      </w:ins>
      <w:ins w:id="78" w:author="NR_Mob_enh2-Core" w:date="2024-03-04T09:33:00Z">
        <w:r w:rsidR="00D40C4E">
          <w:t xml:space="preserve"> </w:t>
        </w:r>
      </w:ins>
      <w:ins w:id="79" w:author="NR_Mob_enh2-Core" w:date="2024-03-04T08:12:00Z">
        <w:r w:rsidR="00134B72">
          <w:t xml:space="preserve"> </w:t>
        </w:r>
      </w:ins>
      <w:r w:rsidR="002D7FEB" w:rsidRPr="0095250E">
        <w:rPr>
          <w:color w:val="993366"/>
        </w:rPr>
        <w:t>ENUMERATED</w:t>
      </w:r>
      <w:r w:rsidR="002D7FEB" w:rsidRPr="0095250E">
        <w:t xml:space="preserve"> {supported}              </w:t>
      </w:r>
      <w:r w:rsidR="002D7FEB" w:rsidRPr="0095250E">
        <w:rPr>
          <w:color w:val="993366"/>
        </w:rPr>
        <w:t>OPTIONAL</w:t>
      </w:r>
      <w:ins w:id="80" w:author="NR_Mob_enh2-Core" w:date="2024-02-07T11:38:00Z">
        <w:r w:rsidR="002D7FEB">
          <w:rPr>
            <w:color w:val="993366"/>
          </w:rPr>
          <w:t>,</w:t>
        </w:r>
      </w:ins>
    </w:p>
    <w:p w14:paraId="67C0ACEB" w14:textId="18A0A3EE" w:rsidR="00AD55A4" w:rsidRPr="008F6FA9" w:rsidRDefault="00AD55A4" w:rsidP="00AD55A4">
      <w:pPr>
        <w:pStyle w:val="PL"/>
        <w:rPr>
          <w:ins w:id="81" w:author="NR_Mob_enh2-Core" w:date="2024-02-19T12:06:00Z"/>
        </w:rPr>
      </w:pPr>
      <w:ins w:id="82" w:author="NR_Mob_enh2-Core" w:date="2024-02-19T12:06:00Z">
        <w:r w:rsidRPr="008F6FA9">
          <w:t xml:space="preserve">    </w:t>
        </w:r>
      </w:ins>
      <w:ins w:id="83" w:author="NR_Mob_enh2-Core" w:date="2024-03-04T09:32:00Z">
        <w:r w:rsidR="00C32A00" w:rsidRPr="00C32A00">
          <w:t>mn-ConfiguredSN-TriggerSCPAC-r18</w:t>
        </w:r>
      </w:ins>
      <w:ins w:id="84" w:author="NR_Mob_enh2-Core" w:date="2024-02-19T12:06:00Z">
        <w:r w:rsidRPr="008F6FA9">
          <w:t xml:space="preserve">           </w:t>
        </w:r>
      </w:ins>
      <w:ins w:id="85" w:author="NR_Mob_enh2-Core" w:date="2024-03-04T08:12:00Z">
        <w:r w:rsidR="00134B72">
          <w:t xml:space="preserve">         </w:t>
        </w:r>
      </w:ins>
      <w:ins w:id="86" w:author="NR_Mob_enh2-Core" w:date="2024-03-04T09:33:00Z">
        <w:r w:rsidR="00D40C4E">
          <w:t xml:space="preserve"> </w:t>
        </w:r>
      </w:ins>
      <w:r w:rsidR="002D7FEB" w:rsidRPr="0095250E">
        <w:rPr>
          <w:color w:val="993366"/>
        </w:rPr>
        <w:t>ENUMERATED</w:t>
      </w:r>
      <w:r w:rsidR="002D7FEB" w:rsidRPr="0095250E">
        <w:t xml:space="preserve"> {supported}              </w:t>
      </w:r>
      <w:r w:rsidR="002D7FEB" w:rsidRPr="0095250E">
        <w:rPr>
          <w:color w:val="993366"/>
        </w:rPr>
        <w:t>OPTIONAL</w:t>
      </w:r>
      <w:ins w:id="87" w:author="NR_Mob_enh2-Core" w:date="2024-02-07T11:38:00Z">
        <w:r w:rsidR="002D7FEB">
          <w:rPr>
            <w:color w:val="993366"/>
          </w:rPr>
          <w:t>,</w:t>
        </w:r>
      </w:ins>
    </w:p>
    <w:p w14:paraId="65B69274" w14:textId="47E667E5" w:rsidR="00AD55A4" w:rsidRPr="008F6FA9" w:rsidRDefault="00AD55A4" w:rsidP="00AD55A4">
      <w:pPr>
        <w:pStyle w:val="PL"/>
        <w:rPr>
          <w:ins w:id="88" w:author="NR_Mob_enh2-Core" w:date="2024-02-19T12:06:00Z"/>
        </w:rPr>
      </w:pPr>
      <w:ins w:id="89" w:author="NR_Mob_enh2-Core" w:date="2024-02-19T12:06:00Z">
        <w:r w:rsidRPr="008F6FA9">
          <w:t xml:space="preserve">    </w:t>
        </w:r>
      </w:ins>
      <w:ins w:id="90" w:author="NR_Mob_enh2-Core" w:date="2024-03-04T09:33:00Z">
        <w:r w:rsidR="00C32A00" w:rsidRPr="00C32A00">
          <w:t>sn-ConfiguredSCPAC-r18</w:t>
        </w:r>
      </w:ins>
      <w:ins w:id="91" w:author="NR_Mob_enh2-Core" w:date="2024-02-19T12:06:00Z">
        <w:r w:rsidRPr="008F6FA9">
          <w:t xml:space="preserve">                      </w:t>
        </w:r>
      </w:ins>
      <w:ins w:id="92" w:author="NR_Mob_enh2-Core" w:date="2024-03-04T08:12:00Z">
        <w:r w:rsidR="00134B72">
          <w:t xml:space="preserve">         </w:t>
        </w:r>
      </w:ins>
      <w:r w:rsidR="002D7FEB" w:rsidRPr="0095250E">
        <w:rPr>
          <w:color w:val="993366"/>
        </w:rPr>
        <w:t>ENUMERATED</w:t>
      </w:r>
      <w:r w:rsidR="002D7FEB" w:rsidRPr="0095250E">
        <w:t xml:space="preserve"> {supported}              </w:t>
      </w:r>
      <w:r w:rsidR="002D7FEB" w:rsidRPr="0095250E">
        <w:rPr>
          <w:color w:val="993366"/>
        </w:rPr>
        <w:t>OPTIONAL</w:t>
      </w:r>
      <w:ins w:id="93" w:author="NR_Mob_enh2-Core" w:date="2024-02-07T11:38:00Z">
        <w:r w:rsidR="002D7FEB">
          <w:rPr>
            <w:color w:val="993366"/>
          </w:rPr>
          <w:t>,</w:t>
        </w:r>
      </w:ins>
    </w:p>
    <w:p w14:paraId="074DA9A6" w14:textId="77777777" w:rsidR="002D7FEB" w:rsidRDefault="00D40C4E" w:rsidP="00AD55A4">
      <w:pPr>
        <w:pStyle w:val="PL"/>
        <w:rPr>
          <w:color w:val="993366"/>
        </w:rPr>
      </w:pPr>
      <w:ins w:id="94" w:author="NR_Mob_enh2-Core" w:date="2024-03-04T09:33:00Z">
        <w:r>
          <w:t xml:space="preserve">    </w:t>
        </w:r>
        <w:r w:rsidRPr="00C32A00">
          <w:t>mn-ConfiguredMN-TriggerSCPAC-afterSCG-release-r18</w:t>
        </w:r>
        <w:r>
          <w:t xml:space="preserve">  </w:t>
        </w:r>
        <w:r>
          <w:t xml:space="preserve">  </w:t>
        </w:r>
      </w:ins>
      <w:r w:rsidR="002D7FEB" w:rsidRPr="0095250E">
        <w:rPr>
          <w:color w:val="993366"/>
        </w:rPr>
        <w:t>ENUMERATED</w:t>
      </w:r>
      <w:r w:rsidR="002D7FEB" w:rsidRPr="0095250E">
        <w:t xml:space="preserve"> {supported}              </w:t>
      </w:r>
      <w:r w:rsidR="002D7FEB" w:rsidRPr="0095250E">
        <w:rPr>
          <w:color w:val="993366"/>
        </w:rPr>
        <w:t>OPTIONAL</w:t>
      </w:r>
      <w:ins w:id="95" w:author="NR_Mob_enh2-Core" w:date="2024-02-07T11:38:00Z">
        <w:r w:rsidR="002D7FEB">
          <w:rPr>
            <w:color w:val="993366"/>
          </w:rPr>
          <w:t>,</w:t>
        </w:r>
      </w:ins>
    </w:p>
    <w:p w14:paraId="281D593D" w14:textId="1D66F063" w:rsidR="00AD55A4" w:rsidRPr="008F6FA9" w:rsidRDefault="00AD55A4" w:rsidP="00AD55A4">
      <w:pPr>
        <w:pStyle w:val="PL"/>
        <w:rPr>
          <w:ins w:id="96" w:author="NR_Mob_enh2-Core" w:date="2024-02-19T12:06:00Z"/>
        </w:rPr>
      </w:pPr>
      <w:ins w:id="97" w:author="NR_Mob_enh2-Core" w:date="2024-02-19T12:06:00Z">
        <w:r w:rsidRPr="008F6FA9">
          <w:t xml:space="preserve">    </w:t>
        </w:r>
      </w:ins>
      <w:ins w:id="98" w:author="NR_Mob_enh2-Core" w:date="2024-03-04T09:32:00Z">
        <w:r w:rsidR="00C32A00" w:rsidRPr="00C32A00">
          <w:t>mn-ConfiguredReferenceConfigSCPAC-r18</w:t>
        </w:r>
      </w:ins>
      <w:ins w:id="99" w:author="NR_Mob_enh2-Core" w:date="2024-02-19T12:06:00Z">
        <w:r w:rsidRPr="008F6FA9">
          <w:t xml:space="preserve">       </w:t>
        </w:r>
      </w:ins>
      <w:ins w:id="100" w:author="NR_Mob_enh2-Core" w:date="2024-03-04T08:12:00Z">
        <w:r w:rsidR="00134B72">
          <w:t xml:space="preserve">         </w:t>
        </w:r>
      </w:ins>
      <w:r w:rsidR="002D7FEB" w:rsidRPr="0095250E">
        <w:rPr>
          <w:color w:val="993366"/>
        </w:rPr>
        <w:t>ENUMERATED</w:t>
      </w:r>
      <w:r w:rsidR="002D7FEB" w:rsidRPr="0095250E">
        <w:t xml:space="preserve"> {supported}              </w:t>
      </w:r>
      <w:r w:rsidR="002D7FEB" w:rsidRPr="0095250E">
        <w:rPr>
          <w:color w:val="993366"/>
        </w:rPr>
        <w:t>OPTIONAL</w:t>
      </w:r>
      <w:ins w:id="101" w:author="NR_Mob_enh2-Core" w:date="2024-02-07T11:38:00Z">
        <w:r w:rsidR="002D7FEB">
          <w:rPr>
            <w:color w:val="993366"/>
          </w:rPr>
          <w:t>,</w:t>
        </w:r>
      </w:ins>
    </w:p>
    <w:p w14:paraId="08F53E9F" w14:textId="6C1542B8" w:rsidR="00AD55A4" w:rsidRPr="008F6FA9" w:rsidRDefault="00AD55A4" w:rsidP="00AD55A4">
      <w:pPr>
        <w:pStyle w:val="PL"/>
        <w:rPr>
          <w:ins w:id="102" w:author="NR_Mob_enh2-Core" w:date="2024-02-19T12:06:00Z"/>
        </w:rPr>
      </w:pPr>
      <w:ins w:id="103" w:author="NR_Mob_enh2-Core" w:date="2024-02-19T12:06:00Z">
        <w:r w:rsidRPr="008F6FA9">
          <w:t xml:space="preserve">    </w:t>
        </w:r>
      </w:ins>
      <w:ins w:id="104" w:author="NR_Mob_enh2-Core" w:date="2024-03-04T09:33:00Z">
        <w:r w:rsidR="00C32A00" w:rsidRPr="00C32A00">
          <w:t>sn-ConfiguredReferenceConfigSCPAC-r18</w:t>
        </w:r>
      </w:ins>
      <w:ins w:id="105" w:author="NR_Mob_enh2-Core" w:date="2024-02-19T12:06:00Z">
        <w:r w:rsidRPr="008F6FA9">
          <w:t xml:space="preserve">       </w:t>
        </w:r>
      </w:ins>
      <w:ins w:id="106" w:author="NR_Mob_enh2-Core" w:date="2024-03-04T08:12:00Z">
        <w:r w:rsidR="00134B72">
          <w:t xml:space="preserve">         </w:t>
        </w:r>
      </w:ins>
      <w:r w:rsidR="002D7FEB" w:rsidRPr="0095250E">
        <w:rPr>
          <w:color w:val="993366"/>
        </w:rPr>
        <w:t>ENUMERATED</w:t>
      </w:r>
      <w:r w:rsidR="002D7FEB" w:rsidRPr="0095250E">
        <w:t xml:space="preserve"> {supported}              </w:t>
      </w:r>
      <w:r w:rsidR="002D7FEB" w:rsidRPr="0095250E">
        <w:rPr>
          <w:color w:val="993366"/>
        </w:rPr>
        <w:t>OPTIONAL</w:t>
      </w:r>
      <w:ins w:id="107" w:author="NR_Mob_enh2-Core" w:date="2024-02-07T11:38:00Z">
        <w:r w:rsidR="002D7FEB">
          <w:rPr>
            <w:color w:val="993366"/>
          </w:rPr>
          <w:t>,</w:t>
        </w:r>
      </w:ins>
    </w:p>
    <w:p w14:paraId="2C2C0E35" w14:textId="42A229DC" w:rsidR="00D91843" w:rsidRPr="00EB3394" w:rsidRDefault="00D91843" w:rsidP="00D91843">
      <w:pPr>
        <w:pStyle w:val="PL"/>
        <w:rPr>
          <w:ins w:id="108" w:author="NR_Mob_enh2-Core" w:date="2024-03-03T23:48:00Z"/>
        </w:rPr>
      </w:pPr>
      <w:ins w:id="109" w:author="NR_Mob_enh2-Core" w:date="2024-03-03T23:49:00Z">
        <w:r>
          <w:t xml:space="preserve">    </w:t>
        </w:r>
      </w:ins>
      <w:ins w:id="110" w:author="NR_Mob_enh2-Core" w:date="2024-03-03T23:48:00Z">
        <w:r w:rsidRPr="00EB3394">
          <w:t>condHandoverWithCandSCG-Addition-r18</w:t>
        </w:r>
      </w:ins>
      <w:ins w:id="111" w:author="NR_Mob_enh2-Core" w:date="2024-03-03T23:49:00Z">
        <w:r w:rsidRPr="00EB3394">
          <w:t xml:space="preserve">    </w:t>
        </w:r>
      </w:ins>
      <w:ins w:id="112" w:author="NR_Mob_enh2-Core" w:date="2024-03-03T23:50:00Z">
        <w:r w:rsidRPr="00EB3394">
          <w:t xml:space="preserve">    </w:t>
        </w:r>
      </w:ins>
      <w:ins w:id="113" w:author="NR_Mob_enh2-Core" w:date="2024-03-04T08:12:00Z">
        <w:r w:rsidR="00134B72" w:rsidRPr="00EB3394">
          <w:t xml:space="preserve">         </w:t>
        </w:r>
      </w:ins>
      <w:r w:rsidR="002D7FEB" w:rsidRPr="0095250E">
        <w:rPr>
          <w:color w:val="993366"/>
        </w:rPr>
        <w:t>ENUMERATED</w:t>
      </w:r>
      <w:r w:rsidR="002D7FEB" w:rsidRPr="0095250E">
        <w:t xml:space="preserve"> {supported}              </w:t>
      </w:r>
      <w:r w:rsidR="002D7FEB" w:rsidRPr="0095250E">
        <w:rPr>
          <w:color w:val="993366"/>
        </w:rPr>
        <w:t>OPTIONAL</w:t>
      </w:r>
      <w:ins w:id="114" w:author="NR_Mob_enh2-Core" w:date="2024-02-07T11:38:00Z">
        <w:r w:rsidR="002D7FEB">
          <w:rPr>
            <w:color w:val="993366"/>
          </w:rPr>
          <w:t>,</w:t>
        </w:r>
      </w:ins>
    </w:p>
    <w:p w14:paraId="3129CF56" w14:textId="7404CF55" w:rsidR="00D91843" w:rsidRPr="00EB3394" w:rsidRDefault="00D91843" w:rsidP="00D91843">
      <w:pPr>
        <w:pStyle w:val="PL"/>
        <w:rPr>
          <w:ins w:id="115" w:author="NR_Mob_enh2-Core" w:date="2024-03-03T23:48:00Z"/>
        </w:rPr>
      </w:pPr>
      <w:ins w:id="116" w:author="NR_Mob_enh2-Core" w:date="2024-03-03T23:50:00Z">
        <w:r w:rsidRPr="00EB3394">
          <w:lastRenderedPageBreak/>
          <w:t xml:space="preserve">    </w:t>
        </w:r>
      </w:ins>
      <w:ins w:id="117" w:author="NR_Mob_enh2-Core" w:date="2024-03-03T23:48:00Z">
        <w:r w:rsidRPr="00EB3394">
          <w:t>condHandoverWithCandSCG-FR1-FR2-change-r18</w:t>
        </w:r>
      </w:ins>
      <w:ins w:id="118" w:author="NR_Mob_enh2-Core" w:date="2024-03-03T23:50:00Z">
        <w:r w:rsidRPr="00EB3394">
          <w:t xml:space="preserve">  </w:t>
        </w:r>
      </w:ins>
      <w:ins w:id="119" w:author="NR_Mob_enh2-Core" w:date="2024-03-04T08:12:00Z">
        <w:r w:rsidR="00134B72" w:rsidRPr="00EB3394">
          <w:t xml:space="preserve">         </w:t>
        </w:r>
      </w:ins>
      <w:r w:rsidR="002D7FEB" w:rsidRPr="0095250E">
        <w:rPr>
          <w:color w:val="993366"/>
        </w:rPr>
        <w:t>ENUMERATED</w:t>
      </w:r>
      <w:r w:rsidR="002D7FEB" w:rsidRPr="0095250E">
        <w:t xml:space="preserve"> {supported}              </w:t>
      </w:r>
      <w:r w:rsidR="002D7FEB" w:rsidRPr="0095250E">
        <w:rPr>
          <w:color w:val="993366"/>
        </w:rPr>
        <w:t>OPTIONAL</w:t>
      </w:r>
      <w:ins w:id="120" w:author="NR_Mob_enh2-Core" w:date="2024-02-07T11:38:00Z">
        <w:r w:rsidR="002D7FEB">
          <w:rPr>
            <w:color w:val="993366"/>
          </w:rPr>
          <w:t>,</w:t>
        </w:r>
      </w:ins>
    </w:p>
    <w:p w14:paraId="103B084B" w14:textId="77777777" w:rsidR="002D7FEB" w:rsidRDefault="00D91843" w:rsidP="00912BB4">
      <w:pPr>
        <w:pStyle w:val="PL"/>
        <w:rPr>
          <w:color w:val="993366"/>
        </w:rPr>
      </w:pPr>
      <w:ins w:id="121" w:author="NR_Mob_enh2-Core" w:date="2024-03-03T23:50:00Z">
        <w:r w:rsidRPr="00EB3394">
          <w:t xml:space="preserve">    </w:t>
        </w:r>
      </w:ins>
      <w:ins w:id="122" w:author="NR_Mob_enh2-Core" w:date="2024-03-03T23:48:00Z">
        <w:r w:rsidRPr="00EB3394">
          <w:t>condHandoverWithCandSCG-FDD-TDD-change-r18</w:t>
        </w:r>
      </w:ins>
      <w:ins w:id="123" w:author="NR_Mob_enh2-Core" w:date="2024-03-03T23:50:00Z">
        <w:r w:rsidRPr="00EB3394">
          <w:t xml:space="preserve">  </w:t>
        </w:r>
      </w:ins>
      <w:ins w:id="124" w:author="NR_Mob_enh2-Core" w:date="2024-03-04T08:11:00Z">
        <w:r w:rsidR="00134B72" w:rsidRPr="00EB3394">
          <w:t xml:space="preserve"> </w:t>
        </w:r>
      </w:ins>
      <w:ins w:id="125" w:author="NR_Mob_enh2-Core" w:date="2024-03-04T08:12:00Z">
        <w:r w:rsidR="00134B72" w:rsidRPr="00EB3394">
          <w:t xml:space="preserve">        </w:t>
        </w:r>
      </w:ins>
      <w:r w:rsidR="002D7FEB" w:rsidRPr="0095250E">
        <w:rPr>
          <w:color w:val="993366"/>
        </w:rPr>
        <w:t>ENUMERATED</w:t>
      </w:r>
      <w:r w:rsidR="002D7FEB" w:rsidRPr="0095250E">
        <w:t xml:space="preserve"> {supported}              </w:t>
      </w:r>
      <w:r w:rsidR="002D7FEB" w:rsidRPr="0095250E">
        <w:rPr>
          <w:color w:val="993366"/>
        </w:rPr>
        <w:t>OPTIONAL</w:t>
      </w:r>
      <w:ins w:id="126" w:author="NR_Mob_enh2-Core" w:date="2024-02-07T11:38:00Z">
        <w:r w:rsidR="002D7FEB">
          <w:rPr>
            <w:color w:val="993366"/>
          </w:rPr>
          <w:t>,</w:t>
        </w:r>
      </w:ins>
    </w:p>
    <w:p w14:paraId="3F77A3FE" w14:textId="77777777" w:rsidR="002D7FEB" w:rsidRDefault="00912BB4" w:rsidP="00912BB4">
      <w:pPr>
        <w:pStyle w:val="PL"/>
        <w:rPr>
          <w:color w:val="993366"/>
        </w:rPr>
      </w:pPr>
      <w:ins w:id="127" w:author="NR_Mob_enh2-Core" w:date="2024-03-04T16:13:00Z">
        <w:r>
          <w:t xml:space="preserve">    </w:t>
        </w:r>
        <w:r>
          <w:t>condHandover-FDD-TDD-WithCandSCG-r18</w:t>
        </w:r>
        <w:r w:rsidRPr="00EB3394">
          <w:t xml:space="preserve">                 </w:t>
        </w:r>
      </w:ins>
      <w:r w:rsidR="002D7FEB" w:rsidRPr="0095250E">
        <w:rPr>
          <w:color w:val="993366"/>
        </w:rPr>
        <w:t>ENUMERATED</w:t>
      </w:r>
      <w:r w:rsidR="002D7FEB" w:rsidRPr="0095250E">
        <w:t xml:space="preserve"> {supported}              </w:t>
      </w:r>
      <w:r w:rsidR="002D7FEB" w:rsidRPr="0095250E">
        <w:rPr>
          <w:color w:val="993366"/>
        </w:rPr>
        <w:t>OPTIONAL</w:t>
      </w:r>
      <w:ins w:id="128" w:author="NR_Mob_enh2-Core" w:date="2024-02-07T11:38:00Z">
        <w:r w:rsidR="002D7FEB">
          <w:rPr>
            <w:color w:val="993366"/>
          </w:rPr>
          <w:t>,</w:t>
        </w:r>
      </w:ins>
    </w:p>
    <w:p w14:paraId="2DAB58BB" w14:textId="140B3663" w:rsidR="00912BB4" w:rsidRDefault="00912BB4" w:rsidP="00912BB4">
      <w:pPr>
        <w:pStyle w:val="PL"/>
        <w:rPr>
          <w:ins w:id="129" w:author="NR_Mob_enh2-Core" w:date="2024-03-03T23:50:00Z"/>
        </w:rPr>
      </w:pPr>
      <w:ins w:id="130" w:author="NR_Mob_enh2-Core" w:date="2024-03-04T16:13:00Z">
        <w:r>
          <w:t xml:space="preserve">    </w:t>
        </w:r>
        <w:r>
          <w:t>condHandover-FR1-FR2-WithCandSCG-r18</w:t>
        </w:r>
        <w:r w:rsidRPr="00EB3394">
          <w:t xml:space="preserve">                </w:t>
        </w:r>
      </w:ins>
      <w:r w:rsidR="002D7FEB">
        <w:t xml:space="preserve"> </w:t>
      </w:r>
      <w:r w:rsidR="002D7FEB" w:rsidRPr="0095250E">
        <w:rPr>
          <w:color w:val="993366"/>
        </w:rPr>
        <w:t>ENUMERATED</w:t>
      </w:r>
      <w:r w:rsidR="002D7FEB" w:rsidRPr="0095250E">
        <w:t xml:space="preserve"> {supported}              </w:t>
      </w:r>
      <w:r w:rsidR="002D7FEB" w:rsidRPr="0095250E">
        <w:rPr>
          <w:color w:val="993366"/>
        </w:rPr>
        <w:t>OPTIONA</w:t>
      </w:r>
      <w:r w:rsidR="002D7FEB">
        <w:rPr>
          <w:color w:val="993366"/>
        </w:rPr>
        <w:t>L</w:t>
      </w:r>
    </w:p>
    <w:p w14:paraId="3EE9359D" w14:textId="77777777" w:rsidR="00AD55A4" w:rsidRDefault="00AD55A4" w:rsidP="00AD55A4">
      <w:pPr>
        <w:pStyle w:val="PL"/>
        <w:rPr>
          <w:ins w:id="131" w:author="NR_Mob_enh2-Core" w:date="2024-02-19T12:06:00Z"/>
        </w:rPr>
      </w:pPr>
      <w:ins w:id="132" w:author="NR_Mob_enh2-Core" w:date="2024-02-19T12:06:00Z">
        <w:r w:rsidRPr="008F6FA9">
          <w:t>}</w:t>
        </w:r>
      </w:ins>
    </w:p>
    <w:p w14:paraId="7687D2FC" w14:textId="77777777" w:rsidR="003A61CC" w:rsidRDefault="003A61CC" w:rsidP="003A61CC">
      <w:pPr>
        <w:pStyle w:val="PL"/>
        <w:rPr>
          <w:ins w:id="133" w:author="NR_Mob_enh2-Core" w:date="2024-02-04T14:32:00Z"/>
        </w:rPr>
      </w:pPr>
    </w:p>
    <w:p w14:paraId="60A8BAE7" w14:textId="77777777" w:rsidR="00394471" w:rsidRPr="0095250E" w:rsidRDefault="00394471" w:rsidP="0095250E">
      <w:pPr>
        <w:pStyle w:val="PL"/>
      </w:pPr>
      <w:r w:rsidRPr="0095250E">
        <w:t xml:space="preserve">MeasAndMobParametersMRDC-XDD-Diff ::=   </w:t>
      </w:r>
      <w:r w:rsidRPr="0095250E">
        <w:rPr>
          <w:color w:val="993366"/>
        </w:rPr>
        <w:t>SEQUENCE</w:t>
      </w:r>
      <w:r w:rsidRPr="0095250E">
        <w:t xml:space="preserve"> {</w:t>
      </w:r>
    </w:p>
    <w:p w14:paraId="441710CD" w14:textId="77777777" w:rsidR="00394471" w:rsidRPr="0095250E" w:rsidRDefault="00394471" w:rsidP="0095250E">
      <w:pPr>
        <w:pStyle w:val="PL"/>
      </w:pPr>
      <w:r w:rsidRPr="0095250E">
        <w:t xml:space="preserve">    sftd-MeasPSCell                         </w:t>
      </w:r>
      <w:r w:rsidRPr="0095250E">
        <w:rPr>
          <w:color w:val="993366"/>
        </w:rPr>
        <w:t>ENUMERATED</w:t>
      </w:r>
      <w:r w:rsidRPr="0095250E">
        <w:t xml:space="preserve"> {supported}                          </w:t>
      </w:r>
      <w:r w:rsidRPr="0095250E">
        <w:rPr>
          <w:color w:val="993366"/>
        </w:rPr>
        <w:t>OPTIONAL</w:t>
      </w:r>
      <w:r w:rsidRPr="0095250E">
        <w:t>,</w:t>
      </w:r>
    </w:p>
    <w:p w14:paraId="43EC5CFE" w14:textId="77777777" w:rsidR="00394471" w:rsidRPr="0095250E" w:rsidRDefault="00394471" w:rsidP="0095250E">
      <w:pPr>
        <w:pStyle w:val="PL"/>
      </w:pPr>
      <w:r w:rsidRPr="0095250E">
        <w:t xml:space="preserve">    sftd-MeasNR-Cell                        </w:t>
      </w:r>
      <w:r w:rsidRPr="0095250E">
        <w:rPr>
          <w:color w:val="993366"/>
        </w:rPr>
        <w:t>ENUMERATED</w:t>
      </w:r>
      <w:r w:rsidRPr="0095250E">
        <w:t xml:space="preserve"> {supported}                          </w:t>
      </w:r>
      <w:r w:rsidRPr="0095250E">
        <w:rPr>
          <w:color w:val="993366"/>
        </w:rPr>
        <w:t>OPTIONAL</w:t>
      </w:r>
    </w:p>
    <w:p w14:paraId="5DB851EA" w14:textId="77777777" w:rsidR="00394471" w:rsidRPr="0095250E" w:rsidRDefault="00394471" w:rsidP="0095250E">
      <w:pPr>
        <w:pStyle w:val="PL"/>
      </w:pPr>
      <w:r w:rsidRPr="0095250E">
        <w:t>}</w:t>
      </w:r>
    </w:p>
    <w:p w14:paraId="032B6F74" w14:textId="77777777" w:rsidR="00394471" w:rsidRPr="0095250E" w:rsidRDefault="00394471" w:rsidP="0095250E">
      <w:pPr>
        <w:pStyle w:val="PL"/>
      </w:pPr>
    </w:p>
    <w:p w14:paraId="345F68C4" w14:textId="77777777" w:rsidR="00394471" w:rsidRPr="0095250E" w:rsidRDefault="00394471" w:rsidP="0095250E">
      <w:pPr>
        <w:pStyle w:val="PL"/>
      </w:pPr>
      <w:r w:rsidRPr="0095250E">
        <w:t xml:space="preserve">MeasAndMobParametersMRDC-XDD-Diff-v1560 ::=    </w:t>
      </w:r>
      <w:r w:rsidRPr="0095250E">
        <w:rPr>
          <w:color w:val="993366"/>
        </w:rPr>
        <w:t>SEQUENCE</w:t>
      </w:r>
      <w:r w:rsidRPr="0095250E">
        <w:t xml:space="preserve"> {</w:t>
      </w:r>
    </w:p>
    <w:p w14:paraId="4B4306D0" w14:textId="77777777" w:rsidR="00394471" w:rsidRPr="0095250E" w:rsidRDefault="00394471" w:rsidP="0095250E">
      <w:pPr>
        <w:pStyle w:val="PL"/>
      </w:pPr>
      <w:r w:rsidRPr="0095250E">
        <w:t xml:space="preserve">    sftd-MeasPSCell-NEDC                           </w:t>
      </w:r>
      <w:r w:rsidRPr="0095250E">
        <w:rPr>
          <w:color w:val="993366"/>
        </w:rPr>
        <w:t>ENUMERATED</w:t>
      </w:r>
      <w:r w:rsidRPr="0095250E">
        <w:t xml:space="preserve"> {supported}                   </w:t>
      </w:r>
      <w:r w:rsidRPr="0095250E">
        <w:rPr>
          <w:color w:val="993366"/>
        </w:rPr>
        <w:t>OPTIONAL</w:t>
      </w:r>
    </w:p>
    <w:p w14:paraId="656941B6" w14:textId="77777777" w:rsidR="00394471" w:rsidRPr="0095250E" w:rsidRDefault="00394471" w:rsidP="0095250E">
      <w:pPr>
        <w:pStyle w:val="PL"/>
      </w:pPr>
      <w:r w:rsidRPr="0095250E">
        <w:t>}</w:t>
      </w:r>
    </w:p>
    <w:p w14:paraId="120ACF64" w14:textId="77777777" w:rsidR="00394471" w:rsidRPr="0095250E" w:rsidRDefault="00394471" w:rsidP="0095250E">
      <w:pPr>
        <w:pStyle w:val="PL"/>
      </w:pPr>
    </w:p>
    <w:p w14:paraId="43C2F4DD" w14:textId="77777777" w:rsidR="00394471" w:rsidRPr="0095250E" w:rsidRDefault="00394471" w:rsidP="0095250E">
      <w:pPr>
        <w:pStyle w:val="PL"/>
      </w:pPr>
      <w:r w:rsidRPr="0095250E">
        <w:t xml:space="preserve">MeasAndMobParametersMRDC-FRX-Diff ::=          </w:t>
      </w:r>
      <w:r w:rsidRPr="0095250E">
        <w:rPr>
          <w:color w:val="993366"/>
        </w:rPr>
        <w:t>SEQUENCE</w:t>
      </w:r>
      <w:r w:rsidRPr="0095250E">
        <w:t xml:space="preserve"> {</w:t>
      </w:r>
    </w:p>
    <w:p w14:paraId="29388B58" w14:textId="77777777" w:rsidR="00394471" w:rsidRPr="0095250E" w:rsidRDefault="00394471" w:rsidP="0095250E">
      <w:pPr>
        <w:pStyle w:val="PL"/>
      </w:pPr>
      <w:r w:rsidRPr="0095250E">
        <w:t xml:space="preserve">    simultaneousRxDataSSB-DiffNumerology           </w:t>
      </w:r>
      <w:r w:rsidRPr="0095250E">
        <w:rPr>
          <w:color w:val="993366"/>
        </w:rPr>
        <w:t>ENUMERATED</w:t>
      </w:r>
      <w:r w:rsidRPr="0095250E">
        <w:t xml:space="preserve"> {supported}                   </w:t>
      </w:r>
      <w:r w:rsidRPr="0095250E">
        <w:rPr>
          <w:color w:val="993366"/>
        </w:rPr>
        <w:t>OPTIONAL</w:t>
      </w:r>
    </w:p>
    <w:p w14:paraId="79466643" w14:textId="77777777" w:rsidR="00394471" w:rsidRPr="0095250E" w:rsidRDefault="00394471" w:rsidP="0095250E">
      <w:pPr>
        <w:pStyle w:val="PL"/>
      </w:pPr>
      <w:r w:rsidRPr="0095250E">
        <w:t>}</w:t>
      </w:r>
    </w:p>
    <w:p w14:paraId="1CCE1A7E" w14:textId="77777777" w:rsidR="00394471" w:rsidRPr="0095250E" w:rsidRDefault="00394471" w:rsidP="0095250E">
      <w:pPr>
        <w:pStyle w:val="PL"/>
      </w:pPr>
    </w:p>
    <w:p w14:paraId="29DB1AE2" w14:textId="77777777" w:rsidR="00394471" w:rsidRPr="0095250E" w:rsidRDefault="00394471" w:rsidP="0095250E">
      <w:pPr>
        <w:pStyle w:val="PL"/>
        <w:rPr>
          <w:color w:val="808080"/>
        </w:rPr>
      </w:pPr>
      <w:r w:rsidRPr="0095250E">
        <w:rPr>
          <w:color w:val="808080"/>
        </w:rPr>
        <w:t>-- TAG-MEASANDMOBPARAMETERSMRDC-STOP</w:t>
      </w:r>
    </w:p>
    <w:p w14:paraId="55A3120A" w14:textId="77777777" w:rsidR="00394471" w:rsidRPr="0095250E" w:rsidRDefault="00394471" w:rsidP="0095250E">
      <w:pPr>
        <w:pStyle w:val="PL"/>
        <w:rPr>
          <w:color w:val="808080"/>
        </w:rPr>
      </w:pPr>
      <w:r w:rsidRPr="0095250E">
        <w:rPr>
          <w:color w:val="808080"/>
        </w:rPr>
        <w:t>-- ASN1STOP</w:t>
      </w:r>
    </w:p>
    <w:p w14:paraId="6BF7DD7A" w14:textId="77777777" w:rsidR="00394471" w:rsidRDefault="00394471" w:rsidP="00394471"/>
    <w:p w14:paraId="0327F1CD" w14:textId="77777777" w:rsidR="00984B04" w:rsidRDefault="00984B04" w:rsidP="00984B04"/>
    <w:tbl>
      <w:tblPr>
        <w:tblStyle w:val="TableGrid"/>
        <w:tblW w:w="0" w:type="auto"/>
        <w:jc w:val="center"/>
        <w:tblInd w:w="0" w:type="dxa"/>
        <w:tblLook w:val="04A0" w:firstRow="1" w:lastRow="0" w:firstColumn="1" w:lastColumn="0" w:noHBand="0" w:noVBand="1"/>
      </w:tblPr>
      <w:tblGrid>
        <w:gridCol w:w="9629"/>
      </w:tblGrid>
      <w:tr w:rsidR="00984B04" w:rsidRPr="00C31410" w14:paraId="31FA15C3" w14:textId="77777777" w:rsidTr="00C46375">
        <w:trPr>
          <w:jc w:val="center"/>
        </w:trPr>
        <w:tc>
          <w:tcPr>
            <w:tcW w:w="9629" w:type="dxa"/>
          </w:tcPr>
          <w:p w14:paraId="2E73F7E7" w14:textId="77777777" w:rsidR="00984B04" w:rsidRPr="00C31410" w:rsidRDefault="00984B04" w:rsidP="00C46375">
            <w:pPr>
              <w:jc w:val="center"/>
            </w:pPr>
            <w:r w:rsidRPr="00C31410">
              <w:t>**** Next change ****</w:t>
            </w:r>
          </w:p>
        </w:tc>
      </w:tr>
    </w:tbl>
    <w:p w14:paraId="378661B3" w14:textId="77777777" w:rsidR="00984B04" w:rsidRPr="0095250E" w:rsidRDefault="00984B04" w:rsidP="00394471"/>
    <w:p w14:paraId="5B1375A3" w14:textId="64961680" w:rsidR="00394471" w:rsidRPr="0095250E" w:rsidRDefault="00394471" w:rsidP="00394471">
      <w:pPr>
        <w:pStyle w:val="Heading4"/>
      </w:pPr>
      <w:bookmarkStart w:id="134" w:name="_Toc60777490"/>
      <w:bookmarkStart w:id="135" w:name="_Toc156130735"/>
      <w:r w:rsidRPr="0095250E">
        <w:t>–</w:t>
      </w:r>
      <w:r w:rsidRPr="0095250E">
        <w:tab/>
      </w:r>
      <w:r w:rsidRPr="0095250E">
        <w:rPr>
          <w:i/>
          <w:noProof/>
        </w:rPr>
        <w:t>UE-MRDC-Capability</w:t>
      </w:r>
      <w:bookmarkEnd w:id="134"/>
      <w:bookmarkEnd w:id="135"/>
    </w:p>
    <w:p w14:paraId="1494CC7A" w14:textId="77777777" w:rsidR="00394471" w:rsidRPr="0095250E" w:rsidRDefault="00394471" w:rsidP="00394471">
      <w:pPr>
        <w:rPr>
          <w:iCs/>
        </w:rPr>
      </w:pPr>
      <w:r w:rsidRPr="0095250E">
        <w:t xml:space="preserve">The IE </w:t>
      </w:r>
      <w:r w:rsidRPr="0095250E">
        <w:rPr>
          <w:i/>
        </w:rPr>
        <w:t>UE-MRDC-Capability</w:t>
      </w:r>
      <w:r w:rsidRPr="0095250E">
        <w:rPr>
          <w:iCs/>
        </w:rPr>
        <w:t xml:space="preserve"> is used to convey the UE Radio Access Capability Parameters for MR-DC, see TS 38.306 [26].</w:t>
      </w:r>
    </w:p>
    <w:p w14:paraId="2B752B21" w14:textId="77777777" w:rsidR="00394471" w:rsidRPr="0095250E" w:rsidRDefault="00394471" w:rsidP="00394471">
      <w:pPr>
        <w:pStyle w:val="TH"/>
      </w:pPr>
      <w:r w:rsidRPr="0095250E">
        <w:rPr>
          <w:i/>
        </w:rPr>
        <w:t>UE-MRDC-Capability</w:t>
      </w:r>
      <w:r w:rsidRPr="0095250E">
        <w:t xml:space="preserve"> information element</w:t>
      </w:r>
    </w:p>
    <w:p w14:paraId="49045D6A" w14:textId="77777777" w:rsidR="00394471" w:rsidRPr="0095250E" w:rsidRDefault="00394471" w:rsidP="0095250E">
      <w:pPr>
        <w:pStyle w:val="PL"/>
        <w:rPr>
          <w:color w:val="808080"/>
        </w:rPr>
      </w:pPr>
      <w:r w:rsidRPr="0095250E">
        <w:rPr>
          <w:color w:val="808080"/>
        </w:rPr>
        <w:t>-- ASN1START</w:t>
      </w:r>
    </w:p>
    <w:p w14:paraId="47808FD6" w14:textId="77777777" w:rsidR="00394471" w:rsidRPr="0095250E" w:rsidRDefault="00394471" w:rsidP="0095250E">
      <w:pPr>
        <w:pStyle w:val="PL"/>
        <w:rPr>
          <w:color w:val="808080"/>
        </w:rPr>
      </w:pPr>
      <w:r w:rsidRPr="0095250E">
        <w:rPr>
          <w:color w:val="808080"/>
        </w:rPr>
        <w:t>-- TAG-UE-MRDC-CAPABILITY-START</w:t>
      </w:r>
    </w:p>
    <w:p w14:paraId="2A1AE6E6" w14:textId="77777777" w:rsidR="00394471" w:rsidRPr="0095250E" w:rsidRDefault="00394471" w:rsidP="0095250E">
      <w:pPr>
        <w:pStyle w:val="PL"/>
      </w:pPr>
    </w:p>
    <w:p w14:paraId="6518DD72" w14:textId="77777777" w:rsidR="00394471" w:rsidRPr="0095250E" w:rsidRDefault="00394471" w:rsidP="0095250E">
      <w:pPr>
        <w:pStyle w:val="PL"/>
      </w:pPr>
      <w:r w:rsidRPr="0095250E">
        <w:t xml:space="preserve">UE-MRDC-Capability ::=              </w:t>
      </w:r>
      <w:r w:rsidRPr="0095250E">
        <w:rPr>
          <w:color w:val="993366"/>
        </w:rPr>
        <w:t>SEQUENCE</w:t>
      </w:r>
      <w:r w:rsidRPr="0095250E">
        <w:t xml:space="preserve"> {</w:t>
      </w:r>
    </w:p>
    <w:p w14:paraId="05F43ABB" w14:textId="77777777" w:rsidR="00394471" w:rsidRPr="0095250E" w:rsidRDefault="00394471" w:rsidP="0095250E">
      <w:pPr>
        <w:pStyle w:val="PL"/>
      </w:pPr>
      <w:r w:rsidRPr="0095250E">
        <w:t xml:space="preserve">    measAndMobParametersMRDC            MeasAndMobParametersMRDC                                                        </w:t>
      </w:r>
      <w:r w:rsidRPr="0095250E">
        <w:rPr>
          <w:color w:val="993366"/>
        </w:rPr>
        <w:t>OPTIONAL</w:t>
      </w:r>
      <w:r w:rsidRPr="0095250E">
        <w:t>,</w:t>
      </w:r>
    </w:p>
    <w:p w14:paraId="057DC305" w14:textId="77777777" w:rsidR="00394471" w:rsidRPr="0095250E" w:rsidRDefault="00394471" w:rsidP="0095250E">
      <w:pPr>
        <w:pStyle w:val="PL"/>
      </w:pPr>
      <w:r w:rsidRPr="0095250E">
        <w:t xml:space="preserve">    phy-ParametersMRDC-v1530            Phy-ParametersMRDC                                                              </w:t>
      </w:r>
      <w:r w:rsidRPr="0095250E">
        <w:rPr>
          <w:color w:val="993366"/>
        </w:rPr>
        <w:t>OPTIONAL</w:t>
      </w:r>
      <w:r w:rsidRPr="0095250E">
        <w:t>,</w:t>
      </w:r>
    </w:p>
    <w:p w14:paraId="44AF5B4D" w14:textId="77777777" w:rsidR="00394471" w:rsidRPr="0095250E" w:rsidRDefault="00394471" w:rsidP="0095250E">
      <w:pPr>
        <w:pStyle w:val="PL"/>
      </w:pPr>
      <w:r w:rsidRPr="0095250E">
        <w:t xml:space="preserve">    rf-ParametersMRDC                   RF-ParametersMRDC,</w:t>
      </w:r>
    </w:p>
    <w:p w14:paraId="164E7390" w14:textId="77777777" w:rsidR="00394471" w:rsidRPr="0095250E" w:rsidRDefault="00394471" w:rsidP="0095250E">
      <w:pPr>
        <w:pStyle w:val="PL"/>
      </w:pPr>
      <w:r w:rsidRPr="0095250E">
        <w:t xml:space="preserve">    generalParametersMRDC               GeneralParametersMRDC-XDD-Diff                                                  </w:t>
      </w:r>
      <w:r w:rsidRPr="0095250E">
        <w:rPr>
          <w:color w:val="993366"/>
        </w:rPr>
        <w:t>OPTIONAL</w:t>
      </w:r>
      <w:r w:rsidRPr="0095250E">
        <w:t>,</w:t>
      </w:r>
    </w:p>
    <w:p w14:paraId="5AB425F1" w14:textId="77777777" w:rsidR="00394471" w:rsidRPr="0095250E" w:rsidRDefault="00394471" w:rsidP="0095250E">
      <w:pPr>
        <w:pStyle w:val="PL"/>
      </w:pPr>
      <w:r w:rsidRPr="0095250E">
        <w:t xml:space="preserve">    fdd-Add-UE-MRDC-Capabilities        UE-MRDC-CapabilityAddXDD-Mode                                                   </w:t>
      </w:r>
      <w:r w:rsidRPr="0095250E">
        <w:rPr>
          <w:color w:val="993366"/>
        </w:rPr>
        <w:t>OPTIONAL</w:t>
      </w:r>
      <w:r w:rsidRPr="0095250E">
        <w:t>,</w:t>
      </w:r>
    </w:p>
    <w:p w14:paraId="4C206518" w14:textId="77777777" w:rsidR="00394471" w:rsidRPr="0095250E" w:rsidRDefault="00394471" w:rsidP="0095250E">
      <w:pPr>
        <w:pStyle w:val="PL"/>
      </w:pPr>
      <w:r w:rsidRPr="0095250E">
        <w:t xml:space="preserve">    tdd-Add-UE-MRDC-Capabilities        UE-MRDC-CapabilityAddXDD-Mode                                                   </w:t>
      </w:r>
      <w:r w:rsidRPr="0095250E">
        <w:rPr>
          <w:color w:val="993366"/>
        </w:rPr>
        <w:t>OPTIONAL</w:t>
      </w:r>
      <w:r w:rsidRPr="0095250E">
        <w:t>,</w:t>
      </w:r>
    </w:p>
    <w:p w14:paraId="11D31BB2" w14:textId="77777777" w:rsidR="00394471" w:rsidRPr="0095250E" w:rsidRDefault="00394471" w:rsidP="0095250E">
      <w:pPr>
        <w:pStyle w:val="PL"/>
      </w:pPr>
      <w:r w:rsidRPr="0095250E">
        <w:t xml:space="preserve">    fr1-Add-UE-MRDC-Capabilities        UE-MRDC-CapabilityAddFRX-Mode                                                   </w:t>
      </w:r>
      <w:r w:rsidRPr="0095250E">
        <w:rPr>
          <w:color w:val="993366"/>
        </w:rPr>
        <w:t>OPTIONAL</w:t>
      </w:r>
      <w:r w:rsidRPr="0095250E">
        <w:t>,</w:t>
      </w:r>
    </w:p>
    <w:p w14:paraId="6ADA2433" w14:textId="77777777" w:rsidR="00394471" w:rsidRPr="0095250E" w:rsidRDefault="00394471" w:rsidP="0095250E">
      <w:pPr>
        <w:pStyle w:val="PL"/>
      </w:pPr>
      <w:r w:rsidRPr="0095250E">
        <w:t xml:space="preserve">    fr2-Add-UE-MRDC-Capabilities        UE-MRDC-CapabilityAddFRX-Mode                                                   </w:t>
      </w:r>
      <w:r w:rsidRPr="0095250E">
        <w:rPr>
          <w:color w:val="993366"/>
        </w:rPr>
        <w:t>OPTIONAL</w:t>
      </w:r>
      <w:r w:rsidRPr="0095250E">
        <w:t>,</w:t>
      </w:r>
    </w:p>
    <w:p w14:paraId="4DAB9CA2" w14:textId="77777777" w:rsidR="00394471" w:rsidRPr="0095250E" w:rsidRDefault="00394471" w:rsidP="0095250E">
      <w:pPr>
        <w:pStyle w:val="PL"/>
      </w:pPr>
      <w:r w:rsidRPr="0095250E">
        <w:t xml:space="preserve">    featureSetCombinations              </w:t>
      </w:r>
      <w:r w:rsidRPr="0095250E">
        <w:rPr>
          <w:color w:val="993366"/>
        </w:rPr>
        <w:t>SEQUENCE</w:t>
      </w:r>
      <w:r w:rsidRPr="0095250E">
        <w:t xml:space="preserve"> (</w:t>
      </w:r>
      <w:r w:rsidRPr="0095250E">
        <w:rPr>
          <w:color w:val="993366"/>
        </w:rPr>
        <w:t>SIZE</w:t>
      </w:r>
      <w:r w:rsidRPr="0095250E">
        <w:t xml:space="preserve"> (1..maxFeatureSetCombinations))</w:t>
      </w:r>
      <w:r w:rsidRPr="0095250E">
        <w:rPr>
          <w:color w:val="993366"/>
        </w:rPr>
        <w:t xml:space="preserve"> OF</w:t>
      </w:r>
      <w:r w:rsidRPr="0095250E">
        <w:t xml:space="preserve"> FeatureSetCombination         </w:t>
      </w:r>
      <w:r w:rsidRPr="0095250E">
        <w:rPr>
          <w:color w:val="993366"/>
        </w:rPr>
        <w:t>OPTIONAL</w:t>
      </w:r>
      <w:r w:rsidRPr="0095250E">
        <w:t>,</w:t>
      </w:r>
    </w:p>
    <w:p w14:paraId="4BA4C01A" w14:textId="77777777" w:rsidR="00394471" w:rsidRPr="0095250E" w:rsidRDefault="00394471" w:rsidP="0095250E">
      <w:pPr>
        <w:pStyle w:val="PL"/>
      </w:pPr>
      <w:r w:rsidRPr="0095250E">
        <w:t xml:space="preserve">    pdcp-ParametersMRDC-v1530           PDCP-ParametersMRDC                                                             </w:t>
      </w:r>
      <w:r w:rsidRPr="0095250E">
        <w:rPr>
          <w:color w:val="993366"/>
        </w:rPr>
        <w:t>OPTIONAL</w:t>
      </w:r>
      <w:r w:rsidRPr="0095250E">
        <w:t>,</w:t>
      </w:r>
    </w:p>
    <w:p w14:paraId="0A6A89B4" w14:textId="76A279BF" w:rsidR="00394471" w:rsidRPr="0095250E" w:rsidRDefault="00394471" w:rsidP="0095250E">
      <w:pPr>
        <w:pStyle w:val="PL"/>
      </w:pPr>
      <w:r w:rsidRPr="0095250E">
        <w:lastRenderedPageBreak/>
        <w:t xml:space="preserve">    lateNonCriticalExtension            </w:t>
      </w:r>
      <w:r w:rsidRPr="0095250E">
        <w:rPr>
          <w:color w:val="993366"/>
        </w:rPr>
        <w:t>OCTET</w:t>
      </w:r>
      <w:r w:rsidRPr="0095250E">
        <w:t xml:space="preserve"> </w:t>
      </w:r>
      <w:r w:rsidRPr="0095250E">
        <w:rPr>
          <w:color w:val="993366"/>
        </w:rPr>
        <w:t>STRING</w:t>
      </w:r>
      <w:r w:rsidRPr="0095250E">
        <w:t xml:space="preserve"> </w:t>
      </w:r>
      <w:r w:rsidR="00204A0D" w:rsidRPr="0095250E">
        <w:t>(CONTAINING UE-MRDC-Capability-v15</w:t>
      </w:r>
      <w:r w:rsidR="00EE4C48" w:rsidRPr="0095250E">
        <w:t>g0</w:t>
      </w:r>
      <w:r w:rsidR="00204A0D" w:rsidRPr="0095250E">
        <w:t>)</w:t>
      </w:r>
      <w:r w:rsidRPr="0095250E">
        <w:t xml:space="preserve">                              </w:t>
      </w:r>
      <w:r w:rsidRPr="0095250E">
        <w:rPr>
          <w:color w:val="993366"/>
        </w:rPr>
        <w:t>OPTIONAL</w:t>
      </w:r>
      <w:r w:rsidRPr="0095250E">
        <w:t>,</w:t>
      </w:r>
    </w:p>
    <w:p w14:paraId="34317337" w14:textId="77777777" w:rsidR="00394471" w:rsidRPr="0095250E" w:rsidRDefault="00394471" w:rsidP="0095250E">
      <w:pPr>
        <w:pStyle w:val="PL"/>
      </w:pPr>
      <w:r w:rsidRPr="0095250E">
        <w:t xml:space="preserve">    nonCriticalExtension                UE-MRDC-Capability-v1560                                                        </w:t>
      </w:r>
      <w:r w:rsidRPr="0095250E">
        <w:rPr>
          <w:color w:val="993366"/>
        </w:rPr>
        <w:t>OPTIONAL</w:t>
      </w:r>
    </w:p>
    <w:p w14:paraId="681DE0FE" w14:textId="77777777" w:rsidR="00394471" w:rsidRPr="0095250E" w:rsidRDefault="00394471" w:rsidP="0095250E">
      <w:pPr>
        <w:pStyle w:val="PL"/>
      </w:pPr>
      <w:r w:rsidRPr="0095250E">
        <w:t>}</w:t>
      </w:r>
    </w:p>
    <w:p w14:paraId="5D4D4C36" w14:textId="77777777" w:rsidR="00394471" w:rsidRPr="0095250E" w:rsidRDefault="00394471" w:rsidP="0095250E">
      <w:pPr>
        <w:pStyle w:val="PL"/>
      </w:pPr>
    </w:p>
    <w:p w14:paraId="41201C60" w14:textId="77777777" w:rsidR="00204A0D" w:rsidRPr="0095250E" w:rsidRDefault="00204A0D" w:rsidP="0095250E">
      <w:pPr>
        <w:pStyle w:val="PL"/>
        <w:rPr>
          <w:color w:val="808080"/>
        </w:rPr>
      </w:pPr>
      <w:r w:rsidRPr="0095250E">
        <w:rPr>
          <w:color w:val="808080"/>
        </w:rPr>
        <w:t>-- Regular non-critical extensions:</w:t>
      </w:r>
    </w:p>
    <w:p w14:paraId="79718895" w14:textId="78FDF154" w:rsidR="00394471" w:rsidRPr="0095250E" w:rsidRDefault="00394471" w:rsidP="0095250E">
      <w:pPr>
        <w:pStyle w:val="PL"/>
      </w:pPr>
      <w:r w:rsidRPr="0095250E">
        <w:t xml:space="preserve">UE-MRDC-Capability-v1560 ::=        </w:t>
      </w:r>
      <w:r w:rsidRPr="0095250E">
        <w:rPr>
          <w:color w:val="993366"/>
        </w:rPr>
        <w:t>SEQUENCE</w:t>
      </w:r>
      <w:r w:rsidRPr="0095250E">
        <w:t xml:space="preserve"> {</w:t>
      </w:r>
    </w:p>
    <w:p w14:paraId="1391BB96" w14:textId="77777777" w:rsidR="00394471" w:rsidRPr="0095250E" w:rsidRDefault="00394471" w:rsidP="0095250E">
      <w:pPr>
        <w:pStyle w:val="PL"/>
      </w:pPr>
      <w:r w:rsidRPr="0095250E">
        <w:t xml:space="preserve">    receivedFilters                     </w:t>
      </w:r>
      <w:r w:rsidRPr="0095250E">
        <w:rPr>
          <w:color w:val="993366"/>
        </w:rPr>
        <w:t>OCTET</w:t>
      </w:r>
      <w:r w:rsidRPr="0095250E">
        <w:t xml:space="preserve"> </w:t>
      </w:r>
      <w:r w:rsidRPr="0095250E">
        <w:rPr>
          <w:color w:val="993366"/>
        </w:rPr>
        <w:t>STRING</w:t>
      </w:r>
      <w:r w:rsidRPr="0095250E">
        <w:t xml:space="preserve"> (CONTAINING UECapabilityEnquiry-v1560-IEs)                         </w:t>
      </w:r>
      <w:r w:rsidRPr="0095250E">
        <w:rPr>
          <w:color w:val="993366"/>
        </w:rPr>
        <w:t>OPTIONAL</w:t>
      </w:r>
      <w:r w:rsidRPr="0095250E">
        <w:t>,</w:t>
      </w:r>
    </w:p>
    <w:p w14:paraId="58D61BEB" w14:textId="77777777" w:rsidR="00394471" w:rsidRPr="0095250E" w:rsidRDefault="00394471" w:rsidP="0095250E">
      <w:pPr>
        <w:pStyle w:val="PL"/>
      </w:pPr>
      <w:r w:rsidRPr="0095250E">
        <w:t xml:space="preserve">    measAndMobParametersMRDC-v1560      MeasAndMobParametersMRDC-v1560                                                  </w:t>
      </w:r>
      <w:r w:rsidRPr="0095250E">
        <w:rPr>
          <w:color w:val="993366"/>
        </w:rPr>
        <w:t>OPTIONAL</w:t>
      </w:r>
      <w:r w:rsidRPr="0095250E">
        <w:t>,</w:t>
      </w:r>
    </w:p>
    <w:p w14:paraId="28F9E994" w14:textId="77777777" w:rsidR="00394471" w:rsidRPr="0095250E" w:rsidRDefault="00394471" w:rsidP="0095250E">
      <w:pPr>
        <w:pStyle w:val="PL"/>
      </w:pPr>
      <w:r w:rsidRPr="0095250E">
        <w:t xml:space="preserve">    fdd-Add-UE-MRDC-Capabilities-v1560  UE-MRDC-CapabilityAddXDD-Mode-v1560                                             </w:t>
      </w:r>
      <w:r w:rsidRPr="0095250E">
        <w:rPr>
          <w:color w:val="993366"/>
        </w:rPr>
        <w:t>OPTIONAL</w:t>
      </w:r>
      <w:r w:rsidRPr="0095250E">
        <w:t>,</w:t>
      </w:r>
    </w:p>
    <w:p w14:paraId="16829920" w14:textId="77777777" w:rsidR="00394471" w:rsidRPr="0095250E" w:rsidRDefault="00394471" w:rsidP="0095250E">
      <w:pPr>
        <w:pStyle w:val="PL"/>
      </w:pPr>
      <w:r w:rsidRPr="0095250E">
        <w:t xml:space="preserve">    tdd-Add-UE-MRDC-Capabilities-v1560  UE-MRDC-CapabilityAddXDD-Mode-v1560                                             </w:t>
      </w:r>
      <w:r w:rsidRPr="0095250E">
        <w:rPr>
          <w:color w:val="993366"/>
        </w:rPr>
        <w:t>OPTIONAL</w:t>
      </w:r>
      <w:r w:rsidRPr="0095250E">
        <w:t>,</w:t>
      </w:r>
    </w:p>
    <w:p w14:paraId="2B39299B" w14:textId="77777777" w:rsidR="00394471" w:rsidRPr="0095250E" w:rsidRDefault="00394471" w:rsidP="0095250E">
      <w:pPr>
        <w:pStyle w:val="PL"/>
      </w:pPr>
      <w:r w:rsidRPr="0095250E">
        <w:t xml:space="preserve">    nonCriticalExtension                UE-MRDC-Capability-v1610                                                        </w:t>
      </w:r>
      <w:r w:rsidRPr="0095250E">
        <w:rPr>
          <w:color w:val="993366"/>
        </w:rPr>
        <w:t>OPTIONAL</w:t>
      </w:r>
    </w:p>
    <w:p w14:paraId="4AFDF600" w14:textId="77777777" w:rsidR="00394471" w:rsidRPr="0095250E" w:rsidRDefault="00394471" w:rsidP="0095250E">
      <w:pPr>
        <w:pStyle w:val="PL"/>
      </w:pPr>
      <w:r w:rsidRPr="0095250E">
        <w:t>}</w:t>
      </w:r>
    </w:p>
    <w:p w14:paraId="0BD33DE9" w14:textId="77777777" w:rsidR="00394471" w:rsidRPr="0095250E" w:rsidRDefault="00394471" w:rsidP="0095250E">
      <w:pPr>
        <w:pStyle w:val="PL"/>
      </w:pPr>
    </w:p>
    <w:p w14:paraId="41FADA4D" w14:textId="77777777" w:rsidR="00394471" w:rsidRPr="0095250E" w:rsidRDefault="00394471" w:rsidP="0095250E">
      <w:pPr>
        <w:pStyle w:val="PL"/>
      </w:pPr>
      <w:r w:rsidRPr="0095250E">
        <w:t xml:space="preserve">UE-MRDC-Capability-v1610 ::=        </w:t>
      </w:r>
      <w:r w:rsidRPr="0095250E">
        <w:rPr>
          <w:color w:val="993366"/>
        </w:rPr>
        <w:t>SEQUENCE</w:t>
      </w:r>
      <w:r w:rsidRPr="0095250E">
        <w:t xml:space="preserve"> {</w:t>
      </w:r>
    </w:p>
    <w:p w14:paraId="4F95A0D3" w14:textId="77777777" w:rsidR="00394471" w:rsidRPr="0095250E" w:rsidRDefault="00394471" w:rsidP="0095250E">
      <w:pPr>
        <w:pStyle w:val="PL"/>
      </w:pPr>
      <w:r w:rsidRPr="0095250E">
        <w:t xml:space="preserve">    measAndMobParametersMRDC-v1610      MeasAndMobParametersMRDC-v1610                                                  </w:t>
      </w:r>
      <w:r w:rsidRPr="0095250E">
        <w:rPr>
          <w:color w:val="993366"/>
        </w:rPr>
        <w:t>OPTIONAL</w:t>
      </w:r>
      <w:r w:rsidRPr="0095250E">
        <w:t>,</w:t>
      </w:r>
    </w:p>
    <w:p w14:paraId="3A47AB39" w14:textId="77777777" w:rsidR="00394471" w:rsidRPr="0095250E" w:rsidRDefault="00394471" w:rsidP="0095250E">
      <w:pPr>
        <w:pStyle w:val="PL"/>
      </w:pPr>
      <w:r w:rsidRPr="0095250E">
        <w:t xml:space="preserve">    generalParametersMRDC-v1610         GeneralParametersMRDC-v1610                                                     </w:t>
      </w:r>
      <w:r w:rsidRPr="0095250E">
        <w:rPr>
          <w:color w:val="993366"/>
        </w:rPr>
        <w:t>OPTIONAL</w:t>
      </w:r>
      <w:r w:rsidRPr="0095250E">
        <w:t>,</w:t>
      </w:r>
    </w:p>
    <w:p w14:paraId="6A808B1D" w14:textId="77777777" w:rsidR="00394471" w:rsidRPr="0095250E" w:rsidRDefault="00394471" w:rsidP="0095250E">
      <w:pPr>
        <w:pStyle w:val="PL"/>
      </w:pPr>
      <w:r w:rsidRPr="0095250E">
        <w:t xml:space="preserve">    pdcp-ParametersMRDC-v1610           PDCP-ParametersMRDC-v1610                                                       </w:t>
      </w:r>
      <w:r w:rsidRPr="0095250E">
        <w:rPr>
          <w:color w:val="993366"/>
        </w:rPr>
        <w:t>OPTIONAL</w:t>
      </w:r>
      <w:r w:rsidRPr="0095250E">
        <w:t>,</w:t>
      </w:r>
    </w:p>
    <w:p w14:paraId="6065B678" w14:textId="1E2E2256" w:rsidR="00394471" w:rsidRPr="0095250E" w:rsidRDefault="00394471" w:rsidP="0095250E">
      <w:pPr>
        <w:pStyle w:val="PL"/>
      </w:pPr>
      <w:r w:rsidRPr="0095250E">
        <w:t xml:space="preserve">    nonCriticalExtension                </w:t>
      </w:r>
      <w:r w:rsidR="00721523" w:rsidRPr="0095250E">
        <w:t>UE-MRDC-Capability-v1700</w:t>
      </w:r>
      <w:r w:rsidRPr="0095250E">
        <w:t xml:space="preserve">                                                        </w:t>
      </w:r>
      <w:r w:rsidRPr="0095250E">
        <w:rPr>
          <w:color w:val="993366"/>
        </w:rPr>
        <w:t>OPTIONAL</w:t>
      </w:r>
    </w:p>
    <w:p w14:paraId="3915F8C1" w14:textId="77777777" w:rsidR="00394471" w:rsidRPr="0095250E" w:rsidRDefault="00394471" w:rsidP="0095250E">
      <w:pPr>
        <w:pStyle w:val="PL"/>
      </w:pPr>
      <w:r w:rsidRPr="0095250E">
        <w:t>}</w:t>
      </w:r>
    </w:p>
    <w:p w14:paraId="2E3105C5" w14:textId="77777777" w:rsidR="00721523" w:rsidRPr="0095250E" w:rsidRDefault="00721523" w:rsidP="0095250E">
      <w:pPr>
        <w:pStyle w:val="PL"/>
      </w:pPr>
    </w:p>
    <w:p w14:paraId="29B71F19" w14:textId="174F1E0A" w:rsidR="00721523" w:rsidRPr="0095250E" w:rsidRDefault="00721523" w:rsidP="0095250E">
      <w:pPr>
        <w:pStyle w:val="PL"/>
      </w:pPr>
      <w:r w:rsidRPr="0095250E">
        <w:t xml:space="preserve">UE-MRDC-Capability-v1700 ::=        </w:t>
      </w:r>
      <w:r w:rsidRPr="0095250E">
        <w:rPr>
          <w:color w:val="993366"/>
        </w:rPr>
        <w:t>SEQUENCE</w:t>
      </w:r>
      <w:r w:rsidRPr="0095250E">
        <w:t xml:space="preserve"> {</w:t>
      </w:r>
    </w:p>
    <w:p w14:paraId="7130D553" w14:textId="6AE7EC85" w:rsidR="00721523" w:rsidRPr="0095250E" w:rsidRDefault="00721523" w:rsidP="0095250E">
      <w:pPr>
        <w:pStyle w:val="PL"/>
      </w:pPr>
      <w:r w:rsidRPr="0095250E">
        <w:t xml:space="preserve">    measAndMobParametersMRDC-v1700      MeasAndMobParametersMRDC-v1700,</w:t>
      </w:r>
    </w:p>
    <w:p w14:paraId="7974C9C9" w14:textId="0CE5A090" w:rsidR="00721523" w:rsidRPr="0095250E" w:rsidRDefault="00721523" w:rsidP="0095250E">
      <w:pPr>
        <w:pStyle w:val="PL"/>
      </w:pPr>
      <w:r w:rsidRPr="0095250E">
        <w:t xml:space="preserve">    nonCriticalExtension                </w:t>
      </w:r>
      <w:r w:rsidR="00335673" w:rsidRPr="0095250E">
        <w:t>UE-MRDC-Capability-v1730</w:t>
      </w:r>
      <w:r w:rsidRPr="0095250E">
        <w:t xml:space="preserve">                                                        </w:t>
      </w:r>
      <w:r w:rsidRPr="0095250E">
        <w:rPr>
          <w:color w:val="993366"/>
        </w:rPr>
        <w:t>OPTIONAL</w:t>
      </w:r>
    </w:p>
    <w:p w14:paraId="2C8D810E" w14:textId="2B6563CB" w:rsidR="00204A0D" w:rsidRPr="0095250E" w:rsidRDefault="00721523" w:rsidP="0095250E">
      <w:pPr>
        <w:pStyle w:val="PL"/>
      </w:pPr>
      <w:r w:rsidRPr="0095250E">
        <w:t>}</w:t>
      </w:r>
    </w:p>
    <w:p w14:paraId="3F436F75" w14:textId="77777777" w:rsidR="00335673" w:rsidRPr="0095250E" w:rsidRDefault="00335673" w:rsidP="0095250E">
      <w:pPr>
        <w:pStyle w:val="PL"/>
      </w:pPr>
    </w:p>
    <w:p w14:paraId="1917AD7A" w14:textId="2CC2B33F" w:rsidR="00335673" w:rsidRPr="0095250E" w:rsidRDefault="00335673" w:rsidP="0095250E">
      <w:pPr>
        <w:pStyle w:val="PL"/>
      </w:pPr>
      <w:r w:rsidRPr="0095250E">
        <w:t xml:space="preserve">UE-MRDC-Capability-v1730 ::=        </w:t>
      </w:r>
      <w:r w:rsidRPr="0095250E">
        <w:rPr>
          <w:color w:val="993366"/>
        </w:rPr>
        <w:t>SEQUENCE</w:t>
      </w:r>
      <w:r w:rsidRPr="0095250E">
        <w:t xml:space="preserve"> {</w:t>
      </w:r>
    </w:p>
    <w:p w14:paraId="3C66F038" w14:textId="7C6EBAB9" w:rsidR="00335673" w:rsidRPr="0095250E" w:rsidRDefault="00335673" w:rsidP="0095250E">
      <w:pPr>
        <w:pStyle w:val="PL"/>
      </w:pPr>
      <w:r w:rsidRPr="0095250E">
        <w:t xml:space="preserve">    measAndMobParametersMRDC-v1730      MeasAndMobParametersMRDC-v1730                                                  </w:t>
      </w:r>
      <w:r w:rsidRPr="0095250E">
        <w:rPr>
          <w:color w:val="993366"/>
        </w:rPr>
        <w:t>OPTIONAL</w:t>
      </w:r>
      <w:r w:rsidRPr="0095250E">
        <w:t>,</w:t>
      </w:r>
    </w:p>
    <w:p w14:paraId="541A7872" w14:textId="56A9BC6C" w:rsidR="00335673" w:rsidRPr="0095250E" w:rsidRDefault="00335673" w:rsidP="0095250E">
      <w:pPr>
        <w:pStyle w:val="PL"/>
      </w:pPr>
      <w:r w:rsidRPr="0095250E">
        <w:t xml:space="preserve">    nonCriticalExtension                </w:t>
      </w:r>
      <w:r w:rsidR="001B2C9D" w:rsidRPr="0095250E">
        <w:t>UE-MRDC-Capability-v1800</w:t>
      </w:r>
      <w:r w:rsidRPr="0095250E">
        <w:t xml:space="preserve">                                                        </w:t>
      </w:r>
      <w:r w:rsidRPr="0095250E">
        <w:rPr>
          <w:color w:val="993366"/>
        </w:rPr>
        <w:t>OPTIONAL</w:t>
      </w:r>
    </w:p>
    <w:p w14:paraId="168BA108" w14:textId="77777777" w:rsidR="00335673" w:rsidRPr="0095250E" w:rsidRDefault="00335673" w:rsidP="0095250E">
      <w:pPr>
        <w:pStyle w:val="PL"/>
      </w:pPr>
      <w:r w:rsidRPr="0095250E">
        <w:t>}</w:t>
      </w:r>
    </w:p>
    <w:p w14:paraId="463A8E68" w14:textId="77777777" w:rsidR="001B2C9D" w:rsidRPr="0095250E" w:rsidRDefault="001B2C9D" w:rsidP="0095250E">
      <w:pPr>
        <w:pStyle w:val="PL"/>
      </w:pPr>
    </w:p>
    <w:p w14:paraId="4F7606BE" w14:textId="59CACC77" w:rsidR="001B2C9D" w:rsidRPr="0095250E" w:rsidRDefault="001B2C9D" w:rsidP="0095250E">
      <w:pPr>
        <w:pStyle w:val="PL"/>
      </w:pPr>
      <w:bookmarkStart w:id="136" w:name="_Hlk158193685"/>
      <w:r w:rsidRPr="0095250E">
        <w:t xml:space="preserve">UE-MRDC-Capability-v1800 ::=        </w:t>
      </w:r>
      <w:r w:rsidRPr="0095250E">
        <w:rPr>
          <w:color w:val="993366"/>
        </w:rPr>
        <w:t>SEQUENCE</w:t>
      </w:r>
      <w:r w:rsidRPr="0095250E">
        <w:t xml:space="preserve"> {</w:t>
      </w:r>
    </w:p>
    <w:p w14:paraId="7DED947D" w14:textId="77777777" w:rsidR="001B2C9D" w:rsidRPr="0095250E" w:rsidRDefault="001B2C9D" w:rsidP="0095250E">
      <w:pPr>
        <w:pStyle w:val="PL"/>
        <w:rPr>
          <w:color w:val="808080"/>
        </w:rPr>
      </w:pPr>
      <w:r w:rsidRPr="0095250E">
        <w:t xml:space="preserve">    </w:t>
      </w:r>
      <w:r w:rsidRPr="0095250E">
        <w:rPr>
          <w:color w:val="808080"/>
        </w:rPr>
        <w:t>-- R4 33-2: Support network control of requirementnetwork applicability for UE supporting interBandMRDC-WithOverlapDL-Bands-r16</w:t>
      </w:r>
    </w:p>
    <w:p w14:paraId="1E668E13" w14:textId="1FDC5D6E" w:rsidR="001B2C9D" w:rsidRDefault="001B2C9D" w:rsidP="0095250E">
      <w:pPr>
        <w:pStyle w:val="PL"/>
        <w:rPr>
          <w:ins w:id="137" w:author="NR_Mob_enh2-Core" w:date="2024-02-07T11:37:00Z"/>
        </w:rPr>
      </w:pPr>
      <w:r w:rsidRPr="0095250E">
        <w:t xml:space="preserve">    requirementTypeIndication-r18       </w:t>
      </w:r>
      <w:r w:rsidRPr="0095250E">
        <w:rPr>
          <w:color w:val="993366"/>
        </w:rPr>
        <w:t>ENUMERATED</w:t>
      </w:r>
      <w:r w:rsidRPr="0095250E">
        <w:t xml:space="preserve"> {supported}</w:t>
      </w:r>
      <w:r w:rsidR="00323031">
        <w:t xml:space="preserve">                                                         </w:t>
      </w:r>
      <w:r w:rsidRPr="0095250E">
        <w:rPr>
          <w:color w:val="993366"/>
        </w:rPr>
        <w:t>OPTIONAL</w:t>
      </w:r>
      <w:r w:rsidRPr="0095250E">
        <w:t>,</w:t>
      </w:r>
    </w:p>
    <w:p w14:paraId="528D107E" w14:textId="11E67CCB" w:rsidR="00323031" w:rsidRPr="0095250E" w:rsidRDefault="00323031" w:rsidP="0095250E">
      <w:pPr>
        <w:pStyle w:val="PL"/>
      </w:pPr>
      <w:ins w:id="138" w:author="NR_Mob_enh2-Core" w:date="2024-02-07T11:37:00Z">
        <w:r w:rsidRPr="00FA0D37">
          <w:t xml:space="preserve">    measAndMobParametersMRDC-v1</w:t>
        </w:r>
        <w:r>
          <w:t>810</w:t>
        </w:r>
        <w:r w:rsidRPr="00FA0D37">
          <w:t xml:space="preserve">      MeasAndMobParametersMRDC-v1</w:t>
        </w:r>
        <w:r>
          <w:t>810</w:t>
        </w:r>
        <w:r w:rsidRPr="0095250E">
          <w:t xml:space="preserve">                                             </w:t>
        </w:r>
        <w:r>
          <w:t xml:space="preserve">    </w:t>
        </w:r>
      </w:ins>
      <w:r w:rsidR="00017971" w:rsidRPr="0095250E">
        <w:rPr>
          <w:color w:val="993366"/>
        </w:rPr>
        <w:t>OPTIONAL</w:t>
      </w:r>
      <w:r w:rsidR="00017971" w:rsidRPr="0095250E">
        <w:t>,</w:t>
      </w:r>
    </w:p>
    <w:p w14:paraId="5F6542BF" w14:textId="358A4A5F" w:rsidR="001B2C9D" w:rsidRPr="0095250E" w:rsidRDefault="001B2C9D" w:rsidP="0095250E">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6BB23551" w14:textId="4ABE7D0B" w:rsidR="00721523" w:rsidRPr="0095250E" w:rsidRDefault="001B2C9D" w:rsidP="0095250E">
      <w:pPr>
        <w:pStyle w:val="PL"/>
      </w:pPr>
      <w:r w:rsidRPr="0095250E">
        <w:t>}</w:t>
      </w:r>
    </w:p>
    <w:bookmarkEnd w:id="136"/>
    <w:p w14:paraId="3B13398E" w14:textId="77777777" w:rsidR="001B2C9D" w:rsidRPr="0095250E" w:rsidRDefault="001B2C9D" w:rsidP="0095250E">
      <w:pPr>
        <w:pStyle w:val="PL"/>
      </w:pPr>
    </w:p>
    <w:p w14:paraId="4D094ADB" w14:textId="68C0190A" w:rsidR="00204A0D" w:rsidRPr="0095250E" w:rsidRDefault="00204A0D" w:rsidP="0095250E">
      <w:pPr>
        <w:pStyle w:val="PL"/>
        <w:rPr>
          <w:color w:val="808080"/>
        </w:rPr>
      </w:pPr>
      <w:r w:rsidRPr="0095250E">
        <w:rPr>
          <w:color w:val="808080"/>
        </w:rPr>
        <w:t>-- Late non-critical extensions:</w:t>
      </w:r>
    </w:p>
    <w:p w14:paraId="7889A3DF" w14:textId="55812FDF" w:rsidR="00204A0D" w:rsidRPr="0095250E" w:rsidRDefault="00204A0D" w:rsidP="0095250E">
      <w:pPr>
        <w:pStyle w:val="PL"/>
      </w:pPr>
      <w:r w:rsidRPr="0095250E">
        <w:t>UE-MRDC-Capability-v15</w:t>
      </w:r>
      <w:r w:rsidR="00EE4C48" w:rsidRPr="0095250E">
        <w:t>g0</w:t>
      </w:r>
      <w:r w:rsidRPr="0095250E">
        <w:t xml:space="preserve"> ::=        </w:t>
      </w:r>
      <w:r w:rsidRPr="0095250E">
        <w:rPr>
          <w:color w:val="993366"/>
        </w:rPr>
        <w:t>SEQUENCE</w:t>
      </w:r>
      <w:r w:rsidRPr="0095250E">
        <w:t xml:space="preserve"> {</w:t>
      </w:r>
    </w:p>
    <w:p w14:paraId="5360ACEE" w14:textId="3ADBA1B8" w:rsidR="00204A0D" w:rsidRPr="0095250E" w:rsidRDefault="00204A0D" w:rsidP="0095250E">
      <w:pPr>
        <w:pStyle w:val="PL"/>
      </w:pPr>
      <w:r w:rsidRPr="0095250E">
        <w:t xml:space="preserve">    rf-ParametersMRDC-v15</w:t>
      </w:r>
      <w:r w:rsidR="00EE4C48" w:rsidRPr="0095250E">
        <w:t>g0</w:t>
      </w:r>
      <w:r w:rsidRPr="0095250E">
        <w:t xml:space="preserve">             RF-ParametersMRDC-v15</w:t>
      </w:r>
      <w:r w:rsidR="00EE4C48" w:rsidRPr="0095250E">
        <w:t>g0</w:t>
      </w:r>
      <w:r w:rsidRPr="0095250E">
        <w:t xml:space="preserve">                                                         </w:t>
      </w:r>
      <w:r w:rsidRPr="0095250E">
        <w:rPr>
          <w:color w:val="993366"/>
        </w:rPr>
        <w:t>OPTIONAL</w:t>
      </w:r>
      <w:r w:rsidRPr="0095250E">
        <w:t>,</w:t>
      </w:r>
    </w:p>
    <w:p w14:paraId="3ED6F74F" w14:textId="5B7AADF2" w:rsidR="00204A0D" w:rsidRPr="0095250E" w:rsidRDefault="00204A0D" w:rsidP="0095250E">
      <w:pPr>
        <w:pStyle w:val="PL"/>
      </w:pPr>
      <w:r w:rsidRPr="0095250E">
        <w:t xml:space="preserve">    nonCriticalExtension                </w:t>
      </w:r>
      <w:r w:rsidR="001B58CB" w:rsidRPr="0095250E">
        <w:t>UE-MRDC-Capability-v15n0</w:t>
      </w:r>
      <w:r w:rsidRPr="0095250E">
        <w:t xml:space="preserve">                                                        </w:t>
      </w:r>
      <w:r w:rsidRPr="0095250E">
        <w:rPr>
          <w:color w:val="993366"/>
        </w:rPr>
        <w:t>OPTIONAL</w:t>
      </w:r>
    </w:p>
    <w:p w14:paraId="1AF4D1D1" w14:textId="65F86095" w:rsidR="00394471" w:rsidRPr="0095250E" w:rsidRDefault="00204A0D" w:rsidP="0095250E">
      <w:pPr>
        <w:pStyle w:val="PL"/>
      </w:pPr>
      <w:r w:rsidRPr="0095250E">
        <w:t>}</w:t>
      </w:r>
    </w:p>
    <w:p w14:paraId="049E232D" w14:textId="77777777" w:rsidR="00204A0D" w:rsidRPr="0095250E" w:rsidRDefault="00204A0D" w:rsidP="0095250E">
      <w:pPr>
        <w:pStyle w:val="PL"/>
      </w:pPr>
    </w:p>
    <w:p w14:paraId="553A6F8E" w14:textId="56422867" w:rsidR="001B58CB" w:rsidRPr="0095250E" w:rsidRDefault="001B58CB" w:rsidP="0095250E">
      <w:pPr>
        <w:pStyle w:val="PL"/>
      </w:pPr>
      <w:r w:rsidRPr="0095250E">
        <w:t xml:space="preserve">UE-MRDC-Capability-v15n0 ::=        </w:t>
      </w:r>
      <w:r w:rsidRPr="0095250E">
        <w:rPr>
          <w:color w:val="993366"/>
        </w:rPr>
        <w:t>SEQUENCE</w:t>
      </w:r>
      <w:r w:rsidRPr="0095250E">
        <w:t xml:space="preserve"> {</w:t>
      </w:r>
    </w:p>
    <w:p w14:paraId="3DD679F8" w14:textId="01FD74A0" w:rsidR="001B58CB" w:rsidRPr="0095250E" w:rsidRDefault="001B58CB" w:rsidP="0095250E">
      <w:pPr>
        <w:pStyle w:val="PL"/>
      </w:pPr>
      <w:r w:rsidRPr="0095250E">
        <w:t xml:space="preserve">    rf-ParametersMRDC-v15n0             RF-ParametersMRDC-v15n0                                                         </w:t>
      </w:r>
      <w:r w:rsidRPr="0095250E">
        <w:rPr>
          <w:color w:val="993366"/>
        </w:rPr>
        <w:t>OPTIONAL</w:t>
      </w:r>
      <w:r w:rsidRPr="0095250E">
        <w:t>,</w:t>
      </w:r>
    </w:p>
    <w:p w14:paraId="681201B2" w14:textId="77777777" w:rsidR="001B58CB" w:rsidRPr="0095250E" w:rsidRDefault="001B58CB" w:rsidP="0095250E">
      <w:pPr>
        <w:pStyle w:val="PL"/>
        <w:rPr>
          <w:color w:val="808080"/>
        </w:rPr>
      </w:pPr>
      <w:r w:rsidRPr="0095250E">
        <w:rPr>
          <w:color w:val="808080"/>
        </w:rPr>
        <w:t>-- Following field is only for REL-15 late non-critical extensions</w:t>
      </w:r>
    </w:p>
    <w:p w14:paraId="15D80B5E" w14:textId="112C7B1F" w:rsidR="001B58CB" w:rsidRPr="0095250E" w:rsidRDefault="001B58CB"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1C38D8BC" w14:textId="42CAE2BB" w:rsidR="001B58CB" w:rsidRPr="0095250E" w:rsidRDefault="001B58CB" w:rsidP="0095250E">
      <w:pPr>
        <w:pStyle w:val="PL"/>
      </w:pPr>
      <w:r w:rsidRPr="0095250E">
        <w:t xml:space="preserve">    nonCriticalExtension                UE-MRDC-Capability-v16e0                                                        </w:t>
      </w:r>
      <w:r w:rsidRPr="0095250E">
        <w:rPr>
          <w:color w:val="993366"/>
        </w:rPr>
        <w:t>OPTIONAL</w:t>
      </w:r>
    </w:p>
    <w:p w14:paraId="4BDF77FE" w14:textId="77777777" w:rsidR="001B58CB" w:rsidRPr="0095250E" w:rsidRDefault="001B58CB" w:rsidP="0095250E">
      <w:pPr>
        <w:pStyle w:val="PL"/>
      </w:pPr>
      <w:r w:rsidRPr="0095250E">
        <w:t>}</w:t>
      </w:r>
    </w:p>
    <w:p w14:paraId="570B20FE" w14:textId="77777777" w:rsidR="001B58CB" w:rsidRPr="0095250E" w:rsidRDefault="001B58CB" w:rsidP="0095250E">
      <w:pPr>
        <w:pStyle w:val="PL"/>
      </w:pPr>
    </w:p>
    <w:p w14:paraId="60FD8251" w14:textId="03B76A96" w:rsidR="001B58CB" w:rsidRPr="0095250E" w:rsidRDefault="001B58CB" w:rsidP="0095250E">
      <w:pPr>
        <w:pStyle w:val="PL"/>
      </w:pPr>
      <w:r w:rsidRPr="0095250E">
        <w:t xml:space="preserve">UE-MRDC-Capability-v16e0 ::=        </w:t>
      </w:r>
      <w:r w:rsidRPr="0095250E">
        <w:rPr>
          <w:color w:val="993366"/>
        </w:rPr>
        <w:t>SEQUENCE</w:t>
      </w:r>
      <w:r w:rsidRPr="0095250E">
        <w:t xml:space="preserve"> {</w:t>
      </w:r>
    </w:p>
    <w:p w14:paraId="787D59A7" w14:textId="1602E686" w:rsidR="001B58CB" w:rsidRPr="0095250E" w:rsidRDefault="001B58CB" w:rsidP="0095250E">
      <w:pPr>
        <w:pStyle w:val="PL"/>
      </w:pPr>
      <w:r w:rsidRPr="0095250E">
        <w:lastRenderedPageBreak/>
        <w:t xml:space="preserve">    rf-ParametersMRDC-v16e0             RF-ParametersMRDC-v16e0                                                         </w:t>
      </w:r>
      <w:r w:rsidRPr="0095250E">
        <w:rPr>
          <w:color w:val="993366"/>
        </w:rPr>
        <w:t>OPTIONAL</w:t>
      </w:r>
      <w:r w:rsidRPr="0095250E">
        <w:t>,</w:t>
      </w:r>
    </w:p>
    <w:p w14:paraId="7BE56203" w14:textId="5990215C" w:rsidR="001B58CB" w:rsidRPr="0095250E" w:rsidRDefault="001B58CB" w:rsidP="0095250E">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7346C120" w14:textId="29EE0128" w:rsidR="001B58CB" w:rsidRPr="0095250E" w:rsidRDefault="001B58CB" w:rsidP="0095250E">
      <w:pPr>
        <w:pStyle w:val="PL"/>
      </w:pPr>
      <w:r w:rsidRPr="0095250E">
        <w:t>}</w:t>
      </w:r>
    </w:p>
    <w:p w14:paraId="4020AE32" w14:textId="77777777" w:rsidR="001B58CB" w:rsidRPr="0095250E" w:rsidRDefault="001B58CB" w:rsidP="0095250E">
      <w:pPr>
        <w:pStyle w:val="PL"/>
      </w:pPr>
    </w:p>
    <w:p w14:paraId="3D220044" w14:textId="77777777" w:rsidR="00394471" w:rsidRPr="0095250E" w:rsidRDefault="00394471" w:rsidP="0095250E">
      <w:pPr>
        <w:pStyle w:val="PL"/>
      </w:pPr>
      <w:r w:rsidRPr="0095250E">
        <w:t xml:space="preserve">UE-MRDC-CapabilityAddXDD-Mode ::=   </w:t>
      </w:r>
      <w:r w:rsidRPr="0095250E">
        <w:rPr>
          <w:color w:val="993366"/>
        </w:rPr>
        <w:t>SEQUENCE</w:t>
      </w:r>
      <w:r w:rsidRPr="0095250E">
        <w:t xml:space="preserve"> {</w:t>
      </w:r>
    </w:p>
    <w:p w14:paraId="5C70F32A" w14:textId="77777777" w:rsidR="00394471" w:rsidRPr="0095250E" w:rsidRDefault="00394471" w:rsidP="0095250E">
      <w:pPr>
        <w:pStyle w:val="PL"/>
      </w:pPr>
      <w:r w:rsidRPr="0095250E">
        <w:t xml:space="preserve">    measAndMobParametersMRDC-XDD-Diff       MeasAndMobParametersMRDC-XDD-Diff                                           </w:t>
      </w:r>
      <w:r w:rsidRPr="0095250E">
        <w:rPr>
          <w:color w:val="993366"/>
        </w:rPr>
        <w:t>OPTIONAL</w:t>
      </w:r>
      <w:r w:rsidRPr="0095250E">
        <w:t>,</w:t>
      </w:r>
    </w:p>
    <w:p w14:paraId="742D7084" w14:textId="77777777" w:rsidR="00394471" w:rsidRPr="0095250E" w:rsidRDefault="00394471" w:rsidP="0095250E">
      <w:pPr>
        <w:pStyle w:val="PL"/>
      </w:pPr>
      <w:r w:rsidRPr="0095250E">
        <w:t xml:space="preserve">    generalParametersMRDC-XDD-Diff          GeneralParametersMRDC-XDD-Diff                                              </w:t>
      </w:r>
      <w:r w:rsidRPr="0095250E">
        <w:rPr>
          <w:color w:val="993366"/>
        </w:rPr>
        <w:t>OPTIONAL</w:t>
      </w:r>
    </w:p>
    <w:p w14:paraId="0E426521" w14:textId="77777777" w:rsidR="00394471" w:rsidRPr="0095250E" w:rsidRDefault="00394471" w:rsidP="0095250E">
      <w:pPr>
        <w:pStyle w:val="PL"/>
      </w:pPr>
      <w:r w:rsidRPr="0095250E">
        <w:t>}</w:t>
      </w:r>
    </w:p>
    <w:p w14:paraId="242E4921" w14:textId="77777777" w:rsidR="00394471" w:rsidRPr="0095250E" w:rsidRDefault="00394471" w:rsidP="0095250E">
      <w:pPr>
        <w:pStyle w:val="PL"/>
      </w:pPr>
    </w:p>
    <w:p w14:paraId="1EB83BED" w14:textId="77777777" w:rsidR="00394471" w:rsidRPr="0095250E" w:rsidRDefault="00394471" w:rsidP="0095250E">
      <w:pPr>
        <w:pStyle w:val="PL"/>
      </w:pPr>
      <w:r w:rsidRPr="0095250E">
        <w:t xml:space="preserve">UE-MRDC-CapabilityAddXDD-Mode-v1560 ::=    </w:t>
      </w:r>
      <w:r w:rsidRPr="0095250E">
        <w:rPr>
          <w:color w:val="993366"/>
        </w:rPr>
        <w:t>SEQUENCE</w:t>
      </w:r>
      <w:r w:rsidRPr="0095250E">
        <w:t xml:space="preserve"> {</w:t>
      </w:r>
    </w:p>
    <w:p w14:paraId="1CDFAAC6" w14:textId="77777777" w:rsidR="00394471" w:rsidRPr="0095250E" w:rsidRDefault="00394471" w:rsidP="0095250E">
      <w:pPr>
        <w:pStyle w:val="PL"/>
      </w:pPr>
      <w:r w:rsidRPr="0095250E">
        <w:t xml:space="preserve">    measAndMobParametersMRDC-XDD-Diff-v1560    MeasAndMobParametersMRDC-XDD-Diff-v1560                                  </w:t>
      </w:r>
      <w:r w:rsidRPr="0095250E">
        <w:rPr>
          <w:color w:val="993366"/>
        </w:rPr>
        <w:t>OPTIONAL</w:t>
      </w:r>
    </w:p>
    <w:p w14:paraId="4BA71FD5" w14:textId="77777777" w:rsidR="00394471" w:rsidRPr="0095250E" w:rsidRDefault="00394471" w:rsidP="0095250E">
      <w:pPr>
        <w:pStyle w:val="PL"/>
      </w:pPr>
      <w:r w:rsidRPr="0095250E">
        <w:t>}</w:t>
      </w:r>
    </w:p>
    <w:p w14:paraId="657D072B" w14:textId="77777777" w:rsidR="00394471" w:rsidRPr="0095250E" w:rsidRDefault="00394471" w:rsidP="0095250E">
      <w:pPr>
        <w:pStyle w:val="PL"/>
      </w:pPr>
    </w:p>
    <w:p w14:paraId="0888DFD4" w14:textId="77777777" w:rsidR="00394471" w:rsidRPr="0095250E" w:rsidRDefault="00394471" w:rsidP="0095250E">
      <w:pPr>
        <w:pStyle w:val="PL"/>
      </w:pPr>
      <w:r w:rsidRPr="0095250E">
        <w:t xml:space="preserve">UE-MRDC-CapabilityAddFRX-Mode ::=   </w:t>
      </w:r>
      <w:r w:rsidRPr="0095250E">
        <w:rPr>
          <w:color w:val="993366"/>
        </w:rPr>
        <w:t>SEQUENCE</w:t>
      </w:r>
      <w:r w:rsidRPr="0095250E">
        <w:t xml:space="preserve"> {</w:t>
      </w:r>
    </w:p>
    <w:p w14:paraId="05FF8E61" w14:textId="77777777" w:rsidR="00394471" w:rsidRPr="0095250E" w:rsidRDefault="00394471" w:rsidP="0095250E">
      <w:pPr>
        <w:pStyle w:val="PL"/>
      </w:pPr>
      <w:r w:rsidRPr="0095250E">
        <w:t xml:space="preserve">    measAndMobParametersMRDC-FRX-Diff       MeasAndMobParametersMRDC-FRX-Diff</w:t>
      </w:r>
    </w:p>
    <w:p w14:paraId="3805C1DB" w14:textId="77777777" w:rsidR="00394471" w:rsidRPr="0095250E" w:rsidRDefault="00394471" w:rsidP="0095250E">
      <w:pPr>
        <w:pStyle w:val="PL"/>
      </w:pPr>
      <w:r w:rsidRPr="0095250E">
        <w:t>}</w:t>
      </w:r>
    </w:p>
    <w:p w14:paraId="4FEAC540" w14:textId="77777777" w:rsidR="00394471" w:rsidRPr="0095250E" w:rsidRDefault="00394471" w:rsidP="0095250E">
      <w:pPr>
        <w:pStyle w:val="PL"/>
      </w:pPr>
    </w:p>
    <w:p w14:paraId="7C9E0828" w14:textId="77777777" w:rsidR="00394471" w:rsidRPr="0095250E" w:rsidRDefault="00394471" w:rsidP="0095250E">
      <w:pPr>
        <w:pStyle w:val="PL"/>
      </w:pPr>
    </w:p>
    <w:p w14:paraId="55ABD38D" w14:textId="77777777" w:rsidR="00394471" w:rsidRPr="0095250E" w:rsidRDefault="00394471" w:rsidP="0095250E">
      <w:pPr>
        <w:pStyle w:val="PL"/>
      </w:pPr>
      <w:r w:rsidRPr="0095250E">
        <w:t xml:space="preserve">GeneralParametersMRDC-XDD-Diff ::= </w:t>
      </w:r>
      <w:r w:rsidRPr="0095250E">
        <w:rPr>
          <w:color w:val="993366"/>
        </w:rPr>
        <w:t>SEQUENCE</w:t>
      </w:r>
      <w:r w:rsidRPr="0095250E">
        <w:t xml:space="preserve"> {</w:t>
      </w:r>
    </w:p>
    <w:p w14:paraId="3BDFAD27" w14:textId="77777777" w:rsidR="00394471" w:rsidRPr="0095250E" w:rsidRDefault="00394471" w:rsidP="0095250E">
      <w:pPr>
        <w:pStyle w:val="PL"/>
      </w:pPr>
      <w:r w:rsidRPr="0095250E">
        <w:t xml:space="preserve">    splitSRB-WithOneUL-Path             </w:t>
      </w:r>
      <w:r w:rsidRPr="0095250E">
        <w:rPr>
          <w:color w:val="993366"/>
        </w:rPr>
        <w:t>ENUMERATED</w:t>
      </w:r>
      <w:r w:rsidRPr="0095250E">
        <w:t xml:space="preserve"> {supported}                                                          </w:t>
      </w:r>
      <w:r w:rsidRPr="0095250E">
        <w:rPr>
          <w:color w:val="993366"/>
        </w:rPr>
        <w:t>OPTIONAL</w:t>
      </w:r>
      <w:r w:rsidRPr="0095250E">
        <w:t>,</w:t>
      </w:r>
    </w:p>
    <w:p w14:paraId="0F027E59" w14:textId="77777777" w:rsidR="00394471" w:rsidRPr="0095250E" w:rsidRDefault="00394471" w:rsidP="0095250E">
      <w:pPr>
        <w:pStyle w:val="PL"/>
      </w:pPr>
      <w:r w:rsidRPr="0095250E">
        <w:t xml:space="preserve">    splitDRB-withUL-Both-MCG-SCG        </w:t>
      </w:r>
      <w:r w:rsidRPr="0095250E">
        <w:rPr>
          <w:color w:val="993366"/>
        </w:rPr>
        <w:t>ENUMERATED</w:t>
      </w:r>
      <w:r w:rsidRPr="0095250E">
        <w:t xml:space="preserve"> {supported}                                                          </w:t>
      </w:r>
      <w:r w:rsidRPr="0095250E">
        <w:rPr>
          <w:color w:val="993366"/>
        </w:rPr>
        <w:t>OPTIONAL</w:t>
      </w:r>
      <w:r w:rsidRPr="0095250E">
        <w:t>,</w:t>
      </w:r>
    </w:p>
    <w:p w14:paraId="6DB5D341" w14:textId="77777777" w:rsidR="00394471" w:rsidRPr="0095250E" w:rsidRDefault="00394471" w:rsidP="0095250E">
      <w:pPr>
        <w:pStyle w:val="PL"/>
      </w:pPr>
      <w:r w:rsidRPr="0095250E">
        <w:t xml:space="preserve">    srb3                                </w:t>
      </w:r>
      <w:r w:rsidRPr="0095250E">
        <w:rPr>
          <w:color w:val="993366"/>
        </w:rPr>
        <w:t>ENUMERATED</w:t>
      </w:r>
      <w:r w:rsidRPr="0095250E">
        <w:t xml:space="preserve"> {supported}                                                          </w:t>
      </w:r>
      <w:r w:rsidRPr="0095250E">
        <w:rPr>
          <w:color w:val="993366"/>
        </w:rPr>
        <w:t>OPTIONAL</w:t>
      </w:r>
      <w:r w:rsidRPr="0095250E">
        <w:t>,</w:t>
      </w:r>
    </w:p>
    <w:p w14:paraId="737643EB" w14:textId="0C6C55E9" w:rsidR="00394471" w:rsidRPr="0095250E" w:rsidRDefault="00394471" w:rsidP="0095250E">
      <w:pPr>
        <w:pStyle w:val="PL"/>
      </w:pPr>
      <w:r w:rsidRPr="0095250E">
        <w:t xml:space="preserve">    </w:t>
      </w:r>
      <w:r w:rsidR="00C81D62" w:rsidRPr="0095250E">
        <w:t>dummy</w:t>
      </w:r>
      <w:r w:rsidRPr="0095250E">
        <w:t xml:space="preserve">                           </w:t>
      </w:r>
      <w:r w:rsidR="00C81D62" w:rsidRPr="0095250E">
        <w:t xml:space="preserve">    </w:t>
      </w:r>
      <w:r w:rsidRPr="0095250E">
        <w:rPr>
          <w:color w:val="993366"/>
        </w:rPr>
        <w:t>ENUMERATED</w:t>
      </w:r>
      <w:r w:rsidRPr="0095250E">
        <w:t xml:space="preserve"> {supported}                                                          </w:t>
      </w:r>
      <w:r w:rsidRPr="0095250E">
        <w:rPr>
          <w:color w:val="993366"/>
        </w:rPr>
        <w:t>OPTIONAL</w:t>
      </w:r>
      <w:r w:rsidRPr="0095250E">
        <w:t>,</w:t>
      </w:r>
    </w:p>
    <w:p w14:paraId="1B189060" w14:textId="77777777" w:rsidR="00394471" w:rsidRPr="0095250E" w:rsidRDefault="00394471" w:rsidP="0095250E">
      <w:pPr>
        <w:pStyle w:val="PL"/>
      </w:pPr>
      <w:r w:rsidRPr="0095250E">
        <w:t xml:space="preserve">    ...</w:t>
      </w:r>
    </w:p>
    <w:p w14:paraId="18676C0C" w14:textId="77777777" w:rsidR="00394471" w:rsidRPr="0095250E" w:rsidRDefault="00394471" w:rsidP="0095250E">
      <w:pPr>
        <w:pStyle w:val="PL"/>
      </w:pPr>
      <w:r w:rsidRPr="0095250E">
        <w:t>}</w:t>
      </w:r>
    </w:p>
    <w:p w14:paraId="52A8D28A" w14:textId="77777777" w:rsidR="00394471" w:rsidRPr="0095250E" w:rsidRDefault="00394471" w:rsidP="0095250E">
      <w:pPr>
        <w:pStyle w:val="PL"/>
      </w:pPr>
    </w:p>
    <w:p w14:paraId="31A1CB3B" w14:textId="77777777" w:rsidR="00394471" w:rsidRPr="0095250E" w:rsidRDefault="00394471" w:rsidP="0095250E">
      <w:pPr>
        <w:pStyle w:val="PL"/>
      </w:pPr>
      <w:r w:rsidRPr="0095250E">
        <w:t xml:space="preserve">GeneralParametersMRDC-v1610 ::= </w:t>
      </w:r>
      <w:r w:rsidRPr="0095250E">
        <w:rPr>
          <w:color w:val="993366"/>
        </w:rPr>
        <w:t>SEQUENCE</w:t>
      </w:r>
      <w:r w:rsidRPr="0095250E">
        <w:t xml:space="preserve"> {</w:t>
      </w:r>
    </w:p>
    <w:p w14:paraId="26FE5AC5" w14:textId="77777777" w:rsidR="00394471" w:rsidRPr="0095250E" w:rsidRDefault="00394471" w:rsidP="0095250E">
      <w:pPr>
        <w:pStyle w:val="PL"/>
      </w:pPr>
      <w:r w:rsidRPr="0095250E">
        <w:t xml:space="preserve">    f1c-OverEUTRA-r16                   </w:t>
      </w:r>
      <w:r w:rsidRPr="0095250E">
        <w:rPr>
          <w:color w:val="993366"/>
        </w:rPr>
        <w:t>ENUMERATED</w:t>
      </w:r>
      <w:r w:rsidRPr="0095250E">
        <w:t xml:space="preserve"> {supported}                                                          </w:t>
      </w:r>
      <w:r w:rsidRPr="0095250E">
        <w:rPr>
          <w:color w:val="993366"/>
        </w:rPr>
        <w:t>OPTIONAL</w:t>
      </w:r>
    </w:p>
    <w:p w14:paraId="06ED0439" w14:textId="77777777" w:rsidR="00394471" w:rsidRPr="0095250E" w:rsidRDefault="00394471" w:rsidP="0095250E">
      <w:pPr>
        <w:pStyle w:val="PL"/>
      </w:pPr>
      <w:r w:rsidRPr="0095250E">
        <w:t>}</w:t>
      </w:r>
    </w:p>
    <w:p w14:paraId="4DC7AB37" w14:textId="77777777" w:rsidR="00394471" w:rsidRPr="0095250E" w:rsidRDefault="00394471" w:rsidP="0095250E">
      <w:pPr>
        <w:pStyle w:val="PL"/>
      </w:pPr>
    </w:p>
    <w:p w14:paraId="000032C7" w14:textId="77777777" w:rsidR="00394471" w:rsidRPr="0095250E" w:rsidRDefault="00394471" w:rsidP="0095250E">
      <w:pPr>
        <w:pStyle w:val="PL"/>
        <w:rPr>
          <w:color w:val="808080"/>
        </w:rPr>
      </w:pPr>
      <w:r w:rsidRPr="0095250E">
        <w:rPr>
          <w:color w:val="808080"/>
        </w:rPr>
        <w:t>-- TAG-UE-MRDC-CAPABILITY-STOP</w:t>
      </w:r>
    </w:p>
    <w:p w14:paraId="22A8AEF2" w14:textId="77777777" w:rsidR="00394471" w:rsidRPr="0095250E" w:rsidRDefault="00394471" w:rsidP="0095250E">
      <w:pPr>
        <w:pStyle w:val="PL"/>
        <w:rPr>
          <w:color w:val="808080"/>
        </w:rPr>
      </w:pPr>
      <w:r w:rsidRPr="0095250E">
        <w:rPr>
          <w:color w:val="808080"/>
        </w:rPr>
        <w:t>-- ASN1STOP</w:t>
      </w:r>
    </w:p>
    <w:p w14:paraId="3C4C4BAA"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45F308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FF808A" w14:textId="77777777" w:rsidR="00394471" w:rsidRPr="0095250E" w:rsidRDefault="00394471" w:rsidP="00964CC4">
            <w:pPr>
              <w:pStyle w:val="TAH"/>
              <w:rPr>
                <w:szCs w:val="22"/>
                <w:lang w:eastAsia="sv-SE"/>
              </w:rPr>
            </w:pPr>
            <w:r w:rsidRPr="0095250E">
              <w:rPr>
                <w:i/>
                <w:szCs w:val="22"/>
                <w:lang w:eastAsia="sv-SE"/>
              </w:rPr>
              <w:t xml:space="preserve">UE-MRDC-Capability </w:t>
            </w:r>
            <w:r w:rsidRPr="0095250E">
              <w:rPr>
                <w:szCs w:val="22"/>
                <w:lang w:eastAsia="sv-SE"/>
              </w:rPr>
              <w:t>field descriptions</w:t>
            </w:r>
          </w:p>
        </w:tc>
      </w:tr>
      <w:tr w:rsidR="00394471" w:rsidRPr="0095250E" w14:paraId="642BCC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96EC5B" w14:textId="77777777" w:rsidR="00394471" w:rsidRPr="0095250E" w:rsidRDefault="00394471" w:rsidP="00964CC4">
            <w:pPr>
              <w:pStyle w:val="TAL"/>
              <w:rPr>
                <w:szCs w:val="22"/>
                <w:lang w:eastAsia="sv-SE"/>
              </w:rPr>
            </w:pPr>
            <w:r w:rsidRPr="0095250E">
              <w:rPr>
                <w:b/>
                <w:i/>
                <w:szCs w:val="22"/>
                <w:lang w:eastAsia="sv-SE"/>
              </w:rPr>
              <w:t>featureSetCombinations</w:t>
            </w:r>
          </w:p>
          <w:p w14:paraId="13F61FBA" w14:textId="77777777" w:rsidR="00394471" w:rsidRPr="0095250E" w:rsidRDefault="00394471" w:rsidP="00964CC4">
            <w:pPr>
              <w:pStyle w:val="TAL"/>
              <w:rPr>
                <w:szCs w:val="22"/>
                <w:lang w:eastAsia="sv-SE"/>
              </w:rPr>
            </w:pPr>
            <w:r w:rsidRPr="0095250E">
              <w:rPr>
                <w:szCs w:val="22"/>
                <w:lang w:eastAsia="sv-SE"/>
              </w:rPr>
              <w:t xml:space="preserve">A list of </w:t>
            </w:r>
            <w:r w:rsidRPr="0095250E">
              <w:rPr>
                <w:i/>
                <w:lang w:eastAsia="sv-SE"/>
              </w:rPr>
              <w:t>FeatureSetCombination</w:t>
            </w:r>
            <w:r w:rsidRPr="0095250E">
              <w:rPr>
                <w:szCs w:val="22"/>
                <w:lang w:eastAsia="sv-SE"/>
              </w:rPr>
              <w:t xml:space="preserve">:s for </w:t>
            </w:r>
            <w:r w:rsidRPr="0095250E">
              <w:rPr>
                <w:i/>
                <w:szCs w:val="22"/>
                <w:lang w:eastAsia="sv-SE"/>
              </w:rPr>
              <w:t>supportedBandCombinationList</w:t>
            </w:r>
            <w:r w:rsidRPr="0095250E">
              <w:rPr>
                <w:szCs w:val="22"/>
                <w:lang w:eastAsia="sv-SE"/>
              </w:rPr>
              <w:t xml:space="preserve"> and </w:t>
            </w:r>
            <w:r w:rsidRPr="0095250E">
              <w:rPr>
                <w:i/>
                <w:szCs w:val="22"/>
                <w:lang w:eastAsia="sv-SE"/>
              </w:rPr>
              <w:t>supportedBandCombinationListNEDC-Only</w:t>
            </w:r>
            <w:r w:rsidRPr="0095250E">
              <w:rPr>
                <w:szCs w:val="22"/>
                <w:lang w:eastAsia="sv-SE"/>
              </w:rPr>
              <w:t xml:space="preserve"> in </w:t>
            </w:r>
            <w:r w:rsidRPr="0095250E">
              <w:rPr>
                <w:i/>
                <w:szCs w:val="22"/>
                <w:lang w:eastAsia="sv-SE"/>
              </w:rPr>
              <w:t>UE-MRDC-Capability</w:t>
            </w:r>
            <w:r w:rsidRPr="0095250E">
              <w:rPr>
                <w:szCs w:val="22"/>
                <w:lang w:eastAsia="sv-SE"/>
              </w:rPr>
              <w:t xml:space="preserve">. The </w:t>
            </w:r>
            <w:r w:rsidRPr="0095250E">
              <w:rPr>
                <w:i/>
                <w:lang w:eastAsia="sv-SE"/>
              </w:rPr>
              <w:t>FeatureSetDownlink</w:t>
            </w:r>
            <w:r w:rsidRPr="0095250E">
              <w:rPr>
                <w:szCs w:val="22"/>
                <w:lang w:eastAsia="sv-SE"/>
              </w:rPr>
              <w:t xml:space="preserve">:s and </w:t>
            </w:r>
            <w:r w:rsidRPr="0095250E">
              <w:rPr>
                <w:i/>
                <w:lang w:eastAsia="sv-SE"/>
              </w:rPr>
              <w:t>FeatureSetUplink</w:t>
            </w:r>
            <w:r w:rsidRPr="0095250E">
              <w:rPr>
                <w:szCs w:val="22"/>
                <w:lang w:eastAsia="sv-SE"/>
              </w:rPr>
              <w:t xml:space="preserve">:s referred to from these </w:t>
            </w:r>
            <w:r w:rsidRPr="0095250E">
              <w:rPr>
                <w:i/>
                <w:lang w:eastAsia="sv-SE"/>
              </w:rPr>
              <w:t>FeatureSetCombination</w:t>
            </w:r>
            <w:r w:rsidRPr="0095250E">
              <w:rPr>
                <w:szCs w:val="22"/>
                <w:lang w:eastAsia="sv-SE"/>
              </w:rPr>
              <w:t xml:space="preserve">:s are defined in the </w:t>
            </w:r>
            <w:r w:rsidRPr="0095250E">
              <w:rPr>
                <w:i/>
                <w:lang w:eastAsia="sv-SE"/>
              </w:rPr>
              <w:t>featureSets</w:t>
            </w:r>
            <w:r w:rsidRPr="0095250E">
              <w:rPr>
                <w:szCs w:val="22"/>
                <w:lang w:eastAsia="sv-SE"/>
              </w:rPr>
              <w:t xml:space="preserve"> list in </w:t>
            </w:r>
            <w:r w:rsidRPr="0095250E">
              <w:rPr>
                <w:i/>
                <w:lang w:eastAsia="sv-SE"/>
              </w:rPr>
              <w:t>UE-NR-Capability</w:t>
            </w:r>
            <w:r w:rsidRPr="0095250E">
              <w:rPr>
                <w:szCs w:val="22"/>
                <w:lang w:eastAsia="sv-SE"/>
              </w:rPr>
              <w:t>.</w:t>
            </w:r>
          </w:p>
        </w:tc>
      </w:tr>
      <w:bookmarkEnd w:id="2"/>
      <w:bookmarkEnd w:id="3"/>
      <w:bookmarkEnd w:id="4"/>
      <w:bookmarkEnd w:id="5"/>
      <w:bookmarkEnd w:id="6"/>
      <w:bookmarkEnd w:id="7"/>
      <w:bookmarkEnd w:id="8"/>
      <w:bookmarkEnd w:id="9"/>
      <w:bookmarkEnd w:id="10"/>
      <w:bookmarkEnd w:id="11"/>
      <w:bookmarkEnd w:id="12"/>
      <w:bookmarkEnd w:id="13"/>
      <w:bookmarkEnd w:id="14"/>
    </w:tbl>
    <w:p w14:paraId="7F580C32" w14:textId="77777777" w:rsidR="00394471" w:rsidRPr="0095250E" w:rsidRDefault="00394471" w:rsidP="00394471"/>
    <w:sectPr w:rsidR="00394471" w:rsidRPr="0095250E" w:rsidSect="00E827D9">
      <w:footnotePr>
        <w:numRestart w:val="eachSect"/>
      </w:footnotePr>
      <w:pgSz w:w="16840" w:h="11907" w:orient="landscape"/>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9046C" w14:textId="77777777" w:rsidR="00230A6F" w:rsidRPr="007B4B4C" w:rsidRDefault="00230A6F">
      <w:pPr>
        <w:spacing w:after="0"/>
      </w:pPr>
      <w:r w:rsidRPr="007B4B4C">
        <w:separator/>
      </w:r>
    </w:p>
  </w:endnote>
  <w:endnote w:type="continuationSeparator" w:id="0">
    <w:p w14:paraId="48B07B34" w14:textId="77777777" w:rsidR="00230A6F" w:rsidRPr="007B4B4C" w:rsidRDefault="00230A6F">
      <w:pPr>
        <w:spacing w:after="0"/>
      </w:pPr>
      <w:r w:rsidRPr="007B4B4C">
        <w:continuationSeparator/>
      </w:r>
    </w:p>
  </w:endnote>
  <w:endnote w:type="continuationNotice" w:id="1">
    <w:p w14:paraId="26400903" w14:textId="77777777" w:rsidR="00230A6F" w:rsidRPr="007B4B4C" w:rsidRDefault="00230A6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218B8" w14:textId="77777777" w:rsidR="00230A6F" w:rsidRPr="007B4B4C" w:rsidRDefault="00230A6F">
      <w:pPr>
        <w:spacing w:after="0"/>
      </w:pPr>
      <w:r w:rsidRPr="007B4B4C">
        <w:separator/>
      </w:r>
    </w:p>
  </w:footnote>
  <w:footnote w:type="continuationSeparator" w:id="0">
    <w:p w14:paraId="738D4085" w14:textId="77777777" w:rsidR="00230A6F" w:rsidRPr="007B4B4C" w:rsidRDefault="00230A6F">
      <w:pPr>
        <w:spacing w:after="0"/>
      </w:pPr>
      <w:r w:rsidRPr="007B4B4C">
        <w:continuationSeparator/>
      </w:r>
    </w:p>
  </w:footnote>
  <w:footnote w:type="continuationNotice" w:id="1">
    <w:p w14:paraId="1AEE9D83" w14:textId="77777777" w:rsidR="00230A6F" w:rsidRPr="007B4B4C" w:rsidRDefault="00230A6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61FB12C9" w:rsidR="00D27132" w:rsidRPr="007B4B4C" w:rsidRDefault="00D27132">
    <w:pPr>
      <w:framePr w:h="284" w:hRule="exact" w:wrap="around" w:vAnchor="text" w:hAnchor="margin" w:xAlign="right" w:y="1"/>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ZA </w:instrText>
    </w:r>
    <w:r w:rsidRPr="007B4B4C">
      <w:rPr>
        <w:rFonts w:ascii="Arial" w:hAnsi="Arial" w:cs="Arial"/>
        <w:b/>
        <w:sz w:val="18"/>
        <w:szCs w:val="18"/>
      </w:rPr>
      <w:fldChar w:fldCharType="separate"/>
    </w:r>
    <w:r w:rsidR="00017971">
      <w:rPr>
        <w:rFonts w:ascii="Arial" w:hAnsi="Arial" w:cs="Arial"/>
        <w:bCs/>
        <w:noProof/>
        <w:sz w:val="18"/>
        <w:szCs w:val="18"/>
        <w:lang w:val="en-US"/>
      </w:rPr>
      <w:t>Error! No text of specified style in document.</w:t>
    </w:r>
    <w:r w:rsidRPr="007B4B4C">
      <w:rPr>
        <w:rFonts w:ascii="Arial" w:hAnsi="Arial" w:cs="Arial"/>
        <w:b/>
        <w:sz w:val="18"/>
        <w:szCs w:val="18"/>
      </w:rPr>
      <w:fldChar w:fldCharType="end"/>
    </w: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5331B14F" w14:textId="31DA56FF" w:rsidR="00D27132" w:rsidRPr="007B4B4C" w:rsidRDefault="00D27132">
    <w:pPr>
      <w:framePr w:h="284" w:hRule="exact" w:wrap="around" w:vAnchor="text" w:hAnchor="margin"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ZGSM </w:instrText>
    </w:r>
    <w:r w:rsidRPr="007B4B4C">
      <w:rPr>
        <w:rFonts w:ascii="Arial" w:hAnsi="Arial" w:cs="Arial"/>
        <w:b/>
        <w:sz w:val="18"/>
        <w:szCs w:val="18"/>
      </w:rPr>
      <w:fldChar w:fldCharType="separate"/>
    </w:r>
    <w:r w:rsidR="00017971">
      <w:rPr>
        <w:rFonts w:ascii="Arial" w:hAnsi="Arial" w:cs="Arial"/>
        <w:bCs/>
        <w:noProof/>
        <w:sz w:val="18"/>
        <w:szCs w:val="18"/>
        <w:lang w:val="en-US"/>
      </w:rPr>
      <w:t>Error! No text of specified style in document.</w:t>
    </w:r>
    <w:r w:rsidRPr="007B4B4C">
      <w:rPr>
        <w:rFonts w:ascii="Arial" w:hAnsi="Arial" w:cs="Arial"/>
        <w:b/>
        <w:sz w:val="18"/>
        <w:szCs w:val="18"/>
      </w:rPr>
      <w:fldChar w:fldCharType="end"/>
    </w: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8"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53142B"/>
    <w:multiLevelType w:val="multilevel"/>
    <w:tmpl w:val="6053142B"/>
    <w:lvl w:ilvl="0">
      <w:start w:val="22"/>
      <w:numFmt w:val="bullet"/>
      <w:lvlText w:val="-"/>
      <w:lvlJc w:val="left"/>
      <w:pPr>
        <w:ind w:left="520" w:hanging="420"/>
      </w:pPr>
      <w:rPr>
        <w:rFonts w:ascii="Times New Roman" w:eastAsia="MS Mincho" w:hAnsi="Times New Roman"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3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3"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8"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107849">
    <w:abstractNumId w:val="0"/>
  </w:num>
  <w:num w:numId="2" w16cid:durableId="1743603048">
    <w:abstractNumId w:val="29"/>
  </w:num>
  <w:num w:numId="3" w16cid:durableId="756556103">
    <w:abstractNumId w:val="38"/>
  </w:num>
  <w:num w:numId="4" w16cid:durableId="1298681283">
    <w:abstractNumId w:val="35"/>
  </w:num>
  <w:num w:numId="5" w16cid:durableId="1612565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39"/>
  </w:num>
  <w:num w:numId="15" w16cid:durableId="1152603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9"/>
  </w:num>
  <w:num w:numId="17" w16cid:durableId="368919375">
    <w:abstractNumId w:val="40"/>
  </w:num>
  <w:num w:numId="18" w16cid:durableId="1674911730">
    <w:abstractNumId w:val="13"/>
  </w:num>
  <w:num w:numId="19" w16cid:durableId="1046639535">
    <w:abstractNumId w:val="47"/>
  </w:num>
  <w:num w:numId="20" w16cid:durableId="236787153">
    <w:abstractNumId w:val="19"/>
  </w:num>
  <w:num w:numId="21" w16cid:durableId="701511839">
    <w:abstractNumId w:val="8"/>
  </w:num>
  <w:num w:numId="22" w16cid:durableId="1059205307">
    <w:abstractNumId w:val="42"/>
  </w:num>
  <w:num w:numId="23" w16cid:durableId="1596865912">
    <w:abstractNumId w:val="21"/>
  </w:num>
  <w:num w:numId="24" w16cid:durableId="1099132764">
    <w:abstractNumId w:val="31"/>
  </w:num>
  <w:num w:numId="25" w16cid:durableId="1395662286">
    <w:abstractNumId w:val="14"/>
  </w:num>
  <w:num w:numId="26" w16cid:durableId="214583011">
    <w:abstractNumId w:val="12"/>
  </w:num>
  <w:num w:numId="27" w16cid:durableId="362094831">
    <w:abstractNumId w:val="32"/>
  </w:num>
  <w:num w:numId="28" w16cid:durableId="532310444">
    <w:abstractNumId w:val="46"/>
  </w:num>
  <w:num w:numId="29" w16cid:durableId="1322123802">
    <w:abstractNumId w:val="23"/>
  </w:num>
  <w:num w:numId="30" w16cid:durableId="1236205740">
    <w:abstractNumId w:val="34"/>
  </w:num>
  <w:num w:numId="31" w16cid:durableId="122846346">
    <w:abstractNumId w:val="16"/>
  </w:num>
  <w:num w:numId="32" w16cid:durableId="359010974">
    <w:abstractNumId w:val="33"/>
  </w:num>
  <w:num w:numId="33" w16cid:durableId="1018964611">
    <w:abstractNumId w:val="15"/>
  </w:num>
  <w:num w:numId="34" w16cid:durableId="1886022345">
    <w:abstractNumId w:val="41"/>
  </w:num>
  <w:num w:numId="35" w16cid:durableId="1210261777">
    <w:abstractNumId w:val="48"/>
  </w:num>
  <w:num w:numId="36" w16cid:durableId="439375767">
    <w:abstractNumId w:val="28"/>
  </w:num>
  <w:num w:numId="37" w16cid:durableId="926573521">
    <w:abstractNumId w:val="45"/>
  </w:num>
  <w:num w:numId="38" w16cid:durableId="1259410486">
    <w:abstractNumId w:val="49"/>
  </w:num>
  <w:num w:numId="39" w16cid:durableId="1347950033">
    <w:abstractNumId w:val="11"/>
  </w:num>
  <w:num w:numId="40" w16cid:durableId="802313053">
    <w:abstractNumId w:val="36"/>
  </w:num>
  <w:num w:numId="41" w16cid:durableId="297298441">
    <w:abstractNumId w:val="26"/>
  </w:num>
  <w:num w:numId="42" w16cid:durableId="1166167161">
    <w:abstractNumId w:val="27"/>
  </w:num>
  <w:num w:numId="43" w16cid:durableId="1876771378">
    <w:abstractNumId w:val="10"/>
  </w:num>
  <w:num w:numId="44" w16cid:durableId="85932">
    <w:abstractNumId w:val="30"/>
  </w:num>
  <w:num w:numId="45" w16cid:durableId="526718341">
    <w:abstractNumId w:val="25"/>
  </w:num>
  <w:num w:numId="46" w16cid:durableId="391269479">
    <w:abstractNumId w:val="17"/>
  </w:num>
  <w:num w:numId="47" w16cid:durableId="1844583080">
    <w:abstractNumId w:val="44"/>
  </w:num>
  <w:num w:numId="48" w16cid:durableId="2056927976">
    <w:abstractNumId w:val="24"/>
  </w:num>
  <w:num w:numId="49" w16cid:durableId="966399224">
    <w:abstractNumId w:val="20"/>
  </w:num>
  <w:num w:numId="50" w16cid:durableId="2086998249">
    <w:abstractNumId w:val="18"/>
  </w:num>
  <w:num w:numId="51" w16cid:durableId="282427171">
    <w:abstractNumId w:val="22"/>
  </w:num>
  <w:num w:numId="52" w16cid:durableId="2146467567">
    <w:abstractNumId w:val="43"/>
  </w:num>
  <w:num w:numId="53" w16cid:durableId="1685786292">
    <w:abstractNumId w:val="3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Mob_enh2-Core">
    <w15:presenceInfo w15:providerId="None" w15:userId="NR_Mob_enh2-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6"/>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450"/>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971"/>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5D9"/>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8F2"/>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A1F"/>
    <w:rsid w:val="000E4C11"/>
    <w:rsid w:val="000E4EA9"/>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C29"/>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72"/>
    <w:rsid w:val="00134BDC"/>
    <w:rsid w:val="00134CDE"/>
    <w:rsid w:val="00135CFE"/>
    <w:rsid w:val="00135D25"/>
    <w:rsid w:val="00136356"/>
    <w:rsid w:val="001364C9"/>
    <w:rsid w:val="001369AB"/>
    <w:rsid w:val="00136C31"/>
    <w:rsid w:val="00136C92"/>
    <w:rsid w:val="00136D43"/>
    <w:rsid w:val="00136D79"/>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331"/>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D5"/>
    <w:rsid w:val="00186101"/>
    <w:rsid w:val="00186162"/>
    <w:rsid w:val="0018630F"/>
    <w:rsid w:val="001863B3"/>
    <w:rsid w:val="0018654E"/>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9D"/>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C88"/>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81C"/>
    <w:rsid w:val="00230A6F"/>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D7FEB"/>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031"/>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5701"/>
    <w:rsid w:val="003A59A7"/>
    <w:rsid w:val="003A5AEE"/>
    <w:rsid w:val="003A5D4E"/>
    <w:rsid w:val="003A5D94"/>
    <w:rsid w:val="003A61CC"/>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5F2B"/>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E98"/>
    <w:rsid w:val="005051A8"/>
    <w:rsid w:val="00505293"/>
    <w:rsid w:val="005056AC"/>
    <w:rsid w:val="00505B08"/>
    <w:rsid w:val="00506181"/>
    <w:rsid w:val="005061A6"/>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5F3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6CE"/>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A"/>
    <w:rsid w:val="006F257B"/>
    <w:rsid w:val="006F28D5"/>
    <w:rsid w:val="006F3074"/>
    <w:rsid w:val="006F30CE"/>
    <w:rsid w:val="006F34A7"/>
    <w:rsid w:val="006F3B6C"/>
    <w:rsid w:val="006F3DCB"/>
    <w:rsid w:val="006F45CC"/>
    <w:rsid w:val="006F4642"/>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02F"/>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C47"/>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A0A"/>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35A"/>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3C7"/>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B95"/>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59"/>
    <w:rsid w:val="008F55DE"/>
    <w:rsid w:val="008F5A11"/>
    <w:rsid w:val="008F6495"/>
    <w:rsid w:val="008F65EF"/>
    <w:rsid w:val="008F67AD"/>
    <w:rsid w:val="008F686C"/>
    <w:rsid w:val="008F6899"/>
    <w:rsid w:val="008F6FA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BB4"/>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464"/>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B04"/>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BE1"/>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6C05"/>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5A4"/>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07CB2"/>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3FA"/>
    <w:rsid w:val="00B33815"/>
    <w:rsid w:val="00B33D62"/>
    <w:rsid w:val="00B3426D"/>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D08"/>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FCD"/>
    <w:rsid w:val="00C160D5"/>
    <w:rsid w:val="00C16759"/>
    <w:rsid w:val="00C16C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00"/>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94C"/>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BA6"/>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A39"/>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C4E"/>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43"/>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4E92"/>
    <w:rsid w:val="00E25043"/>
    <w:rsid w:val="00E2539C"/>
    <w:rsid w:val="00E25424"/>
    <w:rsid w:val="00E25E7E"/>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26"/>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7D9"/>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394"/>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2FE9"/>
    <w:rsid w:val="00F53198"/>
    <w:rsid w:val="00F531F9"/>
    <w:rsid w:val="00F5320D"/>
    <w:rsid w:val="00F53531"/>
    <w:rsid w:val="00F535A7"/>
    <w:rsid w:val="00F537AA"/>
    <w:rsid w:val="00F537EB"/>
    <w:rsid w:val="00F543B5"/>
    <w:rsid w:val="00F54431"/>
    <w:rsid w:val="00F54480"/>
    <w:rsid w:val="00F545A1"/>
    <w:rsid w:val="00F54DA7"/>
    <w:rsid w:val="00F54F25"/>
    <w:rsid w:val="00F551A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424"/>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C74"/>
    <w:rsid w:val="00FE7DA5"/>
    <w:rsid w:val="00FF00F4"/>
    <w:rsid w:val="00FF01A1"/>
    <w:rsid w:val="00FF035C"/>
    <w:rsid w:val="00FF0461"/>
    <w:rsid w:val="00FF057C"/>
    <w:rsid w:val="00FF0922"/>
    <w:rsid w:val="00FF0CE5"/>
    <w:rsid w:val="00FF0CF1"/>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5D384B90-F3E5-44D9-B6D1-53122FF76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qFormat/>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qFormat/>
    <w:rsid w:val="000F3B47"/>
    <w:pPr>
      <w:spacing w:before="180"/>
      <w:ind w:left="2693" w:hanging="2693"/>
    </w:pPr>
    <w:rPr>
      <w:b/>
    </w:rPr>
  </w:style>
  <w:style w:type="paragraph" w:styleId="TOC1">
    <w:name w:val="toc 1"/>
    <w:uiPriority w:val="39"/>
    <w:qFormat/>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qFormat/>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qFormat/>
    <w:rsid w:val="000F3B47"/>
    <w:pPr>
      <w:ind w:left="1701" w:hanging="1701"/>
    </w:pPr>
  </w:style>
  <w:style w:type="paragraph" w:styleId="TOC4">
    <w:name w:val="toc 4"/>
    <w:basedOn w:val="TOC3"/>
    <w:uiPriority w:val="39"/>
    <w:qFormat/>
    <w:rsid w:val="000F3B47"/>
    <w:pPr>
      <w:ind w:left="1418" w:hanging="1418"/>
    </w:pPr>
  </w:style>
  <w:style w:type="paragraph" w:styleId="TOC3">
    <w:name w:val="toc 3"/>
    <w:basedOn w:val="TOC2"/>
    <w:uiPriority w:val="39"/>
    <w:qFormat/>
    <w:rsid w:val="000F3B47"/>
    <w:pPr>
      <w:ind w:left="1134" w:hanging="1134"/>
    </w:pPr>
  </w:style>
  <w:style w:type="paragraph" w:styleId="TOC2">
    <w:name w:val="toc 2"/>
    <w:basedOn w:val="TOC1"/>
    <w:uiPriority w:val="39"/>
    <w:qFormat/>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qFormat/>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qFormat/>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qFormat/>
    <w:rsid w:val="000F3B47"/>
    <w:pPr>
      <w:ind w:left="1985" w:hanging="1985"/>
    </w:pPr>
  </w:style>
  <w:style w:type="paragraph" w:styleId="TOC7">
    <w:name w:val="toc 7"/>
    <w:basedOn w:val="TOC6"/>
    <w:next w:val="Normal"/>
    <w:uiPriority w:val="39"/>
    <w:qFormat/>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qFormat/>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0F3B47"/>
    <w:pPr>
      <w:ind w:left="851" w:hanging="851"/>
    </w:pPr>
  </w:style>
  <w:style w:type="paragraph" w:customStyle="1" w:styleId="ZH">
    <w:name w:val="ZH"/>
    <w:qFormat/>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qForma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qFormat/>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qFormat/>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qFormat/>
    <w:rsid w:val="000F3B47"/>
    <w:pPr>
      <w:ind w:left="851"/>
    </w:pPr>
  </w:style>
  <w:style w:type="paragraph" w:styleId="ListNumber">
    <w:name w:val="List Number"/>
    <w:basedOn w:val="List"/>
    <w:qForma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qFormat/>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qFormat/>
    <w:rsid w:val="000F3B47"/>
    <w:pPr>
      <w:ind w:left="1135"/>
    </w:pPr>
  </w:style>
  <w:style w:type="paragraph" w:styleId="ListBullet4">
    <w:name w:val="List Bullet 4"/>
    <w:basedOn w:val="ListBullet3"/>
    <w:qFormat/>
    <w:rsid w:val="000F3B47"/>
    <w:pPr>
      <w:ind w:left="1418"/>
    </w:pPr>
  </w:style>
  <w:style w:type="paragraph" w:styleId="ListBullet5">
    <w:name w:val="List Bullet 5"/>
    <w:basedOn w:val="ListBullet4"/>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qFormat/>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qFormat/>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styleId="FollowedHyperlink">
    <w:name w:val="FollowedHyperlink"/>
    <w:basedOn w:val="DefaultParagraphFont"/>
    <w:uiPriority w:val="99"/>
    <w:unhideWhenUsed/>
    <w:rsid w:val="00EB3394"/>
    <w:rPr>
      <w:color w:val="954F72" w:themeColor="followedHyperlink"/>
      <w:u w:val="singl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EB3394"/>
    <w:rPr>
      <w:rFonts w:asciiTheme="majorHAnsi" w:eastAsiaTheme="majorEastAsia" w:hAnsiTheme="majorHAnsi" w:cstheme="majorBidi"/>
      <w:i/>
      <w:iCs/>
      <w:color w:val="2F5496" w:themeColor="accent1" w:themeShade="BF"/>
      <w:lang w:val="en-GB" w:eastAsia="ja-JP"/>
    </w:rPr>
  </w:style>
  <w:style w:type="paragraph" w:customStyle="1" w:styleId="msonormal0">
    <w:name w:val="msonormal"/>
    <w:basedOn w:val="Normal"/>
    <w:qFormat/>
    <w:rsid w:val="00EB3394"/>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EB3394"/>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2117874">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0881c7e-bde8-497c-bcbe-18a05f14a85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8" ma:contentTypeDescription="Create a new document." ma:contentTypeScope="" ma:versionID="a3855aeb62e62d4347e6d6502a3cc2bc">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35d9ded35ade25d6f35e8c290740c490"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Tags"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98C2B-6315-4138-B240-886798D3ED5A}">
  <ds:schemaRefs>
    <ds:schemaRef ds:uri="a0881c7e-bde8-497c-bcbe-18a05f14a854"/>
    <ds:schemaRef ds:uri="http://schemas.microsoft.com/office/2006/documentManagement/types"/>
    <ds:schemaRef ds:uri="http://schemas.microsoft.com/office/infopath/2007/PartnerControls"/>
    <ds:schemaRef ds:uri="http://purl.org/dc/dcmitype/"/>
    <ds:schemaRef ds:uri="http://schemas.microsoft.com/office/2006/metadata/properties"/>
    <ds:schemaRef ds:uri="http://schemas.openxmlformats.org/package/2006/metadata/core-properties"/>
    <ds:schemaRef ds:uri="a555451d-518f-4a10-969e-f3a9a0f123ff"/>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4.xml><?xml version="1.0" encoding="utf-8"?>
<ds:datastoreItem xmlns:ds="http://schemas.openxmlformats.org/officeDocument/2006/customXml" ds:itemID="{849801F3-B0C6-4114-81C1-E1C7F35DA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31</TotalTime>
  <Pages>23</Pages>
  <Words>11848</Words>
  <Characters>67539</Characters>
  <Application>Microsoft Office Word</Application>
  <DocSecurity>0</DocSecurity>
  <Lines>562</Lines>
  <Paragraphs>158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79229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NR_Mob_enh2-Core</cp:lastModifiedBy>
  <cp:revision>3</cp:revision>
  <cp:lastPrinted>2017-05-08T10:55:00Z</cp:lastPrinted>
  <dcterms:created xsi:type="dcterms:W3CDTF">2024-03-04T16:21:00Z</dcterms:created>
  <dcterms:modified xsi:type="dcterms:W3CDTF">2024-03-04T17:28:00Z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0x010100C9AB131A33795349ACDBD6B8876A9E85</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