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E964" w14:textId="5399F583" w:rsidR="00827B38" w:rsidRDefault="00827B38" w:rsidP="00370B30">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#125</w:t>
      </w:r>
      <w:r w:rsidR="00895750">
        <w:rPr>
          <w:b/>
          <w:noProof/>
          <w:sz w:val="24"/>
        </w:rPr>
        <w:t>-bis</w:t>
      </w:r>
      <w:r>
        <w:rPr>
          <w:b/>
          <w:i/>
          <w:noProof/>
          <w:sz w:val="28"/>
        </w:rPr>
        <w:tab/>
      </w:r>
      <w:r w:rsidR="006123FD">
        <w:rPr>
          <w:b/>
          <w:i/>
          <w:noProof/>
          <w:sz w:val="28"/>
        </w:rPr>
        <w:fldChar w:fldCharType="begin"/>
      </w:r>
      <w:r w:rsidR="006123FD">
        <w:rPr>
          <w:b/>
          <w:i/>
          <w:noProof/>
          <w:sz w:val="28"/>
        </w:rPr>
        <w:instrText xml:space="preserve"> DOCPROPERTY  Tdoc#  \* MERGEFORMAT </w:instrText>
      </w:r>
      <w:r w:rsidR="006123FD">
        <w:rPr>
          <w:b/>
          <w:i/>
          <w:noProof/>
          <w:sz w:val="28"/>
        </w:rPr>
        <w:fldChar w:fldCharType="separate"/>
      </w:r>
      <w:r w:rsidRPr="00E13F3D">
        <w:rPr>
          <w:b/>
          <w:i/>
          <w:noProof/>
          <w:sz w:val="28"/>
        </w:rPr>
        <w:t>&lt;TDoc#&gt;</w:t>
      </w:r>
      <w:r w:rsidR="006123FD">
        <w:rPr>
          <w:b/>
          <w:i/>
          <w:noProof/>
          <w:sz w:val="28"/>
        </w:rPr>
        <w:fldChar w:fldCharType="end"/>
      </w:r>
    </w:p>
    <w:p w14:paraId="4A3E6A15" w14:textId="77777777" w:rsidR="00827B38" w:rsidRDefault="006123FD" w:rsidP="00827B3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7B38" w:rsidRPr="00BA51D9">
        <w:rPr>
          <w:b/>
          <w:noProof/>
          <w:sz w:val="24"/>
        </w:rPr>
        <w:t xml:space="preserve"> &lt;Location&gt;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27B38" w:rsidRPr="00BA51D9">
        <w:rPr>
          <w:b/>
          <w:noProof/>
          <w:sz w:val="24"/>
        </w:rPr>
        <w:t>&lt;Country&gt;</w:t>
      </w:r>
      <w:r>
        <w:rPr>
          <w:b/>
          <w:noProof/>
          <w:sz w:val="24"/>
        </w:rPr>
        <w:fldChar w:fldCharType="end"/>
      </w:r>
      <w:r w:rsidR="00827B3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27B38" w:rsidRPr="00BA51D9">
        <w:rPr>
          <w:b/>
          <w:noProof/>
          <w:sz w:val="24"/>
        </w:rPr>
        <w:t xml:space="preserve"> &lt;Start_Date&gt;</w:t>
      </w:r>
      <w:r>
        <w:rPr>
          <w:b/>
          <w:noProof/>
          <w:sz w:val="24"/>
        </w:rPr>
        <w:fldChar w:fldCharType="end"/>
      </w:r>
      <w:r w:rsidR="00827B38">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27B38"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77777777" w:rsidR="00770659" w:rsidRDefault="00770659" w:rsidP="00FE2C62">
            <w:pPr>
              <w:pStyle w:val="CRCoverPage"/>
              <w:spacing w:after="0"/>
              <w:jc w:val="right"/>
              <w:rPr>
                <w:i/>
                <w:noProof/>
              </w:rPr>
            </w:pPr>
            <w:r>
              <w:rPr>
                <w:i/>
                <w:noProof/>
                <w:sz w:val="14"/>
              </w:rPr>
              <w:t>CR-Form-v12.2</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4E8E5E6" w:rsidR="00770659" w:rsidRPr="00410371" w:rsidRDefault="00B508E3" w:rsidP="00533A8A">
            <w:pPr>
              <w:pStyle w:val="CRCoverPage"/>
              <w:spacing w:after="0"/>
              <w:jc w:val="right"/>
              <w:rPr>
                <w:b/>
                <w:noProof/>
                <w:sz w:val="28"/>
              </w:rPr>
            </w:pPr>
            <w:r>
              <w:rPr>
                <w:b/>
                <w:noProof/>
                <w:sz w:val="28"/>
              </w:rPr>
              <w:t>38.</w:t>
            </w:r>
            <w:r w:rsidR="00533A8A">
              <w:rPr>
                <w:b/>
                <w:noProof/>
                <w:sz w:val="28"/>
              </w:rPr>
              <w:t>321</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7E6E272A" w:rsidR="00770659" w:rsidRPr="00410371" w:rsidRDefault="00B508E3" w:rsidP="00FE2C62">
            <w:pPr>
              <w:pStyle w:val="CRCoverPage"/>
              <w:spacing w:after="0"/>
              <w:rPr>
                <w:noProof/>
              </w:rPr>
            </w:pPr>
            <w:r>
              <w:rPr>
                <w:b/>
                <w:noProof/>
                <w:sz w:val="28"/>
              </w:rPr>
              <w:t>xxxx</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21BE6A" w:rsidR="00770659" w:rsidRPr="00410371" w:rsidRDefault="00B508E3" w:rsidP="00FE2C62">
            <w:pPr>
              <w:pStyle w:val="CRCoverPage"/>
              <w:spacing w:after="0"/>
              <w:jc w:val="center"/>
              <w:rPr>
                <w:b/>
                <w:noProof/>
              </w:rPr>
            </w:pPr>
            <w:r w:rsidRPr="00B71A8F">
              <w:rPr>
                <w:rFonts w:eastAsia="Yu Mincho"/>
                <w:b/>
                <w:noProof/>
                <w:sz w:val="28"/>
                <w:lang w:eastAsia="zh-CN"/>
              </w:rPr>
              <w:t>-</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65B80C30" w:rsidR="00770659" w:rsidRPr="00410371" w:rsidRDefault="00B508E3" w:rsidP="00FE2C6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B0AD015" w:rsidR="00770659" w:rsidRDefault="005F685A" w:rsidP="005F685A">
            <w:pPr>
              <w:pStyle w:val="CRCoverPage"/>
              <w:spacing w:after="0"/>
              <w:ind w:left="100"/>
              <w:rPr>
                <w:noProof/>
              </w:rPr>
            </w:pPr>
            <w:r>
              <w:t>Draft CR on the co-existence between RACH-less LTM and R18 MIMO two TA</w:t>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 xml:space="preserve">Huawei, </w:t>
            </w:r>
            <w:proofErr w:type="spellStart"/>
            <w:r w:rsidRPr="00B71A8F">
              <w:rPr>
                <w:rFonts w:eastAsia="Yu Mincho"/>
              </w:rPr>
              <w:t>HiSilicon</w:t>
            </w:r>
            <w:proofErr w:type="spellEnd"/>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5B845DD8" w:rsidR="00770659" w:rsidRDefault="008C7B55" w:rsidP="00DD25D3">
            <w:pPr>
              <w:pStyle w:val="CRCoverPage"/>
              <w:spacing w:after="0"/>
              <w:ind w:left="100"/>
              <w:rPr>
                <w:noProof/>
              </w:rPr>
            </w:pPr>
            <w:r w:rsidRPr="00B71A8F">
              <w:rPr>
                <w:rFonts w:eastAsia="Yu Mincho"/>
              </w:rPr>
              <w:t>NR_Mob_enh2-Core</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0876D5A" w:rsidR="00770659" w:rsidRDefault="00417C50" w:rsidP="00934DB0">
            <w:pPr>
              <w:pStyle w:val="CRCoverPage"/>
              <w:spacing w:after="0"/>
              <w:ind w:left="100"/>
              <w:rPr>
                <w:noProof/>
              </w:rPr>
            </w:pPr>
            <w:r w:rsidRPr="00B71A8F">
              <w:rPr>
                <w:rFonts w:eastAsia="Yu Mincho"/>
              </w:rPr>
              <w:t>2024-0</w:t>
            </w:r>
            <w:r w:rsidR="00D355F4">
              <w:rPr>
                <w:rFonts w:eastAsia="Yu Mincho"/>
              </w:rPr>
              <w:t>4</w:t>
            </w:r>
            <w:r w:rsidRPr="00B71A8F">
              <w:rPr>
                <w:rFonts w:eastAsia="Yu Mincho"/>
              </w:rPr>
              <w:t>-</w:t>
            </w:r>
            <w:r w:rsidR="00D355F4">
              <w:rPr>
                <w:rFonts w:eastAsia="Yu Mincho"/>
              </w:rPr>
              <w:t>05</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FE2C62">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bookmarkStart w:id="11" w:name="_GoBack"/>
            <w:bookmarkEnd w:id="11"/>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77777777"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EBE0F2" w14:textId="77777777" w:rsidR="00770659" w:rsidRDefault="00867F60" w:rsidP="00867F60">
            <w:pPr>
              <w:pStyle w:val="CRCoverPage"/>
              <w:spacing w:after="0"/>
              <w:rPr>
                <w:rFonts w:eastAsia="等线"/>
                <w:noProof/>
                <w:lang w:eastAsia="zh-CN"/>
              </w:rPr>
            </w:pPr>
            <w:r>
              <w:rPr>
                <w:rFonts w:eastAsia="等线" w:hint="eastAsia"/>
                <w:noProof/>
                <w:lang w:eastAsia="zh-CN"/>
              </w:rPr>
              <w:t>T</w:t>
            </w:r>
            <w:r>
              <w:rPr>
                <w:rFonts w:eastAsia="等线"/>
                <w:noProof/>
                <w:lang w:eastAsia="zh-CN"/>
              </w:rPr>
              <w:t>o implement the RAN2 agreements:</w:t>
            </w:r>
          </w:p>
          <w:p w14:paraId="742166F9" w14:textId="77777777" w:rsidR="00867F60" w:rsidRPr="00A61DE4" w:rsidRDefault="00867F60" w:rsidP="00867F60">
            <w:pPr>
              <w:pStyle w:val="ab"/>
              <w:widowControl w:val="0"/>
              <w:numPr>
                <w:ilvl w:val="0"/>
                <w:numId w:val="5"/>
              </w:numPr>
              <w:spacing w:after="0"/>
              <w:contextualSpacing w:val="0"/>
              <w:jc w:val="both"/>
              <w:rPr>
                <w:rFonts w:ascii="Arial" w:eastAsia="等线" w:hAnsi="Arial"/>
                <w:noProof/>
                <w:lang w:eastAsia="zh-CN"/>
              </w:rPr>
            </w:pPr>
            <w:r w:rsidRPr="00A61DE4">
              <w:rPr>
                <w:rFonts w:ascii="Arial" w:eastAsia="等线" w:hAnsi="Arial"/>
                <w:noProof/>
                <w:lang w:eastAsia="zh-CN"/>
              </w:rPr>
              <w:t xml:space="preserve">Aim to Support the co-existence between RACH-less LTM with network provided TA and R18 MIMO two TA. Determine the impact offline. </w:t>
            </w:r>
          </w:p>
          <w:p w14:paraId="40784E1A" w14:textId="77777777" w:rsidR="00867F60" w:rsidRPr="00A61DE4" w:rsidRDefault="00867F60" w:rsidP="00867F60">
            <w:pPr>
              <w:pStyle w:val="ab"/>
              <w:widowControl w:val="0"/>
              <w:numPr>
                <w:ilvl w:val="0"/>
                <w:numId w:val="5"/>
              </w:numPr>
              <w:spacing w:after="0"/>
              <w:contextualSpacing w:val="0"/>
              <w:jc w:val="both"/>
              <w:rPr>
                <w:rFonts w:ascii="Arial" w:eastAsia="等线" w:hAnsi="Arial"/>
                <w:noProof/>
                <w:lang w:eastAsia="zh-CN"/>
              </w:rPr>
            </w:pPr>
            <w:r w:rsidRPr="00A61DE4">
              <w:rPr>
                <w:rFonts w:ascii="Arial" w:eastAsia="等线" w:hAnsi="Arial"/>
                <w:noProof/>
                <w:lang w:eastAsia="zh-CN"/>
              </w:rPr>
              <w:t>For LTM with MIMO two TA,</w:t>
            </w:r>
          </w:p>
          <w:p w14:paraId="6259132F" w14:textId="77777777" w:rsidR="00867F60" w:rsidRPr="00A61DE4" w:rsidRDefault="00867F60" w:rsidP="00867F60">
            <w:pPr>
              <w:pStyle w:val="ab"/>
              <w:widowControl w:val="0"/>
              <w:numPr>
                <w:ilvl w:val="1"/>
                <w:numId w:val="5"/>
              </w:numPr>
              <w:spacing w:after="0"/>
              <w:contextualSpacing w:val="0"/>
              <w:jc w:val="both"/>
              <w:rPr>
                <w:rFonts w:ascii="Arial" w:eastAsia="等线" w:hAnsi="Arial"/>
                <w:noProof/>
                <w:lang w:eastAsia="zh-CN"/>
              </w:rPr>
            </w:pPr>
            <w:r w:rsidRPr="00A61DE4">
              <w:rPr>
                <w:rFonts w:ascii="Arial" w:eastAsia="等线" w:hAnsi="Arial"/>
                <w:noProof/>
                <w:lang w:eastAsia="zh-CN"/>
              </w:rPr>
              <w:t>Use post-email discussion to discuss the TP with outcome of endurable TP for next meeting, aiming to reuse the MIMO design as much as possible;</w:t>
            </w:r>
          </w:p>
          <w:p w14:paraId="0E41E6D1" w14:textId="77777777" w:rsidR="00867F60" w:rsidRPr="00A61DE4" w:rsidRDefault="00867F60" w:rsidP="00867F60">
            <w:pPr>
              <w:pStyle w:val="ab"/>
              <w:widowControl w:val="0"/>
              <w:numPr>
                <w:ilvl w:val="1"/>
                <w:numId w:val="5"/>
              </w:numPr>
              <w:spacing w:after="0"/>
              <w:contextualSpacing w:val="0"/>
              <w:jc w:val="both"/>
              <w:rPr>
                <w:rFonts w:ascii="Arial" w:eastAsia="等线" w:hAnsi="Arial"/>
                <w:noProof/>
                <w:lang w:eastAsia="zh-CN"/>
              </w:rPr>
            </w:pPr>
            <w:r w:rsidRPr="00A61DE4">
              <w:rPr>
                <w:rFonts w:ascii="Arial" w:eastAsia="等线" w:hAnsi="Arial"/>
                <w:noProof/>
                <w:lang w:eastAsia="zh-CN"/>
              </w:rPr>
              <w:t xml:space="preserve">To use option 2, not signal additional info but use the mapping from TCI state to TAG ID to understand the applicable TAG, in the TP. </w:t>
            </w:r>
          </w:p>
          <w:p w14:paraId="30625B1A" w14:textId="7808B3EF" w:rsidR="00867F60" w:rsidRPr="00867F60" w:rsidRDefault="00867F60" w:rsidP="00867F60">
            <w:pPr>
              <w:pStyle w:val="CRCoverPage"/>
              <w:spacing w:after="0"/>
              <w:rPr>
                <w:rFonts w:eastAsia="等线"/>
                <w:noProof/>
                <w:lang w:eastAsia="zh-CN"/>
              </w:rPr>
            </w:pP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77777777" w:rsidR="00770659" w:rsidRDefault="00770659" w:rsidP="00FE2C62">
            <w:pPr>
              <w:pStyle w:val="CRCoverPage"/>
              <w:spacing w:after="0"/>
              <w:ind w:left="100"/>
              <w:rPr>
                <w:noProof/>
              </w:rPr>
            </w:pPr>
          </w:p>
          <w:p w14:paraId="07732C32" w14:textId="77777777" w:rsidR="00442630" w:rsidRDefault="00442630" w:rsidP="00FE2C62">
            <w:pPr>
              <w:pStyle w:val="CRCoverPage"/>
              <w:spacing w:after="0"/>
              <w:ind w:left="100"/>
              <w:rPr>
                <w:noProof/>
              </w:rPr>
            </w:pPr>
          </w:p>
          <w:p w14:paraId="258B538B" w14:textId="579646B4" w:rsidR="00442630" w:rsidRPr="008C7B55" w:rsidRDefault="00442630" w:rsidP="00442630">
            <w:pPr>
              <w:pStyle w:val="CRCoverPage"/>
              <w:spacing w:after="0"/>
              <w:rPr>
                <w:rFonts w:eastAsia="等线"/>
                <w:noProof/>
                <w:lang w:eastAsia="zh-CN"/>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9D5DAC7" w:rsidR="003576D0" w:rsidRPr="003576D0" w:rsidRDefault="008C7B55" w:rsidP="008C7676">
            <w:pPr>
              <w:pStyle w:val="CRCoverPage"/>
              <w:spacing w:after="0"/>
              <w:ind w:left="100"/>
              <w:rPr>
                <w:rFonts w:ascii="Times New Roman" w:eastAsia="等线" w:hAnsi="Times New Roman"/>
                <w:i/>
                <w:noProof/>
                <w:lang w:eastAsia="zh-CN"/>
              </w:rPr>
            </w:pPr>
            <w:r>
              <w:rPr>
                <w:rFonts w:eastAsia="等线"/>
                <w:noProof/>
                <w:lang w:eastAsia="zh-CN"/>
              </w:rPr>
              <w:t xml:space="preserve">The specification does not support </w:t>
            </w:r>
            <w:r w:rsidR="008C7676">
              <w:rPr>
                <w:rFonts w:eastAsia="等线"/>
                <w:noProof/>
                <w:lang w:eastAsia="zh-CN"/>
              </w:rPr>
              <w:t xml:space="preserve">the </w:t>
            </w:r>
            <w:r>
              <w:t>co-existence between RACH-less LTM with network provided TA and R18 MIMO two TA</w:t>
            </w:r>
            <w:r w:rsidR="002B30EB">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5B9546CC" w:rsidR="00770659" w:rsidRPr="00D40BB4" w:rsidRDefault="002B30EB" w:rsidP="00FE2C62">
            <w:pPr>
              <w:pStyle w:val="CRCoverPage"/>
              <w:spacing w:after="0"/>
              <w:ind w:left="100"/>
              <w:rPr>
                <w:rFonts w:eastAsia="等线"/>
                <w:noProof/>
                <w:lang w:eastAsia="zh-CN"/>
              </w:rPr>
            </w:pPr>
            <w:r>
              <w:rPr>
                <w:rFonts w:eastAsia="等线"/>
                <w:noProof/>
                <w:lang w:eastAsia="zh-CN"/>
              </w:rPr>
              <w:t>TBD</w:t>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CB8FA" w14:textId="77777777" w:rsidR="00770659" w:rsidRPr="0026182B" w:rsidRDefault="002E7561" w:rsidP="00FE2C62">
            <w:pPr>
              <w:pStyle w:val="CRCoverPage"/>
              <w:spacing w:after="0"/>
              <w:ind w:left="100"/>
              <w:rPr>
                <w:rFonts w:eastAsia="等线"/>
                <w:b/>
                <w:noProof/>
                <w:color w:val="FF0000"/>
                <w:lang w:eastAsia="zh-CN"/>
              </w:rPr>
            </w:pPr>
            <w:r w:rsidRPr="0026182B">
              <w:rPr>
                <w:rFonts w:eastAsia="等线" w:hint="eastAsia"/>
                <w:b/>
                <w:noProof/>
                <w:color w:val="FF0000"/>
                <w:highlight w:val="yellow"/>
                <w:lang w:eastAsia="zh-CN"/>
              </w:rPr>
              <w:t>C</w:t>
            </w:r>
            <w:r w:rsidRPr="0026182B">
              <w:rPr>
                <w:rFonts w:eastAsia="等线"/>
                <w:b/>
                <w:noProof/>
                <w:color w:val="FF0000"/>
                <w:highlight w:val="yellow"/>
                <w:lang w:eastAsia="zh-CN"/>
              </w:rPr>
              <w:t>ompanies can input here if there are other essential changes missed:</w:t>
            </w:r>
          </w:p>
          <w:p w14:paraId="25F12E0E" w14:textId="77777777" w:rsidR="002E7561" w:rsidRDefault="002E7561" w:rsidP="00FE2C62">
            <w:pPr>
              <w:pStyle w:val="CRCoverPage"/>
              <w:spacing w:after="0"/>
              <w:ind w:left="100"/>
              <w:rPr>
                <w:rFonts w:eastAsia="等线"/>
                <w:noProof/>
                <w:lang w:eastAsia="zh-CN"/>
              </w:rPr>
            </w:pPr>
          </w:p>
          <w:p w14:paraId="3080A3C2" w14:textId="77777777" w:rsidR="002E7561" w:rsidRDefault="002E7561" w:rsidP="00FE2C62">
            <w:pPr>
              <w:pStyle w:val="CRCoverPage"/>
              <w:spacing w:after="0"/>
              <w:ind w:left="100"/>
              <w:rPr>
                <w:rFonts w:eastAsia="等线"/>
                <w:noProof/>
                <w:lang w:eastAsia="zh-CN"/>
              </w:rPr>
            </w:pPr>
          </w:p>
          <w:p w14:paraId="521706B1" w14:textId="77777777" w:rsidR="002E7561" w:rsidRDefault="002E7561" w:rsidP="00FE2C62">
            <w:pPr>
              <w:pStyle w:val="CRCoverPage"/>
              <w:spacing w:after="0"/>
              <w:ind w:left="100"/>
              <w:rPr>
                <w:rFonts w:eastAsia="等线"/>
                <w:noProof/>
                <w:lang w:eastAsia="zh-CN"/>
              </w:rPr>
            </w:pPr>
          </w:p>
          <w:p w14:paraId="5931502E" w14:textId="71122B86" w:rsidR="002E7561" w:rsidRPr="002E7561" w:rsidRDefault="002E7561" w:rsidP="00FE2C62">
            <w:pPr>
              <w:pStyle w:val="CRCoverPage"/>
              <w:spacing w:after="0"/>
              <w:ind w:left="100"/>
              <w:rPr>
                <w:rFonts w:eastAsia="等线"/>
                <w:noProof/>
                <w:lang w:eastAsia="zh-CN"/>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B690D3B" w14:textId="77777777" w:rsidR="00DA76AB" w:rsidRPr="003541C3" w:rsidRDefault="00DA76AB" w:rsidP="00DA76AB">
      <w:pPr>
        <w:pStyle w:val="2"/>
        <w:rPr>
          <w:lang w:eastAsia="ko-KR"/>
        </w:rPr>
      </w:pPr>
      <w:bookmarkStart w:id="12" w:name="_Toc29239826"/>
      <w:bookmarkStart w:id="13" w:name="_Toc37296185"/>
      <w:bookmarkStart w:id="14" w:name="_Toc46490311"/>
      <w:bookmarkStart w:id="15" w:name="_Toc52752006"/>
      <w:bookmarkStart w:id="16" w:name="_Toc52796468"/>
      <w:bookmarkStart w:id="17" w:name="_Toc155999617"/>
      <w:r w:rsidRPr="003541C3">
        <w:rPr>
          <w:lang w:eastAsia="ko-KR"/>
        </w:rPr>
        <w:t>5.2</w:t>
      </w:r>
      <w:r w:rsidRPr="003541C3">
        <w:rPr>
          <w:lang w:eastAsia="ko-KR"/>
        </w:rPr>
        <w:tab/>
        <w:t>Maintenance of Uplink Time Alignment</w:t>
      </w:r>
      <w:bookmarkEnd w:id="12"/>
      <w:bookmarkEnd w:id="13"/>
      <w:bookmarkEnd w:id="14"/>
      <w:bookmarkEnd w:id="15"/>
      <w:bookmarkEnd w:id="16"/>
      <w:bookmarkEnd w:id="17"/>
    </w:p>
    <w:p w14:paraId="782D4781" w14:textId="77777777" w:rsidR="00DA76AB" w:rsidRPr="003541C3" w:rsidRDefault="00DA76AB" w:rsidP="00DA76AB">
      <w:pPr>
        <w:rPr>
          <w:noProof/>
          <w:lang w:eastAsia="ko-KR"/>
        </w:rPr>
      </w:pPr>
      <w:r w:rsidRPr="003541C3">
        <w:rPr>
          <w:noProof/>
          <w:lang w:eastAsia="ko-KR"/>
        </w:rPr>
        <w:t>RRC configures the following parameters for the maintenance of UL time alignment:</w:t>
      </w:r>
    </w:p>
    <w:p w14:paraId="7C1D0D1B" w14:textId="77777777" w:rsidR="00DA76AB" w:rsidRPr="003541C3" w:rsidRDefault="00DA76AB" w:rsidP="00DA76AB">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018CBEB9" w14:textId="77777777" w:rsidR="00DA76AB" w:rsidRPr="003541C3" w:rsidRDefault="00DA76AB" w:rsidP="00DA76AB">
      <w:pPr>
        <w:pStyle w:val="B1"/>
        <w:rPr>
          <w:lang w:eastAsia="ko-KR"/>
        </w:rPr>
      </w:pPr>
      <w:r w:rsidRPr="003541C3">
        <w:rPr>
          <w:lang w:eastAsia="zh-CN"/>
        </w:rPr>
        <w:t>-</w:t>
      </w:r>
      <w:r w:rsidRPr="003541C3">
        <w:rPr>
          <w:lang w:eastAsia="zh-CN"/>
        </w:rPr>
        <w:tab/>
      </w:r>
      <w:r w:rsidRPr="003541C3">
        <w:rPr>
          <w:i/>
          <w:lang w:eastAsia="zh-CN"/>
        </w:rPr>
        <w:t>inactivePosSRS-TimeAlignmentTimer</w:t>
      </w:r>
      <w:r w:rsidRPr="003541C3">
        <w:rPr>
          <w:lang w:eastAsia="zh-CN"/>
        </w:rPr>
        <w:t xml:space="preserve"> which controls how long the MAC entity considers the Positioning SRS transmission in RRC_INACTIVE in clause 5.26 to be uplink time aligned;</w:t>
      </w:r>
    </w:p>
    <w:p w14:paraId="0F7D60B4" w14:textId="77777777" w:rsidR="00DA76AB" w:rsidRPr="003541C3" w:rsidRDefault="00DA76AB" w:rsidP="00DA76AB">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57F39449" w14:textId="77777777" w:rsidR="00DA76AB" w:rsidRPr="003541C3" w:rsidRDefault="00DA76AB" w:rsidP="00DA76AB">
      <w:pPr>
        <w:ind w:left="568" w:hanging="284"/>
        <w:textAlignment w:val="auto"/>
        <w:rPr>
          <w:rFonts w:eastAsia="等线"/>
          <w:lang w:eastAsia="zh-CN"/>
        </w:rPr>
      </w:pPr>
      <w:r w:rsidRPr="003541C3">
        <w:rPr>
          <w:rFonts w:eastAsia="等线"/>
          <w:lang w:eastAsia="zh-CN"/>
        </w:rPr>
        <w:t>-</w:t>
      </w:r>
      <w:r w:rsidRPr="003541C3">
        <w:rPr>
          <w:rFonts w:eastAsia="等线"/>
          <w:lang w:eastAsia="zh-CN"/>
        </w:rPr>
        <w:tab/>
      </w:r>
      <w:proofErr w:type="spellStart"/>
      <w:r w:rsidRPr="003541C3">
        <w:rPr>
          <w:rFonts w:eastAsia="等线"/>
          <w:i/>
          <w:lang w:eastAsia="zh-CN"/>
        </w:rPr>
        <w:t>srs-ValidityAreaTimeAlignmentTimer</w:t>
      </w:r>
      <w:proofErr w:type="spellEnd"/>
      <w:r w:rsidRPr="003541C3">
        <w:rPr>
          <w:rFonts w:eastAsia="等线"/>
          <w:lang w:eastAsia="zh-CN"/>
        </w:rPr>
        <w:t xml:space="preserve"> which controls how long the MAC entity considers Positioning SRS transmission in RRC_INACTIVE in clause 5.26 to be uplink time aligned when SRS positioning validity area is configured.</w:t>
      </w:r>
    </w:p>
    <w:p w14:paraId="368C9105" w14:textId="77777777" w:rsidR="00DA76AB" w:rsidRPr="003541C3" w:rsidRDefault="00DA76AB" w:rsidP="00DA76AB">
      <w:pPr>
        <w:rPr>
          <w:noProof/>
        </w:rPr>
      </w:pPr>
      <w:r w:rsidRPr="003541C3">
        <w:rPr>
          <w:noProof/>
        </w:rPr>
        <w:t>The MAC entity shall:</w:t>
      </w:r>
    </w:p>
    <w:p w14:paraId="49A43C8A" w14:textId="77777777" w:rsidR="00DA76AB" w:rsidRPr="003541C3" w:rsidRDefault="00DA76AB" w:rsidP="00DA76AB">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3CB35E2A"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indicated TAG;</w:t>
      </w:r>
    </w:p>
    <w:p w14:paraId="4830378A"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7CCF9181"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420E030A" w14:textId="77777777" w:rsidR="00DA76AB" w:rsidRPr="003541C3" w:rsidRDefault="00DA76AB" w:rsidP="00DA76AB">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2E97762B"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else:</w:t>
      </w:r>
    </w:p>
    <w:p w14:paraId="039D19CE" w14:textId="77777777" w:rsidR="00DA76AB" w:rsidRPr="003541C3" w:rsidRDefault="00DA76AB" w:rsidP="00DA76AB">
      <w:pPr>
        <w:pStyle w:val="B4"/>
        <w:rPr>
          <w:lang w:eastAsia="zh-CN"/>
        </w:rPr>
      </w:pPr>
      <w:r w:rsidRPr="003541C3">
        <w:rPr>
          <w:lang w:eastAsia="ko-KR"/>
        </w:rPr>
        <w:t>4&gt;</w:t>
      </w:r>
      <w:r w:rsidRPr="003541C3">
        <w:rPr>
          <w:lang w:eastAsia="ko-KR"/>
        </w:rPr>
        <w:tab/>
      </w:r>
      <w:r w:rsidRPr="003541C3">
        <w:rPr>
          <w:lang w:eastAsia="zh-CN"/>
        </w:rPr>
        <w:t xml:space="preserve">start or restart the </w:t>
      </w:r>
      <w:r w:rsidRPr="003541C3">
        <w:rPr>
          <w:i/>
          <w:lang w:eastAsia="zh-CN"/>
        </w:rPr>
        <w:t>inactivePosSRS-TimeAlignmentTimer</w:t>
      </w:r>
      <w:r w:rsidRPr="003541C3">
        <w:rPr>
          <w:iCs/>
          <w:lang w:eastAsia="zh-CN"/>
        </w:rPr>
        <w:t xml:space="preserve"> </w:t>
      </w:r>
      <w:r w:rsidRPr="003541C3">
        <w:t>associated with the indicated TAG</w:t>
      </w:r>
      <w:r w:rsidRPr="003541C3">
        <w:rPr>
          <w:lang w:eastAsia="zh-CN"/>
        </w:rPr>
        <w:t>.</w:t>
      </w:r>
    </w:p>
    <w:p w14:paraId="3CF3A092" w14:textId="77777777" w:rsidR="00DA76AB" w:rsidRPr="003541C3" w:rsidRDefault="00DA76AB" w:rsidP="00DA76AB">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6963C55F" w14:textId="77777777" w:rsidR="00DA76AB" w:rsidRPr="003541C3" w:rsidRDefault="00DA76AB" w:rsidP="00DA76AB">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3397C087"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else:</w:t>
      </w:r>
    </w:p>
    <w:p w14:paraId="5FC1CDE9"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29055FCD"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4E39147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ED3D127"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1F0BCBE4"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299B41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7D9E63B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406363E1"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3FFB7BD7" w14:textId="77777777" w:rsidR="00DA76AB" w:rsidRPr="003541C3" w:rsidRDefault="00DA76AB" w:rsidP="00DA76AB">
      <w:pPr>
        <w:pStyle w:val="B3"/>
        <w:rPr>
          <w:noProof/>
          <w:lang w:eastAsia="ko-KR"/>
        </w:rPr>
      </w:pPr>
      <w:r w:rsidRPr="003541C3">
        <w:rPr>
          <w:noProof/>
          <w:lang w:eastAsia="ko-KR"/>
        </w:rPr>
        <w:lastRenderedPageBreak/>
        <w:t>3&gt;</w:t>
      </w:r>
      <w:r w:rsidRPr="003541C3">
        <w:rPr>
          <w:noProof/>
        </w:rPr>
        <w:tab/>
        <w:t>when the Contention Resolution is considered not successful as described in clause 5.1.5</w:t>
      </w:r>
      <w:r w:rsidRPr="003541C3">
        <w:rPr>
          <w:noProof/>
          <w:lang w:eastAsia="ko-KR"/>
        </w:rPr>
        <w:t>:</w:t>
      </w:r>
    </w:p>
    <w:p w14:paraId="2DCABD6D"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55D1BBAA" w14:textId="77777777" w:rsidR="00DA76AB" w:rsidRPr="003541C3" w:rsidRDefault="00DA76AB" w:rsidP="00DA76AB">
      <w:pPr>
        <w:pStyle w:val="B2"/>
        <w:rPr>
          <w:noProof/>
        </w:rPr>
      </w:pPr>
      <w:r w:rsidRPr="003541C3">
        <w:rPr>
          <w:noProof/>
          <w:lang w:eastAsia="ko-KR"/>
        </w:rPr>
        <w:t>2&gt;</w:t>
      </w:r>
      <w:r w:rsidRPr="003541C3">
        <w:rPr>
          <w:noProof/>
        </w:rPr>
        <w:tab/>
        <w:t>else:</w:t>
      </w:r>
    </w:p>
    <w:p w14:paraId="6A194405"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665356CB"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635A7ED" w14:textId="77777777" w:rsidR="00DA76AB" w:rsidRPr="003541C3" w:rsidRDefault="00DA76AB" w:rsidP="00DA76AB">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73780470"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5E4F389E"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203BF006"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3673DBDD" w14:textId="77777777" w:rsidR="00DA76AB" w:rsidRPr="003541C3" w:rsidRDefault="00DA76AB" w:rsidP="00DA76AB">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5C68448" w14:textId="77777777" w:rsidR="00DA76AB" w:rsidRPr="003541C3" w:rsidRDefault="00DA76AB" w:rsidP="00DA76AB">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7BCD6D35" w14:textId="77777777" w:rsidR="00DA76AB" w:rsidRPr="003541C3" w:rsidRDefault="00DA76AB" w:rsidP="00DA76AB">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12E38D28"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EAAF798" w14:textId="77777777" w:rsidR="00DA76AB" w:rsidRPr="003541C3" w:rsidRDefault="00DA76AB" w:rsidP="00DA76AB">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3FE967AC" w14:textId="77777777" w:rsidR="00DA76AB" w:rsidRPr="003541C3" w:rsidRDefault="00DA76AB" w:rsidP="00DA76AB">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783B0913" w14:textId="77777777" w:rsidR="00DA76AB" w:rsidRPr="003541C3" w:rsidRDefault="00DA76AB" w:rsidP="00DA76AB">
      <w:pPr>
        <w:pStyle w:val="B4"/>
        <w:rPr>
          <w:lang w:eastAsia="zh-CN"/>
        </w:rPr>
      </w:pPr>
      <w:r w:rsidRPr="003541C3">
        <w:rPr>
          <w:lang w:eastAsia="zh-CN"/>
        </w:rPr>
        <w:t>4&gt;</w:t>
      </w:r>
      <w:r w:rsidRPr="003541C3">
        <w:rPr>
          <w:lang w:eastAsia="zh-CN"/>
        </w:rPr>
        <w:tab/>
        <w:t>if CG-SDT procedure triggered as in clause 5.27 is ongoing:</w:t>
      </w:r>
    </w:p>
    <w:p w14:paraId="0BD804B5" w14:textId="77777777" w:rsidR="00DA76AB" w:rsidRPr="003541C3" w:rsidRDefault="00DA76AB" w:rsidP="00DA76AB">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79394F52"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26A4E624"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1F1DB58B" w14:textId="77777777" w:rsidR="00DA76AB" w:rsidRPr="003541C3" w:rsidRDefault="00DA76AB" w:rsidP="00DA76AB">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51CA4D64" w14:textId="77777777" w:rsidR="00DA76AB" w:rsidRPr="003541C3" w:rsidRDefault="00DA76AB" w:rsidP="00DA76AB">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5907E27F" w14:textId="77777777" w:rsidR="00DA76AB" w:rsidRPr="003541C3" w:rsidRDefault="00DA76AB" w:rsidP="00DA76AB">
      <w:pPr>
        <w:ind w:left="1418" w:hanging="284"/>
        <w:textAlignment w:val="auto"/>
        <w:rPr>
          <w:rFonts w:eastAsia="等线"/>
          <w:lang w:eastAsia="zh-CN"/>
        </w:rPr>
      </w:pPr>
      <w:r w:rsidRPr="003541C3">
        <w:rPr>
          <w:rFonts w:eastAsia="等线"/>
          <w:lang w:eastAsia="zh-CN"/>
        </w:rPr>
        <w:t>4&gt;</w:t>
      </w:r>
      <w:r w:rsidRPr="003541C3">
        <w:rPr>
          <w:rFonts w:eastAsia="等线"/>
          <w:lang w:eastAsia="zh-CN"/>
        </w:rPr>
        <w:tab/>
        <w:t>if SRS positioning validity area is configured:</w:t>
      </w:r>
    </w:p>
    <w:p w14:paraId="1E8914EE" w14:textId="77777777" w:rsidR="00DA76AB" w:rsidRPr="003541C3" w:rsidRDefault="00DA76AB" w:rsidP="00DA76AB">
      <w:pPr>
        <w:pStyle w:val="B5"/>
        <w:rPr>
          <w:rFonts w:eastAsia="等线"/>
          <w:lang w:eastAsia="zh-CN"/>
        </w:rPr>
      </w:pPr>
      <w:r w:rsidRPr="003541C3">
        <w:rPr>
          <w:rFonts w:eastAsia="等线"/>
          <w:lang w:eastAsia="zh-CN"/>
        </w:rPr>
        <w:t>5&gt;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lang w:eastAsia="zh-CN"/>
        </w:rPr>
        <w:t xml:space="preserve"> associated with the indicated TAG.</w:t>
      </w:r>
    </w:p>
    <w:p w14:paraId="0BF4AC6E" w14:textId="77777777" w:rsidR="00DA76AB" w:rsidRPr="003541C3" w:rsidRDefault="00DA76AB" w:rsidP="00DA76AB">
      <w:pPr>
        <w:pStyle w:val="B4"/>
        <w:rPr>
          <w:lang w:eastAsia="zh-CN"/>
        </w:rPr>
      </w:pPr>
      <w:r w:rsidRPr="003541C3">
        <w:rPr>
          <w:lang w:eastAsia="zh-CN"/>
        </w:rPr>
        <w:t>4&gt;</w:t>
      </w:r>
      <w:r w:rsidRPr="003541C3">
        <w:rPr>
          <w:lang w:eastAsia="zh-CN"/>
        </w:rPr>
        <w:tab/>
        <w:t>else:</w:t>
      </w:r>
    </w:p>
    <w:p w14:paraId="4487B3C1" w14:textId="77777777" w:rsidR="00DA76AB" w:rsidRPr="003541C3" w:rsidRDefault="00DA76AB" w:rsidP="00DA76AB">
      <w:pPr>
        <w:pStyle w:val="B5"/>
        <w:rPr>
          <w:lang w:eastAsia="zh-CN"/>
        </w:rPr>
      </w:pPr>
      <w:r w:rsidRPr="003541C3">
        <w:rPr>
          <w:lang w:eastAsia="zh-CN"/>
        </w:rPr>
        <w:t>5&gt;</w:t>
      </w:r>
      <w:r w:rsidRPr="003541C3">
        <w:rPr>
          <w:lang w:eastAsia="zh-CN"/>
        </w:rPr>
        <w:tab/>
        <w:t xml:space="preserve">start or restart the </w:t>
      </w:r>
      <w:r w:rsidRPr="003541C3">
        <w:rPr>
          <w:i/>
          <w:lang w:eastAsia="zh-CN"/>
        </w:rPr>
        <w:t>inactivePosSRS-TimeAlignmentTimer</w:t>
      </w:r>
      <w:r w:rsidRPr="003541C3">
        <w:rPr>
          <w:lang w:eastAsia="zh-CN"/>
        </w:rPr>
        <w:t xml:space="preserve"> associated with this TAG.</w:t>
      </w:r>
    </w:p>
    <w:p w14:paraId="2507CB02" w14:textId="77777777" w:rsidR="00DA76AB" w:rsidRPr="003541C3" w:rsidRDefault="00DA76AB" w:rsidP="00DA76AB">
      <w:pPr>
        <w:pStyle w:val="B2"/>
        <w:rPr>
          <w:noProof/>
        </w:rPr>
      </w:pPr>
      <w:r w:rsidRPr="003541C3">
        <w:rPr>
          <w:noProof/>
          <w:lang w:eastAsia="ko-KR"/>
        </w:rPr>
        <w:t>2&gt;</w:t>
      </w:r>
      <w:r w:rsidRPr="003541C3">
        <w:rPr>
          <w:noProof/>
        </w:rPr>
        <w:tab/>
        <w:t>else:</w:t>
      </w:r>
    </w:p>
    <w:p w14:paraId="3703C1AD" w14:textId="77777777" w:rsidR="00DA76AB" w:rsidRPr="003541C3" w:rsidRDefault="00DA76AB" w:rsidP="00DA76AB">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2629DB4C"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ECEB718"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B52EE4F" w14:textId="77777777" w:rsidR="00DA76AB" w:rsidRPr="003541C3" w:rsidRDefault="00DA76AB" w:rsidP="00DA76AB">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478D1754" w14:textId="77777777" w:rsidR="00DA76AB" w:rsidRPr="003541C3" w:rsidRDefault="00DA76AB" w:rsidP="00DA76AB">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0AC4C810" w14:textId="77777777" w:rsidR="00DA76AB" w:rsidRPr="003541C3" w:rsidRDefault="00DA76AB" w:rsidP="00DA76AB">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3A3BB96C" w14:textId="77777777" w:rsidR="00DA76AB" w:rsidRPr="003541C3" w:rsidRDefault="00DA76AB" w:rsidP="00DA76AB">
      <w:pPr>
        <w:pStyle w:val="B2"/>
        <w:rPr>
          <w:noProof/>
        </w:rPr>
      </w:pPr>
      <w:r w:rsidRPr="003541C3">
        <w:rPr>
          <w:noProof/>
        </w:rPr>
        <w:t>2&gt;</w:t>
      </w:r>
      <w:r w:rsidRPr="003541C3">
        <w:rPr>
          <w:noProof/>
        </w:rPr>
        <w:tab/>
        <w:t>if there is ongoing Positioning SRS Transmission in RRC_INACTIVE as in clause 5.26:</w:t>
      </w:r>
    </w:p>
    <w:p w14:paraId="20453323"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19C78375" w14:textId="77777777" w:rsidR="00DA76AB" w:rsidRPr="003541C3" w:rsidRDefault="00DA76AB" w:rsidP="00DA76AB">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160AECC2" w14:textId="77777777" w:rsidR="00DA76AB" w:rsidRPr="003541C3" w:rsidRDefault="00DA76AB" w:rsidP="00DA76AB">
      <w:pPr>
        <w:pStyle w:val="B3"/>
        <w:rPr>
          <w:rFonts w:eastAsia="等线"/>
          <w:lang w:eastAsia="zh-CN"/>
        </w:rPr>
      </w:pPr>
      <w:r w:rsidRPr="003541C3">
        <w:rPr>
          <w:rFonts w:eastAsia="等线"/>
          <w:lang w:eastAsia="zh-CN"/>
        </w:rPr>
        <w:t>3&gt;</w:t>
      </w:r>
      <w:r w:rsidRPr="003541C3">
        <w:rPr>
          <w:rFonts w:eastAsia="等线"/>
          <w:lang w:eastAsia="zh-CN"/>
        </w:rPr>
        <w:tab/>
        <w:t>else:</w:t>
      </w:r>
    </w:p>
    <w:p w14:paraId="3C298C5E" w14:textId="77777777" w:rsidR="00DA76AB" w:rsidRPr="003541C3" w:rsidRDefault="00DA76AB" w:rsidP="00DA76AB">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20FACD57" w14:textId="77777777" w:rsidR="00DA76AB" w:rsidRPr="003541C3" w:rsidRDefault="00DA76AB" w:rsidP="00DA76AB">
      <w:pPr>
        <w:pStyle w:val="B2"/>
        <w:rPr>
          <w:noProof/>
        </w:rPr>
      </w:pPr>
      <w:r w:rsidRPr="003541C3">
        <w:rPr>
          <w:noProof/>
        </w:rPr>
        <w:t>2&gt;</w:t>
      </w:r>
      <w:r w:rsidRPr="003541C3">
        <w:rPr>
          <w:noProof/>
        </w:rPr>
        <w:tab/>
        <w:t>if CG-SDT procedure is ongoing:</w:t>
      </w:r>
    </w:p>
    <w:p w14:paraId="50A43841"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470EF18D" w14:textId="77777777" w:rsidR="00DA76AB" w:rsidRPr="003541C3" w:rsidRDefault="00DA76AB" w:rsidP="00DA76AB">
      <w:pPr>
        <w:pStyle w:val="B2"/>
        <w:rPr>
          <w:noProof/>
        </w:rPr>
      </w:pPr>
      <w:r w:rsidRPr="003541C3">
        <w:rPr>
          <w:noProof/>
        </w:rPr>
        <w:t>2&gt;</w:t>
      </w:r>
      <w:r w:rsidRPr="003541C3">
        <w:rPr>
          <w:noProof/>
        </w:rPr>
        <w:tab/>
        <w:t>else:</w:t>
      </w:r>
    </w:p>
    <w:p w14:paraId="23558332" w14:textId="77777777" w:rsidR="00DA76AB" w:rsidRPr="003541C3" w:rsidRDefault="00DA76AB" w:rsidP="00DA76AB">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296C7E5" w14:textId="77777777" w:rsidR="00DA76AB" w:rsidRPr="003541C3" w:rsidRDefault="00DA76AB" w:rsidP="00DA76AB">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0D7F4E8C" w14:textId="77777777" w:rsidR="00DA76AB" w:rsidRPr="003541C3" w:rsidRDefault="00DA76AB" w:rsidP="00DA76AB">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67F506BB" w14:textId="77777777" w:rsidR="00DA76AB" w:rsidRPr="003541C3" w:rsidRDefault="00DA76AB" w:rsidP="00DA76AB">
      <w:pPr>
        <w:pStyle w:val="B2"/>
      </w:pPr>
      <w:r w:rsidRPr="003541C3">
        <w:t>2&gt;</w:t>
      </w:r>
      <w:r w:rsidRPr="003541C3">
        <w:tab/>
        <w:t xml:space="preserve">start the </w:t>
      </w:r>
      <w:r w:rsidRPr="003541C3">
        <w:rPr>
          <w:i/>
          <w:iCs/>
        </w:rPr>
        <w:t>timeAlignmentTimer</w:t>
      </w:r>
      <w:r w:rsidRPr="003541C3">
        <w:t xml:space="preserve"> associated with PTAG.</w:t>
      </w:r>
    </w:p>
    <w:p w14:paraId="3E1024C7"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r w:rsidRPr="003541C3">
        <w:rPr>
          <w:i/>
          <w:lang w:eastAsia="ko-KR"/>
        </w:rPr>
        <w:t>inactivePosSRS-TimeAlignmentTimer</w:t>
      </w:r>
      <w:r w:rsidRPr="003541C3">
        <w:rPr>
          <w:lang w:eastAsia="ko-KR"/>
        </w:rPr>
        <w:t>:</w:t>
      </w:r>
    </w:p>
    <w:p w14:paraId="0C5FAEE7"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stop the </w:t>
      </w:r>
      <w:r w:rsidRPr="003541C3">
        <w:rPr>
          <w:i/>
          <w:lang w:eastAsia="ko-KR"/>
        </w:rPr>
        <w:t>inactivePosSRS-TimeAlignmentTimer</w:t>
      </w:r>
      <w:r w:rsidRPr="003541C3">
        <w:rPr>
          <w:lang w:eastAsia="ko-KR"/>
        </w:rPr>
        <w:t>.</w:t>
      </w:r>
    </w:p>
    <w:p w14:paraId="4DC587C5"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r w:rsidRPr="003541C3">
        <w:rPr>
          <w:i/>
          <w:lang w:eastAsia="ko-KR"/>
        </w:rPr>
        <w:t>inactivePosSRS-TimeAlignmentTimer</w:t>
      </w:r>
      <w:r w:rsidRPr="003541C3">
        <w:rPr>
          <w:lang w:eastAsia="ko-KR"/>
        </w:rPr>
        <w:t>:</w:t>
      </w:r>
    </w:p>
    <w:p w14:paraId="2DF65EB8"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start or restart the </w:t>
      </w:r>
      <w:r w:rsidRPr="003541C3">
        <w:rPr>
          <w:i/>
          <w:lang w:eastAsia="ko-KR"/>
        </w:rPr>
        <w:t>inactivePosSRS-TimeAlignmentTimer</w:t>
      </w:r>
      <w:r w:rsidRPr="003541C3">
        <w:rPr>
          <w:lang w:eastAsia="ko-KR"/>
        </w:rPr>
        <w:t>.</w:t>
      </w:r>
    </w:p>
    <w:p w14:paraId="5F9C7DA0"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18C5997"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t xml:space="preserve">start the </w:t>
      </w:r>
      <w:r w:rsidRPr="003541C3">
        <w:rPr>
          <w:i/>
          <w:lang w:eastAsia="ko-KR"/>
        </w:rPr>
        <w:t>cg-SDT-TimeAlignmentTimer</w:t>
      </w:r>
      <w:r w:rsidRPr="003541C3">
        <w:rPr>
          <w:lang w:eastAsia="ko-KR"/>
        </w:rPr>
        <w:t>.</w:t>
      </w:r>
    </w:p>
    <w:p w14:paraId="5055B000"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024DC80B" w14:textId="77777777" w:rsidR="00DA76AB" w:rsidRPr="003541C3" w:rsidRDefault="00DA76AB" w:rsidP="00DA76AB">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7D0011E1"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rFonts w:eastAsia="等线"/>
          <w:i/>
          <w:lang w:eastAsia="zh-CN"/>
        </w:rPr>
        <w:t>srs-ValidityArea-TimerAlignmentTimer</w:t>
      </w:r>
      <w:proofErr w:type="spellEnd"/>
      <w:r w:rsidRPr="003541C3">
        <w:rPr>
          <w:lang w:eastAsia="ko-KR"/>
        </w:rPr>
        <w:t>:</w:t>
      </w:r>
    </w:p>
    <w:p w14:paraId="06BAD450"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rFonts w:eastAsia="等线"/>
          <w:i/>
          <w:iCs/>
          <w:lang w:eastAsia="zh-CN"/>
        </w:rPr>
        <w:t>srs-ValidityArea-TimerAlignmentTimer</w:t>
      </w:r>
      <w:proofErr w:type="spellEnd"/>
      <w:r w:rsidRPr="003541C3">
        <w:rPr>
          <w:lang w:eastAsia="ko-KR"/>
        </w:rPr>
        <w:t>.</w:t>
      </w:r>
    </w:p>
    <w:p w14:paraId="486FB6F0" w14:textId="77777777" w:rsidR="00DA76AB" w:rsidRPr="003541C3" w:rsidRDefault="00DA76AB" w:rsidP="00DA76AB">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rFonts w:eastAsia="等线"/>
          <w:i/>
          <w:lang w:eastAsia="zh-CN"/>
        </w:rPr>
        <w:t>srs-ValidityArea-TimerAlignmentTimer</w:t>
      </w:r>
      <w:proofErr w:type="spellEnd"/>
      <w:r w:rsidRPr="003541C3">
        <w:rPr>
          <w:lang w:eastAsia="ko-KR"/>
        </w:rPr>
        <w:t>:</w:t>
      </w:r>
    </w:p>
    <w:p w14:paraId="00C9DFAC"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t>stop the</w:t>
      </w:r>
      <w:r w:rsidRPr="003541C3">
        <w:rPr>
          <w:rFonts w:eastAsia="等线"/>
          <w:i/>
          <w:iCs/>
          <w:lang w:eastAsia="zh-CN"/>
        </w:rPr>
        <w:t xml:space="preserve"> </w:t>
      </w:r>
      <w:proofErr w:type="spellStart"/>
      <w:r w:rsidRPr="003541C3">
        <w:rPr>
          <w:rFonts w:eastAsia="等线"/>
          <w:i/>
          <w:iCs/>
          <w:lang w:eastAsia="zh-CN"/>
        </w:rPr>
        <w:t>srs-ValidityArea-TimerAlignmentTimer</w:t>
      </w:r>
      <w:proofErr w:type="spellEnd"/>
      <w:r w:rsidRPr="003541C3">
        <w:rPr>
          <w:lang w:eastAsia="ko-KR"/>
        </w:rPr>
        <w:t>.</w:t>
      </w:r>
    </w:p>
    <w:p w14:paraId="5B966BBA" w14:textId="77777777" w:rsidR="00DA76AB" w:rsidRPr="003541C3" w:rsidRDefault="00DA76AB" w:rsidP="00DA76AB">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34AF98C9" w14:textId="77777777" w:rsidR="00DA76AB" w:rsidRPr="003541C3" w:rsidRDefault="00DA76AB" w:rsidP="00DA76AB">
      <w:pPr>
        <w:pStyle w:val="B2"/>
        <w:rPr>
          <w:lang w:eastAsia="zh-CN"/>
        </w:rPr>
      </w:pPr>
      <w:r w:rsidRPr="003541C3">
        <w:rPr>
          <w:lang w:eastAsia="zh-CN"/>
        </w:rPr>
        <w:t>2&gt;</w:t>
      </w:r>
      <w:r w:rsidRPr="003541C3">
        <w:rPr>
          <w:lang w:eastAsia="zh-CN"/>
        </w:rPr>
        <w:tab/>
      </w:r>
      <w:r w:rsidRPr="003541C3">
        <w:rPr>
          <w:rFonts w:eastAsia="等线"/>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4F8530A2"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43A799FB" w14:textId="77777777" w:rsidR="00DA76AB" w:rsidRPr="003541C3" w:rsidRDefault="00DA76AB" w:rsidP="00DA76AB">
      <w:pPr>
        <w:pStyle w:val="B2"/>
        <w:rPr>
          <w:noProof/>
        </w:rPr>
      </w:pPr>
      <w:r w:rsidRPr="003541C3">
        <w:rPr>
          <w:noProof/>
          <w:lang w:eastAsia="ko-KR"/>
        </w:rPr>
        <w:t>2&gt;</w:t>
      </w:r>
      <w:r w:rsidRPr="003541C3">
        <w:rPr>
          <w:noProof/>
        </w:rPr>
        <w:tab/>
        <w:t>apply the Timing Advance Command for the PTAG</w:t>
      </w:r>
      <w:commentRangeStart w:id="18"/>
      <w:commentRangeStart w:id="19"/>
      <w:commentRangeStart w:id="20"/>
      <w:ins w:id="21" w:author="Huawei-Yulong" w:date="2024-03-05T18:42:00Z">
        <w:r>
          <w:rPr>
            <w:noProof/>
          </w:rPr>
          <w:t xml:space="preserve"> </w:t>
        </w:r>
        <w:bookmarkStart w:id="22" w:name="OLE_LINK4"/>
        <w:r>
          <w:rPr>
            <w:noProof/>
          </w:rPr>
          <w:t xml:space="preserve">indicated by the </w:t>
        </w:r>
        <w:r w:rsidRPr="003541C3">
          <w:rPr>
            <w:noProof/>
          </w:rPr>
          <w:t>LTM Cell Switch Command MAC CE</w:t>
        </w:r>
      </w:ins>
      <w:commentRangeEnd w:id="18"/>
      <w:r w:rsidR="00AB0763">
        <w:rPr>
          <w:rStyle w:val="af1"/>
          <w:lang w:val="en-GB" w:eastAsia="ja-JP"/>
        </w:rPr>
        <w:commentReference w:id="18"/>
      </w:r>
      <w:bookmarkEnd w:id="22"/>
      <w:commentRangeEnd w:id="19"/>
      <w:r w:rsidR="00C31215">
        <w:rPr>
          <w:rStyle w:val="af1"/>
          <w:lang w:val="en-GB" w:eastAsia="ja-JP"/>
        </w:rPr>
        <w:commentReference w:id="19"/>
      </w:r>
      <w:commentRangeEnd w:id="20"/>
      <w:r w:rsidR="005B105D">
        <w:rPr>
          <w:rStyle w:val="af1"/>
          <w:lang w:val="en-GB" w:eastAsia="ja-JP"/>
        </w:rPr>
        <w:commentReference w:id="20"/>
      </w:r>
      <w:r w:rsidRPr="003541C3">
        <w:rPr>
          <w:noProof/>
        </w:rPr>
        <w:t>;</w:t>
      </w:r>
    </w:p>
    <w:p w14:paraId="0FCB17F1"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ins w:id="23" w:author="Huawei-Yulong" w:date="2024-03-05T18:42:00Z">
        <w:r w:rsidRPr="00A95BB7">
          <w:rPr>
            <w:noProof/>
          </w:rPr>
          <w:t xml:space="preserve"> </w:t>
        </w:r>
        <w:r>
          <w:rPr>
            <w:noProof/>
          </w:rPr>
          <w:t>indicated by</w:t>
        </w:r>
        <w:r w:rsidRPr="003541C3">
          <w:rPr>
            <w:noProof/>
          </w:rPr>
          <w:t xml:space="preserve"> LTM Cell Switch Command MAC CE</w:t>
        </w:r>
      </w:ins>
      <w:r w:rsidRPr="003541C3">
        <w:rPr>
          <w:noProof/>
          <w:lang w:eastAsia="ko-KR"/>
        </w:rPr>
        <w:t>.</w:t>
      </w:r>
    </w:p>
    <w:p w14:paraId="7D621F49" w14:textId="77777777" w:rsidR="00DA76AB" w:rsidRPr="003541C3" w:rsidRDefault="00DA76AB" w:rsidP="00DA76AB">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38573033" w14:textId="77777777" w:rsidR="00DA76AB" w:rsidRPr="003541C3" w:rsidRDefault="00DA76AB" w:rsidP="00DA76AB">
      <w:pPr>
        <w:pStyle w:val="B2"/>
        <w:rPr>
          <w:noProof/>
        </w:rPr>
      </w:pPr>
      <w:r w:rsidRPr="003541C3">
        <w:rPr>
          <w:noProof/>
          <w:lang w:eastAsia="ko-KR"/>
        </w:rPr>
        <w:t>2&gt;</w:t>
      </w:r>
      <w:r w:rsidRPr="003541C3">
        <w:rPr>
          <w:noProof/>
        </w:rPr>
        <w:tab/>
        <w:t>apply the measured Timing Advance for the PTAG;</w:t>
      </w:r>
    </w:p>
    <w:p w14:paraId="03E0F7F6" w14:textId="77777777" w:rsidR="00DA76AB" w:rsidRPr="003541C3" w:rsidRDefault="00DA76AB" w:rsidP="00DA76AB">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8954D44" w14:textId="77777777" w:rsidR="00DA76AB" w:rsidRPr="003541C3" w:rsidRDefault="00DA76AB" w:rsidP="00DA76AB">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42C20CAF" w14:textId="77777777" w:rsidR="00DA76AB" w:rsidRPr="003541C3" w:rsidRDefault="00DA76AB" w:rsidP="00DA76AB">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96D6D64" w14:textId="77777777" w:rsidR="00DA76AB" w:rsidRPr="003541C3" w:rsidRDefault="00DA76AB" w:rsidP="00DA76AB">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60A6AAB" w14:textId="77777777" w:rsidR="00DA76AB" w:rsidRPr="003541C3" w:rsidRDefault="00DA76AB" w:rsidP="00DA76AB">
      <w:pPr>
        <w:pStyle w:val="B3"/>
        <w:rPr>
          <w:noProof/>
        </w:rPr>
      </w:pPr>
      <w:r w:rsidRPr="003541C3">
        <w:rPr>
          <w:noProof/>
          <w:lang w:eastAsia="ko-KR"/>
        </w:rPr>
        <w:t>3&gt;</w:t>
      </w:r>
      <w:r w:rsidRPr="003541C3">
        <w:rPr>
          <w:noProof/>
        </w:rPr>
        <w:tab/>
        <w:t>flush all HARQ buffers for all Serving Cells;</w:t>
      </w:r>
    </w:p>
    <w:p w14:paraId="38AB1E0E" w14:textId="77777777" w:rsidR="00DA76AB" w:rsidRPr="003541C3" w:rsidRDefault="00DA76AB" w:rsidP="00DA76AB">
      <w:pPr>
        <w:pStyle w:val="B3"/>
        <w:rPr>
          <w:noProof/>
        </w:rPr>
      </w:pPr>
      <w:r w:rsidRPr="003541C3">
        <w:rPr>
          <w:noProof/>
          <w:lang w:eastAsia="ko-KR"/>
        </w:rPr>
        <w:t>3&gt;</w:t>
      </w:r>
      <w:r w:rsidRPr="003541C3">
        <w:rPr>
          <w:noProof/>
        </w:rPr>
        <w:tab/>
        <w:t>notify RRC to release PUCCH for all Serving Cells, if configured;</w:t>
      </w:r>
    </w:p>
    <w:p w14:paraId="17ACC333" w14:textId="77777777" w:rsidR="00DA76AB" w:rsidRPr="003541C3" w:rsidRDefault="00DA76AB" w:rsidP="00DA76AB">
      <w:pPr>
        <w:pStyle w:val="B3"/>
        <w:rPr>
          <w:noProof/>
        </w:rPr>
      </w:pPr>
      <w:r w:rsidRPr="003541C3">
        <w:rPr>
          <w:noProof/>
          <w:lang w:eastAsia="ko-KR"/>
        </w:rPr>
        <w:t>3&gt;</w:t>
      </w:r>
      <w:r w:rsidRPr="003541C3">
        <w:rPr>
          <w:noProof/>
        </w:rPr>
        <w:tab/>
        <w:t>notify RRC to release SRS for all Serving Cells, if configured;</w:t>
      </w:r>
    </w:p>
    <w:p w14:paraId="59C93346" w14:textId="77777777" w:rsidR="00DA76AB" w:rsidRPr="003541C3" w:rsidRDefault="00DA76AB" w:rsidP="00DA76AB">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16C0E3AB" w14:textId="77777777" w:rsidR="00DA76AB" w:rsidRPr="003541C3" w:rsidRDefault="00DA76AB" w:rsidP="00DA76AB">
      <w:pPr>
        <w:pStyle w:val="B3"/>
      </w:pPr>
      <w:r w:rsidRPr="003541C3">
        <w:t>3&gt;</w:t>
      </w:r>
      <w:r w:rsidRPr="003541C3">
        <w:tab/>
        <w:t>clear any PUSCH resource for semi-persistent CSI reporting;</w:t>
      </w:r>
    </w:p>
    <w:p w14:paraId="00EAC56E" w14:textId="77777777" w:rsidR="00DA76AB" w:rsidRPr="003541C3" w:rsidRDefault="00DA76AB" w:rsidP="00DA76AB">
      <w:pPr>
        <w:pStyle w:val="B3"/>
        <w:rPr>
          <w:lang w:eastAsia="ko-KR"/>
        </w:rPr>
      </w:pPr>
      <w:r w:rsidRPr="003541C3">
        <w:rPr>
          <w:lang w:eastAsia="ko-KR"/>
        </w:rPr>
        <w:t>3&gt;</w:t>
      </w:r>
      <w:r w:rsidRPr="003541C3">
        <w:tab/>
        <w:t xml:space="preserve">consider all running </w:t>
      </w:r>
      <w:r w:rsidRPr="003541C3">
        <w:rPr>
          <w:i/>
        </w:rPr>
        <w:t>timeAlignmentTimer</w:t>
      </w:r>
      <w:r w:rsidRPr="003541C3">
        <w:t>s as expired;</w:t>
      </w:r>
    </w:p>
    <w:p w14:paraId="49A4CA2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1ED098C" w14:textId="77777777" w:rsidR="00DA76AB" w:rsidRPr="003541C3" w:rsidRDefault="00DA76AB" w:rsidP="00DA76AB">
      <w:pPr>
        <w:pStyle w:val="B2"/>
      </w:pPr>
      <w:r w:rsidRPr="003541C3">
        <w:rPr>
          <w:noProof/>
          <w:lang w:eastAsia="ko-KR"/>
        </w:rPr>
        <w:t>2&gt;</w:t>
      </w:r>
      <w:r w:rsidRPr="003541C3">
        <w:rPr>
          <w:noProof/>
        </w:rPr>
        <w:tab/>
        <w:t xml:space="preserve">else if the </w:t>
      </w:r>
      <w:r w:rsidRPr="003541C3">
        <w:rPr>
          <w:i/>
          <w:noProof/>
        </w:rPr>
        <w:t>timeAlignmentTimer</w:t>
      </w:r>
      <w:r w:rsidRPr="003541C3">
        <w:t xml:space="preserve"> </w:t>
      </w:r>
      <w:r w:rsidRPr="003541C3">
        <w:rPr>
          <w:noProof/>
        </w:rPr>
        <w:t>is</w:t>
      </w:r>
      <w:r w:rsidRPr="003541C3">
        <w:t xml:space="preserve"> </w:t>
      </w:r>
      <w:r w:rsidRPr="003541C3">
        <w:rPr>
          <w:noProof/>
        </w:rPr>
        <w:t>associated with a TAG for an SCell, then for all SCells configured with only this TAG; or</w:t>
      </w:r>
    </w:p>
    <w:p w14:paraId="0D942611" w14:textId="77777777" w:rsidR="00DA76AB" w:rsidRPr="003541C3" w:rsidRDefault="00DA76AB" w:rsidP="00DA76AB">
      <w:pPr>
        <w:pStyle w:val="B2"/>
        <w:rPr>
          <w:noProof/>
        </w:rPr>
      </w:pPr>
      <w:r w:rsidRPr="003541C3">
        <w:rPr>
          <w:noProof/>
          <w:lang w:eastAsia="ko-KR"/>
        </w:rPr>
        <w:t>2&gt;</w:t>
      </w:r>
      <w:r w:rsidRPr="003541C3">
        <w:rPr>
          <w:noProof/>
        </w:rPr>
        <w:tab/>
        <w:t xml:space="preserve">if the </w:t>
      </w:r>
      <w:r w:rsidRPr="003541C3">
        <w:rPr>
          <w:i/>
          <w:noProof/>
        </w:rPr>
        <w:t>timeAlignmentTimer</w:t>
      </w:r>
      <w:r w:rsidRPr="003541C3">
        <w:rPr>
          <w:noProof/>
        </w:rPr>
        <w:t xml:space="preserve"> is associated with a TAG for an SCell, and if the SCell is configured with two TAGs and </w:t>
      </w:r>
      <w:r w:rsidRPr="003541C3">
        <w:rPr>
          <w:i/>
          <w:noProof/>
        </w:rPr>
        <w:t>the timeAlignmentTimer</w:t>
      </w:r>
      <w:r w:rsidRPr="003541C3">
        <w:rPr>
          <w:noProof/>
        </w:rPr>
        <w:t xml:space="preserve"> </w:t>
      </w:r>
      <w:r w:rsidRPr="003541C3">
        <w:t>associated with the other TAG</w:t>
      </w:r>
      <w:r w:rsidRPr="003541C3">
        <w:rPr>
          <w:noProof/>
        </w:rPr>
        <w:t xml:space="preserve"> is not running, then for all such SCells</w:t>
      </w:r>
      <w:r w:rsidRPr="003541C3">
        <w:t>:</w:t>
      </w:r>
    </w:p>
    <w:p w14:paraId="0785045D" w14:textId="77777777" w:rsidR="00DA76AB" w:rsidRPr="003541C3" w:rsidRDefault="00DA76AB" w:rsidP="00DA76AB">
      <w:pPr>
        <w:pStyle w:val="B3"/>
        <w:rPr>
          <w:noProof/>
        </w:rPr>
      </w:pPr>
      <w:r w:rsidRPr="003541C3">
        <w:rPr>
          <w:noProof/>
          <w:lang w:eastAsia="ko-KR"/>
        </w:rPr>
        <w:t>3&gt;</w:t>
      </w:r>
      <w:r w:rsidRPr="003541C3">
        <w:rPr>
          <w:noProof/>
        </w:rPr>
        <w:tab/>
        <w:t>flush all HARQ buffers;</w:t>
      </w:r>
    </w:p>
    <w:p w14:paraId="15052161" w14:textId="77777777" w:rsidR="00DA76AB" w:rsidRPr="003541C3" w:rsidRDefault="00DA76AB" w:rsidP="00DA76AB">
      <w:pPr>
        <w:pStyle w:val="B3"/>
        <w:rPr>
          <w:noProof/>
          <w:lang w:eastAsia="ko-KR"/>
        </w:rPr>
      </w:pPr>
      <w:r w:rsidRPr="003541C3">
        <w:rPr>
          <w:noProof/>
          <w:lang w:eastAsia="ko-KR"/>
        </w:rPr>
        <w:t>3&gt;</w:t>
      </w:r>
      <w:r w:rsidRPr="003541C3">
        <w:rPr>
          <w:noProof/>
        </w:rPr>
        <w:tab/>
        <w:t>notify RRC to release PUCCH, if configured</w:t>
      </w:r>
      <w:r w:rsidRPr="003541C3">
        <w:rPr>
          <w:noProof/>
          <w:lang w:eastAsia="ko-KR"/>
        </w:rPr>
        <w:t>;</w:t>
      </w:r>
    </w:p>
    <w:p w14:paraId="00DE458F" w14:textId="77777777" w:rsidR="00DA76AB" w:rsidRPr="003541C3" w:rsidRDefault="00DA76AB" w:rsidP="00DA76AB">
      <w:pPr>
        <w:pStyle w:val="B3"/>
        <w:rPr>
          <w:noProof/>
        </w:rPr>
      </w:pPr>
      <w:r w:rsidRPr="003541C3">
        <w:rPr>
          <w:noProof/>
          <w:lang w:eastAsia="ko-KR"/>
        </w:rPr>
        <w:t>3&gt;</w:t>
      </w:r>
      <w:r w:rsidRPr="003541C3">
        <w:rPr>
          <w:noProof/>
        </w:rPr>
        <w:tab/>
        <w:t>notify RRC to release SRS</w:t>
      </w:r>
      <w:r w:rsidRPr="003541C3">
        <w:rPr>
          <w:noProof/>
          <w:lang w:eastAsia="ko-KR"/>
        </w:rPr>
        <w:t>, if configured</w:t>
      </w:r>
      <w:r w:rsidRPr="003541C3">
        <w:rPr>
          <w:noProof/>
        </w:rPr>
        <w:t>;</w:t>
      </w:r>
    </w:p>
    <w:p w14:paraId="6A1F1EB7"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configured downlink assignments and configured uplink grants;</w:t>
      </w:r>
    </w:p>
    <w:p w14:paraId="46EA534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clear any PUSCH resource for semi-persistent CSI reporting;</w:t>
      </w:r>
    </w:p>
    <w:p w14:paraId="2689DFAD" w14:textId="77777777" w:rsidR="00DA76AB" w:rsidRPr="003541C3" w:rsidRDefault="00DA76AB" w:rsidP="00DA76AB">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this TAG.</w:t>
      </w:r>
    </w:p>
    <w:p w14:paraId="1256C69E" w14:textId="77777777" w:rsidR="00DA76AB" w:rsidRPr="003541C3" w:rsidRDefault="00DA76AB" w:rsidP="00DA76AB">
      <w:pPr>
        <w:pStyle w:val="B2"/>
        <w:rPr>
          <w:lang w:eastAsia="ko-KR"/>
        </w:rPr>
      </w:pPr>
      <w:r w:rsidRPr="003541C3">
        <w:rPr>
          <w:noProof/>
          <w:lang w:eastAsia="ko-KR"/>
        </w:rPr>
        <w:t>2&gt;</w:t>
      </w:r>
      <w:r w:rsidRPr="003541C3">
        <w:rPr>
          <w:noProof/>
        </w:rPr>
        <w:tab/>
      </w:r>
      <w:r w:rsidRPr="003541C3">
        <w:rPr>
          <w:lang w:eastAsia="ko-KR"/>
        </w:rPr>
        <w:t xml:space="preserve">else if the </w:t>
      </w:r>
      <w:r w:rsidRPr="003541C3">
        <w:rPr>
          <w:i/>
          <w:lang w:eastAsia="ko-KR"/>
        </w:rPr>
        <w:t>timeAlignmentTimer</w:t>
      </w:r>
      <w:r w:rsidRPr="003541C3">
        <w:rPr>
          <w:lang w:eastAsia="ko-KR"/>
        </w:rPr>
        <w:t xml:space="preserve"> is associated with a TAG for a Serving Cell configured with two TAGs, and if the </w:t>
      </w:r>
      <w:r w:rsidRPr="003541C3">
        <w:rPr>
          <w:i/>
          <w:lang w:eastAsia="ko-KR"/>
        </w:rPr>
        <w:t>timeAlignmentTimer</w:t>
      </w:r>
      <w:r w:rsidRPr="003541C3">
        <w:rPr>
          <w:lang w:eastAsia="ko-KR"/>
        </w:rPr>
        <w:t xml:space="preserve"> </w:t>
      </w:r>
      <w:r w:rsidRPr="003541C3">
        <w:t>associated with the other TAG</w:t>
      </w:r>
      <w:r w:rsidRPr="003541C3">
        <w:rPr>
          <w:noProof/>
        </w:rPr>
        <w:t xml:space="preserve"> </w:t>
      </w:r>
      <w:r w:rsidRPr="003541C3">
        <w:rPr>
          <w:lang w:eastAsia="ko-KR"/>
        </w:rPr>
        <w:t>is running, then for all such Serving Cells:</w:t>
      </w:r>
    </w:p>
    <w:p w14:paraId="260E5BEA"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Pr="003541C3">
        <w:rPr>
          <w:i/>
          <w:lang w:eastAsia="ko-KR"/>
        </w:rPr>
        <w:t>timeAlignmentTimer</w:t>
      </w:r>
      <w:r w:rsidRPr="003541C3">
        <w:rPr>
          <w:noProof/>
          <w:lang w:eastAsia="ko-KR"/>
        </w:rPr>
        <w:t>;</w:t>
      </w:r>
    </w:p>
    <w:p w14:paraId="0FE8E28C"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configured uplink grant, if the activated TCI state(s) for the configured uplink grant is associated with the TAG of the expired </w:t>
      </w:r>
      <w:r w:rsidRPr="003541C3">
        <w:rPr>
          <w:i/>
          <w:lang w:eastAsia="ko-KR"/>
        </w:rPr>
        <w:t>timeAlignmentTimer</w:t>
      </w:r>
      <w:r w:rsidRPr="003541C3">
        <w:rPr>
          <w:noProof/>
          <w:lang w:eastAsia="ko-KR"/>
        </w:rPr>
        <w:t>;</w:t>
      </w:r>
    </w:p>
    <w:p w14:paraId="7447D3B9" w14:textId="77777777" w:rsidR="00DA76AB" w:rsidRPr="003541C3" w:rsidRDefault="00DA76AB" w:rsidP="00DA76AB">
      <w:pPr>
        <w:pStyle w:val="B3"/>
        <w:rPr>
          <w:noProof/>
          <w:lang w:eastAsia="ko-KR"/>
        </w:rPr>
      </w:pPr>
      <w:r w:rsidRPr="003541C3">
        <w:rPr>
          <w:noProof/>
          <w:lang w:eastAsia="ko-KR"/>
        </w:rPr>
        <w:t>3&gt;</w:t>
      </w:r>
      <w:r w:rsidRPr="003541C3">
        <w:rPr>
          <w:noProof/>
          <w:lang w:eastAsia="ko-KR"/>
        </w:rPr>
        <w:tab/>
        <w:t xml:space="preserve">clear any PUSCH resource for semi-persistent CSI reporting, if the activated TCI state(s) for the PUSCH resource is associated with the TAG of the expired </w:t>
      </w:r>
      <w:r w:rsidRPr="003541C3">
        <w:rPr>
          <w:i/>
          <w:lang w:eastAsia="ko-KR"/>
        </w:rPr>
        <w:t>timeAlignmentTimer</w:t>
      </w:r>
      <w:r w:rsidRPr="003541C3">
        <w:rPr>
          <w:noProof/>
          <w:lang w:eastAsia="ko-KR"/>
        </w:rPr>
        <w:t>;</w:t>
      </w:r>
    </w:p>
    <w:p w14:paraId="02924943" w14:textId="77777777" w:rsidR="00DA76AB" w:rsidRPr="003541C3" w:rsidRDefault="00DA76AB" w:rsidP="00DA76AB">
      <w:pPr>
        <w:pStyle w:val="B3"/>
        <w:rPr>
          <w:rFonts w:eastAsia="等线"/>
          <w:lang w:eastAsia="zh-CN"/>
        </w:rPr>
      </w:pPr>
      <w:r w:rsidRPr="003541C3">
        <w:rPr>
          <w:noProof/>
          <w:lang w:eastAsia="ko-KR"/>
        </w:rPr>
        <w:t>3&gt;</w:t>
      </w:r>
      <w:r w:rsidRPr="003541C3">
        <w:rPr>
          <w:noProof/>
          <w:lang w:eastAsia="ko-KR"/>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411135EE" w14:textId="77777777" w:rsidR="00DA76AB" w:rsidRPr="003541C3" w:rsidRDefault="00DA76AB" w:rsidP="00DA76AB">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inactivePosSRS-TimeAlignmentTimer</w:t>
      </w:r>
      <w:r w:rsidRPr="003541C3">
        <w:rPr>
          <w:rFonts w:eastAsia="等线"/>
          <w:lang w:eastAsia="zh-CN"/>
        </w:rPr>
        <w:t xml:space="preserve"> expires:</w:t>
      </w:r>
    </w:p>
    <w:p w14:paraId="4C4EB3D8" w14:textId="77777777" w:rsidR="00DA76AB" w:rsidRPr="003541C3" w:rsidRDefault="00DA76AB" w:rsidP="00DA76AB">
      <w:pPr>
        <w:pStyle w:val="B2"/>
      </w:pPr>
      <w:r w:rsidRPr="003541C3">
        <w:rPr>
          <w:rFonts w:eastAsia="等线"/>
          <w:lang w:eastAsia="zh-CN"/>
        </w:rPr>
        <w:t>2&gt;</w:t>
      </w:r>
      <w:r w:rsidRPr="003541C3">
        <w:rPr>
          <w:rFonts w:eastAsia="等线"/>
          <w:lang w:eastAsia="zh-CN"/>
        </w:rPr>
        <w:tab/>
        <w:t>notify RRC to release Positioning SRS for RRC_INACTIVE configuration(s).</w:t>
      </w:r>
    </w:p>
    <w:p w14:paraId="025641C9" w14:textId="77777777" w:rsidR="00DA76AB" w:rsidRPr="003541C3" w:rsidRDefault="00DA76AB" w:rsidP="00DA76AB">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cg-SDT-TimeAlignmentTimer</w:t>
      </w:r>
      <w:r w:rsidRPr="003541C3">
        <w:rPr>
          <w:rFonts w:eastAsia="等线"/>
          <w:lang w:eastAsia="zh-CN"/>
        </w:rPr>
        <w:t xml:space="preserve"> expires:</w:t>
      </w:r>
    </w:p>
    <w:p w14:paraId="4226671A" w14:textId="77777777" w:rsidR="00DA76AB" w:rsidRPr="003541C3" w:rsidRDefault="00DA76AB" w:rsidP="00DA76AB">
      <w:pPr>
        <w:pStyle w:val="B2"/>
        <w:rPr>
          <w:lang w:eastAsia="ko-KR"/>
        </w:rPr>
      </w:pPr>
      <w:r w:rsidRPr="003541C3">
        <w:rPr>
          <w:rFonts w:eastAsia="等线"/>
          <w:lang w:eastAsia="zh-CN"/>
        </w:rPr>
        <w:t>2&gt;</w:t>
      </w:r>
      <w:r w:rsidRPr="003541C3">
        <w:rPr>
          <w:rFonts w:eastAsia="等线"/>
          <w:lang w:eastAsia="zh-CN"/>
        </w:rPr>
        <w:tab/>
      </w:r>
      <w:r w:rsidRPr="003541C3">
        <w:rPr>
          <w:lang w:eastAsia="ko-KR"/>
        </w:rPr>
        <w:t>clear any configured uplink grants;</w:t>
      </w:r>
    </w:p>
    <w:p w14:paraId="564E3B4B" w14:textId="77777777" w:rsidR="00DA76AB" w:rsidRPr="003541C3" w:rsidRDefault="00DA76AB" w:rsidP="00DA76AB">
      <w:pPr>
        <w:pStyle w:val="B2"/>
      </w:pPr>
      <w:r w:rsidRPr="003541C3">
        <w:t>2&gt;</w:t>
      </w:r>
      <w:r w:rsidRPr="003541C3">
        <w:tab/>
        <w:t>if a PDCCH addressed to the MAC entity's C-RNTI after initial transmission for the CG-SDT with CCCH message has not been received:</w:t>
      </w:r>
    </w:p>
    <w:p w14:paraId="12459DD7" w14:textId="77777777" w:rsidR="00DA76AB" w:rsidRPr="003541C3" w:rsidRDefault="00DA76AB" w:rsidP="00DA76AB">
      <w:pPr>
        <w:pStyle w:val="B3"/>
      </w:pPr>
      <w:r w:rsidRPr="003541C3">
        <w:t>3&gt;</w:t>
      </w:r>
      <w:r w:rsidRPr="003541C3">
        <w:tab/>
        <w:t>consider ongoing CG-SDT procedure as terminated;</w:t>
      </w:r>
    </w:p>
    <w:p w14:paraId="13C502AC" w14:textId="77777777" w:rsidR="00DA76AB" w:rsidRPr="003541C3" w:rsidRDefault="00DA76AB" w:rsidP="00DA76AB">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0804317E" w14:textId="77777777" w:rsidR="00DA76AB" w:rsidRPr="003541C3" w:rsidRDefault="00DA76AB" w:rsidP="00DA76AB">
      <w:pPr>
        <w:pStyle w:val="B2"/>
      </w:pPr>
      <w:r w:rsidRPr="003541C3">
        <w:rPr>
          <w:rFonts w:eastAsia="等线"/>
          <w:lang w:eastAsia="zh-CN"/>
        </w:rPr>
        <w:t>2&gt;</w:t>
      </w:r>
      <w:r w:rsidRPr="003541C3">
        <w:rPr>
          <w:rFonts w:eastAsia="等线"/>
          <w:lang w:eastAsia="zh-CN"/>
        </w:rPr>
        <w:tab/>
      </w:r>
      <w:r w:rsidRPr="003541C3">
        <w:t>flush all HARQ buffers;</w:t>
      </w:r>
    </w:p>
    <w:p w14:paraId="23EB5A4F" w14:textId="77777777" w:rsidR="00DA76AB" w:rsidRPr="003541C3" w:rsidRDefault="00DA76AB" w:rsidP="00DA76AB">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16F450A2" w14:textId="77777777" w:rsidR="00DA76AB" w:rsidRPr="003541C3" w:rsidRDefault="00DA76AB" w:rsidP="00DA76AB">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35C618B7" w14:textId="77777777" w:rsidR="00DA76AB" w:rsidRPr="003541C3" w:rsidRDefault="00DA76AB" w:rsidP="00DA76AB">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0BAEF15C" w14:textId="77777777" w:rsidR="00DA76AB" w:rsidRPr="003541C3" w:rsidRDefault="00DA76AB" w:rsidP="00DA76AB">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等线"/>
          <w:i/>
          <w:lang w:eastAsia="zh-CN"/>
        </w:rPr>
        <w:t>srs-ValidityAreaTimeAlignmentTimer</w:t>
      </w:r>
      <w:proofErr w:type="spellEnd"/>
      <w:r w:rsidRPr="003541C3">
        <w:t xml:space="preserve"> is not running. The MAC entity shall not perform any uplink transmission except the Random Access Preamble and MSGA transmission on a Serving Cell using TCI state(s) associated with a TAG for which the </w:t>
      </w:r>
      <w:r w:rsidRPr="003541C3">
        <w:rPr>
          <w:i/>
        </w:rPr>
        <w:t>timeAlignmentTimer</w:t>
      </w:r>
      <w:r w:rsidRPr="003541C3">
        <w:t xml:space="preserve"> is not running.</w:t>
      </w:r>
    </w:p>
    <w:p w14:paraId="0795362D" w14:textId="0DDC7747" w:rsidR="00DA76AB" w:rsidRPr="003576D0" w:rsidRDefault="00DA76AB" w:rsidP="00DA76A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0CA71AC" w14:textId="77777777" w:rsidR="00DA76AB" w:rsidRPr="003541C3" w:rsidRDefault="00DA76AB" w:rsidP="00DA76AB">
      <w:pPr>
        <w:pStyle w:val="4"/>
      </w:pPr>
      <w:bookmarkStart w:id="24" w:name="_Toc155999848"/>
      <w:r w:rsidRPr="003541C3">
        <w:t>6.1.3.75</w:t>
      </w:r>
      <w:r w:rsidRPr="003541C3">
        <w:tab/>
        <w:t>LTM Cell Switch Command MAC CE</w:t>
      </w:r>
      <w:bookmarkEnd w:id="24"/>
    </w:p>
    <w:p w14:paraId="717782E9" w14:textId="77777777" w:rsidR="00DA76AB" w:rsidRPr="003541C3" w:rsidRDefault="00DA76AB" w:rsidP="00DA76AB">
      <w:pPr>
        <w:rPr>
          <w:lang w:eastAsia="x-none"/>
        </w:rPr>
      </w:pPr>
      <w:r w:rsidRPr="003541C3">
        <w:rPr>
          <w:lang w:eastAsia="x-none"/>
        </w:rPr>
        <w:t xml:space="preserve">The </w:t>
      </w:r>
      <w:r w:rsidRPr="003541C3">
        <w:t>LTM Cell Switch Command MAC CE</w:t>
      </w:r>
      <w:r w:rsidRPr="003541C3">
        <w:rPr>
          <w:lang w:eastAsia="x-none"/>
        </w:rPr>
        <w:t xml:space="preserve"> is identified by MAC subheader with eLCID as specified in Table 6.2.1-1b. It has a variable size with following fields (</w:t>
      </w:r>
      <w:r w:rsidRPr="003541C3">
        <w:rPr>
          <w:lang w:eastAsia="ko-KR"/>
        </w:rPr>
        <w:t>Figure 6.1.3.75-1)</w:t>
      </w:r>
      <w:r w:rsidRPr="003541C3">
        <w:rPr>
          <w:lang w:eastAsia="x-none"/>
        </w:rPr>
        <w:t>:</w:t>
      </w:r>
    </w:p>
    <w:p w14:paraId="10E62407" w14:textId="77777777" w:rsidR="00DA76AB" w:rsidRPr="003541C3" w:rsidRDefault="00DA76AB" w:rsidP="00DA76AB">
      <w:pPr>
        <w:pStyle w:val="B1"/>
        <w:rPr>
          <w:lang w:eastAsia="ko-KR"/>
        </w:rPr>
      </w:pPr>
      <w:r w:rsidRPr="003541C3">
        <w:rPr>
          <w:rFonts w:eastAsia="宋体"/>
          <w:lang w:eastAsia="zh-CN"/>
        </w:rPr>
        <w:t>-</w:t>
      </w:r>
      <w:r w:rsidRPr="003541C3">
        <w:rPr>
          <w:rFonts w:eastAsia="宋体"/>
          <w:lang w:eastAsia="zh-CN"/>
        </w:rPr>
        <w:tab/>
        <w:t>R: Reserved bit, set to 0;</w:t>
      </w:r>
    </w:p>
    <w:p w14:paraId="6800D777" w14:textId="77777777" w:rsidR="00DA76AB" w:rsidRPr="003541C3" w:rsidRDefault="00DA76AB" w:rsidP="00DA76AB">
      <w:pPr>
        <w:pStyle w:val="B1"/>
      </w:pPr>
      <w:r w:rsidRPr="003541C3">
        <w:t>-</w:t>
      </w:r>
      <w:r w:rsidRPr="003541C3">
        <w:tab/>
        <w:t xml:space="preserve">Target Configuration ID: This field indicates the index of candidate target configuration to apply for LTM cell switch, corresponding to </w:t>
      </w:r>
      <w:r w:rsidRPr="003541C3">
        <w:rPr>
          <w:i/>
          <w:iCs/>
        </w:rPr>
        <w:t>ltm-CandidateId</w:t>
      </w:r>
      <w:r w:rsidRPr="003541C3">
        <w:rPr>
          <w:iCs/>
        </w:rPr>
        <w:t xml:space="preserve"> minus 1</w:t>
      </w:r>
      <w:r w:rsidRPr="003541C3">
        <w:rPr>
          <w:i/>
          <w:iCs/>
        </w:rPr>
        <w:t xml:space="preserve"> </w:t>
      </w:r>
      <w:r w:rsidRPr="003541C3">
        <w:t>as specified in TS 38.331 [5]. The length of the field is 3 bits;</w:t>
      </w:r>
    </w:p>
    <w:p w14:paraId="0356CF8B" w14:textId="3CF10609" w:rsidR="00DA76AB" w:rsidRPr="003541C3" w:rsidRDefault="00DA76AB" w:rsidP="00DA76AB">
      <w:pPr>
        <w:pStyle w:val="B1"/>
      </w:pPr>
      <w:r w:rsidRPr="003541C3">
        <w:t>-</w:t>
      </w:r>
      <w:r w:rsidRPr="003541C3">
        <w:tab/>
        <w:t xml:space="preserve">Timing Advance Command: This field indicates whether the TA is valid for the LTM target cell (i.e. the SpCell corresponding to the target configuration indicated by Target Configuration ID field). </w:t>
      </w:r>
      <w:r w:rsidRPr="003541C3">
        <w:rPr>
          <w:lang w:eastAsia="fr-FR"/>
        </w:rPr>
        <w:t>If the value of this field is set to</w:t>
      </w:r>
      <w:r w:rsidRPr="003541C3">
        <w:t xml:space="preserve"> FFF, this field indicates that no valid timing adjustment is available</w:t>
      </w:r>
      <w:r w:rsidRPr="003541C3">
        <w:rPr>
          <w:noProof/>
        </w:rPr>
        <w:t xml:space="preserve"> for the PTAG of the LTM target cell</w:t>
      </w:r>
      <w:r w:rsidRPr="003541C3">
        <w:t xml:space="preserve">; </w:t>
      </w:r>
      <w:commentRangeStart w:id="25"/>
      <w:del w:id="26" w:author="Huawei-Yulong" w:date="2024-03-07T20:50:00Z">
        <w:r w:rsidRPr="003541C3" w:rsidDel="000E37A4">
          <w:delText>O</w:delText>
        </w:r>
        <w:commentRangeEnd w:id="25"/>
        <w:r w:rsidR="00AD669F" w:rsidDel="000E37A4">
          <w:rPr>
            <w:rStyle w:val="af1"/>
            <w:lang w:val="en-GB" w:eastAsia="ja-JP"/>
          </w:rPr>
          <w:commentReference w:id="25"/>
        </w:r>
        <w:r w:rsidRPr="003541C3" w:rsidDel="000E37A4">
          <w:delText>therwise</w:delText>
        </w:r>
      </w:del>
      <w:ins w:id="27" w:author="Huawei-Yulong" w:date="2024-03-07T20:50:00Z">
        <w:r w:rsidR="000E37A4">
          <w:t>o</w:t>
        </w:r>
        <w:r w:rsidR="000E37A4" w:rsidRPr="003541C3">
          <w:t>therwise</w:t>
        </w:r>
      </w:ins>
      <w:r w:rsidRPr="003541C3">
        <w:t xml:space="preserve">, this field indicates the index value </w:t>
      </w:r>
      <w:r w:rsidRPr="003541C3">
        <w:rPr>
          <w:i/>
        </w:rPr>
        <w:t>T</w:t>
      </w:r>
      <w:r w:rsidRPr="003541C3">
        <w:rPr>
          <w:i/>
          <w:vertAlign w:val="subscript"/>
        </w:rPr>
        <w:t>A</w:t>
      </w:r>
      <w:r w:rsidRPr="003541C3">
        <w:t xml:space="preserve"> used to control the amount of timing adjustment that the MAC entity has to apply </w:t>
      </w:r>
      <w:r w:rsidRPr="003541C3">
        <w:rPr>
          <w:lang w:eastAsia="ko-KR"/>
        </w:rPr>
        <w:t xml:space="preserve">in TS 38.213 [6], and that the UE can </w:t>
      </w:r>
      <w:r w:rsidRPr="003541C3">
        <w:t xml:space="preserve">skip the Random Access procedure for this LTM cell switch. </w:t>
      </w:r>
      <w:r w:rsidRPr="003541C3">
        <w:rPr>
          <w:noProof/>
        </w:rPr>
        <w:t>The length of the field</w:t>
      </w:r>
      <w:r w:rsidRPr="003541C3">
        <w:t xml:space="preserve"> is </w:t>
      </w:r>
      <w:r w:rsidRPr="003541C3">
        <w:rPr>
          <w:lang w:eastAsia="ko-KR"/>
        </w:rPr>
        <w:t>12</w:t>
      </w:r>
      <w:r w:rsidRPr="003541C3">
        <w:t xml:space="preserve"> bits</w:t>
      </w:r>
      <w:ins w:id="28" w:author="Huawei-Yulong" w:date="2024-03-05T18:45:00Z">
        <w:r>
          <w:t>.</w:t>
        </w:r>
        <w:r w:rsidRPr="00A95BB7">
          <w:t xml:space="preserve"> </w:t>
        </w:r>
        <w:r>
          <w:t xml:space="preserve">If </w:t>
        </w:r>
        <w:r w:rsidRPr="00A95BB7">
          <w:rPr>
            <w:i/>
          </w:rPr>
          <w:t>tag-Id-</w:t>
        </w:r>
        <w:proofErr w:type="spellStart"/>
        <w:r w:rsidRPr="00A95BB7">
          <w:rPr>
            <w:i/>
          </w:rPr>
          <w:t>ptr</w:t>
        </w:r>
        <w:proofErr w:type="spellEnd"/>
        <w:r>
          <w:t xml:space="preserve"> is configured</w:t>
        </w:r>
      </w:ins>
      <w:ins w:id="29" w:author="Huawei-Yulong" w:date="2024-03-05T18:46:00Z">
        <w:r w:rsidRPr="00A95BB7">
          <w:t xml:space="preserve"> </w:t>
        </w:r>
      </w:ins>
      <w:ins w:id="30" w:author="Huawei-Yulong" w:date="2024-03-05T18:45:00Z">
        <w:r>
          <w:t xml:space="preserve">for </w:t>
        </w:r>
      </w:ins>
      <w:ins w:id="31" w:author="Huawei-Yulong" w:date="2024-03-05T18:50:00Z">
        <w:r>
          <w:t xml:space="preserve">the </w:t>
        </w:r>
      </w:ins>
      <w:ins w:id="32" w:author="Huawei-Yulong" w:date="2024-03-05T18:45:00Z">
        <w:r w:rsidRPr="003541C3">
          <w:rPr>
            <w:noProof/>
            <w:lang w:eastAsia="fr-FR"/>
          </w:rPr>
          <w:t>TCI state</w:t>
        </w:r>
        <w:r>
          <w:rPr>
            <w:noProof/>
            <w:lang w:eastAsia="fr-FR"/>
          </w:rPr>
          <w:t xml:space="preserve"> indi</w:t>
        </w:r>
      </w:ins>
      <w:ins w:id="33" w:author="Huawei-Yulong" w:date="2024-03-05T18:46:00Z">
        <w:r>
          <w:rPr>
            <w:noProof/>
            <w:lang w:eastAsia="fr-FR"/>
          </w:rPr>
          <w:t>c</w:t>
        </w:r>
      </w:ins>
      <w:ins w:id="34" w:author="Huawei-Yulong" w:date="2024-03-05T18:45:00Z">
        <w:r>
          <w:rPr>
            <w:noProof/>
            <w:lang w:eastAsia="fr-FR"/>
          </w:rPr>
          <w:t>ated by the TCI state ID</w:t>
        </w:r>
      </w:ins>
      <w:ins w:id="35" w:author="Huawei-Yulong" w:date="2024-03-05T18:46:00Z">
        <w:r>
          <w:rPr>
            <w:noProof/>
            <w:lang w:eastAsia="fr-FR"/>
          </w:rPr>
          <w:t xml:space="preserve"> field</w:t>
        </w:r>
        <w:r w:rsidRPr="00633ECB">
          <w:t xml:space="preserve"> </w:t>
        </w:r>
        <w:r>
          <w:t>in the</w:t>
        </w:r>
        <w:r w:rsidRPr="00A95BB7">
          <w:t xml:space="preserve"> </w:t>
        </w:r>
        <w:r w:rsidRPr="003541C3">
          <w:t>LTM target cell</w:t>
        </w:r>
      </w:ins>
      <w:ins w:id="36" w:author="Huawei-Yulong" w:date="2024-03-05T18:45:00Z">
        <w:r>
          <w:rPr>
            <w:noProof/>
            <w:lang w:eastAsia="fr-FR"/>
          </w:rPr>
          <w:t xml:space="preserve"> and </w:t>
        </w:r>
        <w:r w:rsidRPr="00A95BB7">
          <w:rPr>
            <w:i/>
          </w:rPr>
          <w:t>tag-Id-</w:t>
        </w:r>
        <w:proofErr w:type="spellStart"/>
        <w:r w:rsidRPr="00A95BB7">
          <w:rPr>
            <w:i/>
          </w:rPr>
          <w:t>ptr</w:t>
        </w:r>
        <w:proofErr w:type="spellEnd"/>
        <w:r>
          <w:t xml:space="preserve"> is set to value </w:t>
        </w:r>
        <w:r w:rsidRPr="00A95BB7">
          <w:rPr>
            <w:i/>
          </w:rPr>
          <w:t>n1</w:t>
        </w:r>
        <w:r>
          <w:t>, t</w:t>
        </w:r>
        <w:r w:rsidRPr="003541C3">
          <w:t xml:space="preserve">his field indicates </w:t>
        </w:r>
        <w:r>
          <w:t xml:space="preserve">the TA for the TAG indicated by the </w:t>
        </w:r>
        <w:commentRangeStart w:id="37"/>
        <w:r w:rsidRPr="00A95BB7">
          <w:rPr>
            <w:i/>
          </w:rPr>
          <w:t>tag2-</w:t>
        </w:r>
      </w:ins>
      <w:ins w:id="38" w:author="Huawei-Yulong" w:date="2024-03-07T20:51:00Z">
        <w:r w:rsidR="000E37A4">
          <w:rPr>
            <w:i/>
          </w:rPr>
          <w:t>I</w:t>
        </w:r>
      </w:ins>
      <w:ins w:id="39" w:author="Huawei-Yulong" w:date="2024-03-05T18:45:00Z">
        <w:r w:rsidRPr="00A95BB7">
          <w:rPr>
            <w:i/>
          </w:rPr>
          <w:t>d</w:t>
        </w:r>
      </w:ins>
      <w:commentRangeEnd w:id="37"/>
      <w:r w:rsidR="004D33F0">
        <w:rPr>
          <w:rStyle w:val="af1"/>
          <w:lang w:val="en-GB" w:eastAsia="ja-JP"/>
        </w:rPr>
        <w:commentReference w:id="37"/>
      </w:r>
      <w:ins w:id="40" w:author="Huawei-Yulong" w:date="2024-03-07T20:51:00Z">
        <w:r w:rsidR="000E37A4" w:rsidRPr="000E37A4">
          <w:t xml:space="preserve"> </w:t>
        </w:r>
        <w:r w:rsidR="000E37A4">
          <w:t>of the LTM target cell</w:t>
        </w:r>
      </w:ins>
      <w:commentRangeStart w:id="41"/>
      <w:commentRangeStart w:id="42"/>
      <w:ins w:id="43" w:author="Huawei-Yulong" w:date="2024-03-05T18:45:00Z">
        <w:r>
          <w:t>;</w:t>
        </w:r>
      </w:ins>
      <w:commentRangeEnd w:id="41"/>
      <w:r w:rsidR="00AD669F">
        <w:rPr>
          <w:rStyle w:val="af1"/>
          <w:lang w:val="en-GB" w:eastAsia="ja-JP"/>
        </w:rPr>
        <w:commentReference w:id="41"/>
      </w:r>
      <w:commentRangeEnd w:id="42"/>
      <w:r w:rsidR="00C31215">
        <w:rPr>
          <w:rStyle w:val="af1"/>
          <w:lang w:val="en-GB" w:eastAsia="ja-JP"/>
        </w:rPr>
        <w:commentReference w:id="42"/>
      </w:r>
      <w:ins w:id="44" w:author="Huawei-Yulong" w:date="2024-03-05T18:45:00Z">
        <w:r>
          <w:t xml:space="preserve"> </w:t>
        </w:r>
      </w:ins>
      <w:r w:rsidR="00AD669F">
        <w:rPr>
          <w:rStyle w:val="af1"/>
          <w:lang w:val="en-GB" w:eastAsia="ja-JP"/>
        </w:rPr>
        <w:commentReference w:id="45"/>
      </w:r>
      <w:ins w:id="47" w:author="Huawei-Yulong" w:date="2024-03-07T20:51:00Z">
        <w:r w:rsidR="000E37A4">
          <w:rPr>
            <w:lang w:val="en-GB"/>
          </w:rPr>
          <w:t>o</w:t>
        </w:r>
      </w:ins>
      <w:proofErr w:type="spellStart"/>
      <w:ins w:id="48" w:author="Huawei-Yulong" w:date="2024-03-05T18:45:00Z">
        <w:r>
          <w:t>therwise</w:t>
        </w:r>
        <w:proofErr w:type="spellEnd"/>
        <w:r>
          <w:t>, t</w:t>
        </w:r>
        <w:r w:rsidRPr="003541C3">
          <w:t xml:space="preserve">his field indicates </w:t>
        </w:r>
        <w:r>
          <w:t xml:space="preserve">the TA for the TAG indicated by the </w:t>
        </w:r>
        <w:r w:rsidRPr="0014774C">
          <w:rPr>
            <w:i/>
          </w:rPr>
          <w:t>tag-id</w:t>
        </w:r>
        <w:r>
          <w:t xml:space="preserve"> </w:t>
        </w:r>
        <w:bookmarkStart w:id="49" w:name="OLE_LINK1"/>
        <w:r>
          <w:t>of the</w:t>
        </w:r>
        <w:r w:rsidRPr="00A95BB7">
          <w:t xml:space="preserve"> </w:t>
        </w:r>
        <w:r w:rsidRPr="003541C3">
          <w:t>LTM target cell</w:t>
        </w:r>
      </w:ins>
      <w:bookmarkEnd w:id="49"/>
      <w:r w:rsidRPr="003541C3">
        <w:t>;</w:t>
      </w:r>
    </w:p>
    <w:p w14:paraId="3464BCC5"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TCI state ID: This field indicates and activates the TCI state </w:t>
      </w:r>
      <w:r w:rsidRPr="003541C3">
        <w:t xml:space="preserve">for the LTM target cell (i.e. the SpCell of the target configuration indicated by the Target Configuration ID field). </w:t>
      </w:r>
      <w:r w:rsidRPr="003541C3">
        <w:rPr>
          <w:noProof/>
          <w:lang w:eastAsia="fr-FR"/>
        </w:rPr>
        <w:t xml:space="preserve">The TCI state is identified by </w:t>
      </w:r>
      <w:r w:rsidRPr="003541C3">
        <w:rPr>
          <w:i/>
          <w:iCs/>
          <w:noProof/>
          <w:lang w:eastAsia="fr-FR"/>
        </w:rPr>
        <w:t>TCI-StateId</w:t>
      </w:r>
      <w:r w:rsidRPr="003541C3">
        <w:rPr>
          <w:noProof/>
          <w:lang w:eastAsia="fr-FR"/>
        </w:rPr>
        <w:t xml:space="preserve"> in </w:t>
      </w:r>
      <w:r w:rsidRPr="003541C3">
        <w:rPr>
          <w:i/>
          <w:noProof/>
          <w:lang w:eastAsia="fr-FR"/>
        </w:rPr>
        <w:t>ltm-DL-OrJointTCI-StateToAddModList</w:t>
      </w:r>
      <w:r w:rsidRPr="003541C3">
        <w:rPr>
          <w:noProof/>
          <w:lang w:eastAsia="fr-FR"/>
        </w:rPr>
        <w:t xml:space="preserve"> as specified in</w:t>
      </w:r>
      <w:r w:rsidRPr="003541C3">
        <w:t xml:space="preserve"> </w:t>
      </w:r>
      <w:r w:rsidRPr="003541C3">
        <w:rPr>
          <w:noProof/>
          <w:lang w:eastAsia="fr-FR"/>
        </w:rPr>
        <w:t>TS 38.331 [5].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joint</w:t>
      </w:r>
      <w:r w:rsidRPr="003541C3">
        <w:rPr>
          <w:noProof/>
          <w:lang w:eastAsia="fr-FR"/>
        </w:rPr>
        <w:t xml:space="preserve">, this field is for joint TCI state, otherwise, this field is for downlink TCI state. </w:t>
      </w:r>
      <w:r w:rsidRPr="003541C3">
        <w:rPr>
          <w:noProof/>
        </w:rPr>
        <w:t>The length of the field</w:t>
      </w:r>
      <w:r w:rsidRPr="003541C3">
        <w:t xml:space="preserve"> is </w:t>
      </w:r>
      <w:r w:rsidRPr="003541C3">
        <w:rPr>
          <w:lang w:eastAsia="ko-KR"/>
        </w:rPr>
        <w:t>7</w:t>
      </w:r>
      <w:r w:rsidRPr="003541C3">
        <w:t xml:space="preserve"> bits;</w:t>
      </w:r>
    </w:p>
    <w:p w14:paraId="17AAB107"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UL TCI state ID: This field indicates and activates the uplink TCI state </w:t>
      </w:r>
      <w:r w:rsidRPr="003541C3">
        <w:t>for the LTM target cell (i.e. the SpCell of the target configuration indicated by the Target Configuration ID field). T</w:t>
      </w:r>
      <w:r w:rsidRPr="003541C3">
        <w:rPr>
          <w:noProof/>
          <w:lang w:eastAsia="fr-FR"/>
        </w:rPr>
        <w:t xml:space="preserve">he most significant bits of UL TCI state ID are considered as reserved bits and the remainder 6 bits indicate the </w:t>
      </w:r>
      <w:r w:rsidRPr="003541C3">
        <w:rPr>
          <w:i/>
          <w:iCs/>
          <w:noProof/>
          <w:lang w:eastAsia="fr-FR"/>
        </w:rPr>
        <w:t>TCI-UL-StateId</w:t>
      </w:r>
      <w:r w:rsidRPr="003541C3">
        <w:rPr>
          <w:noProof/>
          <w:lang w:eastAsia="fr-FR"/>
        </w:rPr>
        <w:t xml:space="preserve"> in </w:t>
      </w:r>
      <w:r w:rsidRPr="003541C3">
        <w:rPr>
          <w:i/>
          <w:noProof/>
          <w:lang w:eastAsia="fr-FR"/>
        </w:rPr>
        <w:t>ltm-UL-TCI-StatesToAddModList</w:t>
      </w:r>
      <w:r w:rsidRPr="003541C3">
        <w:rPr>
          <w:noProof/>
          <w:lang w:eastAsia="fr-FR"/>
        </w:rPr>
        <w:t xml:space="preserve"> as specified in TS 38.331 [5]. This field is included i</w:t>
      </w:r>
      <w:r w:rsidRPr="003541C3">
        <w:rPr>
          <w:lang w:eastAsia="fr-FR" w:bidi="ar"/>
        </w:rPr>
        <w:t xml:space="preserve">f the value of </w:t>
      </w:r>
      <w:r w:rsidRPr="003541C3">
        <w:rPr>
          <w:i/>
          <w:lang w:eastAsia="fr-FR" w:bidi="ar"/>
        </w:rPr>
        <w:t xml:space="preserve">unifiedTCI-StateType </w:t>
      </w:r>
      <w:r w:rsidRPr="003541C3">
        <w:rPr>
          <w:lang w:eastAsia="fr-FR" w:bidi="ar"/>
        </w:rPr>
        <w:t xml:space="preserve">in </w:t>
      </w:r>
      <w:r w:rsidRPr="003541C3">
        <w:t>the configuration indicated by Target Configuration ID field</w:t>
      </w:r>
      <w:r w:rsidRPr="003541C3">
        <w:rPr>
          <w:vertAlign w:val="subscript"/>
          <w:lang w:eastAsia="fr-FR" w:bidi="ar"/>
        </w:rPr>
        <w:t xml:space="preserve"> </w:t>
      </w:r>
      <w:r w:rsidRPr="003541C3">
        <w:rPr>
          <w:lang w:eastAsia="fr-FR" w:bidi="ar"/>
        </w:rPr>
        <w:t xml:space="preserve">is </w:t>
      </w:r>
      <w:r w:rsidRPr="003541C3">
        <w:rPr>
          <w:i/>
          <w:lang w:eastAsia="fr-FR" w:bidi="ar"/>
        </w:rPr>
        <w:t>separate</w:t>
      </w:r>
      <w:r w:rsidRPr="003541C3">
        <w:t xml:space="preserve">. </w:t>
      </w:r>
      <w:r w:rsidRPr="003541C3">
        <w:rPr>
          <w:noProof/>
        </w:rPr>
        <w:t>The length of the field</w:t>
      </w:r>
      <w:r w:rsidRPr="003541C3">
        <w:t xml:space="preserve"> is </w:t>
      </w:r>
      <w:r w:rsidRPr="003541C3">
        <w:rPr>
          <w:lang w:eastAsia="ko-KR"/>
        </w:rPr>
        <w:t>8</w:t>
      </w:r>
      <w:r w:rsidRPr="003541C3">
        <w:t xml:space="preserve"> bits;</w:t>
      </w:r>
    </w:p>
    <w:p w14:paraId="0A561CC2" w14:textId="77777777" w:rsidR="00DA76AB" w:rsidRPr="003541C3" w:rsidRDefault="00DA76AB" w:rsidP="00DA76AB">
      <w:pPr>
        <w:pStyle w:val="B1"/>
        <w:rPr>
          <w:noProof/>
          <w:lang w:eastAsia="fr-FR"/>
        </w:rPr>
      </w:pPr>
      <w:r w:rsidRPr="003541C3">
        <w:rPr>
          <w:noProof/>
          <w:lang w:eastAsia="fr-FR"/>
        </w:rPr>
        <w:t>-</w:t>
      </w:r>
      <w:r w:rsidRPr="003541C3">
        <w:rPr>
          <w:noProof/>
          <w:lang w:eastAsia="fr-FR"/>
        </w:rPr>
        <w:tab/>
        <w:t xml:space="preserve">C: This field indicates the presence of </w:t>
      </w:r>
      <w:r w:rsidRPr="003541C3">
        <w:t xml:space="preserve">the </w:t>
      </w:r>
      <w:r w:rsidRPr="003541C3">
        <w:rPr>
          <w:lang w:eastAsia="ko-KR"/>
        </w:rPr>
        <w:t xml:space="preserve">contention-free Random Access Resources fields. If </w:t>
      </w:r>
      <w:r w:rsidRPr="003541C3">
        <w:rPr>
          <w:noProof/>
        </w:rPr>
        <w:t xml:space="preserve">the value of this field is set to 1, the following fields are present, including </w:t>
      </w:r>
      <w:r w:rsidRPr="003541C3">
        <w:t>Random Access Preamble index</w:t>
      </w:r>
      <w:r w:rsidRPr="003541C3">
        <w:rPr>
          <w:noProof/>
        </w:rPr>
        <w:t xml:space="preserve"> field, S/U field, SS/PBCH index field and PRACH Mask index</w:t>
      </w:r>
      <w:r w:rsidRPr="003541C3">
        <w:rPr>
          <w:lang w:eastAsia="ko-KR"/>
        </w:rPr>
        <w:t xml:space="preserve"> field. If </w:t>
      </w:r>
      <w:r w:rsidRPr="003541C3">
        <w:rPr>
          <w:noProof/>
        </w:rPr>
        <w:t xml:space="preserve">the value of this field is set to 0, </w:t>
      </w:r>
      <w:r w:rsidRPr="003541C3">
        <w:t>Random Access Preamble index</w:t>
      </w:r>
      <w:r w:rsidRPr="003541C3">
        <w:rPr>
          <w:noProof/>
        </w:rPr>
        <w:t xml:space="preserve"> field, SS/PBCH index field and PRACH Mask index</w:t>
      </w:r>
      <w:r w:rsidRPr="003541C3">
        <w:rPr>
          <w:lang w:eastAsia="ko-KR"/>
        </w:rPr>
        <w:t xml:space="preserve"> field are absent, and </w:t>
      </w:r>
      <w:r w:rsidRPr="003541C3">
        <w:rPr>
          <w:noProof/>
        </w:rPr>
        <w:t>S/U field is considered as Reserved field.</w:t>
      </w:r>
    </w:p>
    <w:p w14:paraId="2499EF55" w14:textId="77777777" w:rsidR="00DA76AB" w:rsidRPr="003541C3" w:rsidRDefault="00DA76AB" w:rsidP="00DA76AB">
      <w:pPr>
        <w:pStyle w:val="B1"/>
      </w:pPr>
      <w:r w:rsidRPr="003541C3">
        <w:rPr>
          <w:noProof/>
          <w:lang w:eastAsia="fr-FR"/>
        </w:rPr>
        <w:t>-</w:t>
      </w:r>
      <w:r w:rsidRPr="003541C3">
        <w:rPr>
          <w:noProof/>
          <w:lang w:eastAsia="fr-FR"/>
        </w:rPr>
        <w:tab/>
        <w:t xml:space="preserve">S/U: </w:t>
      </w:r>
      <w:r w:rsidRPr="003541C3">
        <w:t xml:space="preserve">This field indicates which UL carrier to transmit the PRACH of the </w:t>
      </w:r>
      <w:r w:rsidRPr="003541C3">
        <w:rPr>
          <w:lang w:eastAsia="ko-KR"/>
        </w:rPr>
        <w:t>contention-free Random Access Resources</w:t>
      </w:r>
      <w:r w:rsidRPr="003541C3">
        <w:t>.</w:t>
      </w:r>
      <w:r w:rsidRPr="003541C3">
        <w:rPr>
          <w:noProof/>
        </w:rPr>
        <w:t xml:space="preserve"> If the value of this field is set to 1, SUL is used; otherwise, NUL is used. The length of the field</w:t>
      </w:r>
      <w:r w:rsidRPr="003541C3">
        <w:t xml:space="preserve"> is </w:t>
      </w:r>
      <w:r w:rsidRPr="003541C3">
        <w:rPr>
          <w:lang w:eastAsia="ko-KR"/>
        </w:rPr>
        <w:t>1</w:t>
      </w:r>
      <w:r w:rsidRPr="003541C3">
        <w:t xml:space="preserve"> bit;</w:t>
      </w:r>
    </w:p>
    <w:p w14:paraId="407F53D7" w14:textId="77777777" w:rsidR="00DA76AB" w:rsidRPr="003541C3" w:rsidRDefault="00DA76AB" w:rsidP="00DA76AB">
      <w:pPr>
        <w:pStyle w:val="B1"/>
      </w:pPr>
      <w:r w:rsidRPr="003541C3">
        <w:rPr>
          <w:noProof/>
          <w:lang w:eastAsia="fr-FR"/>
        </w:rPr>
        <w:t>-</w:t>
      </w:r>
      <w:r w:rsidRPr="003541C3">
        <w:rPr>
          <w:noProof/>
          <w:lang w:eastAsia="fr-FR"/>
        </w:rPr>
        <w:tab/>
      </w:r>
      <w:r w:rsidRPr="003541C3">
        <w:t>Random Access Preamble index: This field indicates the Random Access Preamble index of the contention-free Random Access Resou</w:t>
      </w:r>
      <w:r w:rsidRPr="003541C3">
        <w:rPr>
          <w:lang w:eastAsia="ko-KR"/>
        </w:rPr>
        <w:t xml:space="preserve">rces. </w:t>
      </w:r>
      <w:r w:rsidRPr="003541C3">
        <w:rPr>
          <w:noProof/>
        </w:rPr>
        <w:t>The length of the field</w:t>
      </w:r>
      <w:r w:rsidRPr="003541C3">
        <w:t xml:space="preserve"> is </w:t>
      </w:r>
      <w:r w:rsidRPr="003541C3">
        <w:rPr>
          <w:lang w:eastAsia="ko-KR"/>
        </w:rPr>
        <w:t>6</w:t>
      </w:r>
      <w:r w:rsidRPr="003541C3">
        <w:t xml:space="preserve"> bits;</w:t>
      </w:r>
    </w:p>
    <w:p w14:paraId="6FC02F47" w14:textId="77777777" w:rsidR="00DA76AB" w:rsidRPr="003541C3" w:rsidRDefault="00DA76AB" w:rsidP="00DA76AB">
      <w:pPr>
        <w:pStyle w:val="B1"/>
      </w:pPr>
      <w:r w:rsidRPr="003541C3">
        <w:t>-</w:t>
      </w:r>
      <w:r w:rsidRPr="003541C3">
        <w:tab/>
        <w:t xml:space="preserve">SS/PBCH index: This field indicates the SS/PBCH that shall be used to determine the RACH occasion for the PRACH transmission of the </w:t>
      </w:r>
      <w:r w:rsidRPr="003541C3">
        <w:rPr>
          <w:lang w:eastAsia="ko-KR"/>
        </w:rPr>
        <w:t>contention-free Random Access Resources</w:t>
      </w:r>
      <w:r w:rsidRPr="003541C3">
        <w:t>.</w:t>
      </w:r>
      <w:r w:rsidRPr="003541C3">
        <w:rPr>
          <w:noProof/>
        </w:rPr>
        <w:t xml:space="preserve"> The length of the field</w:t>
      </w:r>
      <w:r w:rsidRPr="003541C3">
        <w:t xml:space="preserve"> is </w:t>
      </w:r>
      <w:r w:rsidRPr="003541C3">
        <w:rPr>
          <w:lang w:eastAsia="ko-KR"/>
        </w:rPr>
        <w:t>6</w:t>
      </w:r>
      <w:r w:rsidRPr="003541C3">
        <w:t xml:space="preserve"> bits;</w:t>
      </w:r>
    </w:p>
    <w:p w14:paraId="3AE29E45" w14:textId="77777777" w:rsidR="00DA76AB" w:rsidRPr="003541C3" w:rsidRDefault="00DA76AB" w:rsidP="00DA76AB">
      <w:pPr>
        <w:pStyle w:val="B1"/>
        <w:rPr>
          <w:noProof/>
          <w:lang w:eastAsia="fr-FR"/>
        </w:rPr>
      </w:pPr>
      <w:r w:rsidRPr="003541C3">
        <w:t>-</w:t>
      </w:r>
      <w:r w:rsidRPr="003541C3">
        <w:tab/>
        <w:t xml:space="preserve">PRACH Mask index: This field indicates the RACH occasion(s) associated with the SS/PBCH indicated by "SS/PBCH index" for the PRACH transmission of the </w:t>
      </w:r>
      <w:r w:rsidRPr="003541C3">
        <w:rPr>
          <w:lang w:eastAsia="ko-KR"/>
        </w:rPr>
        <w:t>contention-free Random Access Resources</w:t>
      </w:r>
      <w:r w:rsidRPr="003541C3">
        <w:t xml:space="preserve">, referring to the </w:t>
      </w:r>
      <w:r w:rsidRPr="003541C3">
        <w:rPr>
          <w:i/>
        </w:rPr>
        <w:t>rach-ConfigDedicated</w:t>
      </w:r>
      <w:r w:rsidRPr="003541C3">
        <w:t xml:space="preserve"> (if not provided otherwise to the </w:t>
      </w:r>
      <w:r w:rsidRPr="003541C3">
        <w:rPr>
          <w:i/>
        </w:rPr>
        <w:t>rach-ConfigCommon</w:t>
      </w:r>
      <w:r w:rsidRPr="003541C3">
        <w:t xml:space="preserve">) in the UL BWP configuration of </w:t>
      </w:r>
      <w:r w:rsidRPr="003541C3">
        <w:rPr>
          <w:i/>
          <w:lang w:eastAsia="ko-KR"/>
        </w:rPr>
        <w:t>firstActiveUplinkBWP-Id</w:t>
      </w:r>
      <w:r w:rsidRPr="003541C3">
        <w:t xml:space="preserve"> as specified in TS 38.331 [5].</w:t>
      </w:r>
      <w:r w:rsidRPr="003541C3">
        <w:rPr>
          <w:noProof/>
        </w:rPr>
        <w:t xml:space="preserve"> The length of the field</w:t>
      </w:r>
      <w:r w:rsidRPr="003541C3">
        <w:t xml:space="preserve"> is </w:t>
      </w:r>
      <w:r w:rsidRPr="003541C3">
        <w:rPr>
          <w:lang w:eastAsia="ko-KR"/>
        </w:rPr>
        <w:t>4</w:t>
      </w:r>
      <w:r w:rsidRPr="003541C3">
        <w:t xml:space="preserve"> bits.</w:t>
      </w:r>
    </w:p>
    <w:p w14:paraId="22DE9110" w14:textId="77777777" w:rsidR="00DA76AB" w:rsidRPr="003541C3" w:rsidRDefault="00DA76AB" w:rsidP="00DA76AB">
      <w:pPr>
        <w:pStyle w:val="TH"/>
        <w:rPr>
          <w:rFonts w:eastAsia="等线"/>
          <w:lang w:eastAsia="zh-CN"/>
        </w:rPr>
      </w:pPr>
      <w:r w:rsidRPr="003541C3">
        <w:object w:dxaOrig="5715" w:dyaOrig="4441" w14:anchorId="45DB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pt;height:222pt" o:ole="">
            <v:imagedata r:id="rId22" o:title=""/>
          </v:shape>
          <o:OLEObject Type="Embed" ProgID="Visio.Drawing.15" ShapeID="_x0000_i1025" DrawAspect="Content" ObjectID="_1771349899" r:id="rId23"/>
        </w:object>
      </w:r>
    </w:p>
    <w:p w14:paraId="4F6FDE0A" w14:textId="77777777" w:rsidR="00DA76AB" w:rsidRPr="003541C3" w:rsidRDefault="00DA76AB" w:rsidP="00DA76AB">
      <w:pPr>
        <w:pStyle w:val="TF"/>
        <w:rPr>
          <w:lang w:eastAsia="ko-KR"/>
        </w:rPr>
      </w:pPr>
      <w:r w:rsidRPr="003541C3">
        <w:rPr>
          <w:lang w:eastAsia="ko-KR"/>
        </w:rPr>
        <w:t xml:space="preserve">Figure 6.1.3.75-1: </w:t>
      </w:r>
      <w:r w:rsidRPr="003541C3">
        <w:t>LTM Cell Switch Command MAC CE</w:t>
      </w:r>
    </w:p>
    <w:p w14:paraId="0B2E32DE" w14:textId="2E48E6E7" w:rsidR="00770659" w:rsidRPr="00DA76AB" w:rsidRDefault="00770659" w:rsidP="00C16B06">
      <w:pPr>
        <w:rPr>
          <w:rFonts w:eastAsia="等线"/>
          <w:noProof/>
          <w:lang w:eastAsia="zh-CN"/>
        </w:rPr>
      </w:pPr>
    </w:p>
    <w:p w14:paraId="30D41138" w14:textId="77777777" w:rsidR="00C16B06" w:rsidRPr="00DA76AB"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A76AB">
      <w:headerReference w:type="default" r:id="rId24"/>
      <w:footnotePr>
        <w:numRestart w:val="eachSect"/>
      </w:footnotePr>
      <w:pgSz w:w="11907" w:h="16840"/>
      <w:pgMar w:top="2268" w:right="851" w:bottom="1134"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MediaTek (Li-Chuan Tseng)" w:date="2024-03-06T17:00:00Z" w:initials="LC">
    <w:p w14:paraId="0C3B63EF" w14:textId="7A6BB950" w:rsidR="00AB0763" w:rsidRPr="005D2C51" w:rsidRDefault="00AB0763" w:rsidP="005D2C51">
      <w:pPr>
        <w:overflowPunct/>
        <w:autoSpaceDE/>
        <w:autoSpaceDN/>
        <w:adjustRightInd/>
        <w:spacing w:after="0"/>
        <w:textAlignment w:val="auto"/>
        <w:rPr>
          <w:rFonts w:ascii="PMingLiU" w:eastAsia="PMingLiU" w:hAnsi="PMingLiU" w:cs="PMingLiU"/>
          <w:sz w:val="24"/>
          <w:szCs w:val="24"/>
          <w:lang w:val="en-US" w:eastAsia="zh-TW"/>
        </w:rPr>
      </w:pPr>
      <w:r>
        <w:rPr>
          <w:rStyle w:val="af1"/>
        </w:rPr>
        <w:annotationRef/>
      </w:r>
      <w:r>
        <w:rPr>
          <w:rFonts w:eastAsia="PMingLiU" w:hint="eastAsia"/>
          <w:lang w:eastAsia="zh-TW"/>
        </w:rPr>
        <w:t>T</w:t>
      </w:r>
      <w:r>
        <w:rPr>
          <w:rFonts w:eastAsia="PMingLiU"/>
          <w:lang w:eastAsia="zh-TW"/>
        </w:rPr>
        <w:t xml:space="preserve">he LTM </w:t>
      </w:r>
      <w:r w:rsidR="005D2C51">
        <w:rPr>
          <w:rFonts w:eastAsia="PMingLiU"/>
          <w:lang w:eastAsia="zh-TW"/>
        </w:rPr>
        <w:t>Cell Switch Command MAC CE does indicate PTAG directly (no such field). Suggested text: “</w:t>
      </w:r>
      <w:r w:rsidR="005D2C51" w:rsidRPr="005D2C51">
        <w:rPr>
          <w:rFonts w:eastAsia="PMingLiU"/>
          <w:color w:val="C00000"/>
          <w:u w:val="single"/>
          <w:lang w:eastAsia="zh-TW"/>
        </w:rPr>
        <w:t xml:space="preserve">corresponding to the TCI state ID </w:t>
      </w:r>
      <w:r w:rsidR="005D2C51" w:rsidRPr="005D2C51">
        <w:rPr>
          <w:noProof/>
          <w:color w:val="C00000"/>
          <w:u w:val="single"/>
        </w:rPr>
        <w:t>indicated by the LTM Cell Switch Command MAC CE</w:t>
      </w:r>
      <w:r w:rsidR="005D2C51">
        <w:rPr>
          <w:rStyle w:val="af1"/>
        </w:rPr>
        <w:annotationRef/>
      </w:r>
      <w:r w:rsidR="005D2C51">
        <w:rPr>
          <w:rFonts w:eastAsia="PMingLiU"/>
          <w:lang w:eastAsia="zh-TW"/>
        </w:rPr>
        <w:t>”</w:t>
      </w:r>
    </w:p>
  </w:comment>
  <w:comment w:id="19" w:author="Samsung (Anil)" w:date="2024-03-06T12:20:00Z" w:initials="Anil">
    <w:p w14:paraId="7F2FC61B" w14:textId="29B512EB" w:rsidR="00C31215" w:rsidRDefault="00C31215">
      <w:pPr>
        <w:pStyle w:val="af0"/>
      </w:pPr>
      <w:r>
        <w:rPr>
          <w:rStyle w:val="af1"/>
        </w:rPr>
        <w:annotationRef/>
      </w:r>
      <w:r>
        <w:t>Agree</w:t>
      </w:r>
    </w:p>
  </w:comment>
  <w:comment w:id="20" w:author="Huawei-Yulong" w:date="2024-03-07T20:49:00Z" w:initials="HW">
    <w:p w14:paraId="259AB226" w14:textId="5C375167" w:rsidR="005B105D" w:rsidRDefault="005B105D">
      <w:pPr>
        <w:pStyle w:val="af0"/>
      </w:pPr>
      <w:r>
        <w:rPr>
          <w:rStyle w:val="af1"/>
        </w:rPr>
        <w:annotationRef/>
      </w:r>
      <w:r>
        <w:t>If MIMO with two TA is not configured, the proposed wording is not correct.</w:t>
      </w:r>
    </w:p>
    <w:p w14:paraId="513AB7C1" w14:textId="35302EC0" w:rsidR="005B105D" w:rsidRPr="005B105D" w:rsidRDefault="005B105D">
      <w:pPr>
        <w:pStyle w:val="af0"/>
      </w:pPr>
      <w:r>
        <w:t>The 6.1.3.75 clarifies how the TCI state ID indicate the TAG, in MIMO with two TA case.</w:t>
      </w:r>
    </w:p>
  </w:comment>
  <w:comment w:id="25" w:author="MediaTek (Li-Chuan Tseng)" w:date="2024-03-06T16:58:00Z" w:initials="LC">
    <w:p w14:paraId="63C751D4" w14:textId="6B02BCFB" w:rsidR="00AD669F" w:rsidRDefault="00AD669F">
      <w:pPr>
        <w:pStyle w:val="af0"/>
      </w:pPr>
      <w:r>
        <w:rPr>
          <w:rStyle w:val="af1"/>
        </w:rPr>
        <w:annotationRef/>
      </w:r>
      <w:r>
        <w:rPr>
          <w:rFonts w:eastAsia="PMingLiU"/>
          <w:lang w:eastAsia="zh-TW"/>
        </w:rPr>
        <w:t>Lowercase ‘o’</w:t>
      </w:r>
    </w:p>
  </w:comment>
  <w:comment w:id="37" w:author="MediaTek (Li-Chuan Tseng)" w:date="2024-03-06T16:55:00Z" w:initials="LC">
    <w:p w14:paraId="7931CE0E" w14:textId="6AB3084F" w:rsidR="004D33F0" w:rsidRPr="004D33F0" w:rsidRDefault="004D33F0">
      <w:pPr>
        <w:pStyle w:val="af0"/>
        <w:rPr>
          <w:rFonts w:eastAsia="PMingLiU"/>
          <w:lang w:eastAsia="zh-TW"/>
        </w:rPr>
      </w:pPr>
      <w:r>
        <w:rPr>
          <w:rStyle w:val="af1"/>
        </w:rPr>
        <w:annotationRef/>
      </w:r>
      <w:r>
        <w:rPr>
          <w:rFonts w:eastAsia="PMingLiU" w:hint="eastAsia"/>
          <w:lang w:eastAsia="zh-TW"/>
        </w:rPr>
        <w:t>S</w:t>
      </w:r>
      <w:r>
        <w:rPr>
          <w:rFonts w:eastAsia="PMingLiU"/>
          <w:lang w:eastAsia="zh-TW"/>
        </w:rPr>
        <w:t>hould be “</w:t>
      </w:r>
      <w:r w:rsidRPr="004D33F0">
        <w:rPr>
          <w:rFonts w:eastAsia="PMingLiU"/>
          <w:i/>
          <w:iCs/>
          <w:lang w:eastAsia="zh-TW"/>
        </w:rPr>
        <w:t>tag2-</w:t>
      </w:r>
      <w:r w:rsidRPr="004D33F0">
        <w:rPr>
          <w:rFonts w:eastAsia="PMingLiU"/>
          <w:i/>
          <w:iCs/>
          <w:color w:val="FF0000"/>
          <w:lang w:eastAsia="zh-TW"/>
        </w:rPr>
        <w:t>I</w:t>
      </w:r>
      <w:r w:rsidRPr="004D33F0">
        <w:rPr>
          <w:rFonts w:eastAsia="PMingLiU"/>
          <w:i/>
          <w:iCs/>
          <w:lang w:eastAsia="zh-TW"/>
        </w:rPr>
        <w:t>d</w:t>
      </w:r>
      <w:r>
        <w:rPr>
          <w:rFonts w:eastAsia="PMingLiU"/>
          <w:lang w:eastAsia="zh-TW"/>
        </w:rPr>
        <w:t>”</w:t>
      </w:r>
    </w:p>
  </w:comment>
  <w:comment w:id="41" w:author="MediaTek (Li-Chuan Tseng)" w:date="2024-03-06T16:57:00Z" w:initials="LC">
    <w:p w14:paraId="61FAD41D" w14:textId="38560C97" w:rsidR="00AD669F" w:rsidRPr="00AD669F" w:rsidRDefault="00AD669F">
      <w:pPr>
        <w:pStyle w:val="af0"/>
        <w:rPr>
          <w:rFonts w:eastAsia="PMingLiU"/>
          <w:lang w:eastAsia="zh-TW"/>
        </w:rPr>
      </w:pPr>
      <w:r>
        <w:rPr>
          <w:rStyle w:val="af1"/>
        </w:rPr>
        <w:annotationRef/>
      </w:r>
      <w:r>
        <w:rPr>
          <w:rFonts w:eastAsia="PMingLiU"/>
          <w:lang w:eastAsia="zh-TW"/>
        </w:rPr>
        <w:t>Suggest adding “</w:t>
      </w:r>
      <w:r>
        <w:t>of the LTM target cell</w:t>
      </w:r>
      <w:r>
        <w:rPr>
          <w:rFonts w:eastAsia="PMingLiU"/>
          <w:lang w:eastAsia="zh-TW"/>
        </w:rPr>
        <w:t>”</w:t>
      </w:r>
    </w:p>
  </w:comment>
  <w:comment w:id="42" w:author="Samsung (Anil)" w:date="2024-03-06T12:20:00Z" w:initials="Anil">
    <w:p w14:paraId="22A37E37" w14:textId="0B779F0B" w:rsidR="00C31215" w:rsidRDefault="00C31215">
      <w:pPr>
        <w:pStyle w:val="af0"/>
      </w:pPr>
      <w:r>
        <w:rPr>
          <w:rStyle w:val="af1"/>
        </w:rPr>
        <w:annotationRef/>
      </w:r>
      <w:r>
        <w:t>Agree</w:t>
      </w:r>
    </w:p>
  </w:comment>
  <w:comment w:id="45" w:author="MediaTek (Li-Chuan Tseng)" w:date="2024-03-06T16:58:00Z" w:initials="LC">
    <w:p w14:paraId="33ED8AE7" w14:textId="3F374A66" w:rsidR="00AD669F" w:rsidRPr="00AD669F" w:rsidRDefault="00AD669F">
      <w:pPr>
        <w:pStyle w:val="af0"/>
        <w:rPr>
          <w:rFonts w:eastAsia="PMingLiU"/>
          <w:lang w:eastAsia="zh-TW"/>
        </w:rPr>
      </w:pPr>
      <w:r>
        <w:rPr>
          <w:rStyle w:val="af1"/>
        </w:rPr>
        <w:annotationRef/>
      </w:r>
      <w:bookmarkStart w:id="46" w:name="OLE_LINK3"/>
      <w:r>
        <w:rPr>
          <w:rFonts w:eastAsia="PMingLiU"/>
          <w:lang w:eastAsia="zh-TW"/>
        </w:rPr>
        <w:t>Lowercase ‘o’</w:t>
      </w:r>
      <w:bookmarkEnd w:id="4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B63EF" w15:done="0"/>
  <w15:commentEx w15:paraId="7F2FC61B" w15:paraIdParent="0C3B63EF" w15:done="0"/>
  <w15:commentEx w15:paraId="513AB7C1" w15:paraIdParent="0C3B63EF" w15:done="0"/>
  <w15:commentEx w15:paraId="63C751D4" w15:done="1"/>
  <w15:commentEx w15:paraId="7931CE0E" w15:done="1"/>
  <w15:commentEx w15:paraId="61FAD41D" w15:done="1"/>
  <w15:commentEx w15:paraId="22A37E37" w15:paraIdParent="61FAD41D" w15:done="1"/>
  <w15:commentEx w15:paraId="33ED8A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1F96" w16cex:dateUtc="2024-03-06T09:00:00Z"/>
  <w16cex:commentExtensible w16cex:durableId="29931F46" w16cex:dateUtc="2024-03-06T08:58:00Z"/>
  <w16cex:commentExtensible w16cex:durableId="29931E70" w16cex:dateUtc="2024-03-06T08:55:00Z"/>
  <w16cex:commentExtensible w16cex:durableId="29931F0D" w16cex:dateUtc="2024-03-06T08:57:00Z"/>
  <w16cex:commentExtensible w16cex:durableId="29931F3B" w16cex:dateUtc="2024-03-0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B63EF" w16cid:durableId="29931F96"/>
  <w16cid:commentId w16cid:paraId="7F2FC61B" w16cid:durableId="2992DE04"/>
  <w16cid:commentId w16cid:paraId="63C751D4" w16cid:durableId="29931F46"/>
  <w16cid:commentId w16cid:paraId="7931CE0E" w16cid:durableId="29931E70"/>
  <w16cid:commentId w16cid:paraId="61FAD41D" w16cid:durableId="29931F0D"/>
  <w16cid:commentId w16cid:paraId="22A37E37" w16cid:durableId="2992DE18"/>
  <w16cid:commentId w16cid:paraId="33ED8AE7" w16cid:durableId="29931F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8309" w14:textId="77777777" w:rsidR="00536FC5" w:rsidRPr="00D04EF0" w:rsidRDefault="00536FC5">
      <w:pPr>
        <w:spacing w:after="0"/>
      </w:pPr>
      <w:r w:rsidRPr="00D04EF0">
        <w:separator/>
      </w:r>
    </w:p>
  </w:endnote>
  <w:endnote w:type="continuationSeparator" w:id="0">
    <w:p w14:paraId="3855A520" w14:textId="77777777" w:rsidR="00536FC5" w:rsidRPr="00D04EF0" w:rsidRDefault="00536FC5">
      <w:pPr>
        <w:spacing w:after="0"/>
      </w:pPr>
      <w:r w:rsidRPr="00D04EF0">
        <w:continuationSeparator/>
      </w:r>
    </w:p>
  </w:endnote>
  <w:endnote w:type="continuationNotice" w:id="1">
    <w:p w14:paraId="1EFE5173" w14:textId="77777777" w:rsidR="00536FC5" w:rsidRPr="00D04EF0" w:rsidRDefault="00536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65A9" w14:textId="77777777" w:rsidR="00AA00E9" w:rsidRDefault="00AA00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A950" w14:textId="77777777" w:rsidR="00AA00E9" w:rsidRDefault="00AA00E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53C2" w14:textId="77777777" w:rsidR="00AA00E9" w:rsidRDefault="00AA00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6F902" w14:textId="77777777" w:rsidR="00536FC5" w:rsidRPr="00D04EF0" w:rsidRDefault="00536FC5">
      <w:pPr>
        <w:spacing w:after="0"/>
      </w:pPr>
      <w:r w:rsidRPr="00D04EF0">
        <w:separator/>
      </w:r>
    </w:p>
  </w:footnote>
  <w:footnote w:type="continuationSeparator" w:id="0">
    <w:p w14:paraId="452693BC" w14:textId="77777777" w:rsidR="00536FC5" w:rsidRPr="00D04EF0" w:rsidRDefault="00536FC5">
      <w:pPr>
        <w:spacing w:after="0"/>
      </w:pPr>
      <w:r w:rsidRPr="00D04EF0">
        <w:continuationSeparator/>
      </w:r>
    </w:p>
  </w:footnote>
  <w:footnote w:type="continuationNotice" w:id="1">
    <w:p w14:paraId="01AAF508" w14:textId="77777777" w:rsidR="00536FC5" w:rsidRPr="00D04EF0" w:rsidRDefault="00536F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25B01" w14:textId="77777777" w:rsidR="00AA00E9" w:rsidRDefault="00AA00E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E5D6" w14:textId="77777777" w:rsidR="00AA00E9" w:rsidRDefault="00AA00E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A5AA4" w:rsidRPr="00D04EF0" w:rsidRDefault="008A5AA4">
    <w:pPr>
      <w:pStyle w:val="a3"/>
    </w:pPr>
  </w:p>
  <w:p w14:paraId="31BBBCD6" w14:textId="77777777" w:rsidR="008A5AA4" w:rsidRPr="00D04EF0" w:rsidRDefault="008A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562D3AA1"/>
    <w:multiLevelType w:val="hybridMultilevel"/>
    <w:tmpl w:val="1A020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ediaTek (Li-Chuan Tseng)">
    <w15:presenceInfo w15:providerId="None" w15:userId="MediaTek (Li-Chuan Tse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7A4"/>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60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82B"/>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0EB"/>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8E5"/>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56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3F0"/>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A8A"/>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6FC5"/>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05D"/>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C51"/>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5A"/>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3FD"/>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67F6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75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676"/>
    <w:rsid w:val="008C7B55"/>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9ED"/>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1DE4"/>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0E9"/>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763"/>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69F"/>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5B1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AF"/>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215"/>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4B4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5F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61F"/>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6AB"/>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2ED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7703477">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sharepoint/v3"/>
    <ds:schemaRef ds:uri="http://purl.org/dc/terms/"/>
    <ds:schemaRef ds:uri="http://schemas.microsoft.com/office/infopath/2007/PartnerControls"/>
    <ds:schemaRef ds:uri="9b239327-9e80-40e4-b1b7-4394fed77a33"/>
    <ds:schemaRef ds:uri="d8762117-8292-4133-b1c7-eab5c6487cfd"/>
    <ds:schemaRef ds:uri="2f282d3b-eb4a-4b09-b61f-b9593442e28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693F2DF-5B36-44FD-A09D-2B73E462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2890</Words>
  <Characters>16004</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Huawei-Yulong</cp:lastModifiedBy>
  <cp:revision>2</cp:revision>
  <cp:lastPrinted>2017-05-08T10:55:00Z</cp:lastPrinted>
  <dcterms:created xsi:type="dcterms:W3CDTF">2024-03-07T12:52:00Z</dcterms:created>
  <dcterms:modified xsi:type="dcterms:W3CDTF">2024-03-07T12:52:00Z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(3)VZ+oZv61lrLC9rX6+fGOogsz51UcsOprhn+nPIU/4g9WOcrwfesHn7YtTajj+M3hvlZKdMwx
WPu+817oIt18whbDqLyoSmCXiz8ERgNIkCV9j2M6nSVyTPXB9YlA2XRjwQSJywHQ+znenUDI
6UimCJpG3Ea5XZXAVyDOeBm67tUpPR3NAPSDXnIDZD82Hhvu7Q+tLyr+N2aBp9I93qBtZ2PS
0xZUSPlow7rcjug6z2</vt:lpwstr>
  </property>
  <property fmtid="{D5CDD505-2E9C-101B-9397-08002B2CF9AE}" pid="61" name="_2015_ms_pID_7253431">
    <vt:lpwstr>1THrBhIZO2K4+CcqbbXWHJih0nQwrrFS4s8uSZcvfkCnvXzUM85PgS
HT1JIPDJeTBdYBASJwfeoonG+Z5wNwk2aKbA4hOB0f4fb5787cIwfUTw9x46a7jS2KEHdLZX
6T3mnwt24+kjqlGiCWk2Bii8ZrCmnpk47ng1HCI/cOzq+fwcUuM7yRbhObkWMauQiljUP/wu
9y9CaTY4HCi1R+Z/Ny+HhgAozg7WyFItVERN</vt:lpwstr>
  </property>
  <property fmtid="{D5CDD505-2E9C-101B-9397-08002B2CF9AE}" pid="62" name="_2015_ms_pID_7253432">
    <vt:lpwstr>/g==</vt:lpwstr>
  </property>
  <property fmtid="{D5CDD505-2E9C-101B-9397-08002B2CF9AE}" pid="63" name="MSIP_Label_83bcef13-7cac-433f-ba1d-47a323951816_Enabled">
    <vt:lpwstr>true</vt:lpwstr>
  </property>
  <property fmtid="{D5CDD505-2E9C-101B-9397-08002B2CF9AE}" pid="64" name="MSIP_Label_83bcef13-7cac-433f-ba1d-47a323951816_SetDate">
    <vt:lpwstr>2024-03-06T08:53:07Z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9123f3d4-aa0e-4372-94bd-a6725575977c</vt:lpwstr>
  </property>
  <property fmtid="{D5CDD505-2E9C-101B-9397-08002B2CF9AE}" pid="69" name="MSIP_Label_83bcef13-7cac-433f-ba1d-47a323951816_ContentBits">
    <vt:lpwstr>0</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1709815729</vt:lpwstr>
  </property>
</Properties>
</file>