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0BAC78" w14:textId="4B465DF8" w:rsidR="00260692" w:rsidRPr="00B71A8F" w:rsidRDefault="00260692" w:rsidP="00260692">
      <w:pPr>
        <w:tabs>
          <w:tab w:val="right" w:pos="9639"/>
        </w:tabs>
        <w:spacing w:after="0"/>
        <w:rPr>
          <w:rFonts w:ascii="Arial" w:eastAsia="MS Mincho" w:hAnsi="Arial" w:cs="Arial"/>
          <w:b/>
          <w:sz w:val="24"/>
        </w:rPr>
      </w:pPr>
      <w:r w:rsidRPr="00B71A8F">
        <w:rPr>
          <w:rFonts w:ascii="Arial" w:eastAsia="MS Mincho" w:hAnsi="Arial" w:cs="Arial"/>
          <w:b/>
          <w:sz w:val="24"/>
        </w:rPr>
        <w:t>3GPP TSG-RAN WG2 Meeting #125</w:t>
      </w:r>
      <w:r w:rsidRPr="00B71A8F">
        <w:rPr>
          <w:rFonts w:ascii="Arial" w:eastAsia="MS Mincho" w:hAnsi="Arial" w:cs="Arial"/>
          <w:b/>
          <w:sz w:val="24"/>
        </w:rPr>
        <w:tab/>
        <w:t>R2-</w:t>
      </w:r>
      <w:del w:id="0" w:author="ZTE" w:date="2024-03-05T14:46:00Z">
        <w:r w:rsidR="00DC55DE" w:rsidRPr="00DC55DE" w:rsidDel="008C5634">
          <w:rPr>
            <w:rFonts w:ascii="Arial" w:eastAsia="MS Mincho" w:hAnsi="Arial" w:cs="Arial"/>
            <w:b/>
            <w:sz w:val="24"/>
          </w:rPr>
          <w:delText>2400310</w:delText>
        </w:r>
      </w:del>
      <w:ins w:id="1" w:author="ZTE" w:date="2024-03-05T14:46:00Z">
        <w:r w:rsidR="008C5634" w:rsidRPr="00DC55DE">
          <w:rPr>
            <w:rFonts w:ascii="Arial" w:eastAsia="MS Mincho" w:hAnsi="Arial" w:cs="Arial"/>
            <w:b/>
            <w:sz w:val="24"/>
          </w:rPr>
          <w:t>24</w:t>
        </w:r>
        <w:r w:rsidR="008C5634">
          <w:rPr>
            <w:rFonts w:ascii="Arial" w:eastAsia="MS Mincho" w:hAnsi="Arial" w:cs="Arial"/>
            <w:b/>
            <w:sz w:val="24"/>
          </w:rPr>
          <w:t>xxxxx</w:t>
        </w:r>
      </w:ins>
    </w:p>
    <w:p w14:paraId="0741DEC4" w14:textId="7A8AF5AE" w:rsidR="00260692" w:rsidRPr="00260692" w:rsidRDefault="00260692" w:rsidP="00260692">
      <w:pPr>
        <w:tabs>
          <w:tab w:val="right" w:pos="9639"/>
        </w:tabs>
        <w:spacing w:after="0"/>
        <w:rPr>
          <w:rFonts w:ascii="Arial" w:hAnsi="Arial" w:cs="Arial"/>
          <w:b/>
          <w:sz w:val="24"/>
        </w:rPr>
      </w:pPr>
      <w:r w:rsidRPr="00B71A8F">
        <w:rPr>
          <w:rFonts w:ascii="Arial" w:eastAsia="MS Mincho" w:hAnsi="Arial" w:cs="Arial"/>
          <w:b/>
          <w:sz w:val="24"/>
        </w:rPr>
        <w:t>Athens, Greece, 26</w:t>
      </w:r>
      <w:r w:rsidRPr="00B71A8F">
        <w:rPr>
          <w:rFonts w:ascii="Arial" w:eastAsia="MS Mincho" w:hAnsi="Arial" w:cs="Arial"/>
          <w:b/>
          <w:sz w:val="24"/>
          <w:vertAlign w:val="superscript"/>
        </w:rPr>
        <w:t>th</w:t>
      </w:r>
      <w:r w:rsidRPr="00B71A8F">
        <w:rPr>
          <w:rFonts w:ascii="Arial" w:eastAsia="MS Mincho" w:hAnsi="Arial" w:cs="Arial"/>
          <w:b/>
          <w:sz w:val="24"/>
        </w:rPr>
        <w:t xml:space="preserve"> February – 1</w:t>
      </w:r>
      <w:r w:rsidRPr="00B71A8F">
        <w:rPr>
          <w:rFonts w:ascii="Arial" w:eastAsia="MS Mincho" w:hAnsi="Arial" w:cs="Arial"/>
          <w:b/>
          <w:sz w:val="24"/>
          <w:vertAlign w:val="superscript"/>
        </w:rPr>
        <w:t>st</w:t>
      </w:r>
      <w:r w:rsidRPr="00B71A8F">
        <w:rPr>
          <w:rFonts w:ascii="Arial" w:eastAsia="MS Mincho" w:hAnsi="Arial" w:cs="Arial"/>
          <w:b/>
          <w:sz w:val="24"/>
        </w:rPr>
        <w:t xml:space="preserve"> March,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4F7C5E3" w:rsidR="001E41F3" w:rsidRPr="00260692" w:rsidRDefault="00260692" w:rsidP="00E13F3D">
            <w:pPr>
              <w:pStyle w:val="CRCoverPage"/>
              <w:spacing w:after="0"/>
              <w:jc w:val="right"/>
              <w:rPr>
                <w:b/>
                <w:noProof/>
                <w:sz w:val="28"/>
                <w:szCs w:val="28"/>
              </w:rPr>
            </w:pPr>
            <w:r w:rsidRPr="00260692">
              <w:rPr>
                <w:b/>
                <w:sz w:val="28"/>
                <w:szCs w:val="28"/>
              </w:rPr>
              <w:t>37.340</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E488565" w:rsidR="001E41F3" w:rsidRPr="00410371" w:rsidRDefault="00DC55DE" w:rsidP="00DC55DE">
            <w:pPr>
              <w:pStyle w:val="CRCoverPage"/>
              <w:spacing w:after="0"/>
              <w:jc w:val="center"/>
              <w:rPr>
                <w:noProof/>
              </w:rPr>
            </w:pPr>
            <w:r w:rsidRPr="00DC55DE">
              <w:rPr>
                <w:b/>
                <w:sz w:val="28"/>
                <w:szCs w:val="28"/>
              </w:rPr>
              <w:t>0381</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B6FFC8B" w:rsidR="001E41F3" w:rsidRPr="00410371" w:rsidRDefault="00DC55DE" w:rsidP="00E13F3D">
            <w:pPr>
              <w:pStyle w:val="CRCoverPage"/>
              <w:spacing w:after="0"/>
              <w:jc w:val="center"/>
              <w:rPr>
                <w:b/>
                <w:noProof/>
              </w:rPr>
            </w:pPr>
            <w:del w:id="2" w:author="ZTE" w:date="2024-03-05T14:46:00Z">
              <w:r w:rsidRPr="00DC55DE" w:rsidDel="008C5634">
                <w:rPr>
                  <w:rFonts w:hint="eastAsia"/>
                  <w:b/>
                  <w:sz w:val="28"/>
                  <w:szCs w:val="28"/>
                </w:rPr>
                <w:delText>-</w:delText>
              </w:r>
            </w:del>
            <w:ins w:id="3" w:author="ZTE" w:date="2024-03-05T14:46:00Z">
              <w:r w:rsidR="008C5634">
                <w:rPr>
                  <w:b/>
                  <w:sz w:val="28"/>
                  <w:szCs w:val="28"/>
                </w:rPr>
                <w:t>1</w:t>
              </w:r>
            </w:ins>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1E38B11" w:rsidR="001E41F3" w:rsidRPr="00410371" w:rsidRDefault="00260692">
            <w:pPr>
              <w:pStyle w:val="CRCoverPage"/>
              <w:spacing w:after="0"/>
              <w:jc w:val="center"/>
              <w:rPr>
                <w:noProof/>
                <w:sz w:val="28"/>
              </w:rPr>
            </w:pPr>
            <w:r w:rsidRPr="00B71A8F">
              <w:rPr>
                <w:rFonts w:eastAsia="Yu Mincho"/>
                <w:b/>
                <w:sz w:val="28"/>
              </w:rPr>
              <w:t>18.0.0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4" w:name="_Hlt497126619"/>
              <w:r w:rsidRPr="00F25D98">
                <w:rPr>
                  <w:rStyle w:val="aa"/>
                  <w:rFonts w:cs="Arial"/>
                  <w:b/>
                  <w:i/>
                  <w:noProof/>
                  <w:color w:val="FF0000"/>
                </w:rPr>
                <w:t>L</w:t>
              </w:r>
              <w:bookmarkEnd w:id="4"/>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9FCEAE6" w:rsidR="00F25D98" w:rsidRDefault="00260692" w:rsidP="001E41F3">
            <w:pPr>
              <w:pStyle w:val="CRCoverPage"/>
              <w:spacing w:after="0"/>
              <w:jc w:val="center"/>
              <w:rPr>
                <w:b/>
                <w:caps/>
                <w:noProof/>
              </w:rPr>
            </w:pPr>
            <w:r w:rsidRPr="00B71A8F">
              <w:rPr>
                <w:rFonts w:eastAsia="Yu Mincho"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1DA01CA8" w:rsidR="00F25D98" w:rsidRDefault="00260692" w:rsidP="001E41F3">
            <w:pPr>
              <w:pStyle w:val="CRCoverPage"/>
              <w:spacing w:after="0"/>
              <w:jc w:val="center"/>
              <w:rPr>
                <w:b/>
                <w:caps/>
                <w:noProof/>
              </w:rPr>
            </w:pPr>
            <w:r w:rsidRPr="00B71A8F">
              <w:rPr>
                <w:rFonts w:eastAsia="Yu Mincho" w:hint="eastAsia"/>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9077FC4" w:rsidR="001E41F3" w:rsidRDefault="00B22FF4">
            <w:pPr>
              <w:pStyle w:val="CRCoverPage"/>
              <w:spacing w:after="0"/>
              <w:ind w:left="100"/>
              <w:rPr>
                <w:noProof/>
              </w:rPr>
            </w:pPr>
            <w:r>
              <w:rPr>
                <w:rFonts w:hint="eastAsia"/>
                <w:lang w:eastAsia="zh-CN"/>
              </w:rPr>
              <w:t>Mi</w:t>
            </w:r>
            <w:r>
              <w:t xml:space="preserve">scellaneous corrections for </w:t>
            </w:r>
            <w:r w:rsidRPr="00B22FF4">
              <w:t>NR further mobility enhancements</w:t>
            </w:r>
            <w:r w:rsidR="005C7030">
              <w:t xml:space="preserve"> in TS 37.340</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4828AE8" w:rsidR="001E41F3" w:rsidRDefault="00B22FF4">
            <w:pPr>
              <w:pStyle w:val="CRCoverPage"/>
              <w:spacing w:after="0"/>
              <w:ind w:left="100"/>
              <w:rPr>
                <w:noProof/>
              </w:rPr>
            </w:pPr>
            <w:r>
              <w:rPr>
                <w:rFonts w:hint="eastAsia"/>
              </w:rPr>
              <w:t>ZTE Corporation</w:t>
            </w:r>
            <w:r>
              <w:t xml:space="preserve"> (Rapporteur)</w:t>
            </w:r>
            <w:r>
              <w:rPr>
                <w:rFonts w:hint="eastAsia"/>
              </w:rPr>
              <w:t xml:space="preserve">, </w:t>
            </w:r>
            <w:proofErr w:type="spellStart"/>
            <w:r>
              <w:rPr>
                <w:rFonts w:hint="eastAsia"/>
              </w:rPr>
              <w:t>Sanechips</w:t>
            </w:r>
            <w:proofErr w:type="spellEnd"/>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1F63ACC" w:rsidR="001E41F3" w:rsidRDefault="00260692" w:rsidP="00547111">
            <w:pPr>
              <w:pStyle w:val="CRCoverPage"/>
              <w:spacing w:after="0"/>
              <w:ind w:left="100"/>
              <w:rPr>
                <w:noProof/>
              </w:rPr>
            </w:pPr>
            <w:r w:rsidRPr="00B71A8F">
              <w:rPr>
                <w:rFonts w:eastAsia="Yu Mincho" w:hint="eastAsia"/>
                <w:lang w:eastAsia="zh-CN"/>
              </w:rPr>
              <w:t>R2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023BBFD" w:rsidR="001E41F3" w:rsidRDefault="00260692">
            <w:pPr>
              <w:pStyle w:val="CRCoverPage"/>
              <w:spacing w:after="0"/>
              <w:ind w:left="100"/>
              <w:rPr>
                <w:noProof/>
              </w:rPr>
            </w:pPr>
            <w:r w:rsidRPr="00B71A8F">
              <w:rPr>
                <w:rFonts w:eastAsia="Yu Mincho"/>
              </w:rPr>
              <w:t>NR_Mob_enh2-Core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85E1DA6" w:rsidR="001E41F3" w:rsidRDefault="00260692">
            <w:pPr>
              <w:pStyle w:val="CRCoverPage"/>
              <w:spacing w:after="0"/>
              <w:ind w:left="100"/>
              <w:rPr>
                <w:noProof/>
              </w:rPr>
            </w:pPr>
            <w:r w:rsidRPr="00B71A8F">
              <w:rPr>
                <w:rFonts w:eastAsia="Yu Mincho"/>
              </w:rPr>
              <w:t>2024-02-16</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30656AE" w:rsidR="001E41F3" w:rsidRDefault="00260692" w:rsidP="00D24991">
            <w:pPr>
              <w:pStyle w:val="CRCoverPage"/>
              <w:spacing w:after="0"/>
              <w:ind w:left="100" w:right="-609"/>
              <w:rPr>
                <w:b/>
                <w:noProof/>
              </w:rPr>
            </w:pPr>
            <w:r w:rsidRPr="00B71A8F">
              <w:rPr>
                <w:rFonts w:eastAsia="Yu Mincho"/>
                <w:b/>
                <w:lang w:eastAsia="zh-CN"/>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75EDD18" w:rsidR="001E41F3" w:rsidRDefault="00260692">
            <w:pPr>
              <w:pStyle w:val="CRCoverPage"/>
              <w:spacing w:after="0"/>
              <w:ind w:left="100"/>
              <w:rPr>
                <w:noProof/>
              </w:rPr>
            </w:pPr>
            <w:r w:rsidRPr="00B71A8F">
              <w:rPr>
                <w:rFonts w:eastAsia="Yu Mincho"/>
              </w:rPr>
              <w:t>Rel-18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031239F" w14:textId="6C6AE05D" w:rsidR="001E41F3" w:rsidRDefault="001C2EBF">
            <w:pPr>
              <w:pStyle w:val="CRCoverPage"/>
              <w:spacing w:after="0"/>
              <w:ind w:left="100"/>
              <w:rPr>
                <w:noProof/>
              </w:rPr>
            </w:pPr>
            <w:r>
              <w:rPr>
                <w:rFonts w:hint="eastAsia"/>
                <w:noProof/>
                <w:lang w:eastAsia="zh-CN"/>
              </w:rPr>
              <w:t>T</w:t>
            </w:r>
            <w:r>
              <w:rPr>
                <w:noProof/>
              </w:rPr>
              <w:t xml:space="preserve">o </w:t>
            </w:r>
            <w:r w:rsidRPr="001C2EBF">
              <w:rPr>
                <w:noProof/>
              </w:rPr>
              <w:t>address some miscellaneous clarification</w:t>
            </w:r>
            <w:r w:rsidR="00DC55DE">
              <w:rPr>
                <w:noProof/>
              </w:rPr>
              <w:t>/</w:t>
            </w:r>
            <w:r w:rsidRPr="001C2EBF">
              <w:rPr>
                <w:noProof/>
              </w:rPr>
              <w:t>editorial changes:</w:t>
            </w:r>
          </w:p>
          <w:p w14:paraId="06C35F3F" w14:textId="028BAC22" w:rsidR="001C2EBF" w:rsidRDefault="001C2EBF" w:rsidP="001C2EBF">
            <w:pPr>
              <w:pStyle w:val="CRCoverPage"/>
              <w:numPr>
                <w:ilvl w:val="0"/>
                <w:numId w:val="2"/>
              </w:numPr>
              <w:spacing w:after="0"/>
              <w:rPr>
                <w:noProof/>
              </w:rPr>
            </w:pPr>
            <w:commentRangeStart w:id="5"/>
            <w:r>
              <w:rPr>
                <w:noProof/>
              </w:rPr>
              <w:t xml:space="preserve">The current definition of subsequent CPAC may cause </w:t>
            </w:r>
            <w:r w:rsidRPr="001C2EBF">
              <w:rPr>
                <w:noProof/>
              </w:rPr>
              <w:t>the ambiguity that the subsequent CPAC include</w:t>
            </w:r>
            <w:r>
              <w:rPr>
                <w:noProof/>
              </w:rPr>
              <w:t>s</w:t>
            </w:r>
            <w:r w:rsidRPr="001C2EBF">
              <w:rPr>
                <w:noProof/>
              </w:rPr>
              <w:t xml:space="preserve"> only the following/subsequent CPC/CPA execution after </w:t>
            </w:r>
            <w:r w:rsidR="00E12DD3">
              <w:rPr>
                <w:noProof/>
              </w:rPr>
              <w:t>a</w:t>
            </w:r>
            <w:r w:rsidRPr="001C2EBF">
              <w:rPr>
                <w:noProof/>
              </w:rPr>
              <w:t xml:space="preserve"> PSCell addition/change, PCell change or SCG release</w:t>
            </w:r>
            <w:r>
              <w:rPr>
                <w:noProof/>
              </w:rPr>
              <w:t>, but not including the initial CPA/CPC execution after receiving the subsequent CPAC configuration</w:t>
            </w:r>
            <w:r w:rsidRPr="001C2EBF">
              <w:rPr>
                <w:noProof/>
              </w:rPr>
              <w:t>.</w:t>
            </w:r>
            <w:commentRangeEnd w:id="5"/>
            <w:r w:rsidR="00D3701D">
              <w:rPr>
                <w:rStyle w:val="ab"/>
                <w:rFonts w:ascii="Times New Roman" w:hAnsi="Times New Roman"/>
              </w:rPr>
              <w:commentReference w:id="5"/>
            </w:r>
          </w:p>
          <w:p w14:paraId="21E19409" w14:textId="77777777" w:rsidR="001C2EBF" w:rsidRDefault="001C2EBF" w:rsidP="001C2EBF">
            <w:pPr>
              <w:pStyle w:val="CRCoverPage"/>
              <w:numPr>
                <w:ilvl w:val="0"/>
                <w:numId w:val="2"/>
              </w:numPr>
              <w:spacing w:after="0"/>
              <w:rPr>
                <w:noProof/>
              </w:rPr>
            </w:pPr>
            <w:r>
              <w:rPr>
                <w:noProof/>
              </w:rPr>
              <w:t xml:space="preserve">The description of </w:t>
            </w:r>
            <w:r w:rsidRPr="001C2EBF">
              <w:rPr>
                <w:noProof/>
              </w:rPr>
              <w:t>intra-SN subsequent CPAC without MN involvement execution completion</w:t>
            </w:r>
            <w:r>
              <w:rPr>
                <w:noProof/>
              </w:rPr>
              <w:t xml:space="preserve"> is missing in the section 10.10.2 for RRC Transfer procedure.</w:t>
            </w:r>
          </w:p>
          <w:p w14:paraId="05816901" w14:textId="77777777" w:rsidR="00C83C56" w:rsidRDefault="00C83C56" w:rsidP="001C2EBF">
            <w:pPr>
              <w:pStyle w:val="CRCoverPage"/>
              <w:numPr>
                <w:ilvl w:val="0"/>
                <w:numId w:val="2"/>
              </w:numPr>
              <w:spacing w:after="0"/>
              <w:rPr>
                <w:noProof/>
              </w:rPr>
            </w:pPr>
            <w:r>
              <w:rPr>
                <w:noProof/>
              </w:rPr>
              <w:t>Some editorial clarification/changes are required in Figure 10.20-1 and 10.20-2, to align with the procedural text.</w:t>
            </w:r>
          </w:p>
          <w:p w14:paraId="30170716" w14:textId="1981C94C" w:rsidR="00C83C56" w:rsidRDefault="00C83C56" w:rsidP="001C2EBF">
            <w:pPr>
              <w:pStyle w:val="CRCoverPage"/>
              <w:numPr>
                <w:ilvl w:val="0"/>
                <w:numId w:val="2"/>
              </w:numPr>
              <w:spacing w:after="0"/>
              <w:rPr>
                <w:noProof/>
              </w:rPr>
            </w:pPr>
            <w:r>
              <w:rPr>
                <w:noProof/>
              </w:rPr>
              <w:t>The current text on MN initiated SN modification procedure during subsequent CPAC procedure in section 10.20 is unclear and may cause some ambiguity.</w:t>
            </w:r>
          </w:p>
          <w:p w14:paraId="2EA96232" w14:textId="6629DECD" w:rsidR="001C2EBF" w:rsidRDefault="00C83C56" w:rsidP="001C2EBF">
            <w:pPr>
              <w:pStyle w:val="CRCoverPage"/>
              <w:numPr>
                <w:ilvl w:val="0"/>
                <w:numId w:val="2"/>
              </w:numPr>
              <w:spacing w:after="0"/>
              <w:rPr>
                <w:noProof/>
              </w:rPr>
            </w:pPr>
            <w:r>
              <w:rPr>
                <w:noProof/>
              </w:rPr>
              <w:t>Remove “</w:t>
            </w:r>
            <w:r w:rsidRPr="00C83C56">
              <w:rPr>
                <w:noProof/>
              </w:rPr>
              <w:t>and when RRC full configuration is not used</w:t>
            </w:r>
            <w:r>
              <w:rPr>
                <w:noProof/>
              </w:rPr>
              <w:t xml:space="preserve">” in section 10.20, </w:t>
            </w:r>
            <w:r w:rsidR="00AA2543">
              <w:rPr>
                <w:noProof/>
              </w:rPr>
              <w:t>to avoid the ambiguity that</w:t>
            </w:r>
            <w:r>
              <w:rPr>
                <w:noProof/>
              </w:rPr>
              <w:t xml:space="preserve"> RRC full configuration </w:t>
            </w:r>
            <w:r w:rsidR="00AA2543">
              <w:rPr>
                <w:noProof/>
              </w:rPr>
              <w:t xml:space="preserve">may </w:t>
            </w:r>
            <w:r>
              <w:rPr>
                <w:noProof/>
              </w:rPr>
              <w:t>be used for subsequent CPAC.</w:t>
            </w:r>
          </w:p>
          <w:p w14:paraId="1B018BC3" w14:textId="77777777" w:rsidR="00C83C56" w:rsidRDefault="00AA2543" w:rsidP="001C2EBF">
            <w:pPr>
              <w:pStyle w:val="CRCoverPage"/>
              <w:numPr>
                <w:ilvl w:val="0"/>
                <w:numId w:val="2"/>
              </w:numPr>
              <w:spacing w:after="0"/>
              <w:rPr>
                <w:noProof/>
              </w:rPr>
            </w:pPr>
            <w:r>
              <w:rPr>
                <w:noProof/>
              </w:rPr>
              <w:t>S</w:t>
            </w:r>
            <w:r w:rsidR="00C83C56">
              <w:rPr>
                <w:noProof/>
              </w:rPr>
              <w:t>ome editorial changes</w:t>
            </w:r>
            <w:r>
              <w:rPr>
                <w:noProof/>
              </w:rPr>
              <w:t xml:space="preserve"> needs to be fixed</w:t>
            </w:r>
            <w:r w:rsidR="00C83C56">
              <w:rPr>
                <w:noProof/>
              </w:rPr>
              <w:t>.</w:t>
            </w:r>
          </w:p>
          <w:p w14:paraId="7AD09BEC" w14:textId="77777777" w:rsidR="00DC55DE" w:rsidRDefault="00DC55DE" w:rsidP="00DC55DE">
            <w:pPr>
              <w:pStyle w:val="CRCoverPage"/>
              <w:spacing w:after="0"/>
              <w:ind w:left="460"/>
              <w:rPr>
                <w:ins w:id="6" w:author="ZTE" w:date="2024-03-04T17:06:00Z"/>
                <w:noProof/>
              </w:rPr>
            </w:pPr>
          </w:p>
          <w:p w14:paraId="3C50E163" w14:textId="5181116B" w:rsidR="008A05A5" w:rsidRDefault="008A05A5" w:rsidP="008A05A5">
            <w:pPr>
              <w:pStyle w:val="CRCoverPage"/>
              <w:spacing w:after="0"/>
              <w:ind w:left="100"/>
              <w:rPr>
                <w:ins w:id="7" w:author="ZTE" w:date="2024-03-04T17:06:00Z"/>
                <w:noProof/>
              </w:rPr>
            </w:pPr>
            <w:ins w:id="8" w:author="ZTE" w:date="2024-03-04T17:06:00Z">
              <w:r>
                <w:rPr>
                  <w:rFonts w:hint="eastAsia"/>
                  <w:noProof/>
                  <w:lang w:eastAsia="zh-CN"/>
                </w:rPr>
                <w:t>T</w:t>
              </w:r>
              <w:r>
                <w:rPr>
                  <w:noProof/>
                </w:rPr>
                <w:t xml:space="preserve">o </w:t>
              </w:r>
            </w:ins>
            <w:ins w:id="9" w:author="ZTE" w:date="2024-03-04T17:07:00Z">
              <w:r>
                <w:rPr>
                  <w:noProof/>
                </w:rPr>
                <w:t>reflect the following conclusion/agreement</w:t>
              </w:r>
            </w:ins>
            <w:ins w:id="10" w:author="ZTE" w:date="2024-03-04T17:06:00Z">
              <w:r w:rsidRPr="001C2EBF">
                <w:rPr>
                  <w:noProof/>
                </w:rPr>
                <w:t>:</w:t>
              </w:r>
            </w:ins>
          </w:p>
          <w:p w14:paraId="21ACB149" w14:textId="77777777" w:rsidR="008A05A5" w:rsidRPr="00B47EB2" w:rsidRDefault="008A05A5" w:rsidP="008A05A5">
            <w:pPr>
              <w:pStyle w:val="CRCoverPage"/>
              <w:numPr>
                <w:ilvl w:val="0"/>
                <w:numId w:val="6"/>
              </w:numPr>
              <w:spacing w:after="0"/>
              <w:ind w:left="460"/>
              <w:rPr>
                <w:ins w:id="11" w:author="ZTE" w:date="2024-03-04T17:08:00Z"/>
                <w:noProof/>
              </w:rPr>
            </w:pPr>
            <w:ins w:id="12" w:author="ZTE" w:date="2024-03-04T17:08:00Z">
              <w:r w:rsidRPr="00B47EB2">
                <w:rPr>
                  <w:noProof/>
                </w:rPr>
                <w:t>In Rel18 for the same UE, coexistence of subsequent CPAC and legacy CPAC is supported in different candidate SNs, however, coexistence of SCPAC and legacy CPAC in the same candidate SN is not supported.</w:t>
              </w:r>
            </w:ins>
          </w:p>
          <w:p w14:paraId="76613439" w14:textId="77777777" w:rsidR="008A05A5" w:rsidRDefault="008A05A5" w:rsidP="008A05A5">
            <w:pPr>
              <w:pStyle w:val="CRCoverPage"/>
              <w:spacing w:after="0"/>
              <w:rPr>
                <w:ins w:id="13" w:author="ZTE" w:date="2024-03-04T17:08:00Z"/>
                <w:noProof/>
              </w:rPr>
            </w:pPr>
          </w:p>
          <w:p w14:paraId="708AA7DE" w14:textId="1D6CA998" w:rsidR="008A05A5" w:rsidRDefault="008A05A5" w:rsidP="008A05A5">
            <w:pPr>
              <w:pStyle w:val="CRCoverPage"/>
              <w:numPr>
                <w:ilvl w:val="0"/>
                <w:numId w:val="6"/>
              </w:numPr>
              <w:spacing w:after="0"/>
              <w:ind w:left="460"/>
              <w:rPr>
                <w:noProof/>
              </w:rPr>
            </w:pPr>
            <w:ins w:id="14" w:author="ZTE" w:date="2024-03-04T17:08:00Z">
              <w:r>
                <w:t xml:space="preserve">UE stops evaluating </w:t>
              </w:r>
              <w:proofErr w:type="spellStart"/>
              <w:r>
                <w:t>cand</w:t>
              </w:r>
              <w:proofErr w:type="spellEnd"/>
              <w:r>
                <w:t xml:space="preserve"> cell for which execution condition is not provided (but configurations are kept)</w:t>
              </w:r>
            </w:ins>
            <w:ins w:id="15" w:author="ZTE" w:date="2024-03-04T17:09:00Z">
              <w:r>
                <w:t>.</w:t>
              </w:r>
            </w:ins>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98ED820" w14:textId="77777777" w:rsidR="001E41F3" w:rsidRDefault="00AA2543" w:rsidP="00AA2543">
            <w:pPr>
              <w:pStyle w:val="CRCoverPage"/>
              <w:numPr>
                <w:ilvl w:val="0"/>
                <w:numId w:val="3"/>
              </w:numPr>
              <w:spacing w:after="0"/>
              <w:rPr>
                <w:noProof/>
              </w:rPr>
            </w:pPr>
            <w:r>
              <w:rPr>
                <w:noProof/>
              </w:rPr>
              <w:t>Update the definition of subsequent CPAC in section 3.1 and 10.20.</w:t>
            </w:r>
          </w:p>
          <w:p w14:paraId="7CD217A1" w14:textId="77777777" w:rsidR="00AA2543" w:rsidRDefault="00AA2543" w:rsidP="00AA2543">
            <w:pPr>
              <w:pStyle w:val="CRCoverPage"/>
              <w:numPr>
                <w:ilvl w:val="0"/>
                <w:numId w:val="3"/>
              </w:numPr>
              <w:spacing w:after="0"/>
              <w:rPr>
                <w:noProof/>
              </w:rPr>
            </w:pPr>
            <w:r>
              <w:rPr>
                <w:noProof/>
              </w:rPr>
              <w:t xml:space="preserve">Add the </w:t>
            </w:r>
            <w:r w:rsidRPr="00AA2543">
              <w:rPr>
                <w:noProof/>
              </w:rPr>
              <w:t>description of intra-SN subsequent CPAC without MN involvement execution completion in the section 10.10.2</w:t>
            </w:r>
            <w:r>
              <w:rPr>
                <w:noProof/>
              </w:rPr>
              <w:t>.</w:t>
            </w:r>
          </w:p>
          <w:p w14:paraId="7ADC572D" w14:textId="77777777" w:rsidR="00AA2543" w:rsidRDefault="00AA2543" w:rsidP="00AA2543">
            <w:pPr>
              <w:pStyle w:val="CRCoverPage"/>
              <w:numPr>
                <w:ilvl w:val="0"/>
                <w:numId w:val="3"/>
              </w:numPr>
              <w:spacing w:after="0"/>
              <w:rPr>
                <w:noProof/>
              </w:rPr>
            </w:pPr>
            <w:r>
              <w:rPr>
                <w:noProof/>
              </w:rPr>
              <w:t>Fix some editorial changes in Figure 10.20-1 and 10.20-2.</w:t>
            </w:r>
          </w:p>
          <w:p w14:paraId="2B894E55" w14:textId="77777777" w:rsidR="00AA2543" w:rsidRDefault="00AA2543" w:rsidP="00AA2543">
            <w:pPr>
              <w:pStyle w:val="CRCoverPage"/>
              <w:numPr>
                <w:ilvl w:val="0"/>
                <w:numId w:val="3"/>
              </w:numPr>
              <w:spacing w:after="0"/>
              <w:rPr>
                <w:noProof/>
              </w:rPr>
            </w:pPr>
            <w:r>
              <w:rPr>
                <w:noProof/>
              </w:rPr>
              <w:lastRenderedPageBreak/>
              <w:t xml:space="preserve">Improve the procedural text </w:t>
            </w:r>
            <w:r w:rsidRPr="00AA2543">
              <w:rPr>
                <w:noProof/>
              </w:rPr>
              <w:t>on MN initiated SN modification procedure during subsequent CPAC procedure in section 10.20</w:t>
            </w:r>
            <w:r>
              <w:rPr>
                <w:noProof/>
              </w:rPr>
              <w:t>.</w:t>
            </w:r>
          </w:p>
          <w:p w14:paraId="73D50D5A" w14:textId="77777777" w:rsidR="00AA2543" w:rsidRDefault="00AA2543" w:rsidP="00AA2543">
            <w:pPr>
              <w:pStyle w:val="CRCoverPage"/>
              <w:numPr>
                <w:ilvl w:val="0"/>
                <w:numId w:val="3"/>
              </w:numPr>
              <w:spacing w:after="0"/>
              <w:rPr>
                <w:noProof/>
              </w:rPr>
            </w:pPr>
            <w:r w:rsidRPr="00AA2543">
              <w:rPr>
                <w:noProof/>
              </w:rPr>
              <w:t>Remove “and when RRC full configuration is not used” in section 10.20</w:t>
            </w:r>
            <w:r>
              <w:rPr>
                <w:noProof/>
              </w:rPr>
              <w:t>.</w:t>
            </w:r>
          </w:p>
          <w:p w14:paraId="77D37495" w14:textId="3C3D58FC" w:rsidR="00AA2543" w:rsidRDefault="00AA2543" w:rsidP="00AA2543">
            <w:pPr>
              <w:pStyle w:val="CRCoverPage"/>
              <w:numPr>
                <w:ilvl w:val="0"/>
                <w:numId w:val="3"/>
              </w:numPr>
              <w:spacing w:after="0"/>
              <w:rPr>
                <w:ins w:id="16" w:author="ZTE" w:date="2024-03-04T17:14:00Z"/>
                <w:noProof/>
              </w:rPr>
            </w:pPr>
            <w:r w:rsidRPr="00AA2543">
              <w:rPr>
                <w:noProof/>
              </w:rPr>
              <w:t>Fix some editorial changes</w:t>
            </w:r>
            <w:r>
              <w:rPr>
                <w:noProof/>
              </w:rPr>
              <w:t xml:space="preserve"> in section 10.20</w:t>
            </w:r>
            <w:r w:rsidRPr="00AA2543">
              <w:rPr>
                <w:noProof/>
              </w:rPr>
              <w:t>.</w:t>
            </w:r>
          </w:p>
          <w:p w14:paraId="188B88CD" w14:textId="51927F7F" w:rsidR="00B47EB2" w:rsidRDefault="00B47EB2" w:rsidP="00AA2543">
            <w:pPr>
              <w:pStyle w:val="CRCoverPage"/>
              <w:numPr>
                <w:ilvl w:val="0"/>
                <w:numId w:val="3"/>
              </w:numPr>
              <w:spacing w:after="0"/>
              <w:rPr>
                <w:ins w:id="17" w:author="ZTE" w:date="2024-03-04T17:15:00Z"/>
                <w:noProof/>
              </w:rPr>
            </w:pPr>
            <w:ins w:id="18" w:author="ZTE" w:date="2024-03-04T17:14:00Z">
              <w:r>
                <w:rPr>
                  <w:noProof/>
                </w:rPr>
                <w:t>Add “</w:t>
              </w:r>
            </w:ins>
            <w:ins w:id="19" w:author="ZTE" w:date="2024-03-04T17:15:00Z">
              <w:r w:rsidRPr="00B47EB2">
                <w:rPr>
                  <w:noProof/>
                </w:rPr>
                <w:t xml:space="preserve">Coexistence of CPAC and </w:t>
              </w:r>
            </w:ins>
            <w:ins w:id="20" w:author="ZTE" w:date="2024-03-05T14:47:00Z">
              <w:r w:rsidR="008C5634">
                <w:rPr>
                  <w:noProof/>
                </w:rPr>
                <w:t xml:space="preserve">subsequent </w:t>
              </w:r>
            </w:ins>
            <w:ins w:id="21" w:author="ZTE" w:date="2024-03-04T17:15:00Z">
              <w:r w:rsidRPr="00B47EB2">
                <w:rPr>
                  <w:noProof/>
                </w:rPr>
                <w:t xml:space="preserve">CPAC </w:t>
              </w:r>
            </w:ins>
            <w:ins w:id="22" w:author="ZTE" w:date="2024-03-05T14:47:00Z">
              <w:r w:rsidR="008C5634">
                <w:rPr>
                  <w:noProof/>
                </w:rPr>
                <w:t>for</w:t>
              </w:r>
            </w:ins>
            <w:ins w:id="23" w:author="ZTE" w:date="2024-03-04T17:15:00Z">
              <w:r w:rsidRPr="00B47EB2">
                <w:rPr>
                  <w:noProof/>
                </w:rPr>
                <w:t xml:space="preserve"> the same candidate SN is not support</w:t>
              </w:r>
              <w:bookmarkStart w:id="24" w:name="_GoBack"/>
              <w:bookmarkEnd w:id="24"/>
              <w:r w:rsidRPr="00B47EB2">
                <w:rPr>
                  <w:noProof/>
                </w:rPr>
                <w:t>ed</w:t>
              </w:r>
            </w:ins>
            <w:ins w:id="25" w:author="ZTE" w:date="2024-03-04T17:14:00Z">
              <w:r>
                <w:rPr>
                  <w:noProof/>
                </w:rPr>
                <w:t>”</w:t>
              </w:r>
            </w:ins>
            <w:ins w:id="26" w:author="ZTE" w:date="2024-03-04T17:15:00Z">
              <w:r>
                <w:rPr>
                  <w:noProof/>
                </w:rPr>
                <w:t xml:space="preserve"> in section 10.1.</w:t>
              </w:r>
            </w:ins>
          </w:p>
          <w:p w14:paraId="3C50B82D" w14:textId="65B80E33" w:rsidR="00B47EB2" w:rsidRDefault="00B47EB2" w:rsidP="00AA2543">
            <w:pPr>
              <w:pStyle w:val="CRCoverPage"/>
              <w:numPr>
                <w:ilvl w:val="0"/>
                <w:numId w:val="3"/>
              </w:numPr>
              <w:spacing w:after="0"/>
              <w:rPr>
                <w:noProof/>
              </w:rPr>
            </w:pPr>
            <w:ins w:id="27" w:author="ZTE" w:date="2024-03-04T17:15:00Z">
              <w:r>
                <w:rPr>
                  <w:noProof/>
                </w:rPr>
                <w:t>Add “</w:t>
              </w:r>
            </w:ins>
            <w:ins w:id="28" w:author="ZTE" w:date="2024-03-04T17:16:00Z">
              <w:r>
                <w:rPr>
                  <w:noProof/>
                </w:rPr>
                <w:t>(</w:t>
              </w:r>
              <w:r w:rsidRPr="00B47EB2">
                <w:rPr>
                  <w:noProof/>
                </w:rPr>
                <w:t>if provided for the following execution of subsequent CPAC</w:t>
              </w:r>
              <w:r>
                <w:rPr>
                  <w:noProof/>
                </w:rPr>
                <w:t>)</w:t>
              </w:r>
            </w:ins>
            <w:ins w:id="29" w:author="ZTE" w:date="2024-03-04T17:15:00Z">
              <w:r>
                <w:rPr>
                  <w:noProof/>
                </w:rPr>
                <w:t>”</w:t>
              </w:r>
            </w:ins>
            <w:ins w:id="30" w:author="ZTE" w:date="2024-03-04T17:16:00Z">
              <w:r>
                <w:rPr>
                  <w:noProof/>
                </w:rPr>
                <w:t xml:space="preserve"> to clarify the</w:t>
              </w:r>
            </w:ins>
            <w:ins w:id="31" w:author="ZTE" w:date="2024-03-04T17:17:00Z">
              <w:r>
                <w:t xml:space="preserve"> evaluation of execution condition </w:t>
              </w:r>
              <w:r w:rsidRPr="00B47EB2">
                <w:rPr>
                  <w:noProof/>
                </w:rPr>
                <w:t>after completion of a PSCell addition, a PSCell change, a PCell change or an SCG release</w:t>
              </w:r>
            </w:ins>
            <w:ins w:id="32" w:author="ZTE" w:date="2024-03-04T17:18:00Z">
              <w:r>
                <w:rPr>
                  <w:noProof/>
                </w:rPr>
                <w:t xml:space="preserve"> in section 10.20.</w:t>
              </w:r>
            </w:ins>
          </w:p>
          <w:p w14:paraId="72C669FC" w14:textId="77777777" w:rsidR="00AA2543" w:rsidRDefault="00AA2543" w:rsidP="00AA2543">
            <w:pPr>
              <w:pStyle w:val="CRCoverPage"/>
              <w:spacing w:after="0"/>
              <w:ind w:left="460"/>
              <w:rPr>
                <w:noProof/>
              </w:rPr>
            </w:pPr>
          </w:p>
          <w:p w14:paraId="40DCE753" w14:textId="77777777" w:rsidR="00AA2543" w:rsidRDefault="00AA2543" w:rsidP="00AA2543">
            <w:pPr>
              <w:spacing w:after="0"/>
              <w:ind w:left="100"/>
              <w:rPr>
                <w:rFonts w:ascii="Arial" w:hAnsi="Arial"/>
                <w:b/>
              </w:rPr>
            </w:pPr>
            <w:r>
              <w:rPr>
                <w:rFonts w:ascii="Arial" w:hAnsi="Arial"/>
                <w:b/>
              </w:rPr>
              <w:t>Impact Analysis</w:t>
            </w:r>
          </w:p>
          <w:p w14:paraId="75A341E0" w14:textId="77777777" w:rsidR="00AA2543" w:rsidRDefault="00AA2543" w:rsidP="00AA2543">
            <w:pPr>
              <w:spacing w:after="0"/>
              <w:ind w:left="100"/>
              <w:rPr>
                <w:rFonts w:ascii="Arial" w:hAnsi="Arial"/>
                <w:u w:val="single"/>
                <w:lang w:val="en-US"/>
              </w:rPr>
            </w:pPr>
            <w:r>
              <w:rPr>
                <w:rFonts w:ascii="Arial" w:hAnsi="Arial"/>
                <w:u w:val="single"/>
                <w:lang w:val="en-US"/>
              </w:rPr>
              <w:t xml:space="preserve">Impacted 5G architecture options: </w:t>
            </w:r>
          </w:p>
          <w:p w14:paraId="13232FB4" w14:textId="1C635503" w:rsidR="00AA2543" w:rsidRDefault="00AA2543" w:rsidP="00AA2543">
            <w:pPr>
              <w:spacing w:after="0"/>
              <w:ind w:left="100"/>
              <w:rPr>
                <w:rFonts w:ascii="Arial" w:hAnsi="Arial" w:cs="Arial"/>
                <w:lang w:val="sv-SE"/>
              </w:rPr>
            </w:pPr>
            <w:r>
              <w:rPr>
                <w:rFonts w:ascii="Arial" w:hAnsi="Arial" w:cs="Arial"/>
                <w:lang w:val="sv-SE"/>
              </w:rPr>
              <w:t>NR-DC</w:t>
            </w:r>
          </w:p>
          <w:p w14:paraId="47E9D3A6" w14:textId="77777777" w:rsidR="00AA2543" w:rsidRDefault="00AA2543" w:rsidP="00AA2543">
            <w:pPr>
              <w:spacing w:after="0"/>
              <w:ind w:left="100"/>
              <w:rPr>
                <w:rFonts w:ascii="Arial" w:hAnsi="Arial"/>
                <w:u w:val="single"/>
                <w:lang w:val="sv-SE"/>
              </w:rPr>
            </w:pPr>
          </w:p>
          <w:p w14:paraId="7069572D" w14:textId="77777777" w:rsidR="00AA2543" w:rsidRDefault="00AA2543" w:rsidP="00AA2543">
            <w:pPr>
              <w:spacing w:after="0"/>
              <w:ind w:left="100"/>
              <w:rPr>
                <w:rFonts w:ascii="Arial" w:hAnsi="Arial"/>
                <w:u w:val="single"/>
              </w:rPr>
            </w:pPr>
            <w:r>
              <w:rPr>
                <w:rFonts w:ascii="Arial" w:hAnsi="Arial"/>
                <w:u w:val="single"/>
              </w:rPr>
              <w:t>Impacted functionality:</w:t>
            </w:r>
          </w:p>
          <w:p w14:paraId="14424B51" w14:textId="7DB60CCC" w:rsidR="00AA2543" w:rsidRDefault="00AA2543" w:rsidP="00AA2543">
            <w:pPr>
              <w:spacing w:after="0"/>
              <w:ind w:left="100"/>
              <w:rPr>
                <w:rFonts w:ascii="Arial" w:hAnsi="Arial"/>
                <w:lang w:val="en-US"/>
              </w:rPr>
            </w:pPr>
            <w:r>
              <w:rPr>
                <w:rFonts w:ascii="Arial" w:hAnsi="Arial"/>
                <w:lang w:val="en-US"/>
              </w:rPr>
              <w:t xml:space="preserve">Subsequent </w:t>
            </w:r>
            <w:r>
              <w:rPr>
                <w:rFonts w:ascii="Arial" w:hAnsi="Arial" w:hint="eastAsia"/>
                <w:lang w:val="en-US"/>
              </w:rPr>
              <w:t>CPAC</w:t>
            </w:r>
          </w:p>
          <w:p w14:paraId="4E50208A" w14:textId="77777777" w:rsidR="00AA2543" w:rsidRDefault="00AA2543" w:rsidP="00AA2543">
            <w:pPr>
              <w:spacing w:after="0"/>
              <w:ind w:left="100"/>
              <w:rPr>
                <w:rFonts w:ascii="Arial" w:hAnsi="Arial"/>
              </w:rPr>
            </w:pPr>
          </w:p>
          <w:p w14:paraId="72FD3E39" w14:textId="77777777" w:rsidR="00AA2543" w:rsidRDefault="00AA2543" w:rsidP="00AA2543">
            <w:pPr>
              <w:spacing w:after="0"/>
              <w:ind w:left="100"/>
              <w:rPr>
                <w:rFonts w:ascii="Arial" w:hAnsi="Arial"/>
                <w:u w:val="single"/>
              </w:rPr>
            </w:pPr>
            <w:r>
              <w:rPr>
                <w:rFonts w:ascii="Arial" w:hAnsi="Arial"/>
                <w:u w:val="single"/>
              </w:rPr>
              <w:t>Inter-operability:</w:t>
            </w:r>
          </w:p>
          <w:p w14:paraId="784906B7" w14:textId="77777777" w:rsidR="00AA2543" w:rsidRDefault="00AA2543" w:rsidP="00AA2543">
            <w:pPr>
              <w:spacing w:after="0"/>
              <w:ind w:left="100"/>
              <w:rPr>
                <w:rFonts w:ascii="Arial" w:hAnsi="Arial"/>
              </w:rPr>
            </w:pPr>
            <w:r>
              <w:rPr>
                <w:rFonts w:ascii="Arial" w:hAnsi="Arial"/>
              </w:rPr>
              <w:t>1.</w:t>
            </w:r>
            <w:r>
              <w:rPr>
                <w:rFonts w:ascii="Arial" w:hAnsi="Arial"/>
              </w:rPr>
              <w:tab/>
              <w:t xml:space="preserve"> If the </w:t>
            </w:r>
            <w:r>
              <w:rPr>
                <w:rFonts w:ascii="Arial" w:hAnsi="Arial"/>
                <w:kern w:val="2"/>
              </w:rPr>
              <w:t>network</w:t>
            </w:r>
            <w:r>
              <w:rPr>
                <w:rFonts w:ascii="Arial" w:hAnsi="Arial"/>
              </w:rPr>
              <w:t xml:space="preserve"> is implemented according to the CR and the UE is not, there is no inter-operability issue. </w:t>
            </w:r>
          </w:p>
          <w:p w14:paraId="24939DFB" w14:textId="77777777" w:rsidR="00AA2543" w:rsidRDefault="00AA2543" w:rsidP="00AA2543">
            <w:pPr>
              <w:spacing w:after="0"/>
              <w:ind w:left="100"/>
              <w:rPr>
                <w:rFonts w:ascii="Arial" w:hAnsi="Arial"/>
              </w:rPr>
            </w:pPr>
          </w:p>
          <w:p w14:paraId="4E2077A1" w14:textId="77777777" w:rsidR="00AA2543" w:rsidRDefault="00AA2543" w:rsidP="00AA2543">
            <w:pPr>
              <w:spacing w:after="0"/>
              <w:ind w:left="100"/>
              <w:rPr>
                <w:rFonts w:ascii="Arial" w:hAnsi="Arial"/>
              </w:rPr>
            </w:pPr>
            <w:r>
              <w:rPr>
                <w:rFonts w:ascii="Arial" w:hAnsi="Arial"/>
              </w:rPr>
              <w:t>2.</w:t>
            </w:r>
            <w:r>
              <w:rPr>
                <w:rFonts w:ascii="Arial" w:hAnsi="Arial"/>
              </w:rPr>
              <w:tab/>
              <w:t xml:space="preserve"> If the UE is </w:t>
            </w:r>
            <w:r>
              <w:rPr>
                <w:rFonts w:ascii="Arial" w:hAnsi="Arial"/>
                <w:kern w:val="2"/>
              </w:rPr>
              <w:t>implemented</w:t>
            </w:r>
            <w:r>
              <w:rPr>
                <w:rFonts w:ascii="Arial" w:hAnsi="Arial"/>
              </w:rPr>
              <w:t xml:space="preserve"> according to the CR and the network is not, there is no inter-operability issue.</w:t>
            </w:r>
          </w:p>
          <w:p w14:paraId="31C656EC" w14:textId="062C7663" w:rsidR="00AA2543" w:rsidRDefault="00AA2543" w:rsidP="00AA2543">
            <w:pPr>
              <w:pStyle w:val="CRCoverPage"/>
              <w:spacing w:after="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DAEFFF8" w:rsidR="001E41F3" w:rsidRDefault="00AA2543">
            <w:pPr>
              <w:pStyle w:val="CRCoverPage"/>
              <w:spacing w:after="0"/>
              <w:ind w:left="100"/>
              <w:rPr>
                <w:noProof/>
              </w:rPr>
            </w:pPr>
            <w:r>
              <w:rPr>
                <w:noProof/>
              </w:rPr>
              <w:t>There are still some ambiguity and editorial errors in the specification.</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75C2E09" w:rsidR="001E41F3" w:rsidRDefault="00E12DD3">
            <w:pPr>
              <w:pStyle w:val="CRCoverPage"/>
              <w:spacing w:after="0"/>
              <w:ind w:left="100"/>
              <w:rPr>
                <w:noProof/>
              </w:rPr>
            </w:pPr>
            <w:r>
              <w:rPr>
                <w:noProof/>
              </w:rPr>
              <w:t>3.1, 10.10.2, 10.20</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7F24186" w:rsidR="001E41F3" w:rsidRDefault="00B22FF4">
            <w:pPr>
              <w:pStyle w:val="CRCoverPage"/>
              <w:spacing w:after="0"/>
              <w:jc w:val="center"/>
              <w:rPr>
                <w:b/>
                <w:caps/>
                <w:noProof/>
              </w:rPr>
            </w:pPr>
            <w:r w:rsidRPr="00B71A8F">
              <w:rPr>
                <w:rFonts w:eastAsia="Yu Mincho" w:hint="eastAsia"/>
                <w:b/>
                <w:caps/>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80D8084" w:rsidR="001E41F3" w:rsidRDefault="00B22FF4">
            <w:pPr>
              <w:pStyle w:val="CRCoverPage"/>
              <w:spacing w:after="0"/>
              <w:jc w:val="center"/>
              <w:rPr>
                <w:b/>
                <w:caps/>
                <w:noProof/>
              </w:rPr>
            </w:pPr>
            <w:r w:rsidRPr="00B71A8F">
              <w:rPr>
                <w:rFonts w:eastAsia="Yu Mincho" w:hint="eastAsia"/>
                <w:b/>
                <w:caps/>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290E698" w:rsidR="001E41F3" w:rsidRDefault="00B22FF4">
            <w:pPr>
              <w:pStyle w:val="CRCoverPage"/>
              <w:spacing w:after="0"/>
              <w:jc w:val="center"/>
              <w:rPr>
                <w:b/>
                <w:caps/>
                <w:noProof/>
              </w:rPr>
            </w:pPr>
            <w:r w:rsidRPr="00B71A8F">
              <w:rPr>
                <w:rFonts w:eastAsia="Yu Mincho" w:hint="eastAsia"/>
                <w:b/>
                <w:caps/>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code="9"/>
          <w:pgMar w:top="1418" w:right="1134" w:bottom="1134" w:left="1134" w:header="680" w:footer="567" w:gutter="0"/>
          <w:cols w:space="720"/>
        </w:sectPr>
      </w:pPr>
    </w:p>
    <w:p w14:paraId="688EF34E" w14:textId="77777777" w:rsidR="00B22FF4" w:rsidRPr="00B71A8F" w:rsidRDefault="00B22FF4" w:rsidP="00B22FF4">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jc w:val="center"/>
        <w:rPr>
          <w:bCs/>
          <w:i/>
          <w:sz w:val="22"/>
          <w:szCs w:val="22"/>
          <w:lang w:val="en-US" w:eastAsia="zh-CN"/>
        </w:rPr>
      </w:pPr>
      <w:r w:rsidRPr="00B71A8F">
        <w:rPr>
          <w:bCs/>
          <w:i/>
          <w:sz w:val="22"/>
          <w:szCs w:val="22"/>
          <w:lang w:val="en-US" w:eastAsia="zh-CN"/>
        </w:rPr>
        <w:lastRenderedPageBreak/>
        <w:t>Start of Change</w:t>
      </w:r>
    </w:p>
    <w:p w14:paraId="68C9CD36" w14:textId="7DBE19DB" w:rsidR="001E41F3" w:rsidRDefault="001E41F3">
      <w:pPr>
        <w:rPr>
          <w:noProof/>
        </w:rPr>
      </w:pPr>
    </w:p>
    <w:p w14:paraId="20441BCF" w14:textId="77777777" w:rsidR="007D3272" w:rsidRPr="007D3272" w:rsidRDefault="007D3272" w:rsidP="007D3272">
      <w:pPr>
        <w:keepNext/>
        <w:keepLines/>
        <w:overflowPunct w:val="0"/>
        <w:autoSpaceDE w:val="0"/>
        <w:autoSpaceDN w:val="0"/>
        <w:adjustRightInd w:val="0"/>
        <w:spacing w:before="180"/>
        <w:ind w:left="1134" w:hanging="1134"/>
        <w:textAlignment w:val="baseline"/>
        <w:outlineLvl w:val="1"/>
        <w:rPr>
          <w:rFonts w:ascii="Arial" w:hAnsi="Arial"/>
          <w:sz w:val="32"/>
          <w:lang w:eastAsia="ja-JP"/>
        </w:rPr>
      </w:pPr>
      <w:bookmarkStart w:id="33" w:name="_Toc29248311"/>
      <w:bookmarkStart w:id="34" w:name="_Toc37200895"/>
      <w:bookmarkStart w:id="35" w:name="_Toc46492761"/>
      <w:bookmarkStart w:id="36" w:name="_Toc52568287"/>
      <w:bookmarkStart w:id="37" w:name="_Toc155959995"/>
      <w:r w:rsidRPr="007D3272">
        <w:rPr>
          <w:rFonts w:ascii="Arial" w:hAnsi="Arial"/>
          <w:sz w:val="32"/>
          <w:lang w:eastAsia="ja-JP"/>
        </w:rPr>
        <w:t>3.1</w:t>
      </w:r>
      <w:r w:rsidRPr="007D3272">
        <w:rPr>
          <w:rFonts w:ascii="Arial" w:hAnsi="Arial"/>
          <w:sz w:val="32"/>
          <w:lang w:eastAsia="ja-JP"/>
        </w:rPr>
        <w:tab/>
        <w:t>Definitions</w:t>
      </w:r>
      <w:bookmarkEnd w:id="33"/>
      <w:bookmarkEnd w:id="34"/>
      <w:bookmarkEnd w:id="35"/>
      <w:bookmarkEnd w:id="36"/>
      <w:bookmarkEnd w:id="37"/>
    </w:p>
    <w:p w14:paraId="6FEB9B9A" w14:textId="77777777" w:rsidR="007D3272" w:rsidRPr="007D3272" w:rsidRDefault="007D3272" w:rsidP="007D3272">
      <w:pPr>
        <w:overflowPunct w:val="0"/>
        <w:autoSpaceDE w:val="0"/>
        <w:autoSpaceDN w:val="0"/>
        <w:adjustRightInd w:val="0"/>
        <w:textAlignment w:val="baseline"/>
        <w:rPr>
          <w:lang w:eastAsia="ja-JP"/>
        </w:rPr>
      </w:pPr>
      <w:r w:rsidRPr="007D3272">
        <w:rPr>
          <w:lang w:eastAsia="ja-JP"/>
        </w:rPr>
        <w:t>For the purposes of the present document, the terms and definitions given in TR 21.905 [1] and the following apply. A term defined in the present document takes precedence over the definition of the same term, if any, in TR 21.905 [1] and TS 36.300 [2].</w:t>
      </w:r>
    </w:p>
    <w:p w14:paraId="3CBD671F" w14:textId="77777777" w:rsidR="007D3272" w:rsidRPr="007D3272" w:rsidRDefault="007D3272" w:rsidP="007D3272">
      <w:pPr>
        <w:overflowPunct w:val="0"/>
        <w:autoSpaceDE w:val="0"/>
        <w:autoSpaceDN w:val="0"/>
        <w:adjustRightInd w:val="0"/>
        <w:textAlignment w:val="baseline"/>
        <w:rPr>
          <w:lang w:eastAsia="ja-JP"/>
        </w:rPr>
      </w:pPr>
      <w:r w:rsidRPr="007D3272">
        <w:rPr>
          <w:b/>
          <w:lang w:eastAsia="ja-JP"/>
        </w:rPr>
        <w:t>Child node</w:t>
      </w:r>
      <w:r w:rsidRPr="007D3272">
        <w:rPr>
          <w:lang w:eastAsia="ja-JP"/>
        </w:rPr>
        <w:t>: IAB-DU's or IAB-donor-DU's next hop neighbour IAB-node</w:t>
      </w:r>
      <w:r w:rsidRPr="007D3272">
        <w:rPr>
          <w:rFonts w:ascii="等线" w:eastAsia="等线" w:hAnsi="等线"/>
          <w:lang w:eastAsia="zh-CN"/>
        </w:rPr>
        <w:t>.</w:t>
      </w:r>
    </w:p>
    <w:p w14:paraId="4929D39F" w14:textId="77777777" w:rsidR="007D3272" w:rsidRPr="007D3272" w:rsidRDefault="007D3272" w:rsidP="007D3272">
      <w:pPr>
        <w:overflowPunct w:val="0"/>
        <w:autoSpaceDE w:val="0"/>
        <w:autoSpaceDN w:val="0"/>
        <w:adjustRightInd w:val="0"/>
        <w:jc w:val="both"/>
        <w:textAlignment w:val="baseline"/>
        <w:rPr>
          <w:lang w:eastAsia="zh-CN"/>
        </w:rPr>
      </w:pPr>
      <w:r w:rsidRPr="007D3272">
        <w:rPr>
          <w:b/>
          <w:lang w:eastAsia="zh-CN"/>
        </w:rPr>
        <w:t xml:space="preserve">Conditional </w:t>
      </w:r>
      <w:proofErr w:type="spellStart"/>
      <w:r w:rsidRPr="007D3272">
        <w:rPr>
          <w:b/>
          <w:lang w:eastAsia="zh-CN"/>
        </w:rPr>
        <w:t>PSCell</w:t>
      </w:r>
      <w:proofErr w:type="spellEnd"/>
      <w:r w:rsidRPr="007D3272">
        <w:rPr>
          <w:b/>
          <w:lang w:eastAsia="zh-CN"/>
        </w:rPr>
        <w:t xml:space="preserve"> Addition: </w:t>
      </w:r>
      <w:r w:rsidRPr="007D3272">
        <w:t xml:space="preserve">a </w:t>
      </w:r>
      <w:proofErr w:type="spellStart"/>
      <w:r w:rsidRPr="007D3272">
        <w:t>PSCell</w:t>
      </w:r>
      <w:proofErr w:type="spellEnd"/>
      <w:r w:rsidRPr="007D3272">
        <w:t xml:space="preserve"> </w:t>
      </w:r>
      <w:r w:rsidRPr="007D3272">
        <w:rPr>
          <w:lang w:eastAsia="zh-CN"/>
        </w:rPr>
        <w:t>addition</w:t>
      </w:r>
      <w:r w:rsidRPr="007D3272">
        <w:t xml:space="preserve"> procedure that is executed only when </w:t>
      </w:r>
      <w:proofErr w:type="spellStart"/>
      <w:r w:rsidRPr="007D3272">
        <w:t>PSCell</w:t>
      </w:r>
      <w:proofErr w:type="spellEnd"/>
      <w:r w:rsidRPr="007D3272">
        <w:t xml:space="preserve"> addition </w:t>
      </w:r>
      <w:r w:rsidRPr="007D3272">
        <w:rPr>
          <w:lang w:eastAsia="zh-CN"/>
        </w:rPr>
        <w:t xml:space="preserve">execution </w:t>
      </w:r>
      <w:r w:rsidRPr="007D3272">
        <w:t>condition</w:t>
      </w:r>
      <w:r w:rsidRPr="007D3272">
        <w:rPr>
          <w:lang w:eastAsia="zh-CN"/>
        </w:rPr>
        <w:t xml:space="preserve"> is</w:t>
      </w:r>
      <w:r w:rsidRPr="007D3272">
        <w:t xml:space="preserve"> met.</w:t>
      </w:r>
    </w:p>
    <w:p w14:paraId="64A85FEA" w14:textId="77777777" w:rsidR="007D3272" w:rsidRPr="007D3272" w:rsidRDefault="007D3272" w:rsidP="007D3272">
      <w:pPr>
        <w:overflowPunct w:val="0"/>
        <w:autoSpaceDE w:val="0"/>
        <w:autoSpaceDN w:val="0"/>
        <w:adjustRightInd w:val="0"/>
        <w:textAlignment w:val="baseline"/>
        <w:rPr>
          <w:lang w:eastAsia="ja-JP"/>
        </w:rPr>
      </w:pPr>
      <w:r w:rsidRPr="007D3272">
        <w:rPr>
          <w:b/>
          <w:lang w:eastAsia="zh-CN"/>
        </w:rPr>
        <w:t xml:space="preserve">Conditional </w:t>
      </w:r>
      <w:proofErr w:type="spellStart"/>
      <w:r w:rsidRPr="007D3272">
        <w:rPr>
          <w:b/>
          <w:lang w:eastAsia="zh-CN"/>
        </w:rPr>
        <w:t>PSCell</w:t>
      </w:r>
      <w:proofErr w:type="spellEnd"/>
      <w:r w:rsidRPr="007D3272">
        <w:rPr>
          <w:b/>
          <w:lang w:eastAsia="zh-CN"/>
        </w:rPr>
        <w:t xml:space="preserve"> Change: </w:t>
      </w:r>
      <w:r w:rsidRPr="007D3272">
        <w:rPr>
          <w:lang w:eastAsia="ja-JP"/>
        </w:rPr>
        <w:t xml:space="preserve">a </w:t>
      </w:r>
      <w:proofErr w:type="spellStart"/>
      <w:r w:rsidRPr="007D3272">
        <w:rPr>
          <w:lang w:eastAsia="ja-JP"/>
        </w:rPr>
        <w:t>PSCell</w:t>
      </w:r>
      <w:proofErr w:type="spellEnd"/>
      <w:r w:rsidRPr="007D3272">
        <w:rPr>
          <w:lang w:eastAsia="ja-JP"/>
        </w:rPr>
        <w:t xml:space="preserve"> change procedure that is executed only when </w:t>
      </w:r>
      <w:proofErr w:type="spellStart"/>
      <w:r w:rsidRPr="007D3272">
        <w:rPr>
          <w:lang w:eastAsia="ja-JP"/>
        </w:rPr>
        <w:t>PSCell</w:t>
      </w:r>
      <w:proofErr w:type="spellEnd"/>
      <w:r w:rsidRPr="007D3272">
        <w:rPr>
          <w:lang w:eastAsia="ja-JP"/>
        </w:rPr>
        <w:t xml:space="preserve"> </w:t>
      </w:r>
      <w:r w:rsidRPr="007D3272">
        <w:rPr>
          <w:lang w:eastAsia="zh-CN"/>
        </w:rPr>
        <w:t xml:space="preserve">change </w:t>
      </w:r>
      <w:r w:rsidRPr="007D3272">
        <w:rPr>
          <w:lang w:eastAsia="ja-JP"/>
        </w:rPr>
        <w:t>execution condition</w:t>
      </w:r>
      <w:r w:rsidRPr="007D3272">
        <w:rPr>
          <w:lang w:eastAsia="zh-CN"/>
        </w:rPr>
        <w:t xml:space="preserve"> is</w:t>
      </w:r>
      <w:r w:rsidRPr="007D3272">
        <w:rPr>
          <w:lang w:eastAsia="ja-JP"/>
        </w:rPr>
        <w:t xml:space="preserve"> met.</w:t>
      </w:r>
    </w:p>
    <w:p w14:paraId="2A747617" w14:textId="77777777" w:rsidR="007D3272" w:rsidRPr="007D3272" w:rsidRDefault="007D3272" w:rsidP="007D3272">
      <w:pPr>
        <w:overflowPunct w:val="0"/>
        <w:autoSpaceDE w:val="0"/>
        <w:autoSpaceDN w:val="0"/>
        <w:adjustRightInd w:val="0"/>
        <w:textAlignment w:val="baseline"/>
        <w:rPr>
          <w:lang w:eastAsia="ja-JP"/>
        </w:rPr>
      </w:pPr>
      <w:proofErr w:type="spellStart"/>
      <w:r w:rsidRPr="007D3272">
        <w:rPr>
          <w:b/>
          <w:lang w:eastAsia="ja-JP"/>
        </w:rPr>
        <w:t>En-gNB</w:t>
      </w:r>
      <w:proofErr w:type="spellEnd"/>
      <w:r w:rsidRPr="007D3272">
        <w:rPr>
          <w:b/>
          <w:lang w:eastAsia="ja-JP"/>
        </w:rPr>
        <w:t xml:space="preserve">: </w:t>
      </w:r>
      <w:r w:rsidRPr="007D3272">
        <w:rPr>
          <w:lang w:eastAsia="ja-JP"/>
        </w:rPr>
        <w:t>node providing NR user plane and control plane protocol terminations towards the UE, and acting as Secondary Node in EN-DC.</w:t>
      </w:r>
    </w:p>
    <w:p w14:paraId="50E32147" w14:textId="77777777" w:rsidR="007D3272" w:rsidRPr="007D3272" w:rsidRDefault="007D3272" w:rsidP="007D3272">
      <w:pPr>
        <w:overflowPunct w:val="0"/>
        <w:autoSpaceDE w:val="0"/>
        <w:autoSpaceDN w:val="0"/>
        <w:adjustRightInd w:val="0"/>
        <w:textAlignment w:val="baseline"/>
        <w:rPr>
          <w:lang w:eastAsia="ja-JP"/>
        </w:rPr>
      </w:pPr>
      <w:r w:rsidRPr="007D3272">
        <w:rPr>
          <w:b/>
          <w:lang w:eastAsia="ja-JP"/>
        </w:rPr>
        <w:t xml:space="preserve">Fast MCG link recovery: </w:t>
      </w:r>
      <w:r w:rsidRPr="007D3272">
        <w:rPr>
          <w:lang w:eastAsia="ja-JP"/>
        </w:rPr>
        <w:t>in MR-DC, an RRC procedure where the UE sends an MCG Failure Information message to the MN via the SCG upon the detection of a radio link failure on the MCG.</w:t>
      </w:r>
    </w:p>
    <w:p w14:paraId="3480813A" w14:textId="77777777" w:rsidR="007D3272" w:rsidRPr="007D3272" w:rsidRDefault="007D3272" w:rsidP="007D3272">
      <w:pPr>
        <w:overflowPunct w:val="0"/>
        <w:autoSpaceDE w:val="0"/>
        <w:autoSpaceDN w:val="0"/>
        <w:adjustRightInd w:val="0"/>
        <w:textAlignment w:val="baseline"/>
        <w:rPr>
          <w:b/>
          <w:lang w:eastAsia="ja-JP"/>
        </w:rPr>
      </w:pPr>
      <w:r w:rsidRPr="007D3272">
        <w:rPr>
          <w:b/>
          <w:lang w:eastAsia="ja-JP"/>
        </w:rPr>
        <w:t>IAB-donor:</w:t>
      </w:r>
      <w:r w:rsidRPr="007D3272">
        <w:rPr>
          <w:lang w:eastAsia="ja-JP"/>
        </w:rPr>
        <w:t xml:space="preserve"> </w:t>
      </w:r>
      <w:proofErr w:type="spellStart"/>
      <w:r w:rsidRPr="007D3272">
        <w:rPr>
          <w:lang w:eastAsia="ja-JP"/>
        </w:rPr>
        <w:t>gNB</w:t>
      </w:r>
      <w:proofErr w:type="spellEnd"/>
      <w:r w:rsidRPr="007D3272">
        <w:rPr>
          <w:lang w:eastAsia="ja-JP"/>
        </w:rPr>
        <w:t xml:space="preserve"> that provides network access to UEs via a network of backhaul and access links.</w:t>
      </w:r>
    </w:p>
    <w:p w14:paraId="40EA5F25" w14:textId="77777777" w:rsidR="007D3272" w:rsidRPr="007D3272" w:rsidRDefault="007D3272" w:rsidP="007D3272">
      <w:pPr>
        <w:overflowPunct w:val="0"/>
        <w:autoSpaceDE w:val="0"/>
        <w:autoSpaceDN w:val="0"/>
        <w:adjustRightInd w:val="0"/>
        <w:textAlignment w:val="baseline"/>
        <w:rPr>
          <w:b/>
          <w:lang w:eastAsia="ja-JP"/>
        </w:rPr>
      </w:pPr>
      <w:r w:rsidRPr="007D3272">
        <w:rPr>
          <w:b/>
          <w:lang w:eastAsia="ja-JP"/>
        </w:rPr>
        <w:t xml:space="preserve">IAB-MT: </w:t>
      </w:r>
      <w:r w:rsidRPr="007D3272">
        <w:rPr>
          <w:lang w:eastAsia="ja-JP"/>
        </w:rPr>
        <w:t xml:space="preserve">IAB-node function that terminates the </w:t>
      </w:r>
      <w:proofErr w:type="spellStart"/>
      <w:r w:rsidRPr="007D3272">
        <w:rPr>
          <w:lang w:eastAsia="ja-JP"/>
        </w:rPr>
        <w:t>Uu</w:t>
      </w:r>
      <w:proofErr w:type="spellEnd"/>
      <w:r w:rsidRPr="007D3272">
        <w:rPr>
          <w:lang w:eastAsia="ja-JP"/>
        </w:rPr>
        <w:t xml:space="preserve"> interface to the parent node using the procedures and behaviours specified for UEs unless stated otherwise.</w:t>
      </w:r>
    </w:p>
    <w:p w14:paraId="7A50D672" w14:textId="77777777" w:rsidR="007D3272" w:rsidRPr="007D3272" w:rsidRDefault="007D3272" w:rsidP="007D3272">
      <w:pPr>
        <w:overflowPunct w:val="0"/>
        <w:autoSpaceDE w:val="0"/>
        <w:autoSpaceDN w:val="0"/>
        <w:adjustRightInd w:val="0"/>
        <w:textAlignment w:val="baseline"/>
        <w:rPr>
          <w:b/>
          <w:lang w:eastAsia="ja-JP"/>
        </w:rPr>
      </w:pPr>
      <w:r w:rsidRPr="007D3272">
        <w:rPr>
          <w:b/>
          <w:lang w:eastAsia="ja-JP"/>
        </w:rPr>
        <w:t xml:space="preserve">IAB-node: </w:t>
      </w:r>
      <w:r w:rsidRPr="007D3272">
        <w:rPr>
          <w:lang w:eastAsia="ja-JP"/>
        </w:rPr>
        <w:t>RAN node that supports NR access links to UEs and NR backhaul links to parent nodes and child nodes. The IAB-node does not support backhauling via E-UTRA.</w:t>
      </w:r>
    </w:p>
    <w:p w14:paraId="0A3FC29C" w14:textId="77777777" w:rsidR="007D3272" w:rsidRPr="007D3272" w:rsidRDefault="007D3272" w:rsidP="007D3272">
      <w:pPr>
        <w:overflowPunct w:val="0"/>
        <w:autoSpaceDE w:val="0"/>
        <w:autoSpaceDN w:val="0"/>
        <w:adjustRightInd w:val="0"/>
        <w:textAlignment w:val="baseline"/>
        <w:rPr>
          <w:lang w:eastAsia="ja-JP"/>
        </w:rPr>
      </w:pPr>
      <w:r w:rsidRPr="007D3272">
        <w:rPr>
          <w:b/>
          <w:lang w:eastAsia="ja-JP"/>
        </w:rPr>
        <w:t>Master Cell Group</w:t>
      </w:r>
      <w:r w:rsidRPr="007D3272">
        <w:rPr>
          <w:lang w:eastAsia="ja-JP"/>
        </w:rPr>
        <w:t>:</w:t>
      </w:r>
      <w:r w:rsidRPr="007D3272">
        <w:rPr>
          <w:lang w:eastAsia="ja-JP"/>
        </w:rPr>
        <w:tab/>
        <w:t xml:space="preserve">in MR-DC, a group of serving cells associated with the Master Node, comprising of the </w:t>
      </w:r>
      <w:proofErr w:type="spellStart"/>
      <w:r w:rsidRPr="007D3272">
        <w:rPr>
          <w:lang w:eastAsia="ja-JP"/>
        </w:rPr>
        <w:t>SpCell</w:t>
      </w:r>
      <w:proofErr w:type="spellEnd"/>
      <w:r w:rsidRPr="007D3272">
        <w:rPr>
          <w:lang w:eastAsia="ja-JP"/>
        </w:rPr>
        <w:t xml:space="preserve"> (</w:t>
      </w:r>
      <w:proofErr w:type="spellStart"/>
      <w:r w:rsidRPr="007D3272">
        <w:rPr>
          <w:lang w:eastAsia="ja-JP"/>
        </w:rPr>
        <w:t>PCell</w:t>
      </w:r>
      <w:proofErr w:type="spellEnd"/>
      <w:r w:rsidRPr="007D3272">
        <w:rPr>
          <w:lang w:eastAsia="ja-JP"/>
        </w:rPr>
        <w:t xml:space="preserve">) and optionally one or more </w:t>
      </w:r>
      <w:proofErr w:type="spellStart"/>
      <w:r w:rsidRPr="007D3272">
        <w:rPr>
          <w:lang w:eastAsia="ja-JP"/>
        </w:rPr>
        <w:t>SCells</w:t>
      </w:r>
      <w:proofErr w:type="spellEnd"/>
      <w:r w:rsidRPr="007D3272">
        <w:rPr>
          <w:lang w:eastAsia="ja-JP"/>
        </w:rPr>
        <w:t>.</w:t>
      </w:r>
    </w:p>
    <w:p w14:paraId="4B19A36D" w14:textId="77777777" w:rsidR="007D3272" w:rsidRPr="007D3272" w:rsidRDefault="007D3272" w:rsidP="007D3272">
      <w:pPr>
        <w:overflowPunct w:val="0"/>
        <w:autoSpaceDE w:val="0"/>
        <w:autoSpaceDN w:val="0"/>
        <w:adjustRightInd w:val="0"/>
        <w:textAlignment w:val="baseline"/>
        <w:rPr>
          <w:lang w:eastAsia="ja-JP"/>
        </w:rPr>
      </w:pPr>
      <w:r w:rsidRPr="007D3272">
        <w:rPr>
          <w:b/>
          <w:lang w:eastAsia="ja-JP"/>
        </w:rPr>
        <w:t>Master node</w:t>
      </w:r>
      <w:r w:rsidRPr="007D3272">
        <w:rPr>
          <w:lang w:eastAsia="ja-JP"/>
        </w:rPr>
        <w:t xml:space="preserve">: in MR-DC, the radio access node that provides the control plane connection to the core network. It may be a Master </w:t>
      </w:r>
      <w:proofErr w:type="spellStart"/>
      <w:r w:rsidRPr="007D3272">
        <w:rPr>
          <w:lang w:eastAsia="ja-JP"/>
        </w:rPr>
        <w:t>eNB</w:t>
      </w:r>
      <w:proofErr w:type="spellEnd"/>
      <w:r w:rsidRPr="007D3272">
        <w:rPr>
          <w:lang w:eastAsia="ja-JP"/>
        </w:rPr>
        <w:t xml:space="preserve"> (in EN-DC), a Master ng-</w:t>
      </w:r>
      <w:proofErr w:type="spellStart"/>
      <w:r w:rsidRPr="007D3272">
        <w:rPr>
          <w:lang w:eastAsia="ja-JP"/>
        </w:rPr>
        <w:t>eNB</w:t>
      </w:r>
      <w:proofErr w:type="spellEnd"/>
      <w:r w:rsidRPr="007D3272">
        <w:rPr>
          <w:lang w:eastAsia="ja-JP"/>
        </w:rPr>
        <w:t xml:space="preserve"> (in NGEN-DC) or a Master </w:t>
      </w:r>
      <w:proofErr w:type="spellStart"/>
      <w:r w:rsidRPr="007D3272">
        <w:rPr>
          <w:lang w:eastAsia="ja-JP"/>
        </w:rPr>
        <w:t>gNB</w:t>
      </w:r>
      <w:proofErr w:type="spellEnd"/>
      <w:r w:rsidRPr="007D3272">
        <w:rPr>
          <w:lang w:eastAsia="ja-JP"/>
        </w:rPr>
        <w:t xml:space="preserve"> (in NR-DC and NE-DC).</w:t>
      </w:r>
    </w:p>
    <w:p w14:paraId="319F74C0" w14:textId="77777777" w:rsidR="007D3272" w:rsidRPr="007D3272" w:rsidRDefault="007D3272" w:rsidP="007D3272">
      <w:pPr>
        <w:overflowPunct w:val="0"/>
        <w:autoSpaceDE w:val="0"/>
        <w:autoSpaceDN w:val="0"/>
        <w:adjustRightInd w:val="0"/>
        <w:textAlignment w:val="baseline"/>
        <w:rPr>
          <w:lang w:eastAsia="ja-JP"/>
        </w:rPr>
      </w:pPr>
      <w:r w:rsidRPr="007D3272">
        <w:rPr>
          <w:b/>
          <w:lang w:eastAsia="ja-JP"/>
        </w:rPr>
        <w:t>MCG bearer</w:t>
      </w:r>
      <w:r w:rsidRPr="007D3272">
        <w:rPr>
          <w:lang w:eastAsia="ja-JP"/>
        </w:rPr>
        <w:t>: in MR-DC, a radio bearer with an RLC bearer (or two RLC bearers, in case of CA packet duplication in an E-UTRAN cell group, or up to four RLC bearers in case of CA packet duplication in a NR cell group) only in the MCG.</w:t>
      </w:r>
    </w:p>
    <w:p w14:paraId="4D4EAFA8" w14:textId="77777777" w:rsidR="007D3272" w:rsidRPr="007D3272" w:rsidRDefault="007D3272" w:rsidP="007D3272">
      <w:pPr>
        <w:overflowPunct w:val="0"/>
        <w:autoSpaceDE w:val="0"/>
        <w:autoSpaceDN w:val="0"/>
        <w:adjustRightInd w:val="0"/>
        <w:textAlignment w:val="baseline"/>
        <w:rPr>
          <w:b/>
          <w:lang w:eastAsia="ja-JP"/>
        </w:rPr>
      </w:pPr>
      <w:r w:rsidRPr="007D3272">
        <w:rPr>
          <w:b/>
          <w:lang w:eastAsia="ja-JP"/>
        </w:rPr>
        <w:t>MN terminated bearer:</w:t>
      </w:r>
      <w:r w:rsidRPr="007D3272">
        <w:rPr>
          <w:lang w:eastAsia="ja-JP"/>
        </w:rPr>
        <w:t xml:space="preserve"> in MR-DC, a radio bearer for which PDCP is located in the MN.</w:t>
      </w:r>
    </w:p>
    <w:p w14:paraId="5EB5ABED" w14:textId="77777777" w:rsidR="007D3272" w:rsidRPr="007D3272" w:rsidRDefault="007D3272" w:rsidP="007D3272">
      <w:pPr>
        <w:overflowPunct w:val="0"/>
        <w:autoSpaceDE w:val="0"/>
        <w:autoSpaceDN w:val="0"/>
        <w:adjustRightInd w:val="0"/>
        <w:textAlignment w:val="baseline"/>
        <w:rPr>
          <w:lang w:eastAsia="ja-JP"/>
        </w:rPr>
      </w:pPr>
      <w:r w:rsidRPr="007D3272">
        <w:rPr>
          <w:b/>
          <w:lang w:eastAsia="ja-JP"/>
        </w:rPr>
        <w:t>MCG SRB</w:t>
      </w:r>
      <w:r w:rsidRPr="007D3272">
        <w:rPr>
          <w:lang w:eastAsia="ja-JP"/>
        </w:rPr>
        <w:t>: in MR-DC, a direct SRB between the MN and the UE.</w:t>
      </w:r>
    </w:p>
    <w:p w14:paraId="7A919283" w14:textId="77777777" w:rsidR="007D3272" w:rsidRPr="007D3272" w:rsidRDefault="007D3272" w:rsidP="007D3272">
      <w:pPr>
        <w:overflowPunct w:val="0"/>
        <w:autoSpaceDE w:val="0"/>
        <w:autoSpaceDN w:val="0"/>
        <w:adjustRightInd w:val="0"/>
        <w:textAlignment w:val="baseline"/>
        <w:rPr>
          <w:lang w:eastAsia="ja-JP"/>
        </w:rPr>
      </w:pPr>
      <w:r w:rsidRPr="007D3272">
        <w:rPr>
          <w:b/>
          <w:lang w:eastAsia="ja-JP"/>
        </w:rPr>
        <w:t xml:space="preserve">Multi-Radio Dual Connectivity: </w:t>
      </w:r>
      <w:r w:rsidRPr="007D3272">
        <w:rPr>
          <w:lang w:eastAsia="ja-JP"/>
        </w:rPr>
        <w:t>Dual Connectivity between E-UTRA and NR nodes, or between two NR nodes.</w:t>
      </w:r>
    </w:p>
    <w:p w14:paraId="3DAEAF9D" w14:textId="77777777" w:rsidR="007D3272" w:rsidRPr="007D3272" w:rsidRDefault="007D3272" w:rsidP="007D3272">
      <w:pPr>
        <w:overflowPunct w:val="0"/>
        <w:autoSpaceDE w:val="0"/>
        <w:autoSpaceDN w:val="0"/>
        <w:adjustRightInd w:val="0"/>
        <w:textAlignment w:val="baseline"/>
        <w:rPr>
          <w:rFonts w:eastAsia="Malgun Gothic"/>
          <w:lang w:eastAsia="ko-KR"/>
        </w:rPr>
      </w:pPr>
      <w:r w:rsidRPr="007D3272">
        <w:rPr>
          <w:b/>
          <w:bCs/>
          <w:lang w:eastAsia="ja-JP"/>
        </w:rPr>
        <w:t>Ng-</w:t>
      </w:r>
      <w:proofErr w:type="spellStart"/>
      <w:r w:rsidRPr="007D3272">
        <w:rPr>
          <w:b/>
          <w:bCs/>
          <w:lang w:eastAsia="ja-JP"/>
        </w:rPr>
        <w:t>eNB</w:t>
      </w:r>
      <w:proofErr w:type="spellEnd"/>
      <w:r w:rsidRPr="007D3272">
        <w:rPr>
          <w:lang w:eastAsia="ja-JP"/>
        </w:rPr>
        <w:t>: as defined in TS 38.300 [3].</w:t>
      </w:r>
    </w:p>
    <w:p w14:paraId="7193F5F8" w14:textId="77777777" w:rsidR="007D3272" w:rsidRPr="007D3272" w:rsidRDefault="007D3272" w:rsidP="007D3272">
      <w:pPr>
        <w:overflowPunct w:val="0"/>
        <w:autoSpaceDE w:val="0"/>
        <w:autoSpaceDN w:val="0"/>
        <w:adjustRightInd w:val="0"/>
        <w:textAlignment w:val="baseline"/>
        <w:rPr>
          <w:lang w:eastAsia="ja-JP"/>
        </w:rPr>
      </w:pPr>
      <w:r w:rsidRPr="007D3272">
        <w:rPr>
          <w:b/>
          <w:lang w:eastAsia="ja-JP"/>
        </w:rPr>
        <w:t xml:space="preserve">NR </w:t>
      </w:r>
      <w:proofErr w:type="spellStart"/>
      <w:r w:rsidRPr="007D3272">
        <w:rPr>
          <w:b/>
          <w:lang w:eastAsia="ja-JP"/>
        </w:rPr>
        <w:t>sidelink</w:t>
      </w:r>
      <w:proofErr w:type="spellEnd"/>
      <w:r w:rsidRPr="007D3272">
        <w:rPr>
          <w:b/>
          <w:lang w:eastAsia="ko-KR"/>
        </w:rPr>
        <w:t xml:space="preserve"> communication</w:t>
      </w:r>
      <w:r w:rsidRPr="007D3272">
        <w:rPr>
          <w:lang w:eastAsia="ja-JP"/>
        </w:rPr>
        <w:t>:</w:t>
      </w:r>
      <w:r w:rsidRPr="007D3272">
        <w:rPr>
          <w:rFonts w:eastAsia="Malgun Gothic"/>
          <w:lang w:eastAsia="ko-KR"/>
        </w:rPr>
        <w:t xml:space="preserve"> </w:t>
      </w:r>
      <w:r w:rsidRPr="007D3272">
        <w:rPr>
          <w:lang w:eastAsia="ja-JP"/>
        </w:rPr>
        <w:t xml:space="preserve">AS functionality enabling at least V2X Communication as defined in TS 23.287 [18] and </w:t>
      </w:r>
      <w:proofErr w:type="spellStart"/>
      <w:r w:rsidRPr="007D3272">
        <w:rPr>
          <w:lang w:eastAsia="ja-JP"/>
        </w:rPr>
        <w:t>ProSe</w:t>
      </w:r>
      <w:proofErr w:type="spellEnd"/>
      <w:r w:rsidRPr="007D3272">
        <w:rPr>
          <w:lang w:eastAsia="ja-JP"/>
        </w:rPr>
        <w:t xml:space="preserve"> Communication (including </w:t>
      </w:r>
      <w:proofErr w:type="spellStart"/>
      <w:r w:rsidRPr="007D3272">
        <w:rPr>
          <w:lang w:eastAsia="ja-JP"/>
        </w:rPr>
        <w:t>ProSe</w:t>
      </w:r>
      <w:proofErr w:type="spellEnd"/>
      <w:r w:rsidRPr="007D3272">
        <w:rPr>
          <w:lang w:eastAsia="ja-JP"/>
        </w:rPr>
        <w:t xml:space="preserve"> UE-to-Network Relay and non-Relay communication) as defined in TS 23.304 [24], between two or more nearby UEs, using NR technology but not traversing any network node</w:t>
      </w:r>
      <w:r w:rsidRPr="007D3272">
        <w:rPr>
          <w:rFonts w:eastAsia="Malgun Gothic"/>
          <w:lang w:eastAsia="ko-KR"/>
        </w:rPr>
        <w:t>.</w:t>
      </w:r>
    </w:p>
    <w:p w14:paraId="5450266D" w14:textId="77777777" w:rsidR="007D3272" w:rsidRPr="007D3272" w:rsidRDefault="007D3272" w:rsidP="007D3272">
      <w:pPr>
        <w:overflowPunct w:val="0"/>
        <w:autoSpaceDE w:val="0"/>
        <w:autoSpaceDN w:val="0"/>
        <w:adjustRightInd w:val="0"/>
        <w:textAlignment w:val="baseline"/>
        <w:rPr>
          <w:rFonts w:eastAsia="Malgun Gothic"/>
          <w:lang w:eastAsia="ja-JP"/>
        </w:rPr>
      </w:pPr>
      <w:r w:rsidRPr="007D3272">
        <w:rPr>
          <w:b/>
          <w:lang w:eastAsia="ja-JP"/>
        </w:rPr>
        <w:t xml:space="preserve">NR </w:t>
      </w:r>
      <w:proofErr w:type="spellStart"/>
      <w:r w:rsidRPr="007D3272">
        <w:rPr>
          <w:b/>
          <w:lang w:eastAsia="ja-JP"/>
        </w:rPr>
        <w:t>sidelink</w:t>
      </w:r>
      <w:proofErr w:type="spellEnd"/>
      <w:r w:rsidRPr="007D3272">
        <w:rPr>
          <w:b/>
          <w:lang w:eastAsia="ja-JP"/>
        </w:rPr>
        <w:t xml:space="preserve"> discovery</w:t>
      </w:r>
      <w:r w:rsidRPr="007D3272">
        <w:rPr>
          <w:lang w:eastAsia="ja-JP"/>
        </w:rPr>
        <w:t>:</w:t>
      </w:r>
      <w:r w:rsidRPr="007D3272">
        <w:rPr>
          <w:rFonts w:eastAsia="Malgun Gothic"/>
          <w:lang w:eastAsia="ja-JP"/>
        </w:rPr>
        <w:t xml:space="preserve"> </w:t>
      </w:r>
      <w:r w:rsidRPr="007D3272">
        <w:rPr>
          <w:lang w:eastAsia="ja-JP"/>
        </w:rPr>
        <w:t xml:space="preserve">AS functionality enabling </w:t>
      </w:r>
      <w:proofErr w:type="spellStart"/>
      <w:r w:rsidRPr="007D3272">
        <w:rPr>
          <w:lang w:eastAsia="ja-JP"/>
        </w:rPr>
        <w:t>ProSe</w:t>
      </w:r>
      <w:proofErr w:type="spellEnd"/>
      <w:r w:rsidRPr="007D3272">
        <w:rPr>
          <w:lang w:eastAsia="ja-JP"/>
        </w:rPr>
        <w:t xml:space="preserve"> non-Relay Discovery and </w:t>
      </w:r>
      <w:proofErr w:type="spellStart"/>
      <w:r w:rsidRPr="007D3272">
        <w:rPr>
          <w:lang w:eastAsia="ja-JP"/>
        </w:rPr>
        <w:t>ProSe</w:t>
      </w:r>
      <w:proofErr w:type="spellEnd"/>
      <w:r w:rsidRPr="007D3272">
        <w:rPr>
          <w:lang w:eastAsia="ja-JP"/>
        </w:rPr>
        <w:t xml:space="preserve"> UE-to-Network Relay discovery for Proximity based Services as defined in TS 23.304 [24] between two or more nearby UEs, using NR technology but not traversing any network node</w:t>
      </w:r>
      <w:r w:rsidRPr="007D3272">
        <w:rPr>
          <w:rFonts w:eastAsia="Malgun Gothic"/>
          <w:lang w:eastAsia="ja-JP"/>
        </w:rPr>
        <w:t>.</w:t>
      </w:r>
    </w:p>
    <w:p w14:paraId="21DEFCD7" w14:textId="77777777" w:rsidR="007D3272" w:rsidRPr="007D3272" w:rsidRDefault="007D3272" w:rsidP="007D3272">
      <w:pPr>
        <w:overflowPunct w:val="0"/>
        <w:autoSpaceDE w:val="0"/>
        <w:autoSpaceDN w:val="0"/>
        <w:adjustRightInd w:val="0"/>
        <w:textAlignment w:val="baseline"/>
        <w:rPr>
          <w:rFonts w:eastAsia="Yu Mincho"/>
          <w:b/>
          <w:lang w:eastAsia="ja-JP"/>
        </w:rPr>
      </w:pPr>
      <w:r w:rsidRPr="007D3272">
        <w:rPr>
          <w:b/>
          <w:lang w:eastAsia="ja-JP"/>
        </w:rPr>
        <w:t xml:space="preserve">Parent node: </w:t>
      </w:r>
      <w:r w:rsidRPr="007D3272">
        <w:rPr>
          <w:lang w:eastAsia="ja-JP"/>
        </w:rPr>
        <w:t>IAB-MT's next hop neighbour node; the parent node can be IAB-node or IAB-donor-DU.</w:t>
      </w:r>
    </w:p>
    <w:p w14:paraId="02968466" w14:textId="77777777" w:rsidR="007D3272" w:rsidRPr="007D3272" w:rsidRDefault="007D3272" w:rsidP="007D3272">
      <w:pPr>
        <w:overflowPunct w:val="0"/>
        <w:autoSpaceDE w:val="0"/>
        <w:autoSpaceDN w:val="0"/>
        <w:adjustRightInd w:val="0"/>
        <w:textAlignment w:val="baseline"/>
        <w:rPr>
          <w:lang w:eastAsia="ja-JP"/>
        </w:rPr>
      </w:pPr>
      <w:proofErr w:type="spellStart"/>
      <w:r w:rsidRPr="007D3272">
        <w:rPr>
          <w:b/>
          <w:lang w:eastAsia="ja-JP"/>
        </w:rPr>
        <w:t>PCell</w:t>
      </w:r>
      <w:proofErr w:type="spellEnd"/>
      <w:r w:rsidRPr="007D3272">
        <w:rPr>
          <w:lang w:eastAsia="ja-JP"/>
        </w:rPr>
        <w:t xml:space="preserve">: </w:t>
      </w:r>
      <w:proofErr w:type="spellStart"/>
      <w:r w:rsidRPr="007D3272">
        <w:rPr>
          <w:lang w:eastAsia="ja-JP"/>
        </w:rPr>
        <w:t>SpCell</w:t>
      </w:r>
      <w:proofErr w:type="spellEnd"/>
      <w:r w:rsidRPr="007D3272">
        <w:rPr>
          <w:lang w:eastAsia="ja-JP"/>
        </w:rPr>
        <w:t xml:space="preserve"> of a master cell group.</w:t>
      </w:r>
    </w:p>
    <w:p w14:paraId="6361EAAF" w14:textId="77777777" w:rsidR="007D3272" w:rsidRPr="007D3272" w:rsidRDefault="007D3272" w:rsidP="007D3272">
      <w:pPr>
        <w:overflowPunct w:val="0"/>
        <w:autoSpaceDE w:val="0"/>
        <w:autoSpaceDN w:val="0"/>
        <w:adjustRightInd w:val="0"/>
        <w:textAlignment w:val="baseline"/>
        <w:rPr>
          <w:lang w:eastAsia="ja-JP"/>
        </w:rPr>
      </w:pPr>
      <w:proofErr w:type="spellStart"/>
      <w:r w:rsidRPr="007D3272">
        <w:rPr>
          <w:b/>
          <w:lang w:eastAsia="ja-JP"/>
        </w:rPr>
        <w:t>PSCell</w:t>
      </w:r>
      <w:proofErr w:type="spellEnd"/>
      <w:r w:rsidRPr="007D3272">
        <w:rPr>
          <w:lang w:eastAsia="ja-JP"/>
        </w:rPr>
        <w:t xml:space="preserve">: </w:t>
      </w:r>
      <w:proofErr w:type="spellStart"/>
      <w:r w:rsidRPr="007D3272">
        <w:rPr>
          <w:lang w:eastAsia="ja-JP"/>
        </w:rPr>
        <w:t>SpCell</w:t>
      </w:r>
      <w:proofErr w:type="spellEnd"/>
      <w:r w:rsidRPr="007D3272">
        <w:rPr>
          <w:lang w:eastAsia="ja-JP"/>
        </w:rPr>
        <w:t xml:space="preserve"> of a secondary cell group.</w:t>
      </w:r>
    </w:p>
    <w:p w14:paraId="3E752D2B" w14:textId="77777777" w:rsidR="007D3272" w:rsidRPr="007D3272" w:rsidRDefault="007D3272" w:rsidP="007D3272">
      <w:pPr>
        <w:overflowPunct w:val="0"/>
        <w:autoSpaceDE w:val="0"/>
        <w:autoSpaceDN w:val="0"/>
        <w:adjustRightInd w:val="0"/>
        <w:textAlignment w:val="baseline"/>
        <w:rPr>
          <w:rFonts w:eastAsia="等线"/>
          <w:lang w:eastAsia="zh-CN"/>
        </w:rPr>
      </w:pPr>
      <w:r w:rsidRPr="007D3272">
        <w:rPr>
          <w:rFonts w:eastAsia="等线" w:hint="eastAsia"/>
          <w:b/>
          <w:lang w:eastAsia="zh-CN"/>
        </w:rPr>
        <w:t>R</w:t>
      </w:r>
      <w:r w:rsidRPr="007D3272">
        <w:rPr>
          <w:rFonts w:eastAsia="等线"/>
          <w:b/>
          <w:lang w:eastAsia="zh-CN"/>
        </w:rPr>
        <w:t>anging/</w:t>
      </w:r>
      <w:proofErr w:type="spellStart"/>
      <w:r w:rsidRPr="007D3272">
        <w:rPr>
          <w:rFonts w:eastAsia="等线"/>
          <w:b/>
          <w:lang w:eastAsia="zh-CN"/>
        </w:rPr>
        <w:t>Sidelink</w:t>
      </w:r>
      <w:proofErr w:type="spellEnd"/>
      <w:r w:rsidRPr="007D3272">
        <w:rPr>
          <w:rFonts w:eastAsia="等线"/>
          <w:b/>
          <w:lang w:eastAsia="zh-CN"/>
        </w:rPr>
        <w:t xml:space="preserve"> Positioning: </w:t>
      </w:r>
      <w:r w:rsidRPr="007D3272">
        <w:rPr>
          <w:rFonts w:eastAsia="等线"/>
          <w:lang w:eastAsia="zh-CN"/>
        </w:rPr>
        <w:t xml:space="preserve">AS functionality enabling ranging-based services and </w:t>
      </w:r>
      <w:proofErr w:type="spellStart"/>
      <w:r w:rsidRPr="007D3272">
        <w:rPr>
          <w:rFonts w:eastAsia="等线"/>
          <w:lang w:eastAsia="zh-CN"/>
        </w:rPr>
        <w:t>sidelink</w:t>
      </w:r>
      <w:proofErr w:type="spellEnd"/>
      <w:r w:rsidRPr="007D3272">
        <w:rPr>
          <w:rFonts w:eastAsia="等线"/>
          <w:lang w:eastAsia="zh-CN"/>
        </w:rPr>
        <w:t xml:space="preserve"> positioning as defined in TS 23.586 [25].</w:t>
      </w:r>
    </w:p>
    <w:p w14:paraId="3052A330" w14:textId="77777777" w:rsidR="007D3272" w:rsidRPr="007D3272" w:rsidRDefault="007D3272" w:rsidP="007D3272">
      <w:pPr>
        <w:overflowPunct w:val="0"/>
        <w:autoSpaceDE w:val="0"/>
        <w:autoSpaceDN w:val="0"/>
        <w:adjustRightInd w:val="0"/>
        <w:textAlignment w:val="baseline"/>
        <w:rPr>
          <w:lang w:eastAsia="ja-JP"/>
        </w:rPr>
      </w:pPr>
      <w:r w:rsidRPr="007D3272">
        <w:rPr>
          <w:b/>
          <w:lang w:eastAsia="ja-JP"/>
        </w:rPr>
        <w:lastRenderedPageBreak/>
        <w:t>RLC bearer:</w:t>
      </w:r>
      <w:r w:rsidRPr="007D3272">
        <w:rPr>
          <w:lang w:eastAsia="ja-JP"/>
        </w:rPr>
        <w:t xml:space="preserve"> RLC and MAC logical channel configuration of a radio bearer in one cell group.</w:t>
      </w:r>
    </w:p>
    <w:p w14:paraId="6D4B36BC" w14:textId="77777777" w:rsidR="007D3272" w:rsidRPr="007D3272" w:rsidRDefault="007D3272" w:rsidP="007D3272">
      <w:pPr>
        <w:overflowPunct w:val="0"/>
        <w:autoSpaceDE w:val="0"/>
        <w:autoSpaceDN w:val="0"/>
        <w:adjustRightInd w:val="0"/>
        <w:textAlignment w:val="baseline"/>
        <w:rPr>
          <w:lang w:eastAsia="ja-JP"/>
        </w:rPr>
      </w:pPr>
      <w:r w:rsidRPr="007D3272">
        <w:rPr>
          <w:b/>
          <w:lang w:eastAsia="ja-JP"/>
        </w:rPr>
        <w:t>Secondary Cell Group</w:t>
      </w:r>
      <w:r w:rsidRPr="007D3272">
        <w:rPr>
          <w:lang w:eastAsia="ja-JP"/>
        </w:rPr>
        <w:t xml:space="preserve">: in MR-DC, a group of serving cells associated with the Secondary Node, comprising of the </w:t>
      </w:r>
      <w:proofErr w:type="spellStart"/>
      <w:r w:rsidRPr="007D3272">
        <w:rPr>
          <w:lang w:eastAsia="ja-JP"/>
        </w:rPr>
        <w:t>SpCell</w:t>
      </w:r>
      <w:proofErr w:type="spellEnd"/>
      <w:r w:rsidRPr="007D3272">
        <w:rPr>
          <w:lang w:eastAsia="ja-JP"/>
        </w:rPr>
        <w:t xml:space="preserve"> (</w:t>
      </w:r>
      <w:proofErr w:type="spellStart"/>
      <w:r w:rsidRPr="007D3272">
        <w:rPr>
          <w:lang w:eastAsia="ja-JP"/>
        </w:rPr>
        <w:t>PSCell</w:t>
      </w:r>
      <w:proofErr w:type="spellEnd"/>
      <w:r w:rsidRPr="007D3272">
        <w:rPr>
          <w:lang w:eastAsia="ja-JP"/>
        </w:rPr>
        <w:t xml:space="preserve">) and optionally one or more </w:t>
      </w:r>
      <w:proofErr w:type="spellStart"/>
      <w:r w:rsidRPr="007D3272">
        <w:rPr>
          <w:lang w:eastAsia="ja-JP"/>
        </w:rPr>
        <w:t>SCells</w:t>
      </w:r>
      <w:proofErr w:type="spellEnd"/>
      <w:r w:rsidRPr="007D3272">
        <w:rPr>
          <w:lang w:eastAsia="ja-JP"/>
        </w:rPr>
        <w:t>.</w:t>
      </w:r>
    </w:p>
    <w:p w14:paraId="797FC361" w14:textId="77777777" w:rsidR="007D3272" w:rsidRPr="007D3272" w:rsidRDefault="007D3272" w:rsidP="007D3272">
      <w:pPr>
        <w:overflowPunct w:val="0"/>
        <w:autoSpaceDE w:val="0"/>
        <w:autoSpaceDN w:val="0"/>
        <w:adjustRightInd w:val="0"/>
        <w:textAlignment w:val="baseline"/>
        <w:rPr>
          <w:lang w:eastAsia="ja-JP"/>
        </w:rPr>
      </w:pPr>
      <w:r w:rsidRPr="007D3272">
        <w:rPr>
          <w:b/>
          <w:lang w:eastAsia="ja-JP"/>
        </w:rPr>
        <w:t>Secondary node</w:t>
      </w:r>
      <w:r w:rsidRPr="007D3272">
        <w:rPr>
          <w:lang w:eastAsia="ja-JP"/>
        </w:rPr>
        <w:t xml:space="preserve">: in MR-DC, the radio access node, with no control plane connection to the core network, providing additional resources to the UE. It may be an </w:t>
      </w:r>
      <w:proofErr w:type="spellStart"/>
      <w:r w:rsidRPr="007D3272">
        <w:rPr>
          <w:lang w:eastAsia="ja-JP"/>
        </w:rPr>
        <w:t>en-gNB</w:t>
      </w:r>
      <w:proofErr w:type="spellEnd"/>
      <w:r w:rsidRPr="007D3272">
        <w:rPr>
          <w:lang w:eastAsia="ja-JP"/>
        </w:rPr>
        <w:t xml:space="preserve"> (in EN-DC), a Secondary ng-</w:t>
      </w:r>
      <w:proofErr w:type="spellStart"/>
      <w:r w:rsidRPr="007D3272">
        <w:rPr>
          <w:lang w:eastAsia="ja-JP"/>
        </w:rPr>
        <w:t>eNB</w:t>
      </w:r>
      <w:proofErr w:type="spellEnd"/>
      <w:r w:rsidRPr="007D3272">
        <w:rPr>
          <w:lang w:eastAsia="ja-JP"/>
        </w:rPr>
        <w:t xml:space="preserve"> (in NE-DC) or a Secondary </w:t>
      </w:r>
      <w:proofErr w:type="spellStart"/>
      <w:r w:rsidRPr="007D3272">
        <w:rPr>
          <w:lang w:eastAsia="ja-JP"/>
        </w:rPr>
        <w:t>gNB</w:t>
      </w:r>
      <w:proofErr w:type="spellEnd"/>
      <w:r w:rsidRPr="007D3272">
        <w:rPr>
          <w:lang w:eastAsia="ja-JP"/>
        </w:rPr>
        <w:t xml:space="preserve"> (in NR-DC and NGEN-DC).</w:t>
      </w:r>
    </w:p>
    <w:p w14:paraId="35774E75" w14:textId="77777777" w:rsidR="007D3272" w:rsidRPr="007D3272" w:rsidRDefault="007D3272" w:rsidP="007D3272">
      <w:pPr>
        <w:overflowPunct w:val="0"/>
        <w:autoSpaceDE w:val="0"/>
        <w:autoSpaceDN w:val="0"/>
        <w:adjustRightInd w:val="0"/>
        <w:textAlignment w:val="baseline"/>
        <w:rPr>
          <w:lang w:eastAsia="ja-JP"/>
        </w:rPr>
      </w:pPr>
      <w:r w:rsidRPr="007D3272">
        <w:rPr>
          <w:b/>
          <w:lang w:eastAsia="ja-JP"/>
        </w:rPr>
        <w:t>SCG bearer</w:t>
      </w:r>
      <w:r w:rsidRPr="007D3272">
        <w:rPr>
          <w:lang w:eastAsia="ja-JP"/>
        </w:rPr>
        <w:t>: in MR-DC, a radio bearer with an RLC bearer (or two RLC bearers, in case of CA packet duplication in an E-UTRAN cell group, or up to four RLC bearers in case of CA packet duplication in a NR cell group) only in the SCG.</w:t>
      </w:r>
    </w:p>
    <w:p w14:paraId="3D09BFD6" w14:textId="77777777" w:rsidR="007D3272" w:rsidRPr="007D3272" w:rsidRDefault="007D3272" w:rsidP="007D3272">
      <w:pPr>
        <w:overflowPunct w:val="0"/>
        <w:autoSpaceDE w:val="0"/>
        <w:autoSpaceDN w:val="0"/>
        <w:adjustRightInd w:val="0"/>
        <w:textAlignment w:val="baseline"/>
        <w:rPr>
          <w:b/>
          <w:lang w:eastAsia="ja-JP"/>
        </w:rPr>
      </w:pPr>
      <w:r w:rsidRPr="007D3272">
        <w:rPr>
          <w:b/>
          <w:lang w:eastAsia="ja-JP"/>
        </w:rPr>
        <w:t>SN terminated bearer:</w:t>
      </w:r>
      <w:r w:rsidRPr="007D3272">
        <w:rPr>
          <w:lang w:eastAsia="ja-JP"/>
        </w:rPr>
        <w:t xml:space="preserve"> in MR-DC, a radio bearer for which PDCP is located in the SN.</w:t>
      </w:r>
    </w:p>
    <w:p w14:paraId="3A114CB5" w14:textId="77777777" w:rsidR="007D3272" w:rsidRPr="007D3272" w:rsidRDefault="007D3272" w:rsidP="007D3272">
      <w:pPr>
        <w:overflowPunct w:val="0"/>
        <w:autoSpaceDE w:val="0"/>
        <w:autoSpaceDN w:val="0"/>
        <w:adjustRightInd w:val="0"/>
        <w:textAlignment w:val="baseline"/>
        <w:rPr>
          <w:lang w:eastAsia="ja-JP"/>
        </w:rPr>
      </w:pPr>
      <w:proofErr w:type="spellStart"/>
      <w:r w:rsidRPr="007D3272">
        <w:rPr>
          <w:b/>
          <w:lang w:eastAsia="ja-JP"/>
        </w:rPr>
        <w:t>SpCell</w:t>
      </w:r>
      <w:proofErr w:type="spellEnd"/>
      <w:r w:rsidRPr="007D3272">
        <w:rPr>
          <w:lang w:eastAsia="ja-JP"/>
        </w:rPr>
        <w:t>: primary cell of a master or secondary cell group.</w:t>
      </w:r>
    </w:p>
    <w:p w14:paraId="44B89F09" w14:textId="77777777" w:rsidR="007D3272" w:rsidRPr="007D3272" w:rsidRDefault="007D3272" w:rsidP="007D3272">
      <w:pPr>
        <w:overflowPunct w:val="0"/>
        <w:autoSpaceDE w:val="0"/>
        <w:autoSpaceDN w:val="0"/>
        <w:adjustRightInd w:val="0"/>
        <w:textAlignment w:val="baseline"/>
        <w:rPr>
          <w:lang w:eastAsia="ja-JP"/>
        </w:rPr>
      </w:pPr>
      <w:r w:rsidRPr="007D3272">
        <w:rPr>
          <w:b/>
          <w:lang w:eastAsia="ja-JP"/>
        </w:rPr>
        <w:t>SRB3</w:t>
      </w:r>
      <w:r w:rsidRPr="007D3272">
        <w:rPr>
          <w:lang w:eastAsia="ja-JP"/>
        </w:rPr>
        <w:t>: in EN-DC, NGEN-DC and NR-DC, a direct SRB between the SN and the UE.</w:t>
      </w:r>
    </w:p>
    <w:p w14:paraId="79B9E998" w14:textId="77777777" w:rsidR="007D3272" w:rsidRPr="007D3272" w:rsidRDefault="007D3272" w:rsidP="007D3272">
      <w:pPr>
        <w:overflowPunct w:val="0"/>
        <w:autoSpaceDE w:val="0"/>
        <w:autoSpaceDN w:val="0"/>
        <w:adjustRightInd w:val="0"/>
        <w:textAlignment w:val="baseline"/>
        <w:rPr>
          <w:lang w:eastAsia="ja-JP"/>
        </w:rPr>
      </w:pPr>
      <w:r w:rsidRPr="007D3272">
        <w:rPr>
          <w:b/>
          <w:bCs/>
          <w:lang w:eastAsia="ja-JP"/>
        </w:rPr>
        <w:t xml:space="preserve">SRB5: </w:t>
      </w:r>
      <w:r w:rsidRPr="007D3272">
        <w:rPr>
          <w:lang w:eastAsia="ja-JP"/>
        </w:rPr>
        <w:t>in NR-DC, a direct SRB between the SN and the UE dedicated for sending application layer measurement report information.</w:t>
      </w:r>
    </w:p>
    <w:p w14:paraId="6C435770" w14:textId="77777777" w:rsidR="007D3272" w:rsidRPr="007D3272" w:rsidRDefault="007D3272" w:rsidP="007D3272">
      <w:pPr>
        <w:overflowPunct w:val="0"/>
        <w:autoSpaceDE w:val="0"/>
        <w:autoSpaceDN w:val="0"/>
        <w:adjustRightInd w:val="0"/>
        <w:textAlignment w:val="baseline"/>
        <w:rPr>
          <w:lang w:eastAsia="ja-JP"/>
        </w:rPr>
      </w:pPr>
      <w:r w:rsidRPr="007D3272">
        <w:rPr>
          <w:b/>
          <w:lang w:eastAsia="ja-JP"/>
        </w:rPr>
        <w:t>Split bearer:</w:t>
      </w:r>
      <w:r w:rsidRPr="007D3272">
        <w:rPr>
          <w:lang w:eastAsia="ja-JP"/>
        </w:rPr>
        <w:t xml:space="preserve"> in MR-DC, a radio bearer with RLC bearers both in MCG and SCG.</w:t>
      </w:r>
    </w:p>
    <w:p w14:paraId="6E7E6131" w14:textId="77777777" w:rsidR="007D3272" w:rsidRPr="007D3272" w:rsidRDefault="007D3272" w:rsidP="007D3272">
      <w:pPr>
        <w:overflowPunct w:val="0"/>
        <w:autoSpaceDE w:val="0"/>
        <w:autoSpaceDN w:val="0"/>
        <w:adjustRightInd w:val="0"/>
        <w:textAlignment w:val="baseline"/>
        <w:rPr>
          <w:lang w:eastAsia="ja-JP"/>
        </w:rPr>
      </w:pPr>
      <w:r w:rsidRPr="007D3272">
        <w:rPr>
          <w:b/>
          <w:lang w:eastAsia="ja-JP"/>
        </w:rPr>
        <w:t>Split PDU Session (or PDU Session split):</w:t>
      </w:r>
      <w:r w:rsidRPr="007D3272">
        <w:rPr>
          <w:lang w:eastAsia="ja-JP"/>
        </w:rPr>
        <w:t xml:space="preserve"> a PDU Session whose QoS Flows are served by more than one SDAP entities in the NG-RAN.</w:t>
      </w:r>
    </w:p>
    <w:p w14:paraId="0163783C" w14:textId="77777777" w:rsidR="007D3272" w:rsidRPr="007D3272" w:rsidRDefault="007D3272" w:rsidP="007D3272">
      <w:pPr>
        <w:overflowPunct w:val="0"/>
        <w:autoSpaceDE w:val="0"/>
        <w:autoSpaceDN w:val="0"/>
        <w:adjustRightInd w:val="0"/>
        <w:textAlignment w:val="baseline"/>
        <w:rPr>
          <w:lang w:eastAsia="ja-JP"/>
        </w:rPr>
      </w:pPr>
      <w:r w:rsidRPr="007D3272">
        <w:rPr>
          <w:b/>
          <w:lang w:eastAsia="ja-JP"/>
        </w:rPr>
        <w:t>Split SRB</w:t>
      </w:r>
      <w:r w:rsidRPr="007D3272">
        <w:rPr>
          <w:lang w:eastAsia="ja-JP"/>
        </w:rPr>
        <w:t xml:space="preserve">: in MR-DC, </w:t>
      </w:r>
      <w:proofErr w:type="gramStart"/>
      <w:r w:rsidRPr="007D3272">
        <w:rPr>
          <w:lang w:eastAsia="ja-JP"/>
        </w:rPr>
        <w:t>a</w:t>
      </w:r>
      <w:proofErr w:type="gramEnd"/>
      <w:r w:rsidRPr="007D3272">
        <w:rPr>
          <w:lang w:eastAsia="ja-JP"/>
        </w:rPr>
        <w:t xml:space="preserve"> SRB between the MN and the UE with RLC bearers both in MCG and SCG.</w:t>
      </w:r>
    </w:p>
    <w:p w14:paraId="60084AC5" w14:textId="7EBBB9C3" w:rsidR="007D3272" w:rsidRPr="007D3272" w:rsidRDefault="007D3272" w:rsidP="007D3272">
      <w:pPr>
        <w:overflowPunct w:val="0"/>
        <w:autoSpaceDE w:val="0"/>
        <w:autoSpaceDN w:val="0"/>
        <w:adjustRightInd w:val="0"/>
        <w:textAlignment w:val="baseline"/>
        <w:rPr>
          <w:b/>
          <w:lang w:eastAsia="ja-JP"/>
        </w:rPr>
      </w:pPr>
      <w:r w:rsidRPr="007D3272">
        <w:rPr>
          <w:b/>
          <w:lang w:eastAsia="ja-JP"/>
        </w:rPr>
        <w:t xml:space="preserve">Subsequent Conditional </w:t>
      </w:r>
      <w:proofErr w:type="spellStart"/>
      <w:r w:rsidRPr="007D3272">
        <w:rPr>
          <w:b/>
          <w:lang w:eastAsia="ja-JP"/>
        </w:rPr>
        <w:t>PSCell</w:t>
      </w:r>
      <w:proofErr w:type="spellEnd"/>
      <w:r w:rsidRPr="007D3272">
        <w:rPr>
          <w:b/>
          <w:lang w:eastAsia="ja-JP"/>
        </w:rPr>
        <w:t xml:space="preserve"> Addition or Change (</w:t>
      </w:r>
      <w:r w:rsidRPr="007D3272">
        <w:rPr>
          <w:rFonts w:hint="eastAsia"/>
          <w:b/>
          <w:lang w:eastAsia="ja-JP"/>
        </w:rPr>
        <w:t>subsequent CPAC</w:t>
      </w:r>
      <w:r w:rsidRPr="007D3272">
        <w:rPr>
          <w:b/>
          <w:lang w:eastAsia="ja-JP"/>
        </w:rPr>
        <w:t xml:space="preserve">): </w:t>
      </w:r>
      <w:r w:rsidRPr="007D3272">
        <w:rPr>
          <w:lang w:eastAsia="ja-JP"/>
        </w:rPr>
        <w:t xml:space="preserve">a conditional </w:t>
      </w:r>
      <w:proofErr w:type="spellStart"/>
      <w:r w:rsidRPr="007D3272">
        <w:rPr>
          <w:lang w:eastAsia="ja-JP"/>
        </w:rPr>
        <w:t>PSCell</w:t>
      </w:r>
      <w:proofErr w:type="spellEnd"/>
      <w:r w:rsidRPr="007D3272">
        <w:rPr>
          <w:lang w:eastAsia="ja-JP"/>
        </w:rPr>
        <w:t xml:space="preserve"> </w:t>
      </w:r>
      <w:r w:rsidRPr="007D3272">
        <w:rPr>
          <w:rFonts w:hint="eastAsia"/>
          <w:lang w:eastAsia="ja-JP"/>
        </w:rPr>
        <w:t xml:space="preserve">addition or </w:t>
      </w:r>
      <w:r w:rsidRPr="007D3272">
        <w:rPr>
          <w:lang w:eastAsia="ja-JP"/>
        </w:rPr>
        <w:t xml:space="preserve">change procedure that is executed after a </w:t>
      </w:r>
      <w:proofErr w:type="spellStart"/>
      <w:r w:rsidRPr="007D3272">
        <w:rPr>
          <w:lang w:eastAsia="ja-JP"/>
        </w:rPr>
        <w:t>PSCell</w:t>
      </w:r>
      <w:proofErr w:type="spellEnd"/>
      <w:r w:rsidRPr="007D3272">
        <w:rPr>
          <w:lang w:eastAsia="ja-JP"/>
        </w:rPr>
        <w:t xml:space="preserve"> addition</w:t>
      </w:r>
      <w:r w:rsidRPr="007D3272">
        <w:rPr>
          <w:rFonts w:hint="eastAsia"/>
          <w:lang w:eastAsia="ja-JP"/>
        </w:rPr>
        <w:t xml:space="preserve">, a </w:t>
      </w:r>
      <w:proofErr w:type="spellStart"/>
      <w:r w:rsidRPr="007D3272">
        <w:rPr>
          <w:lang w:eastAsia="ja-JP"/>
        </w:rPr>
        <w:t>PSCell</w:t>
      </w:r>
      <w:proofErr w:type="spellEnd"/>
      <w:r w:rsidRPr="007D3272">
        <w:rPr>
          <w:lang w:eastAsia="ja-JP"/>
        </w:rPr>
        <w:t xml:space="preserve"> change</w:t>
      </w:r>
      <w:r w:rsidRPr="007D3272">
        <w:rPr>
          <w:rFonts w:hint="eastAsia"/>
          <w:lang w:eastAsia="ja-JP"/>
        </w:rPr>
        <w:t xml:space="preserve">, a </w:t>
      </w:r>
      <w:proofErr w:type="spellStart"/>
      <w:r w:rsidRPr="007D3272">
        <w:rPr>
          <w:rFonts w:hint="eastAsia"/>
          <w:lang w:eastAsia="ja-JP"/>
        </w:rPr>
        <w:t>PCell</w:t>
      </w:r>
      <w:proofErr w:type="spellEnd"/>
      <w:r w:rsidRPr="007D3272">
        <w:rPr>
          <w:rFonts w:hint="eastAsia"/>
          <w:lang w:eastAsia="ja-JP"/>
        </w:rPr>
        <w:t xml:space="preserve"> change or an SCG release</w:t>
      </w:r>
      <w:r w:rsidRPr="007D3272">
        <w:rPr>
          <w:lang w:eastAsia="ja-JP"/>
        </w:rPr>
        <w:t xml:space="preserve"> based on pre-configured </w:t>
      </w:r>
      <w:r w:rsidRPr="007D3272">
        <w:rPr>
          <w:rFonts w:hint="eastAsia"/>
          <w:lang w:eastAsia="ja-JP"/>
        </w:rPr>
        <w:t>subsequent CPAC</w:t>
      </w:r>
      <w:r w:rsidRPr="007D3272">
        <w:rPr>
          <w:lang w:eastAsia="ja-JP"/>
        </w:rPr>
        <w:t xml:space="preserve"> configuration of candidate </w:t>
      </w:r>
      <w:proofErr w:type="spellStart"/>
      <w:r w:rsidRPr="007D3272">
        <w:rPr>
          <w:lang w:eastAsia="ja-JP"/>
        </w:rPr>
        <w:t>PSCell</w:t>
      </w:r>
      <w:proofErr w:type="spellEnd"/>
      <w:r w:rsidRPr="007D3272">
        <w:rPr>
          <w:lang w:eastAsia="ja-JP"/>
        </w:rPr>
        <w:t>(s) without reconfiguration and re-initiation of CPC/CPA.</w:t>
      </w:r>
    </w:p>
    <w:p w14:paraId="39295184" w14:textId="77777777" w:rsidR="007D3272" w:rsidRPr="007D3272" w:rsidRDefault="007D3272" w:rsidP="007D3272">
      <w:pPr>
        <w:overflowPunct w:val="0"/>
        <w:autoSpaceDE w:val="0"/>
        <w:autoSpaceDN w:val="0"/>
        <w:adjustRightInd w:val="0"/>
        <w:textAlignment w:val="baseline"/>
        <w:rPr>
          <w:lang w:eastAsia="zh-CN"/>
        </w:rPr>
      </w:pPr>
      <w:r w:rsidRPr="007D3272">
        <w:rPr>
          <w:b/>
          <w:lang w:eastAsia="ja-JP"/>
        </w:rPr>
        <w:t xml:space="preserve">User plane resource configuration: </w:t>
      </w:r>
      <w:r w:rsidRPr="007D3272">
        <w:rPr>
          <w:lang w:eastAsia="ja-JP"/>
        </w:rPr>
        <w:t>in MR-DC with 5GC, encompasses radio network resources and radio access resources related to either one or more PDU sessions, one or more QoS flows, one or more DRBs, or any combination thereof.</w:t>
      </w:r>
    </w:p>
    <w:p w14:paraId="0129141E" w14:textId="77777777" w:rsidR="007D3272" w:rsidRPr="007D3272" w:rsidRDefault="007D3272" w:rsidP="007D3272">
      <w:pPr>
        <w:overflowPunct w:val="0"/>
        <w:autoSpaceDE w:val="0"/>
        <w:autoSpaceDN w:val="0"/>
        <w:adjustRightInd w:val="0"/>
        <w:textAlignment w:val="baseline"/>
        <w:rPr>
          <w:lang w:eastAsia="ja-JP"/>
        </w:rPr>
      </w:pPr>
      <w:r w:rsidRPr="007D3272">
        <w:rPr>
          <w:b/>
          <w:lang w:eastAsia="zh-CN"/>
        </w:rPr>
        <w:t xml:space="preserve">V2X </w:t>
      </w:r>
      <w:proofErr w:type="spellStart"/>
      <w:r w:rsidRPr="007D3272">
        <w:rPr>
          <w:b/>
          <w:lang w:eastAsia="zh-CN"/>
        </w:rPr>
        <w:t>s</w:t>
      </w:r>
      <w:r w:rsidRPr="007D3272">
        <w:rPr>
          <w:b/>
          <w:lang w:eastAsia="ja-JP"/>
        </w:rPr>
        <w:t>idelink</w:t>
      </w:r>
      <w:proofErr w:type="spellEnd"/>
      <w:r w:rsidRPr="007D3272">
        <w:rPr>
          <w:b/>
          <w:lang w:eastAsia="ja-JP"/>
        </w:rPr>
        <w:t xml:space="preserve"> communication</w:t>
      </w:r>
      <w:r w:rsidRPr="007D3272">
        <w:rPr>
          <w:lang w:eastAsia="ja-JP"/>
        </w:rPr>
        <w:t>: AS functionality enabling V2X Communication as defined in TS 23.285 [19], between nearby UEs, using E-UTRA technology but not traversing any network node</w:t>
      </w:r>
      <w:r w:rsidRPr="007D3272">
        <w:rPr>
          <w:lang w:eastAsia="zh-CN"/>
        </w:rPr>
        <w:t>.</w:t>
      </w:r>
    </w:p>
    <w:p w14:paraId="04B5243D" w14:textId="7E3FF67F" w:rsidR="00E12DD3" w:rsidRPr="00B71A8F" w:rsidRDefault="00E12DD3" w:rsidP="00E12DD3">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jc w:val="center"/>
        <w:rPr>
          <w:bCs/>
          <w:i/>
          <w:sz w:val="22"/>
          <w:szCs w:val="22"/>
          <w:lang w:val="en-US" w:eastAsia="zh-CN"/>
        </w:rPr>
      </w:pPr>
      <w:r>
        <w:rPr>
          <w:bCs/>
          <w:i/>
          <w:sz w:val="22"/>
          <w:szCs w:val="22"/>
          <w:lang w:val="en-US" w:eastAsia="zh-CN"/>
        </w:rPr>
        <w:t>Next</w:t>
      </w:r>
      <w:r w:rsidRPr="00B71A8F">
        <w:rPr>
          <w:bCs/>
          <w:i/>
          <w:sz w:val="22"/>
          <w:szCs w:val="22"/>
          <w:lang w:val="en-US" w:eastAsia="zh-CN"/>
        </w:rPr>
        <w:t xml:space="preserve"> Change</w:t>
      </w:r>
    </w:p>
    <w:p w14:paraId="68628BBB" w14:textId="77777777" w:rsidR="00905FB0" w:rsidRPr="00905FB0" w:rsidRDefault="00905FB0" w:rsidP="00905FB0">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Times New Roman" w:hAnsi="Arial"/>
          <w:sz w:val="36"/>
          <w:lang w:eastAsia="ja-JP"/>
        </w:rPr>
      </w:pPr>
      <w:bookmarkStart w:id="38" w:name="_Toc29248355"/>
      <w:bookmarkStart w:id="39" w:name="_Toc37200942"/>
      <w:bookmarkStart w:id="40" w:name="_Toc46492808"/>
      <w:bookmarkStart w:id="41" w:name="_Toc52568334"/>
      <w:bookmarkStart w:id="42" w:name="_Toc155960043"/>
      <w:r w:rsidRPr="00905FB0">
        <w:rPr>
          <w:rFonts w:ascii="Arial" w:eastAsia="Times New Roman" w:hAnsi="Arial"/>
          <w:sz w:val="36"/>
          <w:lang w:eastAsia="ja-JP"/>
        </w:rPr>
        <w:t>10</w:t>
      </w:r>
      <w:r w:rsidRPr="00905FB0">
        <w:rPr>
          <w:rFonts w:ascii="Arial" w:eastAsia="Times New Roman" w:hAnsi="Arial"/>
          <w:sz w:val="36"/>
          <w:lang w:eastAsia="ja-JP"/>
        </w:rPr>
        <w:tab/>
        <w:t>Multi-Connectivity operation related aspects</w:t>
      </w:r>
      <w:bookmarkEnd w:id="38"/>
      <w:bookmarkEnd w:id="39"/>
      <w:bookmarkEnd w:id="40"/>
      <w:bookmarkEnd w:id="41"/>
      <w:bookmarkEnd w:id="42"/>
    </w:p>
    <w:p w14:paraId="2797666B" w14:textId="77777777" w:rsidR="00905FB0" w:rsidRPr="00905FB0" w:rsidRDefault="00905FB0" w:rsidP="00905FB0">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ja-JP"/>
        </w:rPr>
      </w:pPr>
      <w:bookmarkStart w:id="43" w:name="_Toc29248356"/>
      <w:bookmarkStart w:id="44" w:name="_Toc37200943"/>
      <w:bookmarkStart w:id="45" w:name="_Toc46492809"/>
      <w:bookmarkStart w:id="46" w:name="_Toc52568335"/>
      <w:bookmarkStart w:id="47" w:name="_Toc155960044"/>
      <w:r w:rsidRPr="00905FB0">
        <w:rPr>
          <w:rFonts w:ascii="Arial" w:eastAsia="Times New Roman" w:hAnsi="Arial"/>
          <w:sz w:val="32"/>
          <w:lang w:eastAsia="ja-JP"/>
        </w:rPr>
        <w:t>10.1</w:t>
      </w:r>
      <w:r w:rsidRPr="00905FB0">
        <w:rPr>
          <w:rFonts w:ascii="Arial" w:eastAsia="Times New Roman" w:hAnsi="Arial"/>
          <w:sz w:val="32"/>
          <w:lang w:eastAsia="ja-JP"/>
        </w:rPr>
        <w:tab/>
        <w:t>General</w:t>
      </w:r>
      <w:bookmarkEnd w:id="43"/>
      <w:bookmarkEnd w:id="44"/>
      <w:bookmarkEnd w:id="45"/>
      <w:bookmarkEnd w:id="46"/>
      <w:bookmarkEnd w:id="47"/>
    </w:p>
    <w:p w14:paraId="7640D668" w14:textId="77777777" w:rsidR="00905FB0" w:rsidRPr="00905FB0" w:rsidRDefault="00905FB0" w:rsidP="00905FB0">
      <w:pPr>
        <w:overflowPunct w:val="0"/>
        <w:autoSpaceDE w:val="0"/>
        <w:autoSpaceDN w:val="0"/>
        <w:adjustRightInd w:val="0"/>
        <w:textAlignment w:val="baseline"/>
        <w:rPr>
          <w:rFonts w:eastAsia="Times New Roman"/>
          <w:lang w:eastAsia="ja-JP"/>
        </w:rPr>
      </w:pPr>
      <w:r w:rsidRPr="00905FB0">
        <w:rPr>
          <w:rFonts w:eastAsia="Times New Roman"/>
          <w:lang w:eastAsia="ja-JP"/>
        </w:rPr>
        <w:t>Similar procedures as defined under clause 10.1.2.8 (Dual Connectivity operation) in TS 36.300 [2] apply for MR-DC.</w:t>
      </w:r>
    </w:p>
    <w:p w14:paraId="306E552F" w14:textId="77777777" w:rsidR="00905FB0" w:rsidRPr="00905FB0" w:rsidRDefault="00905FB0" w:rsidP="00905FB0">
      <w:pPr>
        <w:overflowPunct w:val="0"/>
        <w:autoSpaceDE w:val="0"/>
        <w:autoSpaceDN w:val="0"/>
        <w:adjustRightInd w:val="0"/>
        <w:textAlignment w:val="baseline"/>
        <w:rPr>
          <w:rFonts w:eastAsia="Times New Roman"/>
          <w:lang w:eastAsia="zh-CN"/>
        </w:rPr>
      </w:pPr>
      <w:r w:rsidRPr="00905FB0">
        <w:rPr>
          <w:rFonts w:eastAsia="Times New Roman"/>
          <w:lang w:eastAsia="ja-JP"/>
        </w:rPr>
        <w:t xml:space="preserve">Similar </w:t>
      </w:r>
      <w:r w:rsidRPr="00905FB0">
        <w:rPr>
          <w:rFonts w:eastAsia="Times New Roman"/>
          <w:lang w:eastAsia="zh-CN"/>
        </w:rPr>
        <w:t xml:space="preserve">CHO </w:t>
      </w:r>
      <w:r w:rsidRPr="00905FB0">
        <w:rPr>
          <w:rFonts w:eastAsia="Times New Roman"/>
          <w:lang w:eastAsia="ja-JP"/>
        </w:rPr>
        <w:t>pr</w:t>
      </w:r>
      <w:r w:rsidRPr="00905FB0">
        <w:rPr>
          <w:rFonts w:eastAsia="Times New Roman"/>
          <w:lang w:eastAsia="zh-CN"/>
        </w:rPr>
        <w:t>inciples as defined</w:t>
      </w:r>
      <w:r w:rsidRPr="00905FB0">
        <w:rPr>
          <w:rFonts w:eastAsia="Times New Roman"/>
          <w:lang w:eastAsia="ja-JP"/>
        </w:rPr>
        <w:t xml:space="preserve"> in</w:t>
      </w:r>
      <w:r w:rsidRPr="00905FB0">
        <w:rPr>
          <w:rFonts w:eastAsia="Times New Roman"/>
          <w:lang w:eastAsia="zh-CN"/>
        </w:rPr>
        <w:t xml:space="preserve"> </w:t>
      </w:r>
      <w:r w:rsidRPr="00905FB0">
        <w:rPr>
          <w:rFonts w:eastAsia="Times New Roman"/>
          <w:lang w:eastAsia="ja-JP"/>
        </w:rPr>
        <w:t>TS 3</w:t>
      </w:r>
      <w:r w:rsidRPr="00905FB0">
        <w:rPr>
          <w:lang w:eastAsia="zh-CN"/>
        </w:rPr>
        <w:t>6</w:t>
      </w:r>
      <w:r w:rsidRPr="00905FB0">
        <w:rPr>
          <w:rFonts w:eastAsia="Times New Roman"/>
          <w:lang w:eastAsia="ja-JP"/>
        </w:rPr>
        <w:t>.300 [</w:t>
      </w:r>
      <w:r w:rsidRPr="00905FB0">
        <w:rPr>
          <w:lang w:eastAsia="zh-CN"/>
        </w:rPr>
        <w:t>2</w:t>
      </w:r>
      <w:r w:rsidRPr="00905FB0">
        <w:rPr>
          <w:rFonts w:eastAsia="Times New Roman"/>
          <w:lang w:eastAsia="ja-JP"/>
        </w:rPr>
        <w:t>]</w:t>
      </w:r>
      <w:r w:rsidRPr="00905FB0">
        <w:rPr>
          <w:lang w:eastAsia="zh-CN"/>
        </w:rPr>
        <w:t xml:space="preserve"> and </w:t>
      </w:r>
      <w:r w:rsidRPr="00905FB0">
        <w:rPr>
          <w:rFonts w:eastAsia="Times New Roman"/>
          <w:lang w:eastAsia="ja-JP"/>
        </w:rPr>
        <w:t>TS 3</w:t>
      </w:r>
      <w:r w:rsidRPr="00905FB0">
        <w:rPr>
          <w:rFonts w:eastAsia="Times New Roman"/>
          <w:lang w:eastAsia="zh-CN"/>
        </w:rPr>
        <w:t>8</w:t>
      </w:r>
      <w:r w:rsidRPr="00905FB0">
        <w:rPr>
          <w:rFonts w:eastAsia="Times New Roman"/>
          <w:lang w:eastAsia="ja-JP"/>
        </w:rPr>
        <w:t>.300 [</w:t>
      </w:r>
      <w:r w:rsidRPr="00905FB0">
        <w:rPr>
          <w:rFonts w:eastAsia="Times New Roman"/>
          <w:lang w:eastAsia="zh-CN"/>
        </w:rPr>
        <w:t>3</w:t>
      </w:r>
      <w:r w:rsidRPr="00905FB0">
        <w:rPr>
          <w:rFonts w:eastAsia="Times New Roman"/>
          <w:lang w:eastAsia="ja-JP"/>
        </w:rPr>
        <w:t xml:space="preserve">] apply for </w:t>
      </w:r>
      <w:r w:rsidRPr="00905FB0">
        <w:rPr>
          <w:lang w:eastAsia="zh-CN"/>
        </w:rPr>
        <w:t xml:space="preserve">the </w:t>
      </w:r>
      <w:r w:rsidRPr="00905FB0">
        <w:rPr>
          <w:rFonts w:eastAsia="Times New Roman"/>
          <w:lang w:eastAsia="zh-CN"/>
        </w:rPr>
        <w:t xml:space="preserve">Conditional </w:t>
      </w:r>
      <w:proofErr w:type="spellStart"/>
      <w:r w:rsidRPr="00905FB0">
        <w:rPr>
          <w:rFonts w:eastAsia="Times New Roman"/>
          <w:lang w:eastAsia="zh-CN"/>
        </w:rPr>
        <w:t>PSCell</w:t>
      </w:r>
      <w:proofErr w:type="spellEnd"/>
      <w:r w:rsidRPr="00905FB0">
        <w:rPr>
          <w:rFonts w:eastAsia="Times New Roman"/>
          <w:lang w:eastAsia="zh-CN"/>
        </w:rPr>
        <w:t xml:space="preserve"> Change and Conditional </w:t>
      </w:r>
      <w:proofErr w:type="spellStart"/>
      <w:r w:rsidRPr="00905FB0">
        <w:rPr>
          <w:rFonts w:eastAsia="Times New Roman"/>
          <w:lang w:eastAsia="zh-CN"/>
        </w:rPr>
        <w:t>PSCell</w:t>
      </w:r>
      <w:proofErr w:type="spellEnd"/>
      <w:r w:rsidRPr="00905FB0">
        <w:rPr>
          <w:rFonts w:eastAsia="Times New Roman"/>
          <w:lang w:eastAsia="zh-CN"/>
        </w:rPr>
        <w:t xml:space="preserve"> Addition in </w:t>
      </w:r>
      <w:r w:rsidRPr="00905FB0">
        <w:rPr>
          <w:rFonts w:eastAsia="Times New Roman"/>
          <w:lang w:eastAsia="ja-JP"/>
        </w:rPr>
        <w:t>MR-DC</w:t>
      </w:r>
      <w:r w:rsidRPr="00905FB0">
        <w:rPr>
          <w:rFonts w:eastAsia="Times New Roman"/>
          <w:lang w:eastAsia="zh-CN"/>
        </w:rPr>
        <w:t>.</w:t>
      </w:r>
    </w:p>
    <w:p w14:paraId="13C6BA3A" w14:textId="77777777" w:rsidR="00905FB0" w:rsidRPr="00905FB0" w:rsidRDefault="00905FB0" w:rsidP="00905FB0">
      <w:pPr>
        <w:overflowPunct w:val="0"/>
        <w:autoSpaceDE w:val="0"/>
        <w:autoSpaceDN w:val="0"/>
        <w:adjustRightInd w:val="0"/>
        <w:textAlignment w:val="baseline"/>
        <w:rPr>
          <w:rFonts w:eastAsia="Times New Roman"/>
          <w:lang w:val="en-US" w:eastAsia="zh-CN"/>
        </w:rPr>
      </w:pPr>
      <w:r w:rsidRPr="00905FB0">
        <w:rPr>
          <w:rFonts w:eastAsia="Times New Roman" w:hint="eastAsia"/>
          <w:lang w:val="en-US" w:eastAsia="zh-CN"/>
        </w:rPr>
        <w:t xml:space="preserve">Similar LTM principles as defined in TS 38.300 [3] apply for MCG LTM and SCG LTM in NR-DC. MCG LTM with SCG release and MCG LTM without SCG change are supported. LTM for simultaneous </w:t>
      </w:r>
      <w:proofErr w:type="spellStart"/>
      <w:r w:rsidRPr="00905FB0">
        <w:rPr>
          <w:rFonts w:eastAsia="Times New Roman" w:hint="eastAsia"/>
          <w:lang w:val="en-US" w:eastAsia="zh-CN"/>
        </w:rPr>
        <w:t>PCell</w:t>
      </w:r>
      <w:proofErr w:type="spellEnd"/>
      <w:r w:rsidRPr="00905FB0">
        <w:rPr>
          <w:rFonts w:eastAsia="Times New Roman" w:hint="eastAsia"/>
          <w:lang w:val="en-US" w:eastAsia="zh-CN"/>
        </w:rPr>
        <w:t xml:space="preserve"> and </w:t>
      </w:r>
      <w:proofErr w:type="spellStart"/>
      <w:r w:rsidRPr="00905FB0">
        <w:rPr>
          <w:rFonts w:eastAsia="Times New Roman" w:hint="eastAsia"/>
          <w:lang w:val="en-US" w:eastAsia="zh-CN"/>
        </w:rPr>
        <w:t>PSCell</w:t>
      </w:r>
      <w:proofErr w:type="spellEnd"/>
      <w:r w:rsidRPr="00905FB0">
        <w:rPr>
          <w:rFonts w:eastAsia="Times New Roman" w:hint="eastAsia"/>
          <w:lang w:val="en-US" w:eastAsia="zh-CN"/>
        </w:rPr>
        <w:t xml:space="preserve"> change is not supported.</w:t>
      </w:r>
    </w:p>
    <w:p w14:paraId="49E307DB" w14:textId="77777777" w:rsidR="00905FB0" w:rsidRPr="00905FB0" w:rsidRDefault="00905FB0" w:rsidP="00905FB0">
      <w:pPr>
        <w:overflowPunct w:val="0"/>
        <w:autoSpaceDE w:val="0"/>
        <w:autoSpaceDN w:val="0"/>
        <w:adjustRightInd w:val="0"/>
        <w:textAlignment w:val="baseline"/>
        <w:rPr>
          <w:rFonts w:eastAsia="Times New Roman"/>
          <w:lang w:eastAsia="zh-CN"/>
        </w:rPr>
      </w:pPr>
      <w:r w:rsidRPr="00905FB0">
        <w:rPr>
          <w:rFonts w:eastAsia="Times New Roman"/>
          <w:lang w:eastAsia="zh-CN"/>
        </w:rPr>
        <w:t xml:space="preserve">Conditional </w:t>
      </w:r>
      <w:proofErr w:type="spellStart"/>
      <w:r w:rsidRPr="00905FB0">
        <w:rPr>
          <w:rFonts w:eastAsia="Times New Roman"/>
          <w:lang w:eastAsia="zh-CN"/>
        </w:rPr>
        <w:t>PSCell</w:t>
      </w:r>
      <w:proofErr w:type="spellEnd"/>
      <w:r w:rsidRPr="00905FB0">
        <w:rPr>
          <w:rFonts w:eastAsia="Times New Roman"/>
          <w:lang w:eastAsia="zh-CN"/>
        </w:rPr>
        <w:t xml:space="preserve"> Change </w:t>
      </w:r>
      <w:r w:rsidRPr="00905FB0">
        <w:rPr>
          <w:lang w:eastAsia="zh-CN"/>
        </w:rPr>
        <w:t xml:space="preserve">and conditional </w:t>
      </w:r>
      <w:proofErr w:type="spellStart"/>
      <w:r w:rsidRPr="00905FB0">
        <w:rPr>
          <w:lang w:eastAsia="zh-CN"/>
        </w:rPr>
        <w:t>PSCell</w:t>
      </w:r>
      <w:proofErr w:type="spellEnd"/>
      <w:r w:rsidRPr="00905FB0">
        <w:rPr>
          <w:lang w:eastAsia="zh-CN"/>
        </w:rPr>
        <w:t xml:space="preserve"> addition are</w:t>
      </w:r>
      <w:r w:rsidRPr="00905FB0">
        <w:rPr>
          <w:rFonts w:eastAsia="Times New Roman"/>
          <w:lang w:eastAsia="zh-CN"/>
        </w:rPr>
        <w:t xml:space="preserve"> not supported for the MR-DC options NE-DC and NGEN-DC.</w:t>
      </w:r>
    </w:p>
    <w:p w14:paraId="25B12CA9" w14:textId="3EBC4186" w:rsidR="00905FB0" w:rsidRPr="00905FB0" w:rsidRDefault="00905FB0" w:rsidP="00905FB0">
      <w:pPr>
        <w:overflowPunct w:val="0"/>
        <w:autoSpaceDE w:val="0"/>
        <w:autoSpaceDN w:val="0"/>
        <w:adjustRightInd w:val="0"/>
        <w:textAlignment w:val="baseline"/>
        <w:rPr>
          <w:rFonts w:eastAsia="Times New Roman"/>
          <w:lang w:eastAsia="zh-CN"/>
        </w:rPr>
      </w:pPr>
      <w:r w:rsidRPr="00905FB0">
        <w:rPr>
          <w:rFonts w:eastAsia="Times New Roman"/>
          <w:lang w:eastAsia="zh-CN"/>
        </w:rPr>
        <w:t>S</w:t>
      </w:r>
      <w:r w:rsidRPr="00905FB0">
        <w:rPr>
          <w:rFonts w:eastAsia="Times New Roman" w:hint="eastAsia"/>
          <w:lang w:eastAsia="zh-CN"/>
        </w:rPr>
        <w:t>ubsequent CPAC</w:t>
      </w:r>
      <w:r w:rsidRPr="00905FB0">
        <w:rPr>
          <w:lang w:eastAsia="zh-CN"/>
        </w:rPr>
        <w:t xml:space="preserve"> is </w:t>
      </w:r>
      <w:r w:rsidRPr="00905FB0">
        <w:rPr>
          <w:rFonts w:eastAsia="Times New Roman"/>
          <w:lang w:eastAsia="zh-CN"/>
        </w:rPr>
        <w:t>only supported for NR-DC.</w:t>
      </w:r>
      <w:ins w:id="48" w:author="ZTE" w:date="2024-03-04T16:47:00Z">
        <w:r>
          <w:rPr>
            <w:rFonts w:eastAsia="Times New Roman"/>
            <w:lang w:eastAsia="zh-CN"/>
          </w:rPr>
          <w:t xml:space="preserve"> </w:t>
        </w:r>
        <w:commentRangeStart w:id="49"/>
        <w:r>
          <w:rPr>
            <w:rFonts w:eastAsia="Times New Roman"/>
            <w:lang w:eastAsia="zh-CN"/>
          </w:rPr>
          <w:t xml:space="preserve">Coexistence of CPAC and </w:t>
        </w:r>
      </w:ins>
      <w:ins w:id="50" w:author="ZTE" w:date="2024-03-05T13:51:00Z">
        <w:r w:rsidR="000D4AB5">
          <w:rPr>
            <w:rFonts w:eastAsia="Times New Roman"/>
            <w:lang w:eastAsia="zh-CN"/>
          </w:rPr>
          <w:t xml:space="preserve">subsequent </w:t>
        </w:r>
      </w:ins>
      <w:ins w:id="51" w:author="ZTE" w:date="2024-03-04T16:47:00Z">
        <w:r>
          <w:rPr>
            <w:rFonts w:eastAsia="Times New Roman"/>
            <w:lang w:eastAsia="zh-CN"/>
          </w:rPr>
          <w:t xml:space="preserve">CPAC </w:t>
        </w:r>
      </w:ins>
      <w:ins w:id="52" w:author="ZTE" w:date="2024-03-05T13:51:00Z">
        <w:r w:rsidR="004E7ABE">
          <w:rPr>
            <w:rFonts w:eastAsia="Times New Roman"/>
            <w:lang w:eastAsia="zh-CN"/>
          </w:rPr>
          <w:t>for</w:t>
        </w:r>
      </w:ins>
      <w:ins w:id="53" w:author="ZTE" w:date="2024-03-04T16:47:00Z">
        <w:r>
          <w:rPr>
            <w:rFonts w:eastAsia="Times New Roman"/>
            <w:lang w:eastAsia="zh-CN"/>
          </w:rPr>
          <w:t xml:space="preserve"> the same</w:t>
        </w:r>
      </w:ins>
      <w:ins w:id="54" w:author="ZTE" w:date="2024-03-04T16:48:00Z">
        <w:r>
          <w:rPr>
            <w:rFonts w:eastAsia="Times New Roman"/>
            <w:lang w:eastAsia="zh-CN"/>
          </w:rPr>
          <w:t xml:space="preserve"> candidate SN</w:t>
        </w:r>
      </w:ins>
      <w:ins w:id="55" w:author="ZTE" w:date="2024-03-04T17:10:00Z">
        <w:r w:rsidR="008A05A5">
          <w:rPr>
            <w:rFonts w:eastAsia="Times New Roman"/>
            <w:lang w:eastAsia="zh-CN"/>
          </w:rPr>
          <w:t xml:space="preserve"> </w:t>
        </w:r>
      </w:ins>
      <w:ins w:id="56" w:author="ZTE" w:date="2024-03-04T16:48:00Z">
        <w:r>
          <w:rPr>
            <w:rFonts w:eastAsia="Times New Roman"/>
            <w:lang w:eastAsia="zh-CN"/>
          </w:rPr>
          <w:t>is not supported.</w:t>
        </w:r>
        <w:commentRangeEnd w:id="49"/>
        <w:r>
          <w:rPr>
            <w:rStyle w:val="ab"/>
          </w:rPr>
          <w:commentReference w:id="49"/>
        </w:r>
      </w:ins>
    </w:p>
    <w:p w14:paraId="190B098B" w14:textId="77777777" w:rsidR="00905FB0" w:rsidRPr="00905FB0" w:rsidRDefault="00905FB0" w:rsidP="00905FB0">
      <w:pPr>
        <w:overflowPunct w:val="0"/>
        <w:autoSpaceDE w:val="0"/>
        <w:autoSpaceDN w:val="0"/>
        <w:adjustRightInd w:val="0"/>
        <w:textAlignment w:val="baseline"/>
        <w:rPr>
          <w:rFonts w:eastAsia="Times New Roman"/>
          <w:lang w:eastAsia="ja-JP"/>
        </w:rPr>
      </w:pPr>
      <w:r w:rsidRPr="00905FB0">
        <w:rPr>
          <w:rFonts w:eastAsia="Times New Roman"/>
          <w:lang w:eastAsia="ja-JP"/>
        </w:rPr>
        <w:t xml:space="preserve">Configuration of a deactivated SCG in a conditional configuration, configuration of </w:t>
      </w:r>
      <w:r w:rsidRPr="00905FB0">
        <w:rPr>
          <w:lang w:eastAsia="zh-CN"/>
        </w:rPr>
        <w:t>CPC</w:t>
      </w:r>
      <w:r w:rsidRPr="00905FB0">
        <w:rPr>
          <w:rFonts w:eastAsia="Times New Roman"/>
          <w:lang w:eastAsia="ja-JP"/>
        </w:rPr>
        <w:t xml:space="preserve"> </w:t>
      </w:r>
      <w:r w:rsidRPr="00905FB0">
        <w:rPr>
          <w:rFonts w:hint="eastAsia"/>
          <w:lang w:val="en-US" w:eastAsia="zh-CN"/>
        </w:rPr>
        <w:t>(or subsequent CPAC)</w:t>
      </w:r>
      <w:r w:rsidRPr="00905FB0">
        <w:rPr>
          <w:rFonts w:eastAsia="Times New Roman"/>
          <w:lang w:eastAsia="ja-JP"/>
        </w:rPr>
        <w:t xml:space="preserve"> while the SCG is deactivated and </w:t>
      </w:r>
      <w:r w:rsidRPr="00905FB0">
        <w:rPr>
          <w:lang w:eastAsia="zh-CN"/>
        </w:rPr>
        <w:t>SCG deactivation</w:t>
      </w:r>
      <w:r w:rsidRPr="00905FB0">
        <w:rPr>
          <w:rFonts w:eastAsia="Times New Roman"/>
          <w:lang w:eastAsia="ja-JP"/>
        </w:rPr>
        <w:t xml:space="preserve"> while CPC </w:t>
      </w:r>
      <w:r w:rsidRPr="00905FB0">
        <w:rPr>
          <w:rFonts w:hint="eastAsia"/>
          <w:lang w:val="en-US" w:eastAsia="zh-CN"/>
        </w:rPr>
        <w:t>(or subsequent CPAC)</w:t>
      </w:r>
      <w:r w:rsidRPr="00905FB0">
        <w:rPr>
          <w:rFonts w:eastAsia="Times New Roman"/>
          <w:lang w:eastAsia="ja-JP"/>
        </w:rPr>
        <w:t xml:space="preserve"> is configured are not supported</w:t>
      </w:r>
      <w:r w:rsidRPr="00905FB0">
        <w:rPr>
          <w:rFonts w:eastAsia="Times New Roman"/>
          <w:lang w:eastAsia="zh-CN"/>
        </w:rPr>
        <w:t>.</w:t>
      </w:r>
    </w:p>
    <w:p w14:paraId="5779CB2C" w14:textId="77777777" w:rsidR="00905FB0" w:rsidRPr="00905FB0" w:rsidRDefault="00905FB0" w:rsidP="00905FB0">
      <w:pPr>
        <w:overflowPunct w:val="0"/>
        <w:autoSpaceDE w:val="0"/>
        <w:autoSpaceDN w:val="0"/>
        <w:adjustRightInd w:val="0"/>
        <w:textAlignment w:val="baseline"/>
        <w:rPr>
          <w:rFonts w:eastAsia="Times New Roman"/>
          <w:lang w:eastAsia="zh-CN"/>
        </w:rPr>
      </w:pPr>
      <w:r w:rsidRPr="00905FB0">
        <w:rPr>
          <w:rFonts w:eastAsia="Times New Roman"/>
          <w:lang w:eastAsia="zh-CN"/>
        </w:rPr>
        <w:lastRenderedPageBreak/>
        <w:t xml:space="preserve">In MR-DC, CHO is supported in Master Node to </w:t>
      </w:r>
      <w:proofErr w:type="spellStart"/>
      <w:r w:rsidRPr="00905FB0">
        <w:rPr>
          <w:rFonts w:eastAsia="Times New Roman"/>
          <w:lang w:eastAsia="zh-CN"/>
        </w:rPr>
        <w:t>eNB</w:t>
      </w:r>
      <w:proofErr w:type="spellEnd"/>
      <w:r w:rsidRPr="00905FB0">
        <w:rPr>
          <w:rFonts w:eastAsia="Times New Roman"/>
          <w:lang w:eastAsia="zh-CN"/>
        </w:rPr>
        <w:t>/</w:t>
      </w:r>
      <w:proofErr w:type="spellStart"/>
      <w:r w:rsidRPr="00905FB0">
        <w:rPr>
          <w:rFonts w:eastAsia="Times New Roman"/>
          <w:lang w:eastAsia="zh-CN"/>
        </w:rPr>
        <w:t>gNB</w:t>
      </w:r>
      <w:proofErr w:type="spellEnd"/>
      <w:r w:rsidRPr="00905FB0">
        <w:rPr>
          <w:rFonts w:eastAsia="Times New Roman"/>
          <w:lang w:eastAsia="zh-CN"/>
        </w:rPr>
        <w:t xml:space="preserve"> Change procedure and </w:t>
      </w:r>
      <w:r w:rsidRPr="00905FB0">
        <w:rPr>
          <w:rFonts w:eastAsia="Times New Roman"/>
          <w:lang w:eastAsia="ja-JP"/>
        </w:rPr>
        <w:t>Conditional Handover with Secondary Node</w:t>
      </w:r>
      <w:r w:rsidRPr="00905FB0">
        <w:rPr>
          <w:rFonts w:eastAsia="Times New Roman"/>
          <w:lang w:eastAsia="zh-CN"/>
        </w:rPr>
        <w:t xml:space="preserve"> procedure.</w:t>
      </w:r>
    </w:p>
    <w:p w14:paraId="60CB83FF" w14:textId="77777777" w:rsidR="00905FB0" w:rsidRPr="00B71A8F" w:rsidRDefault="00905FB0" w:rsidP="00905FB0">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jc w:val="center"/>
        <w:rPr>
          <w:bCs/>
          <w:i/>
          <w:sz w:val="22"/>
          <w:szCs w:val="22"/>
          <w:lang w:val="en-US" w:eastAsia="zh-CN"/>
        </w:rPr>
      </w:pPr>
      <w:r>
        <w:rPr>
          <w:bCs/>
          <w:i/>
          <w:sz w:val="22"/>
          <w:szCs w:val="22"/>
          <w:lang w:val="en-US" w:eastAsia="zh-CN"/>
        </w:rPr>
        <w:t>Next</w:t>
      </w:r>
      <w:r w:rsidRPr="00B71A8F">
        <w:rPr>
          <w:bCs/>
          <w:i/>
          <w:sz w:val="22"/>
          <w:szCs w:val="22"/>
          <w:lang w:val="en-US" w:eastAsia="zh-CN"/>
        </w:rPr>
        <w:t xml:space="preserve"> Change</w:t>
      </w:r>
    </w:p>
    <w:p w14:paraId="47232F09" w14:textId="77777777" w:rsidR="007D3272" w:rsidRPr="007D3272" w:rsidRDefault="007D3272" w:rsidP="007D3272">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57" w:name="_Toc46492834"/>
      <w:bookmarkStart w:id="58" w:name="_Toc52568360"/>
      <w:bookmarkStart w:id="59" w:name="_Toc155960070"/>
      <w:r w:rsidRPr="007D3272">
        <w:rPr>
          <w:rFonts w:ascii="Arial" w:hAnsi="Arial"/>
          <w:sz w:val="28"/>
          <w:lang w:eastAsia="ja-JP"/>
        </w:rPr>
        <w:t>10.10.2</w:t>
      </w:r>
      <w:r w:rsidRPr="007D3272">
        <w:rPr>
          <w:rFonts w:ascii="Arial" w:hAnsi="Arial"/>
          <w:sz w:val="28"/>
          <w:lang w:eastAsia="ja-JP"/>
        </w:rPr>
        <w:tab/>
      </w:r>
      <w:r w:rsidRPr="007D3272">
        <w:rPr>
          <w:rFonts w:ascii="Arial" w:hAnsi="Arial"/>
          <w:sz w:val="28"/>
          <w:lang w:eastAsia="zh-CN"/>
        </w:rPr>
        <w:t>MR-DC with 5GC</w:t>
      </w:r>
      <w:bookmarkEnd w:id="57"/>
      <w:bookmarkEnd w:id="58"/>
      <w:bookmarkEnd w:id="59"/>
    </w:p>
    <w:p w14:paraId="2BD04CC7" w14:textId="77777777" w:rsidR="007D3272" w:rsidRPr="007D3272" w:rsidRDefault="007D3272" w:rsidP="007D3272">
      <w:pPr>
        <w:overflowPunct w:val="0"/>
        <w:autoSpaceDE w:val="0"/>
        <w:autoSpaceDN w:val="0"/>
        <w:adjustRightInd w:val="0"/>
        <w:textAlignment w:val="baseline"/>
        <w:rPr>
          <w:lang w:eastAsia="ja-JP"/>
        </w:rPr>
      </w:pPr>
      <w:r w:rsidRPr="007D3272">
        <w:rPr>
          <w:lang w:eastAsia="ja-JP"/>
        </w:rPr>
        <w:t>The RRC Transfer procedure is used to deliver an RRC message, encapsulated in a PDCP PDU between the MN and the SN (and vice versa) so that it may be forwarded to/from the UE using split SRB. The RRC transfer procedure is also used for:</w:t>
      </w:r>
    </w:p>
    <w:p w14:paraId="711E4655" w14:textId="0A0B011E" w:rsidR="007D3272" w:rsidRPr="007D3272" w:rsidRDefault="007D3272" w:rsidP="007D3272">
      <w:pPr>
        <w:overflowPunct w:val="0"/>
        <w:autoSpaceDE w:val="0"/>
        <w:autoSpaceDN w:val="0"/>
        <w:adjustRightInd w:val="0"/>
        <w:ind w:left="568" w:hanging="284"/>
        <w:textAlignment w:val="baseline"/>
        <w:rPr>
          <w:lang w:eastAsia="ja-JP"/>
        </w:rPr>
      </w:pPr>
      <w:r w:rsidRPr="007D3272">
        <w:rPr>
          <w:lang w:eastAsia="ja-JP"/>
        </w:rPr>
        <w:t>-</w:t>
      </w:r>
      <w:r w:rsidRPr="007D3272">
        <w:rPr>
          <w:lang w:eastAsia="ja-JP"/>
        </w:rPr>
        <w:tab/>
        <w:t>providing a SN measurement report, failure information report, SN UE assistance information</w:t>
      </w:r>
      <w:ins w:id="60" w:author="ZTE" w:date="2024-02-04T14:42:00Z">
        <w:r w:rsidR="00CE2FBD">
          <w:rPr>
            <w:lang w:eastAsia="ja-JP"/>
          </w:rPr>
          <w:t>,</w:t>
        </w:r>
      </w:ins>
      <w:del w:id="61" w:author="ZTE" w:date="2024-02-04T14:42:00Z">
        <w:r w:rsidRPr="007D3272" w:rsidDel="00CE2FBD">
          <w:rPr>
            <w:lang w:eastAsia="ja-JP"/>
          </w:rPr>
          <w:delText xml:space="preserve"> or</w:delText>
        </w:r>
      </w:del>
      <w:r w:rsidRPr="007D3272">
        <w:rPr>
          <w:lang w:eastAsia="ja-JP"/>
        </w:rPr>
        <w:t xml:space="preserve"> intra-SN CPC execution </w:t>
      </w:r>
      <w:commentRangeStart w:id="62"/>
      <w:r w:rsidRPr="007D3272">
        <w:rPr>
          <w:lang w:eastAsia="ja-JP"/>
        </w:rPr>
        <w:t>completion</w:t>
      </w:r>
      <w:commentRangeEnd w:id="62"/>
      <w:r w:rsidR="00CE2FBD">
        <w:rPr>
          <w:rStyle w:val="ab"/>
        </w:rPr>
        <w:commentReference w:id="62"/>
      </w:r>
      <w:r w:rsidRPr="007D3272">
        <w:rPr>
          <w:lang w:eastAsia="ja-JP"/>
        </w:rPr>
        <w:t xml:space="preserve"> </w:t>
      </w:r>
      <w:ins w:id="63" w:author="ZTE" w:date="2024-02-04T14:41:00Z">
        <w:r w:rsidR="00CE2FBD">
          <w:rPr>
            <w:lang w:eastAsia="ja-JP"/>
          </w:rPr>
          <w:t xml:space="preserve">or intra-SN subsequent CPAC without MN involvement execution </w:t>
        </w:r>
      </w:ins>
      <w:ins w:id="64" w:author="ZTE" w:date="2024-02-04T14:42:00Z">
        <w:r w:rsidR="00CE2FBD">
          <w:rPr>
            <w:lang w:eastAsia="ja-JP"/>
          </w:rPr>
          <w:t xml:space="preserve">completion </w:t>
        </w:r>
      </w:ins>
      <w:r w:rsidRPr="007D3272">
        <w:rPr>
          <w:lang w:eastAsia="ja-JP"/>
        </w:rPr>
        <w:t>from the UE to the SN. If UE is IAB-MT, providing NR IAB other information from the IAB-MT to the SN when the IAB-donor is the SN;</w:t>
      </w:r>
    </w:p>
    <w:p w14:paraId="317D1521" w14:textId="77777777" w:rsidR="007D3272" w:rsidRPr="007D3272" w:rsidRDefault="007D3272" w:rsidP="007D3272">
      <w:pPr>
        <w:overflowPunct w:val="0"/>
        <w:autoSpaceDE w:val="0"/>
        <w:autoSpaceDN w:val="0"/>
        <w:adjustRightInd w:val="0"/>
        <w:ind w:left="568" w:hanging="284"/>
        <w:textAlignment w:val="baseline"/>
        <w:rPr>
          <w:lang w:eastAsia="ja-JP"/>
        </w:rPr>
      </w:pPr>
      <w:r w:rsidRPr="007D3272">
        <w:rPr>
          <w:lang w:eastAsia="ja-JP"/>
        </w:rPr>
        <w:t>-</w:t>
      </w:r>
      <w:r w:rsidRPr="007D3272">
        <w:rPr>
          <w:lang w:eastAsia="ja-JP"/>
        </w:rPr>
        <w:tab/>
        <w:t>providing MCG failure information from the UE to the MN via the SN and an RRC reconfiguration, or release, or an inter-RAT handover command from the MN to the UE via the SN;</w:t>
      </w:r>
    </w:p>
    <w:p w14:paraId="26A05C58" w14:textId="77777777" w:rsidR="007D3272" w:rsidRPr="007D3272" w:rsidRDefault="007D3272" w:rsidP="007D3272">
      <w:pPr>
        <w:overflowPunct w:val="0"/>
        <w:autoSpaceDE w:val="0"/>
        <w:autoSpaceDN w:val="0"/>
        <w:adjustRightInd w:val="0"/>
        <w:ind w:left="568" w:hanging="284"/>
        <w:textAlignment w:val="baseline"/>
        <w:rPr>
          <w:rFonts w:eastAsia="Malgun Gothic"/>
          <w:lang w:eastAsia="ja-JP"/>
        </w:rPr>
      </w:pPr>
      <w:r w:rsidRPr="007D3272">
        <w:rPr>
          <w:rFonts w:eastAsia="Malgun Gothic"/>
          <w:lang w:eastAsia="ja-JP"/>
        </w:rPr>
        <w:t>-</w:t>
      </w:r>
      <w:r w:rsidRPr="007D3272">
        <w:rPr>
          <w:rFonts w:eastAsia="Malgun Gothic"/>
          <w:lang w:eastAsia="ja-JP"/>
        </w:rPr>
        <w:tab/>
        <w:t>providing F1-C traffic from an IAB-node to the MN via the SN, or F1-C traffic from the MN to an IAB-node via the SN.</w:t>
      </w:r>
    </w:p>
    <w:p w14:paraId="71036F23" w14:textId="77777777" w:rsidR="007D3272" w:rsidRPr="007D3272" w:rsidRDefault="007D3272" w:rsidP="007D3272">
      <w:pPr>
        <w:overflowPunct w:val="0"/>
        <w:autoSpaceDE w:val="0"/>
        <w:autoSpaceDN w:val="0"/>
        <w:adjustRightInd w:val="0"/>
        <w:textAlignment w:val="baseline"/>
        <w:rPr>
          <w:lang w:eastAsia="ja-JP"/>
        </w:rPr>
      </w:pPr>
      <w:r w:rsidRPr="007D3272">
        <w:rPr>
          <w:lang w:eastAsia="ja-JP"/>
        </w:rPr>
        <w:t>Additional details of the RRC transfer procedure are defined in TS 38.423 [5].</w:t>
      </w:r>
    </w:p>
    <w:p w14:paraId="2BCB8362" w14:textId="77777777" w:rsidR="007D3272" w:rsidRPr="007D3272" w:rsidRDefault="007D3272" w:rsidP="007D3272">
      <w:pPr>
        <w:overflowPunct w:val="0"/>
        <w:autoSpaceDE w:val="0"/>
        <w:autoSpaceDN w:val="0"/>
        <w:adjustRightInd w:val="0"/>
        <w:textAlignment w:val="baseline"/>
        <w:rPr>
          <w:b/>
          <w:lang w:eastAsia="ja-JP"/>
        </w:rPr>
      </w:pPr>
      <w:r w:rsidRPr="007D3272">
        <w:rPr>
          <w:b/>
          <w:lang w:eastAsia="ja-JP"/>
        </w:rPr>
        <w:t>Split SRB:</w:t>
      </w:r>
    </w:p>
    <w:p w14:paraId="397C0F35" w14:textId="77777777" w:rsidR="007D3272" w:rsidRPr="007D3272" w:rsidRDefault="007D3272" w:rsidP="007D3272">
      <w:pPr>
        <w:keepNext/>
        <w:keepLines/>
        <w:overflowPunct w:val="0"/>
        <w:autoSpaceDE w:val="0"/>
        <w:autoSpaceDN w:val="0"/>
        <w:adjustRightInd w:val="0"/>
        <w:spacing w:before="60"/>
        <w:jc w:val="center"/>
        <w:textAlignment w:val="baseline"/>
        <w:rPr>
          <w:rFonts w:ascii="Arial" w:hAnsi="Arial"/>
          <w:b/>
          <w:lang w:eastAsia="ja-JP"/>
        </w:rPr>
      </w:pPr>
      <w:r w:rsidRPr="007D3272">
        <w:rPr>
          <w:rFonts w:ascii="Arial" w:hAnsi="Arial"/>
          <w:b/>
          <w:lang w:eastAsia="ja-JP"/>
        </w:rPr>
        <w:object w:dxaOrig="10259" w:dyaOrig="3227" w14:anchorId="092C14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45pt;height:151.5pt" o:ole="">
            <v:imagedata r:id="rId21" o:title=""/>
          </v:shape>
          <o:OLEObject Type="Embed" ProgID="Visio.Drawing.11" ShapeID="_x0000_i1025" DrawAspect="Content" ObjectID="_1771155276" r:id="rId22"/>
        </w:object>
      </w:r>
    </w:p>
    <w:p w14:paraId="67603E77" w14:textId="77777777" w:rsidR="007D3272" w:rsidRPr="007D3272" w:rsidRDefault="007D3272" w:rsidP="007D3272">
      <w:pPr>
        <w:keepLines/>
        <w:overflowPunct w:val="0"/>
        <w:autoSpaceDE w:val="0"/>
        <w:autoSpaceDN w:val="0"/>
        <w:adjustRightInd w:val="0"/>
        <w:spacing w:after="240"/>
        <w:jc w:val="center"/>
        <w:textAlignment w:val="baseline"/>
        <w:rPr>
          <w:rFonts w:ascii="Arial" w:hAnsi="Arial"/>
          <w:b/>
          <w:lang w:eastAsia="ja-JP"/>
        </w:rPr>
      </w:pPr>
      <w:r w:rsidRPr="007D3272">
        <w:rPr>
          <w:rFonts w:ascii="Arial" w:hAnsi="Arial"/>
          <w:b/>
          <w:lang w:eastAsia="ja-JP"/>
        </w:rPr>
        <w:t>Figure 10.10.2-1: RRC Transfer procedure for split SRB (DL operation)</w:t>
      </w:r>
    </w:p>
    <w:p w14:paraId="72494FBE" w14:textId="77777777" w:rsidR="007D3272" w:rsidRPr="007D3272" w:rsidRDefault="007D3272" w:rsidP="007D3272">
      <w:pPr>
        <w:overflowPunct w:val="0"/>
        <w:autoSpaceDE w:val="0"/>
        <w:autoSpaceDN w:val="0"/>
        <w:adjustRightInd w:val="0"/>
        <w:textAlignment w:val="baseline"/>
        <w:rPr>
          <w:lang w:eastAsia="ja-JP"/>
        </w:rPr>
      </w:pPr>
      <w:r w:rsidRPr="007D3272">
        <w:rPr>
          <w:lang w:eastAsia="ja-JP"/>
        </w:rPr>
        <w:t xml:space="preserve">Figure 10.10.2-1 shows an example </w:t>
      </w:r>
      <w:proofErr w:type="spellStart"/>
      <w:r w:rsidRPr="007D3272">
        <w:rPr>
          <w:lang w:eastAsia="ja-JP"/>
        </w:rPr>
        <w:t>signaling</w:t>
      </w:r>
      <w:proofErr w:type="spellEnd"/>
      <w:r w:rsidRPr="007D3272">
        <w:rPr>
          <w:lang w:eastAsia="ja-JP"/>
        </w:rPr>
        <w:t xml:space="preserve"> flow for DL RRC Transfer in case of the split SRB:</w:t>
      </w:r>
    </w:p>
    <w:p w14:paraId="0185172D" w14:textId="77777777" w:rsidR="007D3272" w:rsidRPr="007D3272" w:rsidRDefault="007D3272" w:rsidP="007D3272">
      <w:pPr>
        <w:overflowPunct w:val="0"/>
        <w:autoSpaceDE w:val="0"/>
        <w:autoSpaceDN w:val="0"/>
        <w:adjustRightInd w:val="0"/>
        <w:ind w:left="568" w:hanging="284"/>
        <w:textAlignment w:val="baseline"/>
        <w:rPr>
          <w:lang w:eastAsia="ja-JP"/>
        </w:rPr>
      </w:pPr>
      <w:r w:rsidRPr="007D3272">
        <w:rPr>
          <w:lang w:eastAsia="ja-JP"/>
        </w:rPr>
        <w:t>1.</w:t>
      </w:r>
      <w:r w:rsidRPr="007D3272">
        <w:rPr>
          <w:lang w:eastAsia="ja-JP"/>
        </w:rPr>
        <w:tab/>
        <w:t>The MN, when it decides to use the split SRBs, starts the procedure by initiating the RRC Transfer procedure. The MN encapsulates the RRC message in a PDCP PDU and ciphers with own keys.</w:t>
      </w:r>
    </w:p>
    <w:p w14:paraId="69D6C33B" w14:textId="77777777" w:rsidR="007D3272" w:rsidRPr="007D3272" w:rsidRDefault="007D3272" w:rsidP="007D3272">
      <w:pPr>
        <w:keepLines/>
        <w:overflowPunct w:val="0"/>
        <w:autoSpaceDE w:val="0"/>
        <w:autoSpaceDN w:val="0"/>
        <w:adjustRightInd w:val="0"/>
        <w:ind w:left="1135" w:hanging="851"/>
        <w:textAlignment w:val="baseline"/>
        <w:rPr>
          <w:lang w:eastAsia="ja-JP"/>
        </w:rPr>
      </w:pPr>
      <w:r w:rsidRPr="007D3272">
        <w:rPr>
          <w:lang w:eastAsia="ja-JP"/>
        </w:rPr>
        <w:t>NOTE:</w:t>
      </w:r>
      <w:r w:rsidRPr="007D3272">
        <w:rPr>
          <w:lang w:eastAsia="ja-JP"/>
        </w:rPr>
        <w:tab/>
        <w:t>The usage of the split SRBs shall be indicated in the Secondary Node Addition procedure or Modification procedure.</w:t>
      </w:r>
    </w:p>
    <w:p w14:paraId="6F0C9CE0" w14:textId="77777777" w:rsidR="007D3272" w:rsidRPr="007D3272" w:rsidRDefault="007D3272" w:rsidP="007D3272">
      <w:pPr>
        <w:overflowPunct w:val="0"/>
        <w:autoSpaceDE w:val="0"/>
        <w:autoSpaceDN w:val="0"/>
        <w:adjustRightInd w:val="0"/>
        <w:ind w:left="568" w:hanging="284"/>
        <w:textAlignment w:val="baseline"/>
        <w:rPr>
          <w:lang w:eastAsia="ja-JP"/>
        </w:rPr>
      </w:pPr>
      <w:r w:rsidRPr="007D3272">
        <w:rPr>
          <w:lang w:eastAsia="ja-JP"/>
        </w:rPr>
        <w:t>2.</w:t>
      </w:r>
      <w:r w:rsidRPr="007D3272">
        <w:rPr>
          <w:lang w:eastAsia="ja-JP"/>
        </w:rPr>
        <w:tab/>
        <w:t>The SN forwards the RRC message to the UE.</w:t>
      </w:r>
    </w:p>
    <w:p w14:paraId="51EB3F00" w14:textId="77777777" w:rsidR="007D3272" w:rsidRPr="007D3272" w:rsidRDefault="007D3272" w:rsidP="007D3272">
      <w:pPr>
        <w:overflowPunct w:val="0"/>
        <w:autoSpaceDE w:val="0"/>
        <w:autoSpaceDN w:val="0"/>
        <w:adjustRightInd w:val="0"/>
        <w:ind w:left="568" w:hanging="284"/>
        <w:textAlignment w:val="baseline"/>
        <w:rPr>
          <w:lang w:eastAsia="ja-JP"/>
        </w:rPr>
      </w:pPr>
      <w:r w:rsidRPr="007D3272">
        <w:rPr>
          <w:lang w:eastAsia="ja-JP"/>
        </w:rPr>
        <w:t>3.</w:t>
      </w:r>
      <w:r w:rsidRPr="007D3272">
        <w:rPr>
          <w:lang w:eastAsia="ja-JP"/>
        </w:rPr>
        <w:tab/>
        <w:t>The SN may send PDCP delivery acknowledgement of the RRC message forwarded in step 2.</w:t>
      </w:r>
    </w:p>
    <w:p w14:paraId="48DCC621" w14:textId="77777777" w:rsidR="007D3272" w:rsidRPr="007D3272" w:rsidRDefault="007D3272" w:rsidP="007D3272">
      <w:pPr>
        <w:keepNext/>
        <w:keepLines/>
        <w:overflowPunct w:val="0"/>
        <w:autoSpaceDE w:val="0"/>
        <w:autoSpaceDN w:val="0"/>
        <w:adjustRightInd w:val="0"/>
        <w:spacing w:before="60"/>
        <w:jc w:val="center"/>
        <w:textAlignment w:val="baseline"/>
        <w:rPr>
          <w:b/>
          <w:lang w:eastAsia="ja-JP"/>
        </w:rPr>
      </w:pPr>
      <w:r w:rsidRPr="007D3272">
        <w:rPr>
          <w:rFonts w:ascii="Arial" w:hAnsi="Arial"/>
          <w:b/>
          <w:lang w:eastAsia="ja-JP"/>
        </w:rPr>
        <w:object w:dxaOrig="10259" w:dyaOrig="3227" w14:anchorId="7B20ECE8">
          <v:shape id="_x0000_i1026" type="#_x0000_t75" style="width:481.45pt;height:151.5pt" o:ole="">
            <v:imagedata r:id="rId23" o:title=""/>
          </v:shape>
          <o:OLEObject Type="Embed" ProgID="Visio.Drawing.11" ShapeID="_x0000_i1026" DrawAspect="Content" ObjectID="_1771155277" r:id="rId24"/>
        </w:object>
      </w:r>
    </w:p>
    <w:p w14:paraId="58A9C5BD" w14:textId="77777777" w:rsidR="007D3272" w:rsidRPr="007D3272" w:rsidRDefault="007D3272" w:rsidP="007D3272">
      <w:pPr>
        <w:keepLines/>
        <w:overflowPunct w:val="0"/>
        <w:autoSpaceDE w:val="0"/>
        <w:autoSpaceDN w:val="0"/>
        <w:adjustRightInd w:val="0"/>
        <w:spacing w:after="240"/>
        <w:jc w:val="center"/>
        <w:textAlignment w:val="baseline"/>
        <w:rPr>
          <w:rFonts w:ascii="Arial" w:hAnsi="Arial"/>
          <w:b/>
          <w:lang w:eastAsia="ja-JP"/>
        </w:rPr>
      </w:pPr>
      <w:r w:rsidRPr="007D3272">
        <w:rPr>
          <w:rFonts w:ascii="Arial" w:hAnsi="Arial"/>
          <w:b/>
          <w:lang w:eastAsia="ja-JP"/>
        </w:rPr>
        <w:t>Figure 10.10.2-2: RRC Transfer procedure for split SRB (UL operation)</w:t>
      </w:r>
    </w:p>
    <w:p w14:paraId="0413D721" w14:textId="77777777" w:rsidR="007D3272" w:rsidRPr="007D3272" w:rsidRDefault="007D3272" w:rsidP="007D3272">
      <w:pPr>
        <w:overflowPunct w:val="0"/>
        <w:autoSpaceDE w:val="0"/>
        <w:autoSpaceDN w:val="0"/>
        <w:adjustRightInd w:val="0"/>
        <w:textAlignment w:val="baseline"/>
        <w:rPr>
          <w:lang w:eastAsia="ja-JP"/>
        </w:rPr>
      </w:pPr>
      <w:r w:rsidRPr="007D3272">
        <w:rPr>
          <w:lang w:eastAsia="ja-JP"/>
        </w:rPr>
        <w:t xml:space="preserve">Figure 10.10.2-2 shows an example </w:t>
      </w:r>
      <w:proofErr w:type="spellStart"/>
      <w:r w:rsidRPr="007D3272">
        <w:rPr>
          <w:lang w:eastAsia="ja-JP"/>
        </w:rPr>
        <w:t>signaling</w:t>
      </w:r>
      <w:proofErr w:type="spellEnd"/>
      <w:r w:rsidRPr="007D3272">
        <w:rPr>
          <w:lang w:eastAsia="ja-JP"/>
        </w:rPr>
        <w:t xml:space="preserve"> flow for UL RRC Transfer in case of the split SRB:</w:t>
      </w:r>
    </w:p>
    <w:p w14:paraId="0830BCF2" w14:textId="77777777" w:rsidR="007D3272" w:rsidRPr="007D3272" w:rsidRDefault="007D3272" w:rsidP="007D3272">
      <w:pPr>
        <w:overflowPunct w:val="0"/>
        <w:autoSpaceDE w:val="0"/>
        <w:autoSpaceDN w:val="0"/>
        <w:adjustRightInd w:val="0"/>
        <w:ind w:left="568" w:hanging="284"/>
        <w:textAlignment w:val="baseline"/>
        <w:rPr>
          <w:lang w:eastAsia="ja-JP"/>
        </w:rPr>
      </w:pPr>
      <w:r w:rsidRPr="007D3272">
        <w:rPr>
          <w:lang w:eastAsia="ja-JP"/>
        </w:rPr>
        <w:t>1.</w:t>
      </w:r>
      <w:r w:rsidRPr="007D3272">
        <w:rPr>
          <w:lang w:eastAsia="ja-JP"/>
        </w:rPr>
        <w:tab/>
        <w:t>When the UE provides response to the RRC message, it sends it to the SN.</w:t>
      </w:r>
    </w:p>
    <w:p w14:paraId="50CD4CFB" w14:textId="77777777" w:rsidR="007D3272" w:rsidRPr="007D3272" w:rsidRDefault="007D3272" w:rsidP="007D3272">
      <w:pPr>
        <w:overflowPunct w:val="0"/>
        <w:autoSpaceDE w:val="0"/>
        <w:autoSpaceDN w:val="0"/>
        <w:adjustRightInd w:val="0"/>
        <w:ind w:left="568" w:hanging="284"/>
        <w:textAlignment w:val="baseline"/>
        <w:rPr>
          <w:lang w:eastAsia="ja-JP"/>
        </w:rPr>
      </w:pPr>
      <w:r w:rsidRPr="007D3272">
        <w:rPr>
          <w:lang w:eastAsia="ja-JP"/>
        </w:rPr>
        <w:t>2.</w:t>
      </w:r>
      <w:r w:rsidRPr="007D3272">
        <w:rPr>
          <w:lang w:eastAsia="ja-JP"/>
        </w:rPr>
        <w:tab/>
        <w:t>The SN initiates the RRC Transfer procedure, in which it transfers the received PDCP PDU with encapsulated RRC message.</w:t>
      </w:r>
    </w:p>
    <w:p w14:paraId="6F0F1472" w14:textId="6A81C730" w:rsidR="007D3272" w:rsidRPr="007D3272" w:rsidRDefault="007D3272" w:rsidP="007D3272">
      <w:pPr>
        <w:overflowPunct w:val="0"/>
        <w:autoSpaceDE w:val="0"/>
        <w:autoSpaceDN w:val="0"/>
        <w:adjustRightInd w:val="0"/>
        <w:textAlignment w:val="baseline"/>
        <w:rPr>
          <w:b/>
          <w:lang w:eastAsia="ja-JP"/>
        </w:rPr>
      </w:pPr>
      <w:r w:rsidRPr="007D3272">
        <w:rPr>
          <w:b/>
          <w:lang w:eastAsia="ja-JP"/>
        </w:rPr>
        <w:t>SN measurement report, failure information report, SN UE assistance information, intra-SN CPC execution completion</w:t>
      </w:r>
      <w:ins w:id="65" w:author="ZTE" w:date="2024-02-04T14:44:00Z">
        <w:r w:rsidR="003448F7">
          <w:rPr>
            <w:b/>
            <w:lang w:eastAsia="ja-JP"/>
          </w:rPr>
          <w:t>, intra-SN subsequent CPAC without MN involvement execution completion</w:t>
        </w:r>
      </w:ins>
      <w:r w:rsidRPr="007D3272">
        <w:rPr>
          <w:b/>
          <w:lang w:eastAsia="ja-JP"/>
        </w:rPr>
        <w:t xml:space="preserve"> or IAB other information:</w:t>
      </w:r>
    </w:p>
    <w:p w14:paraId="30903C65" w14:textId="77777777" w:rsidR="007D3272" w:rsidRPr="007D3272" w:rsidRDefault="007D3272" w:rsidP="007D3272">
      <w:pPr>
        <w:keepNext/>
        <w:keepLines/>
        <w:overflowPunct w:val="0"/>
        <w:autoSpaceDE w:val="0"/>
        <w:autoSpaceDN w:val="0"/>
        <w:adjustRightInd w:val="0"/>
        <w:spacing w:before="60"/>
        <w:jc w:val="center"/>
        <w:textAlignment w:val="baseline"/>
        <w:rPr>
          <w:rFonts w:ascii="Arial" w:hAnsi="Arial"/>
          <w:b/>
          <w:lang w:eastAsia="ja-JP"/>
        </w:rPr>
      </w:pPr>
      <w:r w:rsidRPr="007D3272">
        <w:rPr>
          <w:rFonts w:ascii="Arial" w:hAnsi="Arial"/>
          <w:b/>
          <w:noProof/>
          <w:lang w:eastAsia="ja-JP"/>
        </w:rPr>
        <w:object w:dxaOrig="10230" w:dyaOrig="3211" w14:anchorId="392D80DC">
          <v:shape id="_x0000_i1027" type="#_x0000_t75" style="width:479.7pt;height:150.65pt" o:ole="">
            <v:imagedata r:id="rId25" o:title=""/>
          </v:shape>
          <o:OLEObject Type="Embed" ProgID="Visio.Drawing.11" ShapeID="_x0000_i1027" DrawAspect="Content" ObjectID="_1771155278" r:id="rId26"/>
        </w:object>
      </w:r>
    </w:p>
    <w:p w14:paraId="2869C696" w14:textId="7B52572F" w:rsidR="007D3272" w:rsidRPr="007D3272" w:rsidRDefault="007D3272" w:rsidP="007D3272">
      <w:pPr>
        <w:keepLines/>
        <w:overflowPunct w:val="0"/>
        <w:autoSpaceDE w:val="0"/>
        <w:autoSpaceDN w:val="0"/>
        <w:adjustRightInd w:val="0"/>
        <w:spacing w:after="240"/>
        <w:jc w:val="center"/>
        <w:textAlignment w:val="baseline"/>
        <w:rPr>
          <w:rFonts w:ascii="Arial" w:hAnsi="Arial"/>
          <w:b/>
          <w:lang w:eastAsia="ja-JP"/>
        </w:rPr>
      </w:pPr>
      <w:r w:rsidRPr="007D3272">
        <w:rPr>
          <w:rFonts w:ascii="Arial" w:hAnsi="Arial"/>
          <w:b/>
          <w:lang w:eastAsia="ja-JP"/>
        </w:rPr>
        <w:t>Figure 10.10.2-</w:t>
      </w:r>
      <w:r w:rsidRPr="007D3272">
        <w:rPr>
          <w:rFonts w:ascii="Arial" w:hAnsi="Arial"/>
          <w:b/>
          <w:lang w:eastAsia="zh-CN"/>
        </w:rPr>
        <w:t>3</w:t>
      </w:r>
      <w:r w:rsidRPr="007D3272">
        <w:rPr>
          <w:rFonts w:ascii="Arial" w:hAnsi="Arial"/>
          <w:b/>
          <w:lang w:eastAsia="ja-JP"/>
        </w:rPr>
        <w:t>: RRC Transfer procedure for SN measurement report, failure information report</w:t>
      </w:r>
      <w:r w:rsidRPr="007D3272">
        <w:rPr>
          <w:rFonts w:ascii="Arial" w:hAnsi="Arial"/>
          <w:b/>
          <w:bCs/>
          <w:lang w:eastAsia="ja-JP"/>
        </w:rPr>
        <w:t>, SN UE assistance informatio</w:t>
      </w:r>
      <w:r w:rsidRPr="003448F7">
        <w:rPr>
          <w:rFonts w:ascii="Arial" w:hAnsi="Arial"/>
          <w:b/>
          <w:bCs/>
          <w:lang w:eastAsia="ja-JP"/>
          <w:rPrChange w:id="66" w:author="ZTE" w:date="2024-02-04T14:45:00Z">
            <w:rPr>
              <w:rFonts w:ascii="Arial" w:hAnsi="Arial"/>
              <w:lang w:eastAsia="ja-JP"/>
            </w:rPr>
          </w:rPrChange>
        </w:rPr>
        <w:t>n</w:t>
      </w:r>
      <w:r w:rsidRPr="007D3272">
        <w:rPr>
          <w:rFonts w:ascii="Arial" w:hAnsi="Arial"/>
          <w:b/>
          <w:bCs/>
          <w:lang w:eastAsia="ja-JP"/>
        </w:rPr>
        <w:t>,</w:t>
      </w:r>
      <w:r w:rsidRPr="007D3272">
        <w:rPr>
          <w:rFonts w:ascii="Arial" w:hAnsi="Arial"/>
          <w:b/>
          <w:lang w:eastAsia="ja-JP"/>
        </w:rPr>
        <w:t xml:space="preserve"> intra-SN CPC execution completion</w:t>
      </w:r>
      <w:ins w:id="67" w:author="ZTE" w:date="2024-02-04T14:45:00Z">
        <w:r w:rsidR="003448F7">
          <w:rPr>
            <w:rFonts w:ascii="Arial" w:hAnsi="Arial"/>
            <w:b/>
            <w:lang w:eastAsia="ja-JP"/>
          </w:rPr>
          <w:t xml:space="preserve">, </w:t>
        </w:r>
        <w:r w:rsidR="003448F7" w:rsidRPr="003448F7">
          <w:rPr>
            <w:rFonts w:ascii="Arial" w:hAnsi="Arial"/>
            <w:b/>
            <w:lang w:eastAsia="ja-JP"/>
          </w:rPr>
          <w:t>intra-SN subsequent CPAC without MN involvement execution completion</w:t>
        </w:r>
      </w:ins>
      <w:r w:rsidRPr="007D3272">
        <w:rPr>
          <w:rFonts w:ascii="Arial" w:hAnsi="Arial"/>
          <w:b/>
          <w:lang w:eastAsia="ja-JP"/>
        </w:rPr>
        <w:t xml:space="preserve"> or IAB other information</w:t>
      </w:r>
    </w:p>
    <w:p w14:paraId="7CF41E70" w14:textId="6D88DD6F" w:rsidR="007D3272" w:rsidRPr="007D3272" w:rsidRDefault="007D3272" w:rsidP="007D3272">
      <w:pPr>
        <w:overflowPunct w:val="0"/>
        <w:autoSpaceDE w:val="0"/>
        <w:autoSpaceDN w:val="0"/>
        <w:adjustRightInd w:val="0"/>
        <w:textAlignment w:val="baseline"/>
        <w:rPr>
          <w:lang w:eastAsia="ja-JP"/>
        </w:rPr>
      </w:pPr>
      <w:r w:rsidRPr="007D3272">
        <w:rPr>
          <w:lang w:eastAsia="ja-JP"/>
        </w:rPr>
        <w:t>Figure 10.10.2-</w:t>
      </w:r>
      <w:r w:rsidRPr="007D3272">
        <w:rPr>
          <w:lang w:eastAsia="zh-CN"/>
        </w:rPr>
        <w:t>3</w:t>
      </w:r>
      <w:r w:rsidRPr="007D3272">
        <w:rPr>
          <w:lang w:eastAsia="ja-JP"/>
        </w:rPr>
        <w:t xml:space="preserve"> shows an example </w:t>
      </w:r>
      <w:proofErr w:type="spellStart"/>
      <w:r w:rsidRPr="007D3272">
        <w:rPr>
          <w:lang w:eastAsia="ja-JP"/>
        </w:rPr>
        <w:t>signaling</w:t>
      </w:r>
      <w:proofErr w:type="spellEnd"/>
      <w:r w:rsidRPr="007D3272">
        <w:rPr>
          <w:lang w:eastAsia="ja-JP"/>
        </w:rPr>
        <w:t xml:space="preserve"> flow for RRC Transfer in case of the forwarding of the SN measurement report, failure information report, SN UE assistance information, intra-SN CPC execution completion</w:t>
      </w:r>
      <w:ins w:id="68" w:author="ZTE" w:date="2024-02-04T14:45:00Z">
        <w:r w:rsidR="003448F7">
          <w:rPr>
            <w:lang w:eastAsia="ja-JP"/>
          </w:rPr>
          <w:t xml:space="preserve">, </w:t>
        </w:r>
        <w:r w:rsidR="003448F7" w:rsidRPr="003448F7">
          <w:rPr>
            <w:lang w:eastAsia="ja-JP"/>
          </w:rPr>
          <w:t>intra-SN subsequent CPAC without MN involvement execution completion</w:t>
        </w:r>
      </w:ins>
      <w:r w:rsidRPr="007D3272">
        <w:rPr>
          <w:lang w:eastAsia="ja-JP"/>
        </w:rPr>
        <w:t xml:space="preserve"> </w:t>
      </w:r>
      <w:r w:rsidRPr="007D3272">
        <w:rPr>
          <w:bCs/>
          <w:lang w:eastAsia="ja-JP"/>
        </w:rPr>
        <w:t xml:space="preserve">or IAB other information </w:t>
      </w:r>
      <w:r w:rsidRPr="007D3272">
        <w:rPr>
          <w:lang w:eastAsia="ja-JP"/>
        </w:rPr>
        <w:t>from the UE:</w:t>
      </w:r>
    </w:p>
    <w:p w14:paraId="3C40A680" w14:textId="027747A6" w:rsidR="007D3272" w:rsidRPr="007D3272" w:rsidRDefault="007D3272" w:rsidP="007D3272">
      <w:pPr>
        <w:overflowPunct w:val="0"/>
        <w:autoSpaceDE w:val="0"/>
        <w:autoSpaceDN w:val="0"/>
        <w:adjustRightInd w:val="0"/>
        <w:ind w:left="568" w:hanging="284"/>
        <w:textAlignment w:val="baseline"/>
        <w:rPr>
          <w:lang w:eastAsia="ja-JP"/>
        </w:rPr>
      </w:pPr>
      <w:r w:rsidRPr="007D3272">
        <w:rPr>
          <w:lang w:eastAsia="ja-JP"/>
        </w:rPr>
        <w:t>1.</w:t>
      </w:r>
      <w:r w:rsidRPr="007D3272">
        <w:rPr>
          <w:lang w:eastAsia="ja-JP"/>
        </w:rPr>
        <w:tab/>
        <w:t>When the UE sends an SN measurement report, failure information report, SN UE assistance information, intra-SN CPC execution completion</w:t>
      </w:r>
      <w:ins w:id="69" w:author="ZTE" w:date="2024-02-04T14:46:00Z">
        <w:r w:rsidR="003448F7" w:rsidRPr="003448F7">
          <w:rPr>
            <w:lang w:eastAsia="ja-JP"/>
          </w:rPr>
          <w:t>, intra-SN subsequent CPAC without MN involvement execution completion</w:t>
        </w:r>
      </w:ins>
      <w:r w:rsidRPr="007D3272">
        <w:rPr>
          <w:lang w:eastAsia="ja-JP"/>
        </w:rPr>
        <w:t xml:space="preserve"> or IAB other information it sends it to the MN in a container called </w:t>
      </w:r>
      <w:proofErr w:type="spellStart"/>
      <w:r w:rsidRPr="007D3272">
        <w:rPr>
          <w:i/>
          <w:lang w:eastAsia="ja-JP"/>
        </w:rPr>
        <w:t>ULInformationTransferMRDC</w:t>
      </w:r>
      <w:proofErr w:type="spellEnd"/>
      <w:r w:rsidRPr="007D3272">
        <w:rPr>
          <w:lang w:eastAsia="ja-JP"/>
        </w:rPr>
        <w:t xml:space="preserve"> </w:t>
      </w:r>
      <w:r w:rsidRPr="007D3272">
        <w:rPr>
          <w:lang w:eastAsia="zh-CN"/>
        </w:rPr>
        <w:t xml:space="preserve">message </w:t>
      </w:r>
      <w:r w:rsidRPr="007D3272">
        <w:rPr>
          <w:lang w:eastAsia="ja-JP"/>
        </w:rPr>
        <w:t>as specified in TS 38.331 [4].</w:t>
      </w:r>
    </w:p>
    <w:p w14:paraId="17404110" w14:textId="75D1C44E" w:rsidR="007D3272" w:rsidRPr="007D3272" w:rsidRDefault="007D3272" w:rsidP="007D3272">
      <w:pPr>
        <w:overflowPunct w:val="0"/>
        <w:autoSpaceDE w:val="0"/>
        <w:autoSpaceDN w:val="0"/>
        <w:adjustRightInd w:val="0"/>
        <w:ind w:left="568" w:hanging="284"/>
        <w:textAlignment w:val="baseline"/>
        <w:rPr>
          <w:lang w:eastAsia="ja-JP"/>
        </w:rPr>
      </w:pPr>
      <w:r w:rsidRPr="007D3272">
        <w:rPr>
          <w:lang w:eastAsia="ja-JP"/>
        </w:rPr>
        <w:t>2.</w:t>
      </w:r>
      <w:r w:rsidRPr="007D3272">
        <w:rPr>
          <w:lang w:eastAsia="ja-JP"/>
        </w:rPr>
        <w:tab/>
        <w:t>The MN initiates the RRC Transfer procedure, in which it transfers the received SN measurement report, failure information, SN UE assistance information, intra-SN CPC execution completion</w:t>
      </w:r>
      <w:ins w:id="70" w:author="ZTE" w:date="2024-02-04T14:47:00Z">
        <w:r w:rsidR="003448F7" w:rsidRPr="003448F7">
          <w:rPr>
            <w:lang w:eastAsia="ja-JP"/>
          </w:rPr>
          <w:t>, intra-SN subsequent CPAC without MN involvement execution completion</w:t>
        </w:r>
      </w:ins>
      <w:r w:rsidRPr="007D3272">
        <w:rPr>
          <w:lang w:eastAsia="ja-JP"/>
        </w:rPr>
        <w:t xml:space="preserve"> or IAB other information as an octet string.</w:t>
      </w:r>
    </w:p>
    <w:p w14:paraId="170CBE02" w14:textId="77777777" w:rsidR="007D3272" w:rsidRPr="007D3272" w:rsidRDefault="007D3272" w:rsidP="007D3272">
      <w:pPr>
        <w:overflowPunct w:val="0"/>
        <w:autoSpaceDE w:val="0"/>
        <w:autoSpaceDN w:val="0"/>
        <w:adjustRightInd w:val="0"/>
        <w:textAlignment w:val="baseline"/>
        <w:rPr>
          <w:b/>
          <w:lang w:eastAsia="ja-JP"/>
        </w:rPr>
      </w:pPr>
      <w:r w:rsidRPr="007D3272">
        <w:rPr>
          <w:b/>
          <w:lang w:eastAsia="ja-JP"/>
        </w:rPr>
        <w:t>MCG failure information and RRC Reconfiguration / RRC Release / inter-RAT handover command over SRB3:</w:t>
      </w:r>
    </w:p>
    <w:p w14:paraId="5EE2193C" w14:textId="77777777" w:rsidR="007D3272" w:rsidRPr="007D3272" w:rsidRDefault="007D3272" w:rsidP="007D3272">
      <w:pPr>
        <w:keepNext/>
        <w:keepLines/>
        <w:overflowPunct w:val="0"/>
        <w:autoSpaceDE w:val="0"/>
        <w:autoSpaceDN w:val="0"/>
        <w:adjustRightInd w:val="0"/>
        <w:spacing w:before="60"/>
        <w:jc w:val="center"/>
        <w:textAlignment w:val="baseline"/>
        <w:rPr>
          <w:rFonts w:ascii="Arial" w:hAnsi="Arial"/>
          <w:b/>
          <w:lang w:eastAsia="ja-JP"/>
        </w:rPr>
      </w:pPr>
      <w:r w:rsidRPr="007D3272">
        <w:rPr>
          <w:rFonts w:ascii="Arial" w:hAnsi="Arial"/>
          <w:b/>
          <w:lang w:eastAsia="ja-JP"/>
        </w:rPr>
        <w:object w:dxaOrig="10230" w:dyaOrig="3210" w14:anchorId="21B54613">
          <v:shape id="_x0000_i1028" type="#_x0000_t75" style="width:479.7pt;height:150.65pt" o:ole="">
            <v:imagedata r:id="rId27" o:title=""/>
          </v:shape>
          <o:OLEObject Type="Embed" ProgID="Visio.Drawing.11" ShapeID="_x0000_i1028" DrawAspect="Content" ObjectID="_1771155279" r:id="rId28"/>
        </w:object>
      </w:r>
    </w:p>
    <w:p w14:paraId="22EEE9B7" w14:textId="77777777" w:rsidR="007D3272" w:rsidRPr="007D3272" w:rsidRDefault="007D3272" w:rsidP="007D3272">
      <w:pPr>
        <w:keepLines/>
        <w:overflowPunct w:val="0"/>
        <w:autoSpaceDE w:val="0"/>
        <w:autoSpaceDN w:val="0"/>
        <w:adjustRightInd w:val="0"/>
        <w:spacing w:after="240"/>
        <w:jc w:val="center"/>
        <w:textAlignment w:val="baseline"/>
        <w:rPr>
          <w:rFonts w:ascii="Arial" w:hAnsi="Arial"/>
          <w:b/>
          <w:lang w:eastAsia="ja-JP"/>
        </w:rPr>
      </w:pPr>
      <w:r w:rsidRPr="007D3272">
        <w:rPr>
          <w:rFonts w:ascii="Arial" w:hAnsi="Arial"/>
          <w:b/>
          <w:lang w:eastAsia="ja-JP"/>
        </w:rPr>
        <w:t>Figure 10.10.2-4: RRC Transfer procedure for MCG failure information</w:t>
      </w:r>
    </w:p>
    <w:p w14:paraId="4288DFEE" w14:textId="77777777" w:rsidR="007D3272" w:rsidRPr="007D3272" w:rsidRDefault="007D3272" w:rsidP="007D3272">
      <w:pPr>
        <w:overflowPunct w:val="0"/>
        <w:autoSpaceDE w:val="0"/>
        <w:autoSpaceDN w:val="0"/>
        <w:adjustRightInd w:val="0"/>
        <w:textAlignment w:val="baseline"/>
        <w:rPr>
          <w:lang w:eastAsia="ja-JP"/>
        </w:rPr>
      </w:pPr>
      <w:r w:rsidRPr="007D3272">
        <w:rPr>
          <w:lang w:eastAsia="ja-JP"/>
        </w:rPr>
        <w:t>Figure 10.10.2-</w:t>
      </w:r>
      <w:r w:rsidRPr="007D3272">
        <w:rPr>
          <w:lang w:eastAsia="zh-CN"/>
        </w:rPr>
        <w:t>4</w:t>
      </w:r>
      <w:r w:rsidRPr="007D3272">
        <w:rPr>
          <w:lang w:eastAsia="ja-JP"/>
        </w:rPr>
        <w:t xml:space="preserve"> shows an example </w:t>
      </w:r>
      <w:proofErr w:type="spellStart"/>
      <w:r w:rsidRPr="007D3272">
        <w:rPr>
          <w:lang w:eastAsia="ja-JP"/>
        </w:rPr>
        <w:t>signaling</w:t>
      </w:r>
      <w:proofErr w:type="spellEnd"/>
      <w:r w:rsidRPr="007D3272">
        <w:rPr>
          <w:lang w:eastAsia="ja-JP"/>
        </w:rPr>
        <w:t xml:space="preserve"> flow for RRC Transfer in case of the forwarding of the MCG failure information from the UE:</w:t>
      </w:r>
    </w:p>
    <w:p w14:paraId="18038E1F" w14:textId="77777777" w:rsidR="007D3272" w:rsidRPr="007D3272" w:rsidRDefault="007D3272" w:rsidP="007D3272">
      <w:pPr>
        <w:overflowPunct w:val="0"/>
        <w:autoSpaceDE w:val="0"/>
        <w:autoSpaceDN w:val="0"/>
        <w:adjustRightInd w:val="0"/>
        <w:ind w:left="568" w:hanging="284"/>
        <w:textAlignment w:val="baseline"/>
        <w:rPr>
          <w:lang w:eastAsia="ja-JP"/>
        </w:rPr>
      </w:pPr>
      <w:r w:rsidRPr="007D3272">
        <w:rPr>
          <w:lang w:eastAsia="ja-JP"/>
        </w:rPr>
        <w:t>1.</w:t>
      </w:r>
      <w:r w:rsidRPr="007D3272">
        <w:rPr>
          <w:lang w:eastAsia="ja-JP"/>
        </w:rPr>
        <w:tab/>
        <w:t>When the UE sends</w:t>
      </w:r>
      <w:r w:rsidRPr="007D3272">
        <w:rPr>
          <w:i/>
          <w:iCs/>
          <w:lang w:eastAsia="ja-JP"/>
        </w:rPr>
        <w:t xml:space="preserve"> </w:t>
      </w:r>
      <w:proofErr w:type="spellStart"/>
      <w:r w:rsidRPr="007D3272">
        <w:rPr>
          <w:i/>
          <w:iCs/>
          <w:lang w:eastAsia="ja-JP"/>
        </w:rPr>
        <w:t>MCGFailureInformation</w:t>
      </w:r>
      <w:proofErr w:type="spellEnd"/>
      <w:r w:rsidRPr="007D3272">
        <w:rPr>
          <w:lang w:eastAsia="ja-JP"/>
        </w:rPr>
        <w:t xml:space="preserve"> </w:t>
      </w:r>
      <w:r w:rsidRPr="007D3272">
        <w:rPr>
          <w:lang w:eastAsia="zh-CN"/>
        </w:rPr>
        <w:t xml:space="preserve">message </w:t>
      </w:r>
      <w:r w:rsidRPr="007D3272">
        <w:rPr>
          <w:lang w:eastAsia="ja-JP"/>
        </w:rPr>
        <w:t xml:space="preserve">over SRB3, it sends it to the SN in a container called </w:t>
      </w:r>
      <w:proofErr w:type="spellStart"/>
      <w:r w:rsidRPr="007D3272">
        <w:rPr>
          <w:i/>
          <w:lang w:eastAsia="ja-JP"/>
        </w:rPr>
        <w:t>ULInformationTransferMRDC</w:t>
      </w:r>
      <w:proofErr w:type="spellEnd"/>
      <w:r w:rsidRPr="007D3272">
        <w:rPr>
          <w:i/>
          <w:lang w:eastAsia="ja-JP"/>
        </w:rPr>
        <w:t xml:space="preserve"> </w:t>
      </w:r>
      <w:r w:rsidRPr="007D3272">
        <w:rPr>
          <w:lang w:eastAsia="zh-CN"/>
        </w:rPr>
        <w:t xml:space="preserve">message </w:t>
      </w:r>
      <w:r w:rsidRPr="007D3272">
        <w:rPr>
          <w:lang w:eastAsia="ja-JP"/>
        </w:rPr>
        <w:t>as specified in TS 38.331 [4].</w:t>
      </w:r>
    </w:p>
    <w:p w14:paraId="5B6FFAE0" w14:textId="77777777" w:rsidR="007D3272" w:rsidRPr="007D3272" w:rsidRDefault="007D3272" w:rsidP="007D3272">
      <w:pPr>
        <w:overflowPunct w:val="0"/>
        <w:autoSpaceDE w:val="0"/>
        <w:autoSpaceDN w:val="0"/>
        <w:adjustRightInd w:val="0"/>
        <w:ind w:left="568" w:hanging="284"/>
        <w:textAlignment w:val="baseline"/>
        <w:rPr>
          <w:lang w:eastAsia="ja-JP"/>
        </w:rPr>
      </w:pPr>
      <w:r w:rsidRPr="007D3272">
        <w:rPr>
          <w:lang w:eastAsia="ja-JP"/>
        </w:rPr>
        <w:t>2.</w:t>
      </w:r>
      <w:r w:rsidRPr="007D3272">
        <w:rPr>
          <w:lang w:eastAsia="ja-JP"/>
        </w:rPr>
        <w:tab/>
        <w:t xml:space="preserve">The SN initiates the RRC Transfer procedure, in which it transfers the received </w:t>
      </w:r>
      <w:proofErr w:type="spellStart"/>
      <w:r w:rsidRPr="007D3272">
        <w:rPr>
          <w:i/>
          <w:iCs/>
          <w:lang w:eastAsia="ja-JP"/>
        </w:rPr>
        <w:t>MCGFailureInformation</w:t>
      </w:r>
      <w:proofErr w:type="spellEnd"/>
      <w:r w:rsidRPr="007D3272">
        <w:rPr>
          <w:i/>
          <w:iCs/>
          <w:lang w:eastAsia="ja-JP"/>
        </w:rPr>
        <w:t xml:space="preserve"> </w:t>
      </w:r>
      <w:r w:rsidRPr="007D3272">
        <w:rPr>
          <w:lang w:eastAsia="zh-CN"/>
        </w:rPr>
        <w:t xml:space="preserve">message </w:t>
      </w:r>
      <w:r w:rsidRPr="007D3272">
        <w:rPr>
          <w:lang w:eastAsia="ja-JP"/>
        </w:rPr>
        <w:t>as an octet string.</w:t>
      </w:r>
    </w:p>
    <w:p w14:paraId="71F84561" w14:textId="77777777" w:rsidR="007D3272" w:rsidRPr="007D3272" w:rsidRDefault="007D3272" w:rsidP="007D3272">
      <w:pPr>
        <w:overflowPunct w:val="0"/>
        <w:autoSpaceDE w:val="0"/>
        <w:autoSpaceDN w:val="0"/>
        <w:adjustRightInd w:val="0"/>
        <w:ind w:left="568" w:hanging="284"/>
        <w:textAlignment w:val="baseline"/>
        <w:rPr>
          <w:lang w:eastAsia="ja-JP"/>
        </w:rPr>
      </w:pPr>
      <w:r w:rsidRPr="007D3272">
        <w:rPr>
          <w:lang w:eastAsia="ja-JP"/>
        </w:rPr>
        <w:t>3.</w:t>
      </w:r>
      <w:r w:rsidRPr="007D3272">
        <w:rPr>
          <w:lang w:eastAsia="ja-JP"/>
        </w:rPr>
        <w:tab/>
        <w:t xml:space="preserve">The MN initiates the RRC Transfer procedure, in which it transfers the </w:t>
      </w:r>
      <w:proofErr w:type="spellStart"/>
      <w:r w:rsidRPr="007D3272">
        <w:rPr>
          <w:i/>
          <w:iCs/>
          <w:lang w:eastAsia="ja-JP"/>
        </w:rPr>
        <w:t>RRCConnectionReconfiguration</w:t>
      </w:r>
      <w:proofErr w:type="spellEnd"/>
      <w:r w:rsidRPr="007D3272">
        <w:rPr>
          <w:lang w:eastAsia="zh-CN"/>
        </w:rPr>
        <w:t xml:space="preserve"> message</w:t>
      </w:r>
      <w:r w:rsidRPr="007D3272">
        <w:rPr>
          <w:iCs/>
          <w:lang w:eastAsia="ja-JP"/>
        </w:rPr>
        <w:t>,</w:t>
      </w:r>
      <w:r w:rsidRPr="007D3272">
        <w:rPr>
          <w:lang w:eastAsia="ja-JP"/>
        </w:rPr>
        <w:t xml:space="preserve"> </w:t>
      </w:r>
      <w:r w:rsidRPr="007D3272">
        <w:rPr>
          <w:lang w:eastAsia="zh-CN"/>
        </w:rPr>
        <w:t xml:space="preserve">or </w:t>
      </w:r>
      <w:proofErr w:type="spellStart"/>
      <w:r w:rsidRPr="007D3272">
        <w:rPr>
          <w:i/>
          <w:iCs/>
          <w:lang w:eastAsia="ja-JP"/>
        </w:rPr>
        <w:t>RRCReconfiguration</w:t>
      </w:r>
      <w:proofErr w:type="spellEnd"/>
      <w:r w:rsidRPr="007D3272">
        <w:rPr>
          <w:lang w:eastAsia="zh-CN"/>
        </w:rPr>
        <w:t xml:space="preserve"> message</w:t>
      </w:r>
      <w:r w:rsidRPr="007D3272">
        <w:rPr>
          <w:iCs/>
          <w:lang w:eastAsia="ja-JP"/>
        </w:rPr>
        <w:t>,</w:t>
      </w:r>
      <w:r w:rsidRPr="007D3272">
        <w:rPr>
          <w:iCs/>
          <w:lang w:eastAsia="zh-CN"/>
        </w:rPr>
        <w:t xml:space="preserve"> </w:t>
      </w:r>
      <w:r w:rsidRPr="007D3272">
        <w:rPr>
          <w:lang w:eastAsia="ja-JP"/>
        </w:rPr>
        <w:t xml:space="preserve">or </w:t>
      </w:r>
      <w:proofErr w:type="spellStart"/>
      <w:r w:rsidRPr="007D3272">
        <w:rPr>
          <w:i/>
          <w:iCs/>
          <w:lang w:eastAsia="ja-JP"/>
        </w:rPr>
        <w:t>RRCConnectionRelease</w:t>
      </w:r>
      <w:proofErr w:type="spellEnd"/>
      <w:r w:rsidRPr="007D3272">
        <w:rPr>
          <w:lang w:eastAsia="zh-CN"/>
        </w:rPr>
        <w:t xml:space="preserve"> message</w:t>
      </w:r>
      <w:r w:rsidRPr="007D3272">
        <w:rPr>
          <w:iCs/>
          <w:lang w:eastAsia="ja-JP"/>
        </w:rPr>
        <w:t xml:space="preserve">, </w:t>
      </w:r>
      <w:r w:rsidRPr="007D3272">
        <w:rPr>
          <w:lang w:eastAsia="ja-JP"/>
        </w:rPr>
        <w:t xml:space="preserve">or </w:t>
      </w:r>
      <w:proofErr w:type="spellStart"/>
      <w:r w:rsidRPr="007D3272">
        <w:rPr>
          <w:i/>
          <w:iCs/>
          <w:lang w:eastAsia="ja-JP"/>
        </w:rPr>
        <w:t>RRCRelease</w:t>
      </w:r>
      <w:proofErr w:type="spellEnd"/>
      <w:r w:rsidRPr="007D3272">
        <w:rPr>
          <w:lang w:eastAsia="zh-CN"/>
        </w:rPr>
        <w:t xml:space="preserve"> message</w:t>
      </w:r>
      <w:r w:rsidRPr="007D3272">
        <w:rPr>
          <w:iCs/>
          <w:lang w:eastAsia="ja-JP"/>
        </w:rPr>
        <w:t xml:space="preserve">, or </w:t>
      </w:r>
      <w:proofErr w:type="spellStart"/>
      <w:r w:rsidRPr="007D3272">
        <w:rPr>
          <w:i/>
          <w:iCs/>
          <w:lang w:eastAsia="ja-JP"/>
        </w:rPr>
        <w:t>MobilityFromNRCommand</w:t>
      </w:r>
      <w:proofErr w:type="spellEnd"/>
      <w:r w:rsidRPr="007D3272">
        <w:rPr>
          <w:lang w:eastAsia="zh-CN"/>
        </w:rPr>
        <w:t xml:space="preserve"> message</w:t>
      </w:r>
      <w:r w:rsidRPr="007D3272">
        <w:rPr>
          <w:iCs/>
          <w:lang w:eastAsia="ja-JP"/>
        </w:rPr>
        <w:t xml:space="preserve">, or </w:t>
      </w:r>
      <w:proofErr w:type="spellStart"/>
      <w:r w:rsidRPr="007D3272">
        <w:rPr>
          <w:i/>
          <w:iCs/>
          <w:lang w:eastAsia="ja-JP"/>
        </w:rPr>
        <w:t>MobilityFromEUTRACommand</w:t>
      </w:r>
      <w:proofErr w:type="spellEnd"/>
      <w:r w:rsidRPr="007D3272">
        <w:rPr>
          <w:lang w:eastAsia="ja-JP"/>
        </w:rPr>
        <w:t xml:space="preserve"> </w:t>
      </w:r>
      <w:r w:rsidRPr="007D3272">
        <w:rPr>
          <w:lang w:eastAsia="zh-CN"/>
        </w:rPr>
        <w:t xml:space="preserve">message </w:t>
      </w:r>
      <w:r w:rsidRPr="007D3272">
        <w:rPr>
          <w:lang w:eastAsia="ja-JP"/>
        </w:rPr>
        <w:t>as an octet string.</w:t>
      </w:r>
    </w:p>
    <w:p w14:paraId="5C8A8A8E" w14:textId="77777777" w:rsidR="007D3272" w:rsidRPr="007D3272" w:rsidRDefault="007D3272" w:rsidP="007D3272">
      <w:pPr>
        <w:overflowPunct w:val="0"/>
        <w:autoSpaceDE w:val="0"/>
        <w:autoSpaceDN w:val="0"/>
        <w:adjustRightInd w:val="0"/>
        <w:ind w:left="568" w:hanging="284"/>
        <w:textAlignment w:val="baseline"/>
        <w:rPr>
          <w:lang w:eastAsia="ja-JP"/>
        </w:rPr>
      </w:pPr>
      <w:r w:rsidRPr="007D3272">
        <w:rPr>
          <w:lang w:eastAsia="ja-JP"/>
        </w:rPr>
        <w:t>4.</w:t>
      </w:r>
      <w:r w:rsidRPr="007D3272">
        <w:rPr>
          <w:lang w:eastAsia="ja-JP"/>
        </w:rPr>
        <w:tab/>
        <w:t xml:space="preserve">The SN sends the received RRC message to the UE in a container called </w:t>
      </w:r>
      <w:proofErr w:type="spellStart"/>
      <w:r w:rsidRPr="007D3272">
        <w:rPr>
          <w:i/>
          <w:lang w:eastAsia="ja-JP"/>
        </w:rPr>
        <w:t>DLInformationTransferMRDC</w:t>
      </w:r>
      <w:proofErr w:type="spellEnd"/>
      <w:r w:rsidRPr="007D3272">
        <w:rPr>
          <w:lang w:eastAsia="zh-CN"/>
        </w:rPr>
        <w:t xml:space="preserve"> message</w:t>
      </w:r>
      <w:r w:rsidRPr="007D3272">
        <w:rPr>
          <w:lang w:eastAsia="ja-JP"/>
        </w:rPr>
        <w:t>, as specified in TS 38.331 [4].</w:t>
      </w:r>
    </w:p>
    <w:p w14:paraId="49F24E37" w14:textId="77777777" w:rsidR="007D3272" w:rsidRPr="007D3272" w:rsidRDefault="007D3272" w:rsidP="007D3272">
      <w:pPr>
        <w:overflowPunct w:val="0"/>
        <w:autoSpaceDE w:val="0"/>
        <w:autoSpaceDN w:val="0"/>
        <w:adjustRightInd w:val="0"/>
        <w:textAlignment w:val="baseline"/>
        <w:rPr>
          <w:rFonts w:eastAsia="Malgun Gothic"/>
          <w:b/>
          <w:lang w:eastAsia="ja-JP"/>
        </w:rPr>
      </w:pPr>
      <w:r w:rsidRPr="007D3272">
        <w:rPr>
          <w:rFonts w:eastAsia="Malgun Gothic"/>
          <w:b/>
          <w:lang w:eastAsia="ja-JP"/>
        </w:rPr>
        <w:t>F1-C traffic transfer:</w:t>
      </w:r>
    </w:p>
    <w:p w14:paraId="6FAF6BA5" w14:textId="77777777" w:rsidR="007D3272" w:rsidRPr="007D3272" w:rsidRDefault="007D3272" w:rsidP="007D3272">
      <w:pPr>
        <w:keepNext/>
        <w:keepLines/>
        <w:overflowPunct w:val="0"/>
        <w:autoSpaceDE w:val="0"/>
        <w:autoSpaceDN w:val="0"/>
        <w:adjustRightInd w:val="0"/>
        <w:spacing w:before="60"/>
        <w:jc w:val="center"/>
        <w:textAlignment w:val="baseline"/>
        <w:rPr>
          <w:rFonts w:ascii="Arial" w:hAnsi="Arial"/>
          <w:b/>
          <w:lang w:eastAsia="ja-JP"/>
        </w:rPr>
      </w:pPr>
      <w:r w:rsidRPr="007D3272">
        <w:rPr>
          <w:rFonts w:ascii="Arial" w:hAnsi="Arial"/>
          <w:b/>
          <w:lang w:eastAsia="ja-JP"/>
        </w:rPr>
        <w:object w:dxaOrig="9642" w:dyaOrig="2880" w14:anchorId="424E0BB0">
          <v:shape id="_x0000_i1029" type="#_x0000_t75" style="width:481.9pt;height:2in" o:ole="">
            <v:imagedata r:id="rId29" o:title=""/>
            <o:lock v:ext="edit" aspectratio="f"/>
          </v:shape>
          <o:OLEObject Type="Embed" ProgID="Visio.Drawing.11" ShapeID="_x0000_i1029" DrawAspect="Content" ObjectID="_1771155280" r:id="rId30"/>
        </w:object>
      </w:r>
    </w:p>
    <w:p w14:paraId="37C186B6" w14:textId="77777777" w:rsidR="007D3272" w:rsidRPr="007D3272" w:rsidRDefault="007D3272" w:rsidP="007D3272">
      <w:pPr>
        <w:keepLines/>
        <w:overflowPunct w:val="0"/>
        <w:autoSpaceDE w:val="0"/>
        <w:autoSpaceDN w:val="0"/>
        <w:adjustRightInd w:val="0"/>
        <w:spacing w:after="240"/>
        <w:jc w:val="center"/>
        <w:textAlignment w:val="baseline"/>
        <w:rPr>
          <w:rFonts w:ascii="Arial" w:eastAsia="Malgun Gothic" w:hAnsi="Arial"/>
          <w:b/>
          <w:lang w:eastAsia="ja-JP"/>
        </w:rPr>
      </w:pPr>
      <w:r w:rsidRPr="007D3272">
        <w:rPr>
          <w:rFonts w:ascii="Arial" w:eastAsia="Malgun Gothic" w:hAnsi="Arial"/>
          <w:b/>
          <w:lang w:eastAsia="ja-JP"/>
        </w:rPr>
        <w:t>Figure 10.10.2-5: Scenario 2: F1-C Traffic Transfer procedure between IAB-MT and MN (F1-terminating node) in NR-DC</w:t>
      </w:r>
    </w:p>
    <w:p w14:paraId="1659D201" w14:textId="77777777" w:rsidR="007D3272" w:rsidRPr="007D3272" w:rsidRDefault="007D3272" w:rsidP="007D3272">
      <w:pPr>
        <w:overflowPunct w:val="0"/>
        <w:autoSpaceDE w:val="0"/>
        <w:autoSpaceDN w:val="0"/>
        <w:adjustRightInd w:val="0"/>
        <w:ind w:left="568" w:hanging="284"/>
        <w:textAlignment w:val="baseline"/>
        <w:rPr>
          <w:rFonts w:eastAsia="Malgun Gothic"/>
          <w:lang w:eastAsia="ja-JP"/>
        </w:rPr>
      </w:pPr>
      <w:r w:rsidRPr="007D3272">
        <w:rPr>
          <w:rFonts w:eastAsia="Malgun Gothic"/>
          <w:lang w:eastAsia="ja-JP"/>
        </w:rPr>
        <w:t>1.</w:t>
      </w:r>
      <w:r w:rsidRPr="007D3272">
        <w:rPr>
          <w:rFonts w:eastAsia="Malgun Gothic"/>
          <w:lang w:eastAsia="ja-JP"/>
        </w:rPr>
        <w:tab/>
        <w:t xml:space="preserve">The IAB-MT sends a F1-AP message encapsulated in SCTP/IP or F1-C related (SCTP/)IP packet to the SN (non-F1-terminating </w:t>
      </w:r>
      <w:r w:rsidRPr="007D3272">
        <w:rPr>
          <w:lang w:eastAsia="ja-JP"/>
        </w:rPr>
        <w:t>IAB-donor</w:t>
      </w:r>
      <w:r w:rsidRPr="007D3272">
        <w:rPr>
          <w:rFonts w:eastAsia="Malgun Gothic"/>
          <w:lang w:eastAsia="ja-JP"/>
        </w:rPr>
        <w:t xml:space="preserve">) via split SRB2 in a container within </w:t>
      </w:r>
      <w:proofErr w:type="spellStart"/>
      <w:r w:rsidRPr="007D3272">
        <w:rPr>
          <w:rFonts w:eastAsia="Malgun Gothic"/>
          <w:i/>
          <w:lang w:eastAsia="ja-JP"/>
        </w:rPr>
        <w:t>ULInformationTransfer</w:t>
      </w:r>
      <w:proofErr w:type="spellEnd"/>
      <w:r w:rsidRPr="007D3272">
        <w:rPr>
          <w:rFonts w:eastAsia="Malgun Gothic"/>
          <w:lang w:eastAsia="ja-JP"/>
        </w:rPr>
        <w:t xml:space="preserve"> </w:t>
      </w:r>
      <w:r w:rsidRPr="007D3272">
        <w:rPr>
          <w:lang w:eastAsia="zh-CN"/>
        </w:rPr>
        <w:t>message</w:t>
      </w:r>
      <w:r w:rsidRPr="007D3272">
        <w:rPr>
          <w:rFonts w:eastAsia="Malgun Gothic"/>
          <w:lang w:eastAsia="ja-JP"/>
        </w:rPr>
        <w:t xml:space="preserve"> encapsulated in a PDCP PDU as specified in TS 38.331 [4].</w:t>
      </w:r>
    </w:p>
    <w:p w14:paraId="0EDA3AB2" w14:textId="77777777" w:rsidR="007D3272" w:rsidRPr="007D3272" w:rsidRDefault="007D3272" w:rsidP="007D3272">
      <w:pPr>
        <w:overflowPunct w:val="0"/>
        <w:autoSpaceDE w:val="0"/>
        <w:autoSpaceDN w:val="0"/>
        <w:adjustRightInd w:val="0"/>
        <w:ind w:left="568" w:hanging="284"/>
        <w:textAlignment w:val="baseline"/>
        <w:rPr>
          <w:rFonts w:eastAsia="Malgun Gothic"/>
          <w:lang w:eastAsia="ja-JP"/>
        </w:rPr>
      </w:pPr>
      <w:r w:rsidRPr="007D3272">
        <w:rPr>
          <w:rFonts w:eastAsia="Malgun Gothic"/>
          <w:lang w:eastAsia="ja-JP"/>
        </w:rPr>
        <w:t>2.</w:t>
      </w:r>
      <w:r w:rsidRPr="007D3272">
        <w:rPr>
          <w:rFonts w:eastAsia="Malgun Gothic"/>
          <w:lang w:eastAsia="ja-JP"/>
        </w:rPr>
        <w:tab/>
        <w:t>The SN initiates the RRC Transfer procedure, in which it transfers the received PDCP PDU (</w:t>
      </w:r>
      <w:proofErr w:type="spellStart"/>
      <w:r w:rsidRPr="007D3272">
        <w:rPr>
          <w:rFonts w:eastAsia="Malgun Gothic"/>
          <w:i/>
          <w:iCs/>
          <w:lang w:eastAsia="ja-JP"/>
        </w:rPr>
        <w:t>ULInformationTransfer</w:t>
      </w:r>
      <w:proofErr w:type="spellEnd"/>
      <w:r w:rsidRPr="007D3272">
        <w:rPr>
          <w:rFonts w:eastAsia="Malgun Gothic"/>
          <w:lang w:eastAsia="ja-JP"/>
        </w:rPr>
        <w:t xml:space="preserve"> message) including F1-AP message.</w:t>
      </w:r>
    </w:p>
    <w:p w14:paraId="650A7955" w14:textId="77777777" w:rsidR="007D3272" w:rsidRPr="007D3272" w:rsidRDefault="007D3272" w:rsidP="007D3272">
      <w:pPr>
        <w:overflowPunct w:val="0"/>
        <w:autoSpaceDE w:val="0"/>
        <w:autoSpaceDN w:val="0"/>
        <w:adjustRightInd w:val="0"/>
        <w:ind w:left="568" w:hanging="284"/>
        <w:textAlignment w:val="baseline"/>
        <w:rPr>
          <w:rFonts w:eastAsia="Malgun Gothic"/>
          <w:lang w:eastAsia="ja-JP"/>
        </w:rPr>
      </w:pPr>
      <w:r w:rsidRPr="007D3272">
        <w:rPr>
          <w:rFonts w:eastAsia="Malgun Gothic"/>
          <w:lang w:eastAsia="ja-JP"/>
        </w:rPr>
        <w:t>3.</w:t>
      </w:r>
      <w:r w:rsidRPr="007D3272">
        <w:rPr>
          <w:rFonts w:eastAsia="Malgun Gothic"/>
          <w:lang w:eastAsia="ja-JP"/>
        </w:rPr>
        <w:tab/>
        <w:t xml:space="preserve">When the MN (F1-terminating </w:t>
      </w:r>
      <w:r w:rsidRPr="007D3272">
        <w:rPr>
          <w:lang w:eastAsia="ja-JP"/>
        </w:rPr>
        <w:t>IAB-donor</w:t>
      </w:r>
      <w:r w:rsidRPr="007D3272">
        <w:rPr>
          <w:rFonts w:eastAsia="Malgun Gothic"/>
          <w:lang w:eastAsia="ja-JP"/>
        </w:rPr>
        <w:t xml:space="preserve">) sends a F1-AP message encapsulated in SCTP/IP or F1-C related (SCTP/)IP packet, it starts the procedure by initiating the RRC Transfer procedure, if split SRB2 is determined to be used and usage of SCG path is determined. The MN sends the F1-AP message to the SN in a container within </w:t>
      </w:r>
      <w:proofErr w:type="spellStart"/>
      <w:r w:rsidRPr="007D3272">
        <w:rPr>
          <w:rFonts w:eastAsia="Malgun Gothic"/>
          <w:i/>
          <w:lang w:eastAsia="ja-JP"/>
        </w:rPr>
        <w:t>DLInformationTransfer</w:t>
      </w:r>
      <w:proofErr w:type="spellEnd"/>
      <w:r w:rsidRPr="007D3272">
        <w:rPr>
          <w:rFonts w:eastAsia="Malgun Gothic"/>
          <w:lang w:eastAsia="ja-JP"/>
        </w:rPr>
        <w:t xml:space="preserve"> </w:t>
      </w:r>
      <w:r w:rsidRPr="007D3272">
        <w:rPr>
          <w:lang w:eastAsia="zh-CN"/>
        </w:rPr>
        <w:t>message</w:t>
      </w:r>
      <w:r w:rsidRPr="007D3272">
        <w:rPr>
          <w:rFonts w:eastAsia="Malgun Gothic"/>
          <w:lang w:eastAsia="ja-JP"/>
        </w:rPr>
        <w:t xml:space="preserve"> encapsulated in a PDCP PDU specified in TS 38.331 [4].</w:t>
      </w:r>
    </w:p>
    <w:p w14:paraId="5DDD9455" w14:textId="77777777" w:rsidR="007D3272" w:rsidRPr="007D3272" w:rsidRDefault="007D3272" w:rsidP="007D3272">
      <w:pPr>
        <w:overflowPunct w:val="0"/>
        <w:autoSpaceDE w:val="0"/>
        <w:autoSpaceDN w:val="0"/>
        <w:adjustRightInd w:val="0"/>
        <w:ind w:left="568" w:hanging="284"/>
        <w:textAlignment w:val="baseline"/>
        <w:rPr>
          <w:lang w:eastAsia="ja-JP"/>
        </w:rPr>
      </w:pPr>
      <w:r w:rsidRPr="007D3272">
        <w:rPr>
          <w:rFonts w:eastAsia="Malgun Gothic"/>
          <w:lang w:eastAsia="ja-JP"/>
        </w:rPr>
        <w:lastRenderedPageBreak/>
        <w:t>4.</w:t>
      </w:r>
      <w:r w:rsidRPr="007D3272">
        <w:rPr>
          <w:rFonts w:eastAsia="Malgun Gothic"/>
          <w:lang w:eastAsia="ja-JP"/>
        </w:rPr>
        <w:tab/>
        <w:t xml:space="preserve">The SN forwards the encapsulated </w:t>
      </w:r>
      <w:proofErr w:type="spellStart"/>
      <w:r w:rsidRPr="007D3272">
        <w:rPr>
          <w:rFonts w:eastAsia="Malgun Gothic"/>
          <w:i/>
          <w:lang w:eastAsia="ja-JP"/>
        </w:rPr>
        <w:t>DLInformationTransfer</w:t>
      </w:r>
      <w:proofErr w:type="spellEnd"/>
      <w:r w:rsidRPr="007D3272">
        <w:rPr>
          <w:rFonts w:eastAsia="Malgun Gothic"/>
          <w:lang w:eastAsia="ja-JP"/>
        </w:rPr>
        <w:t xml:space="preserve"> </w:t>
      </w:r>
      <w:r w:rsidRPr="007D3272">
        <w:rPr>
          <w:lang w:eastAsia="zh-CN"/>
        </w:rPr>
        <w:t>message</w:t>
      </w:r>
      <w:r w:rsidRPr="007D3272">
        <w:rPr>
          <w:rFonts w:eastAsia="Malgun Gothic"/>
          <w:lang w:eastAsia="ja-JP"/>
        </w:rPr>
        <w:t xml:space="preserve"> in a PDCP PDU as specified in TS 38.331 [4] to IAB-MT.</w:t>
      </w:r>
    </w:p>
    <w:p w14:paraId="186FB89E" w14:textId="77777777" w:rsidR="00E12DD3" w:rsidRPr="00B71A8F" w:rsidRDefault="00E12DD3" w:rsidP="00E12DD3">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jc w:val="center"/>
        <w:rPr>
          <w:bCs/>
          <w:i/>
          <w:sz w:val="22"/>
          <w:szCs w:val="22"/>
          <w:lang w:val="en-US" w:eastAsia="zh-CN"/>
        </w:rPr>
      </w:pPr>
      <w:r>
        <w:rPr>
          <w:bCs/>
          <w:i/>
          <w:sz w:val="22"/>
          <w:szCs w:val="22"/>
          <w:lang w:val="en-US" w:eastAsia="zh-CN"/>
        </w:rPr>
        <w:t>Next</w:t>
      </w:r>
      <w:r w:rsidRPr="00B71A8F">
        <w:rPr>
          <w:bCs/>
          <w:i/>
          <w:sz w:val="22"/>
          <w:szCs w:val="22"/>
          <w:lang w:val="en-US" w:eastAsia="zh-CN"/>
        </w:rPr>
        <w:t xml:space="preserve"> Change</w:t>
      </w:r>
    </w:p>
    <w:p w14:paraId="373B9977" w14:textId="77777777" w:rsidR="007D3272" w:rsidRDefault="007D3272">
      <w:pPr>
        <w:rPr>
          <w:noProof/>
        </w:rPr>
      </w:pPr>
    </w:p>
    <w:p w14:paraId="6430A317" w14:textId="77777777" w:rsidR="007D3272" w:rsidRPr="007D3272" w:rsidRDefault="007D3272" w:rsidP="007D3272">
      <w:pPr>
        <w:keepNext/>
        <w:keepLines/>
        <w:overflowPunct w:val="0"/>
        <w:autoSpaceDE w:val="0"/>
        <w:autoSpaceDN w:val="0"/>
        <w:adjustRightInd w:val="0"/>
        <w:spacing w:before="180"/>
        <w:ind w:left="1134" w:hanging="1134"/>
        <w:textAlignment w:val="baseline"/>
        <w:outlineLvl w:val="1"/>
        <w:rPr>
          <w:rFonts w:ascii="Arial" w:hAnsi="Arial"/>
          <w:sz w:val="32"/>
          <w:lang w:eastAsia="zh-CN"/>
        </w:rPr>
      </w:pPr>
      <w:bookmarkStart w:id="71" w:name="_Toc155960101"/>
      <w:r w:rsidRPr="007D3272">
        <w:rPr>
          <w:rFonts w:ascii="Arial" w:hAnsi="Arial"/>
          <w:sz w:val="32"/>
          <w:lang w:eastAsia="zh-CN"/>
        </w:rPr>
        <w:t>10.20</w:t>
      </w:r>
      <w:r w:rsidRPr="007D3272">
        <w:rPr>
          <w:rFonts w:ascii="Arial" w:hAnsi="Arial"/>
          <w:sz w:val="32"/>
          <w:lang w:eastAsia="zh-CN"/>
        </w:rPr>
        <w:tab/>
        <w:t xml:space="preserve">Subsequent Conditional </w:t>
      </w:r>
      <w:proofErr w:type="spellStart"/>
      <w:r w:rsidRPr="007D3272">
        <w:rPr>
          <w:rFonts w:ascii="Arial" w:hAnsi="Arial"/>
          <w:sz w:val="32"/>
          <w:lang w:eastAsia="zh-CN"/>
        </w:rPr>
        <w:t>PSCell</w:t>
      </w:r>
      <w:proofErr w:type="spellEnd"/>
      <w:r w:rsidRPr="007D3272">
        <w:rPr>
          <w:rFonts w:ascii="Arial" w:hAnsi="Arial"/>
          <w:sz w:val="32"/>
          <w:lang w:eastAsia="zh-CN"/>
        </w:rPr>
        <w:t xml:space="preserve"> Addition or Change</w:t>
      </w:r>
      <w:bookmarkEnd w:id="71"/>
    </w:p>
    <w:p w14:paraId="38EDA609" w14:textId="04CF0469" w:rsidR="007D3272" w:rsidRPr="007D3272" w:rsidRDefault="007D3272" w:rsidP="007D3272">
      <w:pPr>
        <w:overflowPunct w:val="0"/>
        <w:autoSpaceDE w:val="0"/>
        <w:autoSpaceDN w:val="0"/>
        <w:adjustRightInd w:val="0"/>
        <w:textAlignment w:val="baseline"/>
        <w:rPr>
          <w:lang w:eastAsia="ko-KR"/>
        </w:rPr>
      </w:pPr>
      <w:r w:rsidRPr="007D3272">
        <w:rPr>
          <w:lang w:eastAsia="zh-CN"/>
        </w:rPr>
        <w:t xml:space="preserve">A Subsequent Conditional </w:t>
      </w:r>
      <w:proofErr w:type="spellStart"/>
      <w:r w:rsidRPr="007D3272">
        <w:rPr>
          <w:lang w:eastAsia="zh-CN"/>
        </w:rPr>
        <w:t>PSCell</w:t>
      </w:r>
      <w:proofErr w:type="spellEnd"/>
      <w:r w:rsidRPr="007D3272">
        <w:rPr>
          <w:lang w:eastAsia="zh-CN"/>
        </w:rPr>
        <w:t xml:space="preserve"> Addition or Change (</w:t>
      </w:r>
      <w:r w:rsidRPr="007D3272">
        <w:rPr>
          <w:rFonts w:hint="eastAsia"/>
          <w:lang w:eastAsia="zh-CN"/>
        </w:rPr>
        <w:t>subsequent CPAC</w:t>
      </w:r>
      <w:r w:rsidRPr="007D3272">
        <w:rPr>
          <w:lang w:eastAsia="zh-CN"/>
        </w:rPr>
        <w:t xml:space="preserve">) is defined as a </w:t>
      </w:r>
      <w:r w:rsidRPr="007D3272">
        <w:rPr>
          <w:rFonts w:hint="eastAsia"/>
          <w:lang w:val="en-US" w:eastAsia="zh-CN"/>
        </w:rPr>
        <w:t xml:space="preserve">conditional </w:t>
      </w:r>
      <w:proofErr w:type="spellStart"/>
      <w:r w:rsidRPr="007D3272">
        <w:rPr>
          <w:rFonts w:hint="eastAsia"/>
          <w:lang w:val="en-US" w:eastAsia="zh-CN"/>
        </w:rPr>
        <w:t>PSCell</w:t>
      </w:r>
      <w:proofErr w:type="spellEnd"/>
      <w:r w:rsidRPr="007D3272">
        <w:rPr>
          <w:rFonts w:hint="eastAsia"/>
          <w:lang w:val="en-US" w:eastAsia="zh-CN"/>
        </w:rPr>
        <w:t xml:space="preserve"> addition or change procedure that is executed after a </w:t>
      </w:r>
      <w:proofErr w:type="spellStart"/>
      <w:r w:rsidRPr="007D3272">
        <w:rPr>
          <w:rFonts w:hint="eastAsia"/>
          <w:lang w:val="en-US" w:eastAsia="zh-CN"/>
        </w:rPr>
        <w:t>PSCell</w:t>
      </w:r>
      <w:proofErr w:type="spellEnd"/>
      <w:r w:rsidRPr="007D3272">
        <w:rPr>
          <w:rFonts w:hint="eastAsia"/>
          <w:lang w:val="en-US" w:eastAsia="zh-CN"/>
        </w:rPr>
        <w:t xml:space="preserve"> addition, a </w:t>
      </w:r>
      <w:proofErr w:type="spellStart"/>
      <w:r w:rsidRPr="007D3272">
        <w:rPr>
          <w:rFonts w:hint="eastAsia"/>
          <w:lang w:val="en-US" w:eastAsia="zh-CN"/>
        </w:rPr>
        <w:t>PSCell</w:t>
      </w:r>
      <w:proofErr w:type="spellEnd"/>
      <w:r w:rsidRPr="007D3272">
        <w:rPr>
          <w:rFonts w:hint="eastAsia"/>
          <w:lang w:val="en-US" w:eastAsia="zh-CN"/>
        </w:rPr>
        <w:t xml:space="preserve"> change, a </w:t>
      </w:r>
      <w:proofErr w:type="spellStart"/>
      <w:r w:rsidRPr="007D3272">
        <w:rPr>
          <w:rFonts w:hint="eastAsia"/>
          <w:lang w:val="en-US" w:eastAsia="zh-CN"/>
        </w:rPr>
        <w:t>PCell</w:t>
      </w:r>
      <w:proofErr w:type="spellEnd"/>
      <w:r w:rsidRPr="007D3272">
        <w:rPr>
          <w:rFonts w:hint="eastAsia"/>
          <w:lang w:val="en-US" w:eastAsia="zh-CN"/>
        </w:rPr>
        <w:t xml:space="preserve"> change or an SCG release based on pre-configured subsequent CPAC configuration of candidate </w:t>
      </w:r>
      <w:proofErr w:type="spellStart"/>
      <w:r w:rsidRPr="007D3272">
        <w:rPr>
          <w:rFonts w:hint="eastAsia"/>
          <w:lang w:val="en-US" w:eastAsia="zh-CN"/>
        </w:rPr>
        <w:t>PSCell</w:t>
      </w:r>
      <w:proofErr w:type="spellEnd"/>
      <w:r w:rsidRPr="007D3272">
        <w:rPr>
          <w:lang w:val="en-US" w:eastAsia="zh-CN"/>
        </w:rPr>
        <w:t>(</w:t>
      </w:r>
      <w:r w:rsidRPr="007D3272">
        <w:rPr>
          <w:rFonts w:hint="eastAsia"/>
          <w:lang w:val="en-US" w:eastAsia="zh-CN"/>
        </w:rPr>
        <w:t>s</w:t>
      </w:r>
      <w:r w:rsidRPr="007D3272">
        <w:rPr>
          <w:lang w:val="en-US" w:eastAsia="zh-CN"/>
        </w:rPr>
        <w:t>)</w:t>
      </w:r>
      <w:r w:rsidRPr="007D3272">
        <w:rPr>
          <w:lang w:eastAsia="ja-JP"/>
        </w:rPr>
        <w:t xml:space="preserve"> </w:t>
      </w:r>
      <w:r w:rsidRPr="007D3272">
        <w:rPr>
          <w:lang w:val="en-US" w:eastAsia="zh-CN"/>
        </w:rPr>
        <w:t>without reconfiguration and re-initiation of CPC/CPA</w:t>
      </w:r>
      <w:r w:rsidRPr="007D3272">
        <w:rPr>
          <w:lang w:eastAsia="zh-CN"/>
        </w:rPr>
        <w:t>.</w:t>
      </w:r>
      <w:r w:rsidRPr="007D3272">
        <w:rPr>
          <w:lang w:eastAsia="ko-KR"/>
        </w:rPr>
        <w:t xml:space="preserve"> </w:t>
      </w:r>
      <w:r w:rsidRPr="007D3272">
        <w:rPr>
          <w:lang w:eastAsia="zh-CN"/>
        </w:rPr>
        <w:t xml:space="preserve">The UE </w:t>
      </w:r>
      <w:r w:rsidRPr="007D3272">
        <w:rPr>
          <w:lang w:val="en-US" w:eastAsia="zh-CN"/>
        </w:rPr>
        <w:t>keeps</w:t>
      </w:r>
      <w:r w:rsidRPr="007D3272">
        <w:rPr>
          <w:rFonts w:hint="eastAsia"/>
          <w:lang w:val="en-US" w:eastAsia="zh-CN"/>
        </w:rPr>
        <w:t xml:space="preserve"> </w:t>
      </w:r>
      <w:r w:rsidRPr="007D3272">
        <w:rPr>
          <w:lang w:val="en-US" w:eastAsia="zh-CN"/>
        </w:rPr>
        <w:t>the configured</w:t>
      </w:r>
      <w:r w:rsidRPr="007D3272">
        <w:rPr>
          <w:rFonts w:hint="eastAsia"/>
          <w:lang w:val="en-US" w:eastAsia="zh-CN"/>
        </w:rPr>
        <w:t xml:space="preserve"> </w:t>
      </w:r>
      <w:r w:rsidRPr="007D3272">
        <w:rPr>
          <w:lang w:val="en-US" w:eastAsia="zh-CN"/>
        </w:rPr>
        <w:t xml:space="preserve">subsequent CPAC </w:t>
      </w:r>
      <w:r w:rsidRPr="007D3272">
        <w:rPr>
          <w:rFonts w:hint="eastAsia"/>
          <w:lang w:val="en-US" w:eastAsia="zh-CN"/>
        </w:rPr>
        <w:t xml:space="preserve">configuration (unless the network indicates to release it) and evaluates the execution conditions of candidate </w:t>
      </w:r>
      <w:proofErr w:type="spellStart"/>
      <w:r w:rsidRPr="007D3272">
        <w:rPr>
          <w:rFonts w:hint="eastAsia"/>
          <w:lang w:val="en-US" w:eastAsia="zh-CN"/>
        </w:rPr>
        <w:t>PSCells</w:t>
      </w:r>
      <w:proofErr w:type="spellEnd"/>
      <w:ins w:id="72" w:author="ZTE" w:date="2024-03-04T16:51:00Z">
        <w:r w:rsidR="00905FB0">
          <w:rPr>
            <w:lang w:val="en-US" w:eastAsia="zh-CN"/>
          </w:rPr>
          <w:t xml:space="preserve"> </w:t>
        </w:r>
        <w:commentRangeStart w:id="73"/>
        <w:r w:rsidR="00905FB0">
          <w:rPr>
            <w:lang w:val="en-US" w:eastAsia="zh-CN"/>
          </w:rPr>
          <w:t>(if provided</w:t>
        </w:r>
      </w:ins>
      <w:ins w:id="74" w:author="ZTE" w:date="2024-03-04T16:53:00Z">
        <w:r w:rsidR="00FF18A7">
          <w:rPr>
            <w:lang w:val="en-US" w:eastAsia="zh-CN"/>
          </w:rPr>
          <w:t xml:space="preserve"> for the following execution of subsequent CPAC</w:t>
        </w:r>
      </w:ins>
      <w:ins w:id="75" w:author="ZTE" w:date="2024-03-04T16:51:00Z">
        <w:r w:rsidR="00905FB0">
          <w:rPr>
            <w:lang w:val="en-US" w:eastAsia="zh-CN"/>
          </w:rPr>
          <w:t>)</w:t>
        </w:r>
      </w:ins>
      <w:r w:rsidRPr="007D3272">
        <w:rPr>
          <w:rFonts w:hint="eastAsia"/>
          <w:lang w:val="en-US" w:eastAsia="zh-CN"/>
        </w:rPr>
        <w:t xml:space="preserve"> </w:t>
      </w:r>
      <w:commentRangeEnd w:id="73"/>
      <w:r w:rsidR="00FF18A7">
        <w:rPr>
          <w:rStyle w:val="ab"/>
        </w:rPr>
        <w:commentReference w:id="73"/>
      </w:r>
      <w:r w:rsidRPr="007D3272">
        <w:rPr>
          <w:rFonts w:hint="eastAsia"/>
          <w:lang w:val="en-US" w:eastAsia="zh-CN"/>
        </w:rPr>
        <w:t xml:space="preserve">after completion of a </w:t>
      </w:r>
      <w:proofErr w:type="spellStart"/>
      <w:r w:rsidRPr="007D3272">
        <w:rPr>
          <w:rFonts w:hint="eastAsia"/>
          <w:lang w:val="en-US" w:eastAsia="zh-CN"/>
        </w:rPr>
        <w:t>PSCell</w:t>
      </w:r>
      <w:proofErr w:type="spellEnd"/>
      <w:r w:rsidRPr="007D3272">
        <w:rPr>
          <w:rFonts w:hint="eastAsia"/>
          <w:lang w:val="en-US" w:eastAsia="zh-CN"/>
        </w:rPr>
        <w:t xml:space="preserve"> addition, </w:t>
      </w:r>
      <w:r w:rsidRPr="007D3272">
        <w:rPr>
          <w:lang w:val="en-US" w:eastAsia="zh-CN"/>
        </w:rPr>
        <w:t xml:space="preserve">a </w:t>
      </w:r>
      <w:proofErr w:type="spellStart"/>
      <w:r w:rsidRPr="007D3272">
        <w:rPr>
          <w:rFonts w:hint="eastAsia"/>
          <w:lang w:val="en-US" w:eastAsia="zh-CN"/>
        </w:rPr>
        <w:t>PSCell</w:t>
      </w:r>
      <w:proofErr w:type="spellEnd"/>
      <w:r w:rsidRPr="007D3272">
        <w:rPr>
          <w:rFonts w:hint="eastAsia"/>
          <w:lang w:val="en-US" w:eastAsia="zh-CN"/>
        </w:rPr>
        <w:t xml:space="preserve"> change, a </w:t>
      </w:r>
      <w:proofErr w:type="spellStart"/>
      <w:r w:rsidRPr="007D3272">
        <w:rPr>
          <w:rFonts w:hint="eastAsia"/>
          <w:lang w:val="en-US" w:eastAsia="zh-CN"/>
        </w:rPr>
        <w:t>PCell</w:t>
      </w:r>
      <w:proofErr w:type="spellEnd"/>
      <w:r w:rsidRPr="007D3272">
        <w:rPr>
          <w:rFonts w:hint="eastAsia"/>
          <w:lang w:val="en-US" w:eastAsia="zh-CN"/>
        </w:rPr>
        <w:t xml:space="preserve"> change</w:t>
      </w:r>
      <w:r w:rsidRPr="007D3272">
        <w:rPr>
          <w:lang w:eastAsia="ja-JP"/>
        </w:rPr>
        <w:t xml:space="preserve"> or an SCG release</w:t>
      </w:r>
      <w:r w:rsidRPr="007D3272">
        <w:rPr>
          <w:rFonts w:hint="eastAsia"/>
          <w:lang w:val="en-US" w:eastAsia="zh-CN"/>
        </w:rPr>
        <w:t xml:space="preserve">. Intra-SN subsequent CPAC initiated by the SN, </w:t>
      </w:r>
      <w:r w:rsidRPr="007D3272">
        <w:rPr>
          <w:lang w:eastAsia="zh-CN"/>
        </w:rPr>
        <w:t>inter-SN</w:t>
      </w:r>
      <w:r w:rsidRPr="007D3272">
        <w:rPr>
          <w:lang w:eastAsia="ko-KR"/>
        </w:rPr>
        <w:t xml:space="preserve"> </w:t>
      </w:r>
      <w:r w:rsidRPr="007D3272">
        <w:rPr>
          <w:rFonts w:hint="eastAsia"/>
          <w:lang w:val="en-US" w:eastAsia="zh-CN"/>
        </w:rPr>
        <w:t>subsequent CPAC</w:t>
      </w:r>
      <w:r w:rsidRPr="007D3272">
        <w:rPr>
          <w:lang w:eastAsia="zh-CN"/>
        </w:rPr>
        <w:t xml:space="preserve"> initiated by either MN or SN are</w:t>
      </w:r>
      <w:r w:rsidRPr="007D3272">
        <w:rPr>
          <w:lang w:eastAsia="ko-KR"/>
        </w:rPr>
        <w:t xml:space="preserve"> supported.</w:t>
      </w:r>
    </w:p>
    <w:p w14:paraId="10078AB4" w14:textId="77777777" w:rsidR="007D3272" w:rsidRPr="007D3272" w:rsidRDefault="007D3272" w:rsidP="007D3272">
      <w:pPr>
        <w:overflowPunct w:val="0"/>
        <w:autoSpaceDE w:val="0"/>
        <w:autoSpaceDN w:val="0"/>
        <w:adjustRightInd w:val="0"/>
        <w:textAlignment w:val="baseline"/>
        <w:rPr>
          <w:lang w:eastAsia="ja-JP"/>
        </w:rPr>
      </w:pPr>
      <w:r w:rsidRPr="007D3272">
        <w:rPr>
          <w:lang w:eastAsia="zh-CN"/>
        </w:rPr>
        <w:t xml:space="preserve">The following principles apply to </w:t>
      </w:r>
      <w:r w:rsidRPr="007D3272">
        <w:rPr>
          <w:rFonts w:hint="eastAsia"/>
          <w:lang w:val="en-US" w:eastAsia="zh-CN"/>
        </w:rPr>
        <w:t>subsequent CPAC</w:t>
      </w:r>
      <w:r w:rsidRPr="007D3272">
        <w:rPr>
          <w:lang w:eastAsia="zh-CN"/>
        </w:rPr>
        <w:t>:</w:t>
      </w:r>
    </w:p>
    <w:p w14:paraId="0C60D04B" w14:textId="77777777" w:rsidR="007D3272" w:rsidRPr="007D3272" w:rsidRDefault="007D3272" w:rsidP="007D3272">
      <w:pPr>
        <w:overflowPunct w:val="0"/>
        <w:autoSpaceDE w:val="0"/>
        <w:autoSpaceDN w:val="0"/>
        <w:adjustRightInd w:val="0"/>
        <w:ind w:left="568" w:hanging="284"/>
        <w:textAlignment w:val="baseline"/>
        <w:rPr>
          <w:lang w:eastAsia="ja-JP"/>
        </w:rPr>
      </w:pPr>
      <w:r w:rsidRPr="007D3272">
        <w:rPr>
          <w:lang w:eastAsia="ja-JP"/>
        </w:rPr>
        <w:t>-</w:t>
      </w:r>
      <w:r w:rsidRPr="007D3272">
        <w:rPr>
          <w:lang w:eastAsia="ja-JP"/>
        </w:rPr>
        <w:tab/>
      </w:r>
      <w:r w:rsidRPr="007D3272">
        <w:rPr>
          <w:rFonts w:hint="eastAsia"/>
          <w:lang w:eastAsia="ja-JP"/>
        </w:rPr>
        <w:t>For MN initiated subsequent CPAC, the MN initially triggers the candidate cell preparation of subsequent CPAC procedure and generates the execution conditions for the initial execution of subsequent CPAC (e.g. CPA or CPC).</w:t>
      </w:r>
    </w:p>
    <w:p w14:paraId="792389DC" w14:textId="77777777" w:rsidR="007D3272" w:rsidRPr="007D3272" w:rsidRDefault="007D3272" w:rsidP="007D3272">
      <w:pPr>
        <w:overflowPunct w:val="0"/>
        <w:autoSpaceDE w:val="0"/>
        <w:autoSpaceDN w:val="0"/>
        <w:adjustRightInd w:val="0"/>
        <w:ind w:left="568" w:hanging="284"/>
        <w:textAlignment w:val="baseline"/>
        <w:rPr>
          <w:lang w:eastAsia="ja-JP"/>
        </w:rPr>
      </w:pPr>
      <w:r w:rsidRPr="007D3272">
        <w:rPr>
          <w:lang w:eastAsia="ja-JP"/>
        </w:rPr>
        <w:t>-</w:t>
      </w:r>
      <w:r w:rsidRPr="007D3272">
        <w:rPr>
          <w:lang w:eastAsia="ja-JP"/>
        </w:rPr>
        <w:tab/>
      </w:r>
      <w:r w:rsidRPr="007D3272">
        <w:rPr>
          <w:rFonts w:hint="eastAsia"/>
          <w:lang w:eastAsia="ja-JP"/>
        </w:rPr>
        <w:t>For SN initiated subsequent CPAC, the source SN initially triggers the candidate cell preparation of subsequent CPAC procedure and generates the execution conditions for the initial execution of subsequent CPAC.</w:t>
      </w:r>
    </w:p>
    <w:p w14:paraId="636CBB19" w14:textId="77777777" w:rsidR="007D3272" w:rsidRPr="007D3272" w:rsidRDefault="007D3272" w:rsidP="007D3272">
      <w:pPr>
        <w:overflowPunct w:val="0"/>
        <w:autoSpaceDE w:val="0"/>
        <w:autoSpaceDN w:val="0"/>
        <w:adjustRightInd w:val="0"/>
        <w:ind w:left="568" w:hanging="284"/>
        <w:textAlignment w:val="baseline"/>
        <w:rPr>
          <w:lang w:eastAsia="ja-JP"/>
        </w:rPr>
      </w:pPr>
      <w:r w:rsidRPr="007D3272">
        <w:rPr>
          <w:lang w:eastAsia="ja-JP"/>
        </w:rPr>
        <w:t>-</w:t>
      </w:r>
      <w:r w:rsidRPr="007D3272">
        <w:rPr>
          <w:lang w:eastAsia="ja-JP"/>
        </w:rPr>
        <w:tab/>
      </w:r>
      <w:r w:rsidRPr="007D3272">
        <w:rPr>
          <w:rFonts w:hint="eastAsia"/>
          <w:lang w:eastAsia="ja-JP"/>
        </w:rPr>
        <w:t xml:space="preserve">For both MN and SN initiated inter-SN subsequent CPAC, the candidate SN generates the execution conditions for the following execution of subsequent CPAC when the candidate SN prepares the candidate SCG configuration(s) for candidate </w:t>
      </w:r>
      <w:proofErr w:type="spellStart"/>
      <w:r w:rsidRPr="007D3272">
        <w:rPr>
          <w:rFonts w:hint="eastAsia"/>
          <w:lang w:eastAsia="ja-JP"/>
        </w:rPr>
        <w:t>PSCell</w:t>
      </w:r>
      <w:proofErr w:type="spellEnd"/>
      <w:r w:rsidRPr="007D3272">
        <w:rPr>
          <w:rFonts w:hint="eastAsia"/>
          <w:lang w:eastAsia="ja-JP"/>
        </w:rPr>
        <w:t xml:space="preserve">(s). For SN initiated intra-SN subsequent CPAC, the source SN generates the execution conditions for the following execution of subsequent CPAC when the source SN prepares the candidate SCG configuration(s) for candidate </w:t>
      </w:r>
      <w:proofErr w:type="spellStart"/>
      <w:r w:rsidRPr="007D3272">
        <w:rPr>
          <w:rFonts w:hint="eastAsia"/>
          <w:lang w:eastAsia="ja-JP"/>
        </w:rPr>
        <w:t>PSCell</w:t>
      </w:r>
      <w:proofErr w:type="spellEnd"/>
      <w:r w:rsidRPr="007D3272">
        <w:rPr>
          <w:rFonts w:hint="eastAsia"/>
          <w:lang w:eastAsia="ja-JP"/>
        </w:rPr>
        <w:t>(s)</w:t>
      </w:r>
      <w:r w:rsidRPr="007D3272">
        <w:rPr>
          <w:lang w:eastAsia="ja-JP"/>
        </w:rPr>
        <w:t>.</w:t>
      </w:r>
    </w:p>
    <w:p w14:paraId="5D52A9CA" w14:textId="77777777" w:rsidR="007D3272" w:rsidRPr="007D3272" w:rsidRDefault="007D3272" w:rsidP="007D3272">
      <w:pPr>
        <w:overflowPunct w:val="0"/>
        <w:autoSpaceDE w:val="0"/>
        <w:autoSpaceDN w:val="0"/>
        <w:adjustRightInd w:val="0"/>
        <w:ind w:left="568" w:hanging="284"/>
        <w:textAlignment w:val="baseline"/>
        <w:rPr>
          <w:lang w:eastAsia="ja-JP"/>
        </w:rPr>
      </w:pPr>
      <w:r w:rsidRPr="007D3272">
        <w:rPr>
          <w:lang w:eastAsia="ja-JP"/>
        </w:rPr>
        <w:t>-</w:t>
      </w:r>
      <w:r w:rsidRPr="007D3272">
        <w:rPr>
          <w:lang w:eastAsia="ja-JP"/>
        </w:rPr>
        <w:tab/>
        <w:t xml:space="preserve">The </w:t>
      </w:r>
      <w:r w:rsidRPr="007D3272">
        <w:rPr>
          <w:rFonts w:hint="eastAsia"/>
          <w:lang w:eastAsia="ja-JP"/>
        </w:rPr>
        <w:t>subsequent CPAC</w:t>
      </w:r>
      <w:r w:rsidRPr="007D3272">
        <w:rPr>
          <w:lang w:eastAsia="ja-JP"/>
        </w:rPr>
        <w:t xml:space="preserve"> configuration </w:t>
      </w:r>
      <w:r w:rsidRPr="007D3272">
        <w:rPr>
          <w:rFonts w:hint="eastAsia"/>
          <w:lang w:eastAsia="ja-JP"/>
        </w:rPr>
        <w:t>contains candidate SCG</w:t>
      </w:r>
      <w:r w:rsidRPr="007D3272">
        <w:rPr>
          <w:lang w:eastAsia="ja-JP"/>
        </w:rPr>
        <w:t xml:space="preserve"> configuration</w:t>
      </w:r>
      <w:r w:rsidRPr="007D3272">
        <w:rPr>
          <w:rFonts w:hint="eastAsia"/>
          <w:lang w:eastAsia="ja-JP"/>
        </w:rPr>
        <w:t>(s)</w:t>
      </w:r>
      <w:r w:rsidRPr="007D3272">
        <w:rPr>
          <w:lang w:eastAsia="ja-JP"/>
        </w:rPr>
        <w:t xml:space="preserve"> of candidate </w:t>
      </w:r>
      <w:proofErr w:type="spellStart"/>
      <w:r w:rsidRPr="007D3272">
        <w:rPr>
          <w:lang w:eastAsia="ja-JP"/>
        </w:rPr>
        <w:t>PSCell</w:t>
      </w:r>
      <w:proofErr w:type="spellEnd"/>
      <w:r w:rsidRPr="007D3272">
        <w:rPr>
          <w:lang w:eastAsia="ja-JP"/>
        </w:rPr>
        <w:t>(s)</w:t>
      </w:r>
      <w:r w:rsidRPr="007D3272">
        <w:rPr>
          <w:rFonts w:hint="eastAsia"/>
          <w:lang w:eastAsia="ja-JP"/>
        </w:rPr>
        <w:t>,</w:t>
      </w:r>
      <w:r w:rsidRPr="007D3272">
        <w:rPr>
          <w:lang w:eastAsia="ja-JP"/>
        </w:rPr>
        <w:t xml:space="preserve"> execution condition</w:t>
      </w:r>
      <w:r w:rsidRPr="007D3272">
        <w:rPr>
          <w:rFonts w:hint="eastAsia"/>
          <w:lang w:eastAsia="ja-JP"/>
        </w:rPr>
        <w:t xml:space="preserve">s, and </w:t>
      </w:r>
      <w:r w:rsidRPr="007D3272">
        <w:rPr>
          <w:lang w:eastAsia="ja-JP"/>
        </w:rPr>
        <w:t xml:space="preserve">may contain </w:t>
      </w:r>
      <w:r w:rsidRPr="007D3272">
        <w:rPr>
          <w:rFonts w:hint="eastAsia"/>
          <w:lang w:eastAsia="ja-JP"/>
        </w:rPr>
        <w:t>the MCG configuration (to be applied when subsequent CPAC execution is triggered), the</w:t>
      </w:r>
      <w:r w:rsidRPr="007D3272">
        <w:rPr>
          <w:lang w:eastAsia="ja-JP"/>
        </w:rPr>
        <w:t xml:space="preserve"> reference configuration</w:t>
      </w:r>
      <w:r w:rsidRPr="007D3272">
        <w:rPr>
          <w:rFonts w:hint="eastAsia"/>
          <w:lang w:eastAsia="ja-JP"/>
        </w:rPr>
        <w:t xml:space="preserve"> and the security update configuration</w:t>
      </w:r>
      <w:r w:rsidRPr="007D3272">
        <w:rPr>
          <w:lang w:eastAsia="ja-JP"/>
        </w:rPr>
        <w:t>.</w:t>
      </w:r>
    </w:p>
    <w:p w14:paraId="47487FF3" w14:textId="77777777" w:rsidR="007D3272" w:rsidRPr="007D3272" w:rsidRDefault="007D3272" w:rsidP="007D3272">
      <w:pPr>
        <w:overflowPunct w:val="0"/>
        <w:autoSpaceDE w:val="0"/>
        <w:autoSpaceDN w:val="0"/>
        <w:adjustRightInd w:val="0"/>
        <w:ind w:left="568" w:hanging="284"/>
        <w:textAlignment w:val="baseline"/>
        <w:rPr>
          <w:lang w:eastAsia="ja-JP"/>
        </w:rPr>
      </w:pPr>
      <w:r w:rsidRPr="007D3272">
        <w:rPr>
          <w:lang w:eastAsia="ja-JP"/>
        </w:rPr>
        <w:t>-</w:t>
      </w:r>
      <w:r w:rsidRPr="007D3272">
        <w:rPr>
          <w:lang w:eastAsia="ja-JP"/>
        </w:rPr>
        <w:tab/>
      </w:r>
      <w:r w:rsidRPr="007D3272">
        <w:rPr>
          <w:rFonts w:hint="eastAsia"/>
          <w:lang w:eastAsia="ja-JP"/>
        </w:rPr>
        <w:t xml:space="preserve">The subsequent CPAC configuration for CPA </w:t>
      </w:r>
      <w:r w:rsidRPr="007D3272">
        <w:rPr>
          <w:lang w:eastAsia="ja-JP"/>
        </w:rPr>
        <w:t>or</w:t>
      </w:r>
      <w:r w:rsidRPr="007D3272">
        <w:rPr>
          <w:rFonts w:hint="eastAsia"/>
          <w:lang w:eastAsia="ja-JP"/>
        </w:rPr>
        <w:t xml:space="preserve"> inter-SN CPC candidate </w:t>
      </w:r>
      <w:proofErr w:type="spellStart"/>
      <w:r w:rsidRPr="007D3272">
        <w:rPr>
          <w:rFonts w:hint="eastAsia"/>
          <w:lang w:eastAsia="ja-JP"/>
        </w:rPr>
        <w:t>PSCell</w:t>
      </w:r>
      <w:proofErr w:type="spellEnd"/>
      <w:r w:rsidRPr="007D3272">
        <w:rPr>
          <w:rFonts w:hint="eastAsia"/>
          <w:lang w:eastAsia="ja-JP"/>
        </w:rPr>
        <w:t xml:space="preserve">(s) is provided in MN format. The subsequent CPAC configuration for intra-SN CPC candidate </w:t>
      </w:r>
      <w:proofErr w:type="spellStart"/>
      <w:r w:rsidRPr="007D3272">
        <w:rPr>
          <w:rFonts w:hint="eastAsia"/>
          <w:lang w:eastAsia="ja-JP"/>
        </w:rPr>
        <w:t>PSCell</w:t>
      </w:r>
      <w:proofErr w:type="spellEnd"/>
      <w:r w:rsidRPr="007D3272">
        <w:rPr>
          <w:rFonts w:hint="eastAsia"/>
          <w:lang w:eastAsia="ja-JP"/>
        </w:rPr>
        <w:t>(s) is provided in MN format or SN format. It</w:t>
      </w:r>
      <w:r w:rsidRPr="007D3272">
        <w:rPr>
          <w:lang w:eastAsia="ja-JP"/>
        </w:rPr>
        <w:t>'</w:t>
      </w:r>
      <w:r w:rsidRPr="007D3272">
        <w:rPr>
          <w:rFonts w:hint="eastAsia"/>
          <w:lang w:eastAsia="ja-JP"/>
        </w:rPr>
        <w:t>s up to the source SN to decide which format to be used for intra-SN subsequent CPAC.</w:t>
      </w:r>
    </w:p>
    <w:p w14:paraId="436177C0" w14:textId="77777777" w:rsidR="007D3272" w:rsidRPr="007D3272" w:rsidRDefault="007D3272" w:rsidP="007D3272">
      <w:pPr>
        <w:overflowPunct w:val="0"/>
        <w:autoSpaceDE w:val="0"/>
        <w:autoSpaceDN w:val="0"/>
        <w:adjustRightInd w:val="0"/>
        <w:ind w:left="568" w:hanging="284"/>
        <w:textAlignment w:val="baseline"/>
        <w:rPr>
          <w:lang w:eastAsia="ja-JP"/>
        </w:rPr>
      </w:pPr>
      <w:r w:rsidRPr="007D3272">
        <w:rPr>
          <w:lang w:eastAsia="ja-JP"/>
        </w:rPr>
        <w:t>-</w:t>
      </w:r>
      <w:r w:rsidRPr="007D3272">
        <w:rPr>
          <w:lang w:eastAsia="ja-JP"/>
        </w:rPr>
        <w:tab/>
      </w:r>
      <w:r w:rsidRPr="007D3272">
        <w:rPr>
          <w:rFonts w:hint="eastAsia"/>
          <w:lang w:eastAsia="ja-JP"/>
        </w:rPr>
        <w:t xml:space="preserve">For one UE, the subsequent CPAC configuration for all candidate </w:t>
      </w:r>
      <w:proofErr w:type="spellStart"/>
      <w:r w:rsidRPr="007D3272">
        <w:rPr>
          <w:rFonts w:hint="eastAsia"/>
          <w:lang w:eastAsia="ja-JP"/>
        </w:rPr>
        <w:t>PSCells</w:t>
      </w:r>
      <w:proofErr w:type="spellEnd"/>
      <w:r w:rsidRPr="007D3272">
        <w:rPr>
          <w:rFonts w:hint="eastAsia"/>
          <w:lang w:eastAsia="ja-JP"/>
        </w:rPr>
        <w:t xml:space="preserve"> (including inter-SN and/or intra-SN) is provided in the same format, i.e., </w:t>
      </w:r>
      <w:r w:rsidRPr="007D3272">
        <w:rPr>
          <w:lang w:eastAsia="ja-JP"/>
        </w:rPr>
        <w:t xml:space="preserve">either </w:t>
      </w:r>
      <w:r w:rsidRPr="007D3272">
        <w:rPr>
          <w:rFonts w:hint="eastAsia"/>
          <w:lang w:eastAsia="ja-JP"/>
        </w:rPr>
        <w:t xml:space="preserve">MN format, or SN format. If the configured candidate </w:t>
      </w:r>
      <w:proofErr w:type="spellStart"/>
      <w:r w:rsidRPr="007D3272">
        <w:rPr>
          <w:rFonts w:hint="eastAsia"/>
          <w:lang w:eastAsia="ja-JP"/>
        </w:rPr>
        <w:t>PSCell</w:t>
      </w:r>
      <w:proofErr w:type="spellEnd"/>
      <w:r w:rsidRPr="007D3272">
        <w:rPr>
          <w:rFonts w:hint="eastAsia"/>
          <w:lang w:eastAsia="ja-JP"/>
        </w:rPr>
        <w:t xml:space="preserve">(s) includes at least one inter-SN CPC candidate </w:t>
      </w:r>
      <w:proofErr w:type="spellStart"/>
      <w:r w:rsidRPr="007D3272">
        <w:rPr>
          <w:rFonts w:hint="eastAsia"/>
          <w:lang w:eastAsia="ja-JP"/>
        </w:rPr>
        <w:t>PSCell</w:t>
      </w:r>
      <w:proofErr w:type="spellEnd"/>
      <w:r w:rsidRPr="007D3272">
        <w:rPr>
          <w:rFonts w:hint="eastAsia"/>
          <w:lang w:eastAsia="ja-JP"/>
        </w:rPr>
        <w:t xml:space="preserve">, the subsequent CPAC configuration can only be provided in MN format. If only intra-SN CPC candidate </w:t>
      </w:r>
      <w:proofErr w:type="spellStart"/>
      <w:r w:rsidRPr="007D3272">
        <w:rPr>
          <w:rFonts w:hint="eastAsia"/>
          <w:lang w:eastAsia="ja-JP"/>
        </w:rPr>
        <w:t>PSCell</w:t>
      </w:r>
      <w:proofErr w:type="spellEnd"/>
      <w:r w:rsidRPr="007D3272">
        <w:rPr>
          <w:rFonts w:hint="eastAsia"/>
          <w:lang w:eastAsia="ja-JP"/>
        </w:rPr>
        <w:t>(s) is configured, the subsequent CPAC configuration can be provided in either MN format or SN format.</w:t>
      </w:r>
    </w:p>
    <w:p w14:paraId="0D3BDEDD" w14:textId="77777777" w:rsidR="007D3272" w:rsidRPr="007D3272" w:rsidRDefault="007D3272" w:rsidP="007D3272">
      <w:pPr>
        <w:overflowPunct w:val="0"/>
        <w:autoSpaceDE w:val="0"/>
        <w:autoSpaceDN w:val="0"/>
        <w:adjustRightInd w:val="0"/>
        <w:ind w:left="568" w:hanging="284"/>
        <w:textAlignment w:val="baseline"/>
        <w:rPr>
          <w:lang w:eastAsia="ja-JP"/>
        </w:rPr>
      </w:pPr>
      <w:r w:rsidRPr="007D3272">
        <w:rPr>
          <w:lang w:eastAsia="ja-JP"/>
        </w:rPr>
        <w:t>-</w:t>
      </w:r>
      <w:r w:rsidRPr="007D3272">
        <w:rPr>
          <w:lang w:eastAsia="ja-JP"/>
        </w:rPr>
        <w:tab/>
      </w:r>
      <w:r w:rsidRPr="007D3272">
        <w:rPr>
          <w:rFonts w:hint="eastAsia"/>
          <w:lang w:eastAsia="ja-JP"/>
        </w:rPr>
        <w:t xml:space="preserve">Each candidate </w:t>
      </w:r>
      <w:proofErr w:type="spellStart"/>
      <w:r w:rsidRPr="007D3272">
        <w:rPr>
          <w:rFonts w:hint="eastAsia"/>
          <w:lang w:eastAsia="ja-JP"/>
        </w:rPr>
        <w:t>PSCell</w:t>
      </w:r>
      <w:proofErr w:type="spellEnd"/>
      <w:r w:rsidRPr="007D3272">
        <w:rPr>
          <w:rFonts w:hint="eastAsia"/>
          <w:lang w:eastAsia="ja-JP"/>
        </w:rPr>
        <w:t xml:space="preserve"> configuration is provided as a delta configuration on top of a reference configuration or a complete configuration. </w:t>
      </w:r>
      <w:r w:rsidRPr="007D3272">
        <w:rPr>
          <w:lang w:eastAsia="ja-JP"/>
        </w:rPr>
        <w:t>Only one reference configuration is supported.</w:t>
      </w:r>
    </w:p>
    <w:p w14:paraId="4CE17D28" w14:textId="77777777" w:rsidR="007D3272" w:rsidRPr="007D3272" w:rsidRDefault="007D3272" w:rsidP="007D3272">
      <w:pPr>
        <w:overflowPunct w:val="0"/>
        <w:autoSpaceDE w:val="0"/>
        <w:autoSpaceDN w:val="0"/>
        <w:adjustRightInd w:val="0"/>
        <w:ind w:left="568" w:hanging="284"/>
        <w:textAlignment w:val="baseline"/>
        <w:rPr>
          <w:lang w:eastAsia="ja-JP"/>
        </w:rPr>
      </w:pPr>
      <w:r w:rsidRPr="007D3272">
        <w:rPr>
          <w:lang w:eastAsia="ja-JP"/>
        </w:rPr>
        <w:t>-</w:t>
      </w:r>
      <w:r w:rsidRPr="007D3272">
        <w:rPr>
          <w:lang w:eastAsia="ja-JP"/>
        </w:rPr>
        <w:tab/>
      </w:r>
      <w:r w:rsidRPr="007D3272">
        <w:rPr>
          <w:rFonts w:hint="eastAsia"/>
          <w:lang w:eastAsia="ja-JP"/>
        </w:rPr>
        <w:t xml:space="preserve">The MN generates the MCG part of the reference configuration (if any), while the SN generates the SCG part of the reference configuration. The MN can request an SCG reference configuration from any </w:t>
      </w:r>
      <w:r w:rsidRPr="007D3272">
        <w:rPr>
          <w:lang w:eastAsia="ja-JP"/>
        </w:rPr>
        <w:t xml:space="preserve">one </w:t>
      </w:r>
      <w:r w:rsidRPr="007D3272">
        <w:rPr>
          <w:rFonts w:hint="eastAsia"/>
          <w:lang w:eastAsia="ja-JP"/>
        </w:rPr>
        <w:t>of the involved SNs.</w:t>
      </w:r>
    </w:p>
    <w:p w14:paraId="018B3C34" w14:textId="77777777" w:rsidR="007D3272" w:rsidRPr="007D3272" w:rsidRDefault="007D3272" w:rsidP="007D3272">
      <w:pPr>
        <w:overflowPunct w:val="0"/>
        <w:autoSpaceDE w:val="0"/>
        <w:autoSpaceDN w:val="0"/>
        <w:adjustRightInd w:val="0"/>
        <w:ind w:left="568" w:hanging="284"/>
        <w:textAlignment w:val="baseline"/>
        <w:rPr>
          <w:lang w:eastAsia="ja-JP"/>
        </w:rPr>
      </w:pPr>
      <w:r w:rsidRPr="007D3272">
        <w:rPr>
          <w:lang w:eastAsia="ja-JP"/>
        </w:rPr>
        <w:t>-</w:t>
      </w:r>
      <w:r w:rsidRPr="007D3272">
        <w:rPr>
          <w:lang w:eastAsia="ja-JP"/>
        </w:rPr>
        <w:tab/>
      </w:r>
      <w:r w:rsidRPr="007D3272">
        <w:rPr>
          <w:rFonts w:hint="eastAsia"/>
          <w:lang w:eastAsia="ja-JP"/>
        </w:rPr>
        <w:t xml:space="preserve">The network explicitly configures a subsequent CPAC configuration for the current serving </w:t>
      </w:r>
      <w:proofErr w:type="spellStart"/>
      <w:r w:rsidRPr="007D3272">
        <w:rPr>
          <w:rFonts w:hint="eastAsia"/>
          <w:lang w:eastAsia="ja-JP"/>
        </w:rPr>
        <w:t>PSCell</w:t>
      </w:r>
      <w:proofErr w:type="spellEnd"/>
      <w:r w:rsidRPr="007D3272">
        <w:rPr>
          <w:rFonts w:hint="eastAsia"/>
          <w:lang w:eastAsia="ja-JP"/>
        </w:rPr>
        <w:t xml:space="preserve"> if the network wants to use that </w:t>
      </w:r>
      <w:proofErr w:type="spellStart"/>
      <w:r w:rsidRPr="007D3272">
        <w:rPr>
          <w:rFonts w:hint="eastAsia"/>
          <w:lang w:eastAsia="ja-JP"/>
        </w:rPr>
        <w:t>PSCell</w:t>
      </w:r>
      <w:proofErr w:type="spellEnd"/>
      <w:r w:rsidRPr="007D3272">
        <w:rPr>
          <w:rFonts w:hint="eastAsia"/>
          <w:lang w:eastAsia="ja-JP"/>
        </w:rPr>
        <w:t xml:space="preserve"> as a candidate </w:t>
      </w:r>
      <w:proofErr w:type="spellStart"/>
      <w:r w:rsidRPr="007D3272">
        <w:rPr>
          <w:rFonts w:hint="eastAsia"/>
          <w:lang w:eastAsia="ja-JP"/>
        </w:rPr>
        <w:t>PSCell</w:t>
      </w:r>
      <w:proofErr w:type="spellEnd"/>
      <w:r w:rsidRPr="007D3272">
        <w:rPr>
          <w:rFonts w:hint="eastAsia"/>
          <w:lang w:eastAsia="ja-JP"/>
        </w:rPr>
        <w:t xml:space="preserve"> for subsequent CPAC.</w:t>
      </w:r>
    </w:p>
    <w:p w14:paraId="5591541B" w14:textId="77777777" w:rsidR="007D3272" w:rsidRPr="007D3272" w:rsidRDefault="007D3272" w:rsidP="007D3272">
      <w:pPr>
        <w:overflowPunct w:val="0"/>
        <w:autoSpaceDE w:val="0"/>
        <w:autoSpaceDN w:val="0"/>
        <w:adjustRightInd w:val="0"/>
        <w:ind w:left="568" w:hanging="284"/>
        <w:textAlignment w:val="baseline"/>
        <w:rPr>
          <w:lang w:eastAsia="ja-JP"/>
        </w:rPr>
      </w:pPr>
      <w:r w:rsidRPr="007D3272">
        <w:rPr>
          <w:lang w:eastAsia="ja-JP"/>
        </w:rPr>
        <w:t>-</w:t>
      </w:r>
      <w:r w:rsidRPr="007D3272">
        <w:rPr>
          <w:lang w:eastAsia="ja-JP"/>
        </w:rPr>
        <w:tab/>
      </w:r>
      <w:r w:rsidRPr="007D3272">
        <w:rPr>
          <w:rFonts w:hint="eastAsia"/>
          <w:lang w:eastAsia="ja-JP"/>
        </w:rPr>
        <w:t xml:space="preserve">The network always explicitly releases </w:t>
      </w:r>
      <w:r w:rsidRPr="007D3272">
        <w:rPr>
          <w:lang w:eastAsia="ja-JP"/>
        </w:rPr>
        <w:t xml:space="preserve">the </w:t>
      </w:r>
      <w:r w:rsidRPr="007D3272">
        <w:rPr>
          <w:rFonts w:hint="eastAsia"/>
          <w:lang w:eastAsia="ja-JP"/>
        </w:rPr>
        <w:t xml:space="preserve">subsequent CPAC configuration for candidate </w:t>
      </w:r>
      <w:proofErr w:type="spellStart"/>
      <w:r w:rsidRPr="007D3272">
        <w:rPr>
          <w:rFonts w:hint="eastAsia"/>
          <w:lang w:eastAsia="ja-JP"/>
        </w:rPr>
        <w:t>PSCells</w:t>
      </w:r>
      <w:proofErr w:type="spellEnd"/>
      <w:r w:rsidRPr="007D3272">
        <w:rPr>
          <w:rFonts w:hint="eastAsia"/>
          <w:lang w:eastAsia="ja-JP"/>
        </w:rPr>
        <w:t xml:space="preserve"> after </w:t>
      </w:r>
      <w:r w:rsidRPr="007D3272">
        <w:rPr>
          <w:lang w:eastAsia="ja-JP"/>
        </w:rPr>
        <w:t>a</w:t>
      </w:r>
      <w:r w:rsidRPr="007D3272">
        <w:rPr>
          <w:rFonts w:hint="eastAsia"/>
          <w:lang w:eastAsia="ja-JP"/>
        </w:rPr>
        <w:t>n</w:t>
      </w:r>
      <w:r w:rsidRPr="007D3272">
        <w:rPr>
          <w:lang w:eastAsia="ja-JP"/>
        </w:rPr>
        <w:t xml:space="preserve"> </w:t>
      </w:r>
      <w:r w:rsidRPr="007D3272">
        <w:rPr>
          <w:rFonts w:hint="eastAsia"/>
          <w:lang w:eastAsia="ja-JP"/>
        </w:rPr>
        <w:t xml:space="preserve">inter-MN </w:t>
      </w:r>
      <w:proofErr w:type="spellStart"/>
      <w:r w:rsidRPr="007D3272">
        <w:rPr>
          <w:rFonts w:hint="eastAsia"/>
          <w:lang w:eastAsia="ja-JP"/>
        </w:rPr>
        <w:t>PCell</w:t>
      </w:r>
      <w:proofErr w:type="spellEnd"/>
      <w:r w:rsidRPr="007D3272">
        <w:rPr>
          <w:rFonts w:hint="eastAsia"/>
          <w:lang w:eastAsia="ja-JP"/>
        </w:rPr>
        <w:t xml:space="preserve"> change.</w:t>
      </w:r>
    </w:p>
    <w:p w14:paraId="43547902" w14:textId="77777777" w:rsidR="007D3272" w:rsidRPr="007D3272" w:rsidRDefault="007D3272" w:rsidP="007D3272">
      <w:pPr>
        <w:overflowPunct w:val="0"/>
        <w:autoSpaceDE w:val="0"/>
        <w:autoSpaceDN w:val="0"/>
        <w:adjustRightInd w:val="0"/>
        <w:ind w:left="568" w:hanging="284"/>
        <w:textAlignment w:val="baseline"/>
        <w:rPr>
          <w:lang w:eastAsia="ja-JP"/>
        </w:rPr>
      </w:pPr>
      <w:r w:rsidRPr="007D3272">
        <w:rPr>
          <w:lang w:eastAsia="ja-JP"/>
        </w:rPr>
        <w:t>-</w:t>
      </w:r>
      <w:r w:rsidRPr="007D3272">
        <w:rPr>
          <w:lang w:eastAsia="ja-JP"/>
        </w:rPr>
        <w:tab/>
      </w:r>
      <w:r w:rsidRPr="007D3272">
        <w:rPr>
          <w:rFonts w:hint="eastAsia"/>
          <w:lang w:eastAsia="ja-JP"/>
        </w:rPr>
        <w:t>Upon the release of SCG, the UE releases the stored subsequent CPAC configuration in SN format. Upon the release of SCG, the UE releases or maintains the stored subsequent CPAC configuration in MN format according to the network indication.</w:t>
      </w:r>
    </w:p>
    <w:p w14:paraId="1AB327EE" w14:textId="77777777" w:rsidR="007D3272" w:rsidRPr="007D3272" w:rsidRDefault="007D3272" w:rsidP="007D3272">
      <w:pPr>
        <w:overflowPunct w:val="0"/>
        <w:autoSpaceDE w:val="0"/>
        <w:autoSpaceDN w:val="0"/>
        <w:adjustRightInd w:val="0"/>
        <w:ind w:left="568" w:hanging="284"/>
        <w:textAlignment w:val="baseline"/>
        <w:rPr>
          <w:lang w:eastAsia="ja-JP"/>
        </w:rPr>
      </w:pPr>
      <w:r w:rsidRPr="007D3272">
        <w:rPr>
          <w:lang w:eastAsia="ja-JP"/>
        </w:rPr>
        <w:t>-</w:t>
      </w:r>
      <w:r w:rsidRPr="007D3272">
        <w:rPr>
          <w:lang w:eastAsia="ja-JP"/>
        </w:rPr>
        <w:tab/>
      </w:r>
      <w:r w:rsidRPr="007D3272">
        <w:rPr>
          <w:rFonts w:hint="eastAsia"/>
          <w:lang w:eastAsia="ja-JP"/>
        </w:rPr>
        <w:t xml:space="preserve">The same candidate </w:t>
      </w:r>
      <w:proofErr w:type="spellStart"/>
      <w:r w:rsidRPr="007D3272">
        <w:rPr>
          <w:rFonts w:hint="eastAsia"/>
          <w:lang w:eastAsia="ja-JP"/>
        </w:rPr>
        <w:t>PSCell</w:t>
      </w:r>
      <w:proofErr w:type="spellEnd"/>
      <w:r w:rsidRPr="007D3272">
        <w:rPr>
          <w:rFonts w:hint="eastAsia"/>
          <w:lang w:eastAsia="ja-JP"/>
        </w:rPr>
        <w:t xml:space="preserve"> configuration can be used for CPA execution and CPC execution, but with different execution conditions of the candidate </w:t>
      </w:r>
      <w:proofErr w:type="spellStart"/>
      <w:r w:rsidRPr="007D3272">
        <w:rPr>
          <w:rFonts w:hint="eastAsia"/>
          <w:lang w:eastAsia="ja-JP"/>
        </w:rPr>
        <w:t>PSCell</w:t>
      </w:r>
      <w:proofErr w:type="spellEnd"/>
      <w:r w:rsidRPr="007D3272">
        <w:rPr>
          <w:rFonts w:hint="eastAsia"/>
          <w:lang w:eastAsia="ja-JP"/>
        </w:rPr>
        <w:t>.</w:t>
      </w:r>
    </w:p>
    <w:p w14:paraId="660FA602" w14:textId="77777777" w:rsidR="007D3272" w:rsidRPr="007D3272" w:rsidRDefault="007D3272" w:rsidP="007D3272">
      <w:pPr>
        <w:overflowPunct w:val="0"/>
        <w:autoSpaceDE w:val="0"/>
        <w:autoSpaceDN w:val="0"/>
        <w:adjustRightInd w:val="0"/>
        <w:ind w:left="568" w:hanging="284"/>
        <w:textAlignment w:val="baseline"/>
        <w:rPr>
          <w:lang w:eastAsia="ja-JP"/>
        </w:rPr>
      </w:pPr>
      <w:r w:rsidRPr="007D3272">
        <w:rPr>
          <w:lang w:eastAsia="ja-JP"/>
        </w:rPr>
        <w:lastRenderedPageBreak/>
        <w:t>-</w:t>
      </w:r>
      <w:r w:rsidRPr="007D3272">
        <w:rPr>
          <w:lang w:eastAsia="ja-JP"/>
        </w:rPr>
        <w:tab/>
      </w:r>
      <w:r w:rsidRPr="007D3272">
        <w:rPr>
          <w:rFonts w:hint="eastAsia"/>
          <w:lang w:eastAsia="ja-JP"/>
        </w:rPr>
        <w:t>The subsequent CPAC configuration with CPA execution condition</w:t>
      </w:r>
      <w:r w:rsidRPr="007D3272">
        <w:rPr>
          <w:lang w:eastAsia="ja-JP"/>
        </w:rPr>
        <w:t>(</w:t>
      </w:r>
      <w:r w:rsidRPr="007D3272">
        <w:rPr>
          <w:rFonts w:hint="eastAsia"/>
          <w:lang w:eastAsia="ja-JP"/>
        </w:rPr>
        <w:t>s</w:t>
      </w:r>
      <w:r w:rsidRPr="007D3272">
        <w:rPr>
          <w:lang w:eastAsia="ja-JP"/>
        </w:rPr>
        <w:t>)</w:t>
      </w:r>
      <w:r w:rsidRPr="007D3272">
        <w:rPr>
          <w:rFonts w:hint="eastAsia"/>
          <w:lang w:eastAsia="ja-JP"/>
        </w:rPr>
        <w:t xml:space="preserve"> maintained after SCG release can be used for the subsequent CPA execution.</w:t>
      </w:r>
    </w:p>
    <w:p w14:paraId="01607EAF" w14:textId="77777777" w:rsidR="007D3272" w:rsidRPr="007D3272" w:rsidRDefault="007D3272" w:rsidP="007D3272">
      <w:pPr>
        <w:overflowPunct w:val="0"/>
        <w:autoSpaceDE w:val="0"/>
        <w:autoSpaceDN w:val="0"/>
        <w:adjustRightInd w:val="0"/>
        <w:ind w:left="568" w:hanging="284"/>
        <w:textAlignment w:val="baseline"/>
        <w:rPr>
          <w:lang w:eastAsia="ja-JP"/>
        </w:rPr>
      </w:pPr>
      <w:r w:rsidRPr="007D3272">
        <w:rPr>
          <w:lang w:eastAsia="ja-JP"/>
        </w:rPr>
        <w:t>-</w:t>
      </w:r>
      <w:r w:rsidRPr="007D3272">
        <w:rPr>
          <w:lang w:eastAsia="ja-JP"/>
        </w:rPr>
        <w:tab/>
      </w:r>
      <w:r w:rsidRPr="007D3272">
        <w:rPr>
          <w:rFonts w:hint="eastAsia"/>
          <w:lang w:eastAsia="ja-JP"/>
        </w:rPr>
        <w:t>Upon</w:t>
      </w:r>
      <w:r w:rsidRPr="007D3272">
        <w:rPr>
          <w:lang w:eastAsia="ja-JP"/>
        </w:rPr>
        <w:t xml:space="preserve"> inter-SN subsequent CPAC execution, the UE use</w:t>
      </w:r>
      <w:r w:rsidRPr="007D3272">
        <w:rPr>
          <w:rFonts w:hint="eastAsia"/>
          <w:lang w:eastAsia="ja-JP"/>
        </w:rPr>
        <w:t>s</w:t>
      </w:r>
      <w:r w:rsidRPr="007D3272">
        <w:rPr>
          <w:lang w:eastAsia="ja-JP"/>
        </w:rPr>
        <w:t xml:space="preserve"> </w:t>
      </w:r>
      <w:r w:rsidRPr="007D3272">
        <w:rPr>
          <w:rFonts w:hint="eastAsia"/>
          <w:lang w:eastAsia="ja-JP"/>
        </w:rPr>
        <w:t>the</w:t>
      </w:r>
      <w:r w:rsidRPr="007D3272">
        <w:rPr>
          <w:lang w:eastAsia="ja-JP"/>
        </w:rPr>
        <w:t xml:space="preserve"> </w:t>
      </w:r>
      <w:r w:rsidRPr="007D3272">
        <w:rPr>
          <w:rFonts w:hint="eastAsia"/>
          <w:lang w:eastAsia="ja-JP"/>
        </w:rPr>
        <w:t>first</w:t>
      </w:r>
      <w:r w:rsidRPr="007D3272">
        <w:rPr>
          <w:lang w:eastAsia="ja-JP"/>
        </w:rPr>
        <w:t xml:space="preserve"> unused </w:t>
      </w:r>
      <w:proofErr w:type="spellStart"/>
      <w:r w:rsidRPr="007D3272">
        <w:rPr>
          <w:lang w:eastAsia="ja-JP"/>
        </w:rPr>
        <w:t>sk</w:t>
      </w:r>
      <w:proofErr w:type="spellEnd"/>
      <w:r w:rsidRPr="007D3272">
        <w:rPr>
          <w:lang w:eastAsia="ja-JP"/>
        </w:rPr>
        <w:t>-Counter value for S-</w:t>
      </w:r>
      <w:proofErr w:type="spellStart"/>
      <w:r w:rsidRPr="007D3272">
        <w:rPr>
          <w:lang w:eastAsia="ja-JP"/>
        </w:rPr>
        <w:t>KgNB</w:t>
      </w:r>
      <w:proofErr w:type="spellEnd"/>
      <w:r w:rsidRPr="007D3272">
        <w:rPr>
          <w:lang w:eastAsia="ja-JP"/>
        </w:rPr>
        <w:t xml:space="preserve"> generation</w:t>
      </w:r>
      <w:r w:rsidRPr="007D3272">
        <w:rPr>
          <w:rFonts w:hint="eastAsia"/>
          <w:lang w:eastAsia="ja-JP"/>
        </w:rPr>
        <w:t xml:space="preserve">, </w:t>
      </w:r>
      <w:r w:rsidRPr="007D3272">
        <w:rPr>
          <w:lang w:eastAsia="ja-JP"/>
        </w:rPr>
        <w:t xml:space="preserve">based on the per-SN pre-configured </w:t>
      </w:r>
      <w:proofErr w:type="spellStart"/>
      <w:r w:rsidRPr="007D3272">
        <w:rPr>
          <w:lang w:eastAsia="ja-JP"/>
        </w:rPr>
        <w:t>sk</w:t>
      </w:r>
      <w:proofErr w:type="spellEnd"/>
      <w:r w:rsidRPr="007D3272">
        <w:rPr>
          <w:lang w:eastAsia="ja-JP"/>
        </w:rPr>
        <w:t>-Counter value list</w:t>
      </w:r>
      <w:r w:rsidRPr="007D3272">
        <w:rPr>
          <w:rFonts w:hint="eastAsia"/>
          <w:lang w:eastAsia="ja-JP"/>
        </w:rPr>
        <w:t>.</w:t>
      </w:r>
    </w:p>
    <w:p w14:paraId="6DE8BEE3" w14:textId="77777777" w:rsidR="007D3272" w:rsidRPr="007D3272" w:rsidRDefault="007D3272" w:rsidP="007D3272">
      <w:pPr>
        <w:overflowPunct w:val="0"/>
        <w:autoSpaceDE w:val="0"/>
        <w:autoSpaceDN w:val="0"/>
        <w:adjustRightInd w:val="0"/>
        <w:ind w:left="568" w:hanging="284"/>
        <w:textAlignment w:val="baseline"/>
        <w:rPr>
          <w:lang w:eastAsia="ja-JP"/>
        </w:rPr>
      </w:pPr>
      <w:r w:rsidRPr="007D3272">
        <w:rPr>
          <w:lang w:eastAsia="ja-JP"/>
        </w:rPr>
        <w:t>-</w:t>
      </w:r>
      <w:r w:rsidRPr="007D3272">
        <w:rPr>
          <w:lang w:eastAsia="ja-JP"/>
        </w:rPr>
        <w:tab/>
      </w:r>
      <w:r w:rsidRPr="007D3272">
        <w:rPr>
          <w:rFonts w:hint="eastAsia"/>
          <w:lang w:eastAsia="ja-JP"/>
        </w:rPr>
        <w:t>Upon</w:t>
      </w:r>
      <w:r w:rsidRPr="007D3272">
        <w:rPr>
          <w:lang w:eastAsia="ja-JP"/>
        </w:rPr>
        <w:t xml:space="preserve"> </w:t>
      </w:r>
      <w:proofErr w:type="spellStart"/>
      <w:r w:rsidRPr="007D3272">
        <w:rPr>
          <w:rFonts w:hint="eastAsia"/>
          <w:lang w:eastAsia="ja-JP"/>
        </w:rPr>
        <w:t>PCell</w:t>
      </w:r>
      <w:proofErr w:type="spellEnd"/>
      <w:r w:rsidRPr="007D3272">
        <w:rPr>
          <w:rFonts w:hint="eastAsia"/>
          <w:lang w:eastAsia="ja-JP"/>
        </w:rPr>
        <w:t xml:space="preserve"> change, </w:t>
      </w:r>
      <w:proofErr w:type="spellStart"/>
      <w:r w:rsidRPr="007D3272">
        <w:rPr>
          <w:rFonts w:hint="eastAsia"/>
          <w:lang w:eastAsia="ja-JP"/>
        </w:rPr>
        <w:t>PSCell</w:t>
      </w:r>
      <w:proofErr w:type="spellEnd"/>
      <w:r w:rsidRPr="007D3272">
        <w:rPr>
          <w:rFonts w:hint="eastAsia"/>
          <w:lang w:eastAsia="ja-JP"/>
        </w:rPr>
        <w:t xml:space="preserve"> change or SCG release</w:t>
      </w:r>
      <w:r w:rsidRPr="007D3272">
        <w:rPr>
          <w:lang w:eastAsia="ja-JP"/>
        </w:rPr>
        <w:t xml:space="preserve">, </w:t>
      </w:r>
      <w:r w:rsidRPr="007D3272">
        <w:rPr>
          <w:rFonts w:hint="eastAsia"/>
          <w:lang w:eastAsia="ja-JP"/>
        </w:rPr>
        <w:t xml:space="preserve">if the subsequent CPAC configuration is maintained, the UE also maintains the unused </w:t>
      </w:r>
      <w:proofErr w:type="spellStart"/>
      <w:r w:rsidRPr="007D3272">
        <w:rPr>
          <w:lang w:eastAsia="ja-JP"/>
        </w:rPr>
        <w:t>sk</w:t>
      </w:r>
      <w:proofErr w:type="spellEnd"/>
      <w:r w:rsidRPr="007D3272">
        <w:rPr>
          <w:rFonts w:hint="eastAsia"/>
          <w:lang w:eastAsia="ja-JP"/>
        </w:rPr>
        <w:t>-Counter values.</w:t>
      </w:r>
    </w:p>
    <w:p w14:paraId="14EFF6F7" w14:textId="77777777" w:rsidR="007D3272" w:rsidRPr="007D3272" w:rsidRDefault="007D3272" w:rsidP="007D3272">
      <w:pPr>
        <w:overflowPunct w:val="0"/>
        <w:autoSpaceDE w:val="0"/>
        <w:autoSpaceDN w:val="0"/>
        <w:adjustRightInd w:val="0"/>
        <w:jc w:val="both"/>
        <w:textAlignment w:val="baseline"/>
        <w:rPr>
          <w:b/>
          <w:lang w:eastAsia="zh-CN"/>
        </w:rPr>
      </w:pPr>
      <w:r w:rsidRPr="007D3272">
        <w:rPr>
          <w:b/>
          <w:lang w:eastAsia="zh-CN"/>
        </w:rPr>
        <w:t>MN initiated subsequent CPAC</w:t>
      </w:r>
    </w:p>
    <w:p w14:paraId="3CA2BFCB" w14:textId="35332EAD" w:rsidR="002F2052" w:rsidRPr="009535DE" w:rsidDel="009535DE" w:rsidRDefault="007D3272" w:rsidP="007D3272">
      <w:pPr>
        <w:overflowPunct w:val="0"/>
        <w:autoSpaceDE w:val="0"/>
        <w:autoSpaceDN w:val="0"/>
        <w:adjustRightInd w:val="0"/>
        <w:textAlignment w:val="baseline"/>
        <w:rPr>
          <w:del w:id="76" w:author="ZTE" w:date="2024-02-19T14:45:00Z"/>
          <w:lang w:eastAsia="zh-CN"/>
        </w:rPr>
      </w:pPr>
      <w:r w:rsidRPr="007D3272">
        <w:rPr>
          <w:lang w:eastAsia="ja-JP"/>
        </w:rPr>
        <w:t xml:space="preserve">The </w:t>
      </w:r>
      <w:r w:rsidRPr="007D3272">
        <w:rPr>
          <w:lang w:eastAsia="zh-CN"/>
        </w:rPr>
        <w:t>subsequent CPAC</w:t>
      </w:r>
      <w:r w:rsidRPr="007D3272">
        <w:rPr>
          <w:lang w:eastAsia="ja-JP"/>
        </w:rPr>
        <w:t xml:space="preserve"> procedure is initiated by the MN</w:t>
      </w:r>
      <w:r w:rsidRPr="007D3272">
        <w:rPr>
          <w:lang w:eastAsia="zh-CN"/>
        </w:rPr>
        <w:t xml:space="preserve"> for inter-SN subsequent CPAC configuration and inter-SN </w:t>
      </w:r>
      <w:r w:rsidRPr="007D3272">
        <w:rPr>
          <w:rFonts w:hint="eastAsia"/>
          <w:lang w:val="en-US" w:eastAsia="zh-CN"/>
        </w:rPr>
        <w:t xml:space="preserve">subsequent </w:t>
      </w:r>
      <w:r w:rsidRPr="007D3272">
        <w:rPr>
          <w:lang w:eastAsia="zh-CN"/>
        </w:rPr>
        <w:t>CP</w:t>
      </w:r>
      <w:r w:rsidRPr="007D3272">
        <w:rPr>
          <w:rFonts w:hint="eastAsia"/>
          <w:lang w:val="en-US" w:eastAsia="zh-CN"/>
        </w:rPr>
        <w:t>A</w:t>
      </w:r>
      <w:r w:rsidRPr="007D3272">
        <w:rPr>
          <w:lang w:eastAsia="zh-CN"/>
        </w:rPr>
        <w:t>C execution.</w:t>
      </w:r>
      <w:del w:id="77" w:author="ZTE" w:date="2024-02-19T14:44:00Z">
        <w:r w:rsidR="00E12DD3" w:rsidRPr="002F2052" w:rsidDel="009535DE">
          <w:rPr>
            <w:kern w:val="2"/>
            <w:sz w:val="21"/>
            <w:szCs w:val="24"/>
            <w:lang w:val="en-US" w:eastAsia="zh-CN"/>
          </w:rPr>
          <w:fldChar w:fldCharType="begin"/>
        </w:r>
        <w:r w:rsidR="00E12DD3" w:rsidRPr="002F2052" w:rsidDel="009535DE">
          <w:rPr>
            <w:kern w:val="2"/>
            <w:sz w:val="21"/>
            <w:szCs w:val="24"/>
            <w:lang w:val="en-US" w:eastAsia="zh-CN"/>
          </w:rPr>
          <w:fldChar w:fldCharType="end"/>
        </w:r>
      </w:del>
    </w:p>
    <w:p w14:paraId="02260EFB" w14:textId="50906943" w:rsidR="007D3272" w:rsidRDefault="007D3272" w:rsidP="007D3272">
      <w:pPr>
        <w:keepNext/>
        <w:keepLines/>
        <w:overflowPunct w:val="0"/>
        <w:autoSpaceDE w:val="0"/>
        <w:autoSpaceDN w:val="0"/>
        <w:adjustRightInd w:val="0"/>
        <w:spacing w:before="60"/>
        <w:jc w:val="center"/>
        <w:textAlignment w:val="baseline"/>
        <w:rPr>
          <w:ins w:id="78" w:author="ZTE" w:date="2024-02-19T14:44:00Z"/>
          <w:rFonts w:ascii="Arial" w:hAnsi="Arial"/>
          <w:b/>
          <w:lang w:eastAsia="ja-JP"/>
        </w:rPr>
      </w:pPr>
      <w:del w:id="79" w:author="ZTE" w:date="2024-02-04T17:00:00Z">
        <w:r w:rsidRPr="007D3272" w:rsidDel="00B21E3D">
          <w:rPr>
            <w:rFonts w:ascii="Arial" w:hAnsi="Arial"/>
            <w:b/>
            <w:lang w:eastAsia="ja-JP"/>
          </w:rPr>
          <w:object w:dxaOrig="13485" w:dyaOrig="20775" w14:anchorId="515F7F43">
            <v:shape id="_x0000_i1030" type="#_x0000_t75" style="width:481.9pt;height:742.55pt" o:ole="">
              <v:imagedata r:id="rId31" o:title=""/>
            </v:shape>
            <o:OLEObject Type="Embed" ProgID="Mscgen.Chart" ShapeID="_x0000_i1030" DrawAspect="Content" ObjectID="_1771155281" r:id="rId32"/>
          </w:object>
        </w:r>
      </w:del>
    </w:p>
    <w:p w14:paraId="4F23091A" w14:textId="27294E1A" w:rsidR="009535DE" w:rsidRPr="007D3272" w:rsidRDefault="009535DE" w:rsidP="007D3272">
      <w:pPr>
        <w:keepNext/>
        <w:keepLines/>
        <w:overflowPunct w:val="0"/>
        <w:autoSpaceDE w:val="0"/>
        <w:autoSpaceDN w:val="0"/>
        <w:adjustRightInd w:val="0"/>
        <w:spacing w:before="60"/>
        <w:jc w:val="center"/>
        <w:textAlignment w:val="baseline"/>
        <w:rPr>
          <w:rFonts w:ascii="Arial" w:hAnsi="Arial"/>
          <w:b/>
          <w:lang w:eastAsia="ja-JP"/>
        </w:rPr>
      </w:pPr>
      <w:ins w:id="80" w:author="ZTE" w:date="2024-02-19T14:44:00Z">
        <w:r w:rsidRPr="002F2052">
          <w:rPr>
            <w:kern w:val="2"/>
            <w:sz w:val="21"/>
            <w:szCs w:val="24"/>
            <w:lang w:val="en-US" w:eastAsia="zh-CN"/>
          </w:rPr>
          <w:object w:dxaOrig="13485" w:dyaOrig="20985" w14:anchorId="0E211B84">
            <v:shape id="_x0000_i1031" type="#_x0000_t75" alt="" style="width:486.75pt;height:736.8pt" o:ole="">
              <v:imagedata r:id="rId33" o:title=""/>
              <o:lock v:ext="edit" aspectratio="f"/>
            </v:shape>
            <o:OLEObject Type="Embed" ProgID="Mscgen.Chart" ShapeID="_x0000_i1031" DrawAspect="Content" ObjectID="_1771155282" r:id="rId34"/>
          </w:object>
        </w:r>
      </w:ins>
    </w:p>
    <w:p w14:paraId="091956C7" w14:textId="77777777" w:rsidR="007D3272" w:rsidRPr="007D3272" w:rsidRDefault="007D3272" w:rsidP="007D3272">
      <w:pPr>
        <w:keepLines/>
        <w:overflowPunct w:val="0"/>
        <w:autoSpaceDE w:val="0"/>
        <w:autoSpaceDN w:val="0"/>
        <w:adjustRightInd w:val="0"/>
        <w:spacing w:after="240"/>
        <w:jc w:val="center"/>
        <w:textAlignment w:val="baseline"/>
        <w:rPr>
          <w:rFonts w:ascii="Arial" w:eastAsia="Yu Mincho" w:hAnsi="Arial"/>
          <w:b/>
          <w:lang w:eastAsia="zh-CN"/>
        </w:rPr>
      </w:pPr>
      <w:r w:rsidRPr="007D3272">
        <w:rPr>
          <w:rFonts w:ascii="Arial" w:hAnsi="Arial"/>
          <w:b/>
          <w:lang w:eastAsia="ja-JP"/>
        </w:rPr>
        <w:lastRenderedPageBreak/>
        <w:t xml:space="preserve">Figure </w:t>
      </w:r>
      <w:r w:rsidRPr="007D3272">
        <w:rPr>
          <w:rFonts w:ascii="Arial" w:hAnsi="Arial"/>
          <w:b/>
          <w:lang w:eastAsia="zh-CN"/>
        </w:rPr>
        <w:t>10.20-1</w:t>
      </w:r>
      <w:r w:rsidRPr="007D3272">
        <w:rPr>
          <w:rFonts w:ascii="Arial" w:hAnsi="Arial"/>
          <w:b/>
          <w:lang w:eastAsia="ja-JP"/>
        </w:rPr>
        <w:t xml:space="preserve">: Inter-SN </w:t>
      </w:r>
      <w:r w:rsidRPr="007D3272">
        <w:rPr>
          <w:rFonts w:ascii="Arial" w:hAnsi="Arial"/>
          <w:b/>
          <w:lang w:eastAsia="zh-CN"/>
        </w:rPr>
        <w:t xml:space="preserve">subsequent CPAC - MN </w:t>
      </w:r>
      <w:commentRangeStart w:id="81"/>
      <w:r w:rsidRPr="007D3272">
        <w:rPr>
          <w:rFonts w:ascii="Arial" w:hAnsi="Arial"/>
          <w:b/>
          <w:lang w:eastAsia="zh-CN"/>
        </w:rPr>
        <w:t>initiated</w:t>
      </w:r>
      <w:commentRangeEnd w:id="81"/>
      <w:r w:rsidR="002F2052">
        <w:rPr>
          <w:rStyle w:val="ab"/>
        </w:rPr>
        <w:commentReference w:id="81"/>
      </w:r>
    </w:p>
    <w:p w14:paraId="2C22CE7D" w14:textId="77777777" w:rsidR="007D3272" w:rsidRPr="007D3272" w:rsidRDefault="007D3272" w:rsidP="007D3272">
      <w:pPr>
        <w:overflowPunct w:val="0"/>
        <w:autoSpaceDE w:val="0"/>
        <w:autoSpaceDN w:val="0"/>
        <w:adjustRightInd w:val="0"/>
        <w:ind w:leftChars="90" w:left="180"/>
        <w:jc w:val="both"/>
        <w:textAlignment w:val="baseline"/>
        <w:rPr>
          <w:lang w:eastAsia="ja-JP"/>
        </w:rPr>
      </w:pPr>
      <w:r w:rsidRPr="007D3272">
        <w:rPr>
          <w:lang w:eastAsia="ja-JP"/>
        </w:rPr>
        <w:t xml:space="preserve">Figure </w:t>
      </w:r>
      <w:r w:rsidRPr="007D3272">
        <w:rPr>
          <w:lang w:eastAsia="zh-CN"/>
        </w:rPr>
        <w:t>10.20-1</w:t>
      </w:r>
      <w:r w:rsidRPr="007D3272">
        <w:rPr>
          <w:lang w:eastAsia="ja-JP"/>
        </w:rPr>
        <w:t xml:space="preserve"> shows an example signalling flow for the inter-SN </w:t>
      </w:r>
      <w:r w:rsidRPr="007D3272">
        <w:rPr>
          <w:lang w:eastAsia="zh-CN"/>
        </w:rPr>
        <w:t xml:space="preserve">subsequent CPAC </w:t>
      </w:r>
      <w:r w:rsidRPr="007D3272">
        <w:rPr>
          <w:lang w:eastAsia="ja-JP"/>
        </w:rPr>
        <w:t xml:space="preserve">initiated by the </w:t>
      </w:r>
      <w:r w:rsidRPr="007D3272">
        <w:rPr>
          <w:lang w:eastAsia="zh-CN"/>
        </w:rPr>
        <w:t>MN</w:t>
      </w:r>
      <w:r w:rsidRPr="007D3272">
        <w:rPr>
          <w:lang w:eastAsia="ja-JP"/>
        </w:rPr>
        <w:t>:</w:t>
      </w:r>
    </w:p>
    <w:p w14:paraId="4E5852BD" w14:textId="77777777" w:rsidR="007D3272" w:rsidRPr="007D3272" w:rsidRDefault="007D3272" w:rsidP="007D3272">
      <w:pPr>
        <w:overflowPunct w:val="0"/>
        <w:autoSpaceDE w:val="0"/>
        <w:autoSpaceDN w:val="0"/>
        <w:adjustRightInd w:val="0"/>
        <w:ind w:left="568" w:hanging="284"/>
        <w:textAlignment w:val="baseline"/>
        <w:rPr>
          <w:lang w:eastAsia="ja-JP"/>
        </w:rPr>
      </w:pPr>
      <w:r w:rsidRPr="007D3272">
        <w:rPr>
          <w:lang w:eastAsia="ja-JP"/>
        </w:rPr>
        <w:t>1/2/3/4.</w:t>
      </w:r>
      <w:r w:rsidRPr="007D3272">
        <w:rPr>
          <w:rFonts w:eastAsia="Yu Mincho"/>
          <w:lang w:eastAsia="zh-CN"/>
        </w:rPr>
        <w:tab/>
      </w:r>
      <w:r w:rsidRPr="007D3272">
        <w:rPr>
          <w:lang w:eastAsia="ja-JP"/>
        </w:rPr>
        <w:t>The M</w:t>
      </w:r>
      <w:r w:rsidRPr="007D3272">
        <w:rPr>
          <w:lang w:eastAsia="zh-CN"/>
        </w:rPr>
        <w:t>N</w:t>
      </w:r>
      <w:r w:rsidRPr="007D3272">
        <w:rPr>
          <w:lang w:eastAsia="ja-JP"/>
        </w:rPr>
        <w:t xml:space="preserve"> initiates the inter-SN </w:t>
      </w:r>
      <w:r w:rsidRPr="007D3272">
        <w:rPr>
          <w:lang w:eastAsia="zh-CN"/>
        </w:rPr>
        <w:t xml:space="preserve">subsequent CPAC </w:t>
      </w:r>
      <w:r w:rsidRPr="007D3272">
        <w:rPr>
          <w:lang w:eastAsia="ja-JP"/>
        </w:rPr>
        <w:t xml:space="preserve">by requesting the </w:t>
      </w:r>
      <w:r w:rsidRPr="007D3272">
        <w:rPr>
          <w:lang w:eastAsia="zh-CN"/>
        </w:rPr>
        <w:t xml:space="preserve">candidate </w:t>
      </w:r>
      <w:r w:rsidRPr="007D3272">
        <w:rPr>
          <w:lang w:eastAsia="ja-JP"/>
        </w:rPr>
        <w:t>S</w:t>
      </w:r>
      <w:r w:rsidRPr="007D3272">
        <w:rPr>
          <w:lang w:eastAsia="zh-CN"/>
        </w:rPr>
        <w:t>N(s)</w:t>
      </w:r>
      <w:r w:rsidRPr="007D3272">
        <w:rPr>
          <w:lang w:eastAsia="ja-JP"/>
        </w:rPr>
        <w:t xml:space="preserve"> to allocate resources for the UE by means of the S</w:t>
      </w:r>
      <w:r w:rsidRPr="007D3272">
        <w:rPr>
          <w:lang w:eastAsia="zh-CN"/>
        </w:rPr>
        <w:t>N</w:t>
      </w:r>
      <w:r w:rsidRPr="007D3272">
        <w:rPr>
          <w:lang w:eastAsia="ja-JP"/>
        </w:rPr>
        <w:t xml:space="preserve"> Addition procedure, indicating that the request is for subsequent CPAC. </w:t>
      </w:r>
      <w:r w:rsidRPr="007D3272">
        <w:rPr>
          <w:lang w:eastAsia="zh-CN"/>
        </w:rPr>
        <w:t>T</w:t>
      </w:r>
      <w:r w:rsidRPr="007D3272">
        <w:rPr>
          <w:lang w:eastAsia="ja-JP"/>
        </w:rPr>
        <w:t xml:space="preserve">he MN also provides the candidate cells recommended by MN via the latest measurement results for the </w:t>
      </w:r>
      <w:r w:rsidRPr="007D3272">
        <w:rPr>
          <w:lang w:eastAsia="zh-CN"/>
        </w:rPr>
        <w:t xml:space="preserve">candidate </w:t>
      </w:r>
      <w:r w:rsidRPr="007D3272">
        <w:rPr>
          <w:lang w:eastAsia="ja-JP"/>
        </w:rPr>
        <w:t>SN</w:t>
      </w:r>
      <w:r w:rsidRPr="007D3272">
        <w:rPr>
          <w:lang w:eastAsia="zh-CN"/>
        </w:rPr>
        <w:t>(s)</w:t>
      </w:r>
      <w:r w:rsidRPr="007D3272">
        <w:rPr>
          <w:lang w:eastAsia="ja-JP"/>
        </w:rPr>
        <w:t xml:space="preserve"> to choose and configure the SCG cell(s), provides the upper limit for the number of </w:t>
      </w:r>
      <w:proofErr w:type="spellStart"/>
      <w:r w:rsidRPr="007D3272">
        <w:rPr>
          <w:lang w:eastAsia="ja-JP"/>
        </w:rPr>
        <w:t>PSCells</w:t>
      </w:r>
      <w:proofErr w:type="spellEnd"/>
      <w:r w:rsidRPr="007D3272">
        <w:rPr>
          <w:lang w:eastAsia="zh-CN"/>
        </w:rPr>
        <w:t xml:space="preserve"> </w:t>
      </w:r>
      <w:r w:rsidRPr="007D3272">
        <w:rPr>
          <w:lang w:eastAsia="ja-JP"/>
        </w:rPr>
        <w:t>that can be prepared by each candidate SN</w:t>
      </w:r>
      <w:r w:rsidRPr="007D3272">
        <w:rPr>
          <w:rFonts w:hint="eastAsia"/>
          <w:lang w:val="en-US" w:eastAsia="zh-CN"/>
        </w:rPr>
        <w:t>, and provides a list of K</w:t>
      </w:r>
      <w:r w:rsidRPr="007D3272">
        <w:rPr>
          <w:rFonts w:hint="eastAsia"/>
          <w:vertAlign w:val="subscript"/>
          <w:lang w:val="en-US" w:eastAsia="zh-CN"/>
        </w:rPr>
        <w:t>SN</w:t>
      </w:r>
      <w:r w:rsidRPr="007D3272">
        <w:rPr>
          <w:rFonts w:hint="eastAsia"/>
          <w:lang w:val="en-US" w:eastAsia="zh-CN"/>
        </w:rPr>
        <w:t xml:space="preserve"> and associated </w:t>
      </w:r>
      <w:proofErr w:type="spellStart"/>
      <w:r w:rsidRPr="007D3272">
        <w:rPr>
          <w:rFonts w:hint="eastAsia"/>
          <w:lang w:val="en-US" w:eastAsia="zh-CN"/>
        </w:rPr>
        <w:t>sk</w:t>
      </w:r>
      <w:proofErr w:type="spellEnd"/>
      <w:r w:rsidRPr="007D3272">
        <w:rPr>
          <w:rFonts w:hint="eastAsia"/>
          <w:lang w:val="en-US" w:eastAsia="zh-CN"/>
        </w:rPr>
        <w:t>-Counter</w:t>
      </w:r>
      <w:r w:rsidRPr="007D3272">
        <w:rPr>
          <w:lang w:val="en-US" w:eastAsia="zh-CN"/>
        </w:rPr>
        <w:t xml:space="preserve"> values for each candidate SN</w:t>
      </w:r>
      <w:r w:rsidRPr="007D3272">
        <w:rPr>
          <w:lang w:eastAsia="ja-JP"/>
        </w:rPr>
        <w:t xml:space="preserve">. In the SN Addition procedure, </w:t>
      </w:r>
      <w:r w:rsidRPr="007D3272">
        <w:rPr>
          <w:lang w:val="en-US" w:eastAsia="zh-CN"/>
        </w:rPr>
        <w:t>t</w:t>
      </w:r>
      <w:r w:rsidRPr="007D3272">
        <w:rPr>
          <w:rFonts w:hint="eastAsia"/>
          <w:lang w:val="en-US" w:eastAsia="zh-CN"/>
        </w:rPr>
        <w:t xml:space="preserve">he MN also includes </w:t>
      </w:r>
      <w:r w:rsidRPr="007D3272">
        <w:rPr>
          <w:lang w:val="en-US" w:eastAsia="zh-CN"/>
        </w:rPr>
        <w:t xml:space="preserve">information of </w:t>
      </w:r>
      <w:r w:rsidRPr="007D3272">
        <w:rPr>
          <w:rFonts w:hint="eastAsia"/>
          <w:lang w:val="en-US" w:eastAsia="zh-CN"/>
        </w:rPr>
        <w:t xml:space="preserve">other candidate SN(s), and for each candidate SN, a list of cells recommended by the MN via the latest measurement results for the candidate SN to select the </w:t>
      </w:r>
      <w:proofErr w:type="spellStart"/>
      <w:r w:rsidRPr="007D3272">
        <w:rPr>
          <w:rFonts w:hint="eastAsia"/>
          <w:lang w:val="en-US" w:eastAsia="zh-CN"/>
        </w:rPr>
        <w:t>PSCell</w:t>
      </w:r>
      <w:proofErr w:type="spellEnd"/>
      <w:r w:rsidRPr="007D3272">
        <w:rPr>
          <w:rFonts w:hint="eastAsia"/>
          <w:lang w:val="en-US" w:eastAsia="zh-CN"/>
        </w:rPr>
        <w:t xml:space="preserve">(s) for the following execution of subsequent CPAC. </w:t>
      </w:r>
      <w:r w:rsidRPr="007D3272">
        <w:rPr>
          <w:lang w:eastAsia="ja-JP"/>
        </w:rPr>
        <w:t xml:space="preserve">Within the list of </w:t>
      </w:r>
      <w:r w:rsidRPr="007D3272">
        <w:rPr>
          <w:lang w:eastAsia="zh-CN"/>
        </w:rPr>
        <w:t xml:space="preserve">cells </w:t>
      </w:r>
      <w:r w:rsidRPr="007D3272">
        <w:rPr>
          <w:lang w:eastAsia="ja-JP"/>
        </w:rPr>
        <w:t xml:space="preserve">as indicated within the measurement results indicated by the MN, the </w:t>
      </w:r>
      <w:r w:rsidRPr="007D3272">
        <w:rPr>
          <w:lang w:eastAsia="zh-CN"/>
        </w:rPr>
        <w:t xml:space="preserve">candidate </w:t>
      </w:r>
      <w:r w:rsidRPr="007D3272">
        <w:rPr>
          <w:lang w:eastAsia="ja-JP"/>
        </w:rPr>
        <w:t xml:space="preserve">SN decides the list of </w:t>
      </w:r>
      <w:proofErr w:type="spellStart"/>
      <w:r w:rsidRPr="007D3272">
        <w:rPr>
          <w:lang w:eastAsia="ja-JP"/>
        </w:rPr>
        <w:t>PSCell</w:t>
      </w:r>
      <w:proofErr w:type="spellEnd"/>
      <w:r w:rsidRPr="007D3272">
        <w:rPr>
          <w:lang w:eastAsia="ja-JP"/>
        </w:rPr>
        <w:t xml:space="preserve">(s) to prepare (considering the maximum number indicated by the MN) and, for each prepared </w:t>
      </w:r>
      <w:proofErr w:type="spellStart"/>
      <w:r w:rsidRPr="007D3272">
        <w:rPr>
          <w:lang w:eastAsia="ja-JP"/>
        </w:rPr>
        <w:t>PSCell</w:t>
      </w:r>
      <w:proofErr w:type="spellEnd"/>
      <w:r w:rsidRPr="007D3272">
        <w:rPr>
          <w:lang w:eastAsia="ja-JP"/>
        </w:rPr>
        <w:t xml:space="preserve">, the </w:t>
      </w:r>
      <w:r w:rsidRPr="007D3272">
        <w:rPr>
          <w:lang w:eastAsia="zh-CN"/>
        </w:rPr>
        <w:t xml:space="preserve">candidate </w:t>
      </w:r>
      <w:r w:rsidRPr="007D3272">
        <w:rPr>
          <w:lang w:eastAsia="ja-JP"/>
        </w:rPr>
        <w:t xml:space="preserve">SN decides other SCG </w:t>
      </w:r>
      <w:proofErr w:type="spellStart"/>
      <w:r w:rsidRPr="007D3272">
        <w:rPr>
          <w:lang w:eastAsia="ja-JP"/>
        </w:rPr>
        <w:t>SCells</w:t>
      </w:r>
      <w:proofErr w:type="spellEnd"/>
      <w:r w:rsidRPr="007D3272">
        <w:rPr>
          <w:lang w:eastAsia="ja-JP"/>
        </w:rPr>
        <w:t xml:space="preserve"> and provides the new</w:t>
      </w:r>
      <w:r w:rsidRPr="007D3272">
        <w:rPr>
          <w:lang w:eastAsia="zh-CN"/>
        </w:rPr>
        <w:t xml:space="preserve"> </w:t>
      </w:r>
      <w:r w:rsidRPr="007D3272">
        <w:rPr>
          <w:lang w:eastAsia="ja-JP"/>
        </w:rPr>
        <w:t xml:space="preserve">corresponding SCG radio resource configuration to the MN in an NR </w:t>
      </w:r>
      <w:proofErr w:type="spellStart"/>
      <w:r w:rsidRPr="007D3272">
        <w:rPr>
          <w:i/>
          <w:lang w:eastAsia="ja-JP"/>
        </w:rPr>
        <w:t>RRCReconfiguration</w:t>
      </w:r>
      <w:proofErr w:type="spellEnd"/>
      <w:r w:rsidRPr="007D3272">
        <w:rPr>
          <w:lang w:eastAsia="ja-JP"/>
        </w:rPr>
        <w:t>**</w:t>
      </w:r>
      <w:r w:rsidRPr="007D3272">
        <w:rPr>
          <w:lang w:eastAsia="zh-CN"/>
        </w:rPr>
        <w:t xml:space="preserve"> message</w:t>
      </w:r>
      <w:r w:rsidRPr="007D3272">
        <w:rPr>
          <w:lang w:eastAsia="ja-JP"/>
        </w:rPr>
        <w:t xml:space="preserve"> contained in the </w:t>
      </w:r>
      <w:r w:rsidRPr="007D3272">
        <w:rPr>
          <w:i/>
          <w:iCs/>
          <w:lang w:eastAsia="ja-JP"/>
        </w:rPr>
        <w:t>SN Addition Request Acknowledge</w:t>
      </w:r>
      <w:r w:rsidRPr="007D3272">
        <w:rPr>
          <w:lang w:eastAsia="ja-JP"/>
        </w:rPr>
        <w:t xml:space="preserve"> message with the prepared </w:t>
      </w:r>
      <w:proofErr w:type="spellStart"/>
      <w:r w:rsidRPr="007D3272">
        <w:rPr>
          <w:lang w:eastAsia="ja-JP"/>
        </w:rPr>
        <w:t>PSCell</w:t>
      </w:r>
      <w:proofErr w:type="spellEnd"/>
      <w:r w:rsidRPr="007D3272">
        <w:rPr>
          <w:lang w:eastAsia="ja-JP"/>
        </w:rPr>
        <w:t xml:space="preserve"> ID(s)</w:t>
      </w:r>
      <w:r w:rsidRPr="007D3272">
        <w:rPr>
          <w:lang w:eastAsia="zh-CN"/>
        </w:rPr>
        <w:t xml:space="preserve">. For each prepared </w:t>
      </w:r>
      <w:proofErr w:type="spellStart"/>
      <w:r w:rsidRPr="007D3272">
        <w:rPr>
          <w:lang w:eastAsia="zh-CN"/>
        </w:rPr>
        <w:t>PSCell</w:t>
      </w:r>
      <w:proofErr w:type="spellEnd"/>
      <w:r w:rsidRPr="007D3272">
        <w:rPr>
          <w:lang w:eastAsia="zh-CN"/>
        </w:rPr>
        <w:t xml:space="preserve">, the candidate SN also decides </w:t>
      </w:r>
      <w:r w:rsidRPr="007D3272">
        <w:rPr>
          <w:lang w:eastAsia="ja-JP"/>
        </w:rPr>
        <w:t xml:space="preserve">the </w:t>
      </w:r>
      <w:r w:rsidRPr="007D3272">
        <w:rPr>
          <w:rFonts w:hint="eastAsia"/>
          <w:lang w:val="en-US" w:eastAsia="zh-CN"/>
        </w:rPr>
        <w:t xml:space="preserve">list of </w:t>
      </w:r>
      <w:proofErr w:type="spellStart"/>
      <w:r w:rsidRPr="007D3272">
        <w:rPr>
          <w:rFonts w:hint="eastAsia"/>
          <w:lang w:val="en-US" w:eastAsia="zh-CN"/>
        </w:rPr>
        <w:t>PSCell</w:t>
      </w:r>
      <w:proofErr w:type="spellEnd"/>
      <w:r w:rsidRPr="007D3272">
        <w:rPr>
          <w:rFonts w:hint="eastAsia"/>
          <w:lang w:val="en-US" w:eastAsia="zh-CN"/>
        </w:rPr>
        <w:t xml:space="preserve">(s) and associated </w:t>
      </w:r>
      <w:r w:rsidRPr="007D3272">
        <w:rPr>
          <w:lang w:eastAsia="ja-JP"/>
        </w:rPr>
        <w:t xml:space="preserve">execution conditions </w:t>
      </w:r>
      <w:r w:rsidRPr="007D3272">
        <w:rPr>
          <w:rFonts w:hint="eastAsia"/>
          <w:lang w:val="en-US" w:eastAsia="zh-CN"/>
        </w:rPr>
        <w:t xml:space="preserve">proposed </w:t>
      </w:r>
      <w:r w:rsidRPr="007D3272">
        <w:rPr>
          <w:lang w:eastAsia="ja-JP"/>
        </w:rPr>
        <w:t xml:space="preserve">for the following execution of subsequent CPAC. If </w:t>
      </w:r>
      <w:r w:rsidRPr="007D3272">
        <w:rPr>
          <w:lang w:eastAsia="zh-CN"/>
        </w:rPr>
        <w:t xml:space="preserve">data </w:t>
      </w:r>
      <w:r w:rsidRPr="007D3272">
        <w:rPr>
          <w:lang w:eastAsia="ja-JP"/>
        </w:rPr>
        <w:t xml:space="preserve">forwarding is needed, the </w:t>
      </w:r>
      <w:r w:rsidRPr="007D3272">
        <w:rPr>
          <w:lang w:eastAsia="zh-CN"/>
        </w:rPr>
        <w:t xml:space="preserve">candidate </w:t>
      </w:r>
      <w:r w:rsidRPr="007D3272">
        <w:rPr>
          <w:lang w:eastAsia="ja-JP"/>
        </w:rPr>
        <w:t>S</w:t>
      </w:r>
      <w:r w:rsidRPr="007D3272">
        <w:rPr>
          <w:lang w:eastAsia="zh-CN"/>
        </w:rPr>
        <w:t>N</w:t>
      </w:r>
      <w:r w:rsidRPr="007D3272">
        <w:rPr>
          <w:lang w:eastAsia="ja-JP"/>
        </w:rPr>
        <w:t xml:space="preserve"> provides </w:t>
      </w:r>
      <w:r w:rsidRPr="007D3272">
        <w:rPr>
          <w:lang w:eastAsia="zh-CN"/>
        </w:rPr>
        <w:t xml:space="preserve">data </w:t>
      </w:r>
      <w:r w:rsidRPr="007D3272">
        <w:rPr>
          <w:lang w:eastAsia="ja-JP"/>
        </w:rPr>
        <w:t>forwarding addresses to the M</w:t>
      </w:r>
      <w:r w:rsidRPr="007D3272">
        <w:rPr>
          <w:lang w:eastAsia="zh-CN"/>
        </w:rPr>
        <w:t>N</w:t>
      </w:r>
      <w:r w:rsidRPr="007D3272">
        <w:rPr>
          <w:lang w:eastAsia="ja-JP"/>
        </w:rPr>
        <w:t xml:space="preserve">. The candidate SN may also propose data forwarding to the MN or other candidate SN(s) for subsequent CPAC. The </w:t>
      </w:r>
      <w:r w:rsidRPr="007D3272">
        <w:rPr>
          <w:lang w:eastAsia="zh-CN"/>
        </w:rPr>
        <w:t xml:space="preserve">candidate </w:t>
      </w:r>
      <w:r w:rsidRPr="007D3272">
        <w:rPr>
          <w:lang w:eastAsia="ja-JP"/>
        </w:rPr>
        <w:t xml:space="preserve">SN includes the indication of the </w:t>
      </w:r>
      <w:r w:rsidRPr="007D3272">
        <w:rPr>
          <w:rFonts w:hint="eastAsia"/>
          <w:lang w:val="en-US" w:eastAsia="zh-CN"/>
        </w:rPr>
        <w:t>complete</w:t>
      </w:r>
      <w:r w:rsidRPr="007D3272">
        <w:rPr>
          <w:lang w:eastAsia="ja-JP"/>
        </w:rPr>
        <w:t xml:space="preserve"> or delta RRC configuration</w:t>
      </w:r>
      <w:r w:rsidRPr="007D3272">
        <w:rPr>
          <w:rFonts w:hint="eastAsia"/>
          <w:lang w:val="en-US" w:eastAsia="zh-CN"/>
        </w:rPr>
        <w:t xml:space="preserve"> </w:t>
      </w:r>
      <w:r w:rsidRPr="007D3272">
        <w:rPr>
          <w:lang w:eastAsia="ja-JP"/>
        </w:rPr>
        <w:t xml:space="preserve">with respect to the SCG reference configuration. </w:t>
      </w:r>
      <w:r w:rsidRPr="007D3272">
        <w:rPr>
          <w:rFonts w:hint="eastAsia"/>
          <w:lang w:val="en-US" w:eastAsia="zh-CN"/>
        </w:rPr>
        <w:t xml:space="preserve">For the prepared </w:t>
      </w:r>
      <w:proofErr w:type="spellStart"/>
      <w:r w:rsidRPr="007D3272">
        <w:rPr>
          <w:rFonts w:hint="eastAsia"/>
          <w:lang w:val="en-US" w:eastAsia="zh-CN"/>
        </w:rPr>
        <w:t>PSCell</w:t>
      </w:r>
      <w:proofErr w:type="spellEnd"/>
      <w:r w:rsidRPr="007D3272">
        <w:rPr>
          <w:rFonts w:hint="eastAsia"/>
          <w:lang w:val="en-US" w:eastAsia="zh-CN"/>
        </w:rPr>
        <w:t xml:space="preserve">(s) and the proposed </w:t>
      </w:r>
      <w:proofErr w:type="spellStart"/>
      <w:r w:rsidRPr="007D3272">
        <w:rPr>
          <w:rFonts w:hint="eastAsia"/>
          <w:lang w:val="en-US" w:eastAsia="zh-CN"/>
        </w:rPr>
        <w:t>PSCell</w:t>
      </w:r>
      <w:proofErr w:type="spellEnd"/>
      <w:r w:rsidRPr="007D3272">
        <w:rPr>
          <w:rFonts w:hint="eastAsia"/>
          <w:lang w:val="en-US" w:eastAsia="zh-CN"/>
        </w:rPr>
        <w:t>(s) for the following execution of subsequent CPAC, t</w:t>
      </w:r>
      <w:r w:rsidRPr="007D3272">
        <w:rPr>
          <w:lang w:eastAsia="ja-JP"/>
        </w:rPr>
        <w:t xml:space="preserve">he </w:t>
      </w:r>
      <w:r w:rsidRPr="007D3272">
        <w:rPr>
          <w:lang w:eastAsia="zh-CN"/>
        </w:rPr>
        <w:t xml:space="preserve">candidate </w:t>
      </w:r>
      <w:r w:rsidRPr="007D3272">
        <w:rPr>
          <w:lang w:eastAsia="ja-JP"/>
        </w:rPr>
        <w:t xml:space="preserve">SN can either accept or reject each of the candidate cells listed within the measurement results indicated by the </w:t>
      </w:r>
      <w:r w:rsidRPr="007D3272">
        <w:rPr>
          <w:lang w:eastAsia="zh-CN"/>
        </w:rPr>
        <w:t>MN</w:t>
      </w:r>
      <w:r w:rsidRPr="007D3272">
        <w:rPr>
          <w:lang w:eastAsia="ja-JP"/>
        </w:rPr>
        <w:t xml:space="preserve">, i.e. it cannot </w:t>
      </w:r>
      <w:r w:rsidRPr="007D3272">
        <w:rPr>
          <w:lang w:eastAsia="zh-CN"/>
        </w:rPr>
        <w:t>configure</w:t>
      </w:r>
      <w:r w:rsidRPr="007D3272">
        <w:rPr>
          <w:lang w:eastAsia="ja-JP"/>
        </w:rPr>
        <w:t xml:space="preserve"> any alternative candidates.</w:t>
      </w:r>
    </w:p>
    <w:p w14:paraId="2D6AF63D" w14:textId="77777777" w:rsidR="007D3272" w:rsidRPr="007D3272" w:rsidRDefault="007D3272" w:rsidP="007D3272">
      <w:pPr>
        <w:overflowPunct w:val="0"/>
        <w:autoSpaceDE w:val="0"/>
        <w:autoSpaceDN w:val="0"/>
        <w:adjustRightInd w:val="0"/>
        <w:ind w:left="568" w:hanging="284"/>
        <w:textAlignment w:val="baseline"/>
        <w:rPr>
          <w:lang w:eastAsia="ja-JP"/>
        </w:rPr>
      </w:pPr>
      <w:r w:rsidRPr="007D3272">
        <w:rPr>
          <w:lang w:eastAsia="ja-JP"/>
        </w:rPr>
        <w:tab/>
        <w:t xml:space="preserve">The MN may select one of the candidate SN(s) and requests providing the </w:t>
      </w:r>
      <w:r w:rsidRPr="007D3272">
        <w:rPr>
          <w:rFonts w:hint="eastAsia"/>
          <w:lang w:val="en-US" w:eastAsia="zh-CN"/>
        </w:rPr>
        <w:t xml:space="preserve">SCG </w:t>
      </w:r>
      <w:r w:rsidRPr="007D3272">
        <w:rPr>
          <w:lang w:eastAsia="ja-JP"/>
        </w:rPr>
        <w:t>reference configuration as part of the SN Addition procedure. Once obtained, the MN provides the SCG reference configuration to other candidate SN(s).</w:t>
      </w:r>
    </w:p>
    <w:p w14:paraId="7B754E95" w14:textId="77777777" w:rsidR="007D3272" w:rsidRPr="007D3272" w:rsidRDefault="007D3272" w:rsidP="007D3272">
      <w:pPr>
        <w:keepLines/>
        <w:overflowPunct w:val="0"/>
        <w:autoSpaceDE w:val="0"/>
        <w:autoSpaceDN w:val="0"/>
        <w:adjustRightInd w:val="0"/>
        <w:ind w:left="1135" w:hanging="851"/>
        <w:textAlignment w:val="baseline"/>
        <w:rPr>
          <w:lang w:eastAsia="ja-JP"/>
        </w:rPr>
      </w:pPr>
      <w:r w:rsidRPr="007D3272">
        <w:rPr>
          <w:lang w:eastAsia="ja-JP"/>
        </w:rPr>
        <w:t>NOTE 1:</w:t>
      </w:r>
      <w:r w:rsidRPr="007D3272">
        <w:rPr>
          <w:lang w:eastAsia="ja-JP"/>
        </w:rPr>
        <w:tab/>
        <w:t>If the UE was configured with SN-1 in Dual Connectivity operation (i.e. SN-1 is the source SN), then the MN starts the subsequent CPAC operation with SN-1 via the MN-initiated SN Modification procedure instead of the SN Addition procedure.</w:t>
      </w:r>
    </w:p>
    <w:p w14:paraId="5E54B4D2" w14:textId="77777777" w:rsidR="007D3272" w:rsidRPr="007D3272" w:rsidRDefault="007D3272" w:rsidP="007D3272">
      <w:pPr>
        <w:keepLines/>
        <w:overflowPunct w:val="0"/>
        <w:autoSpaceDE w:val="0"/>
        <w:autoSpaceDN w:val="0"/>
        <w:adjustRightInd w:val="0"/>
        <w:ind w:left="1135" w:hanging="851"/>
        <w:textAlignment w:val="baseline"/>
        <w:rPr>
          <w:lang w:eastAsia="zh-CN"/>
        </w:rPr>
      </w:pPr>
      <w:r w:rsidRPr="007D3272">
        <w:rPr>
          <w:lang w:eastAsia="ja-JP"/>
        </w:rPr>
        <w:t>NOTE 2:</w:t>
      </w:r>
      <w:r w:rsidRPr="007D3272">
        <w:rPr>
          <w:rFonts w:eastAsia="Yu Mincho"/>
          <w:lang w:eastAsia="zh-CN"/>
        </w:rPr>
        <w:tab/>
      </w:r>
      <w:r w:rsidRPr="007D3272">
        <w:rPr>
          <w:lang w:eastAsia="ja-JP"/>
        </w:rPr>
        <w:t xml:space="preserve">If the UE was configured with SN-1 in Dual Connectivity operation (i.e. SN-1 is the source SN), then the MN may trigger the MN-initiated SN Modification procedure to SN-1 to retrieve the current SCG configuration or request a </w:t>
      </w:r>
      <w:r w:rsidRPr="007D3272">
        <w:rPr>
          <w:rFonts w:hint="eastAsia"/>
          <w:lang w:val="en-US" w:eastAsia="zh-CN"/>
        </w:rPr>
        <w:t xml:space="preserve">SCG </w:t>
      </w:r>
      <w:r w:rsidRPr="007D3272">
        <w:rPr>
          <w:lang w:eastAsia="ja-JP"/>
        </w:rPr>
        <w:t>reference configuration for the subsequent CPAC, and to allow provision of data forwarding related information before step 1.</w:t>
      </w:r>
    </w:p>
    <w:p w14:paraId="72A9BE84" w14:textId="77777777" w:rsidR="007D3272" w:rsidRPr="007D3272" w:rsidRDefault="007D3272" w:rsidP="007D3272">
      <w:pPr>
        <w:keepLines/>
        <w:overflowPunct w:val="0"/>
        <w:autoSpaceDE w:val="0"/>
        <w:autoSpaceDN w:val="0"/>
        <w:adjustRightInd w:val="0"/>
        <w:ind w:left="1135" w:hanging="851"/>
        <w:textAlignment w:val="baseline"/>
        <w:rPr>
          <w:lang w:eastAsia="zh-CN"/>
        </w:rPr>
      </w:pPr>
      <w:r w:rsidRPr="007D3272">
        <w:rPr>
          <w:lang w:eastAsia="ja-JP"/>
        </w:rPr>
        <w:t xml:space="preserve">NOTE </w:t>
      </w:r>
      <w:r w:rsidRPr="007D3272">
        <w:rPr>
          <w:lang w:eastAsia="zh-CN"/>
        </w:rPr>
        <w:t>3</w:t>
      </w:r>
      <w:r w:rsidRPr="007D3272">
        <w:rPr>
          <w:lang w:eastAsia="ja-JP"/>
        </w:rPr>
        <w:t>:</w:t>
      </w:r>
      <w:r w:rsidRPr="007D3272">
        <w:rPr>
          <w:rFonts w:eastAsia="Yu Mincho"/>
          <w:lang w:eastAsia="zh-CN"/>
        </w:rPr>
        <w:tab/>
        <w:t>If applicable, t</w:t>
      </w:r>
      <w:r w:rsidRPr="007D3272">
        <w:rPr>
          <w:lang w:eastAsia="ja-JP"/>
        </w:rPr>
        <w:t>he MN stores the data forwarding addresses and data forwarding proposals provided from all the candidate SN(s).</w:t>
      </w:r>
    </w:p>
    <w:p w14:paraId="74FED32C" w14:textId="77777777" w:rsidR="007D3272" w:rsidRPr="007D3272" w:rsidRDefault="007D3272" w:rsidP="007D3272">
      <w:pPr>
        <w:overflowPunct w:val="0"/>
        <w:autoSpaceDE w:val="0"/>
        <w:autoSpaceDN w:val="0"/>
        <w:adjustRightInd w:val="0"/>
        <w:ind w:left="568" w:hanging="284"/>
        <w:textAlignment w:val="baseline"/>
        <w:rPr>
          <w:lang w:eastAsia="ja-JP"/>
        </w:rPr>
      </w:pPr>
      <w:r w:rsidRPr="007D3272">
        <w:rPr>
          <w:lang w:eastAsia="ja-JP"/>
        </w:rPr>
        <w:t>5.</w:t>
      </w:r>
      <w:r w:rsidRPr="007D3272">
        <w:rPr>
          <w:lang w:eastAsia="ja-JP"/>
        </w:rPr>
        <w:tab/>
        <w:t xml:space="preserve">For SN terminated bearers using MCG resources, the MN provides </w:t>
      </w:r>
      <w:proofErr w:type="spellStart"/>
      <w:r w:rsidRPr="007D3272">
        <w:rPr>
          <w:lang w:eastAsia="ja-JP"/>
        </w:rPr>
        <w:t>Xn</w:t>
      </w:r>
      <w:proofErr w:type="spellEnd"/>
      <w:r w:rsidRPr="007D3272">
        <w:rPr>
          <w:lang w:eastAsia="ja-JP"/>
        </w:rPr>
        <w:t xml:space="preserve">-U DL TNL address information in the </w:t>
      </w:r>
      <w:proofErr w:type="spellStart"/>
      <w:r w:rsidRPr="007D3272">
        <w:rPr>
          <w:i/>
          <w:lang w:eastAsia="ja-JP"/>
        </w:rPr>
        <w:t>Xn</w:t>
      </w:r>
      <w:proofErr w:type="spellEnd"/>
      <w:r w:rsidRPr="007D3272">
        <w:rPr>
          <w:i/>
          <w:lang w:eastAsia="ja-JP"/>
        </w:rPr>
        <w:t>-U Address Indication</w:t>
      </w:r>
      <w:r w:rsidRPr="007D3272">
        <w:rPr>
          <w:lang w:eastAsia="ja-JP"/>
        </w:rPr>
        <w:t xml:space="preserve"> message to the </w:t>
      </w:r>
      <w:r w:rsidRPr="007D3272">
        <w:rPr>
          <w:lang w:eastAsia="zh-CN"/>
        </w:rPr>
        <w:t xml:space="preserve">candidate </w:t>
      </w:r>
      <w:r w:rsidRPr="007D3272">
        <w:rPr>
          <w:lang w:eastAsia="ja-JP"/>
        </w:rPr>
        <w:t>SN</w:t>
      </w:r>
      <w:r w:rsidRPr="007D3272">
        <w:rPr>
          <w:lang w:eastAsia="zh-CN"/>
        </w:rPr>
        <w:t>(s)</w:t>
      </w:r>
      <w:r w:rsidRPr="007D3272">
        <w:rPr>
          <w:lang w:eastAsia="ja-JP"/>
        </w:rPr>
        <w:t>.</w:t>
      </w:r>
    </w:p>
    <w:p w14:paraId="6EF83DB0" w14:textId="580509D0" w:rsidR="007D3272" w:rsidRPr="007D3272" w:rsidRDefault="007D3272" w:rsidP="007D3272">
      <w:pPr>
        <w:overflowPunct w:val="0"/>
        <w:autoSpaceDE w:val="0"/>
        <w:autoSpaceDN w:val="0"/>
        <w:adjustRightInd w:val="0"/>
        <w:ind w:left="568" w:hanging="284"/>
        <w:textAlignment w:val="baseline"/>
        <w:rPr>
          <w:rFonts w:eastAsia="等线"/>
          <w:lang w:eastAsia="zh-CN"/>
        </w:rPr>
      </w:pPr>
      <w:r w:rsidRPr="007D3272">
        <w:rPr>
          <w:lang w:eastAsia="ja-JP"/>
        </w:rPr>
        <w:t>6/7.</w:t>
      </w:r>
      <w:r w:rsidRPr="007D3272">
        <w:rPr>
          <w:lang w:eastAsia="ja-JP"/>
        </w:rPr>
        <w:tab/>
      </w:r>
      <w:ins w:id="82" w:author="ZTE" w:date="2024-02-19T14:26:00Z">
        <w:r w:rsidR="00003515">
          <w:rPr>
            <w:lang w:eastAsia="ja-JP"/>
          </w:rPr>
          <w:t xml:space="preserve">For each candidate SN, </w:t>
        </w:r>
      </w:ins>
      <w:ins w:id="83" w:author="ZTE" w:date="2024-02-19T14:29:00Z">
        <w:r w:rsidR="00003515" w:rsidRPr="00003515">
          <w:rPr>
            <w:lang w:eastAsia="ja-JP"/>
          </w:rPr>
          <w:t>the MN may initiate the SN Modification procedure towards the candidate SN</w:t>
        </w:r>
        <w:r w:rsidR="00003515">
          <w:rPr>
            <w:lang w:eastAsia="ja-JP"/>
          </w:rPr>
          <w:t xml:space="preserve"> </w:t>
        </w:r>
        <w:r w:rsidR="00003515" w:rsidRPr="00003515">
          <w:rPr>
            <w:lang w:eastAsia="ja-JP"/>
          </w:rPr>
          <w:t xml:space="preserve">to inform </w:t>
        </w:r>
      </w:ins>
      <w:ins w:id="84" w:author="ZTE" w:date="2024-02-19T14:30:00Z">
        <w:r w:rsidR="00003515">
          <w:rPr>
            <w:lang w:eastAsia="ja-JP"/>
          </w:rPr>
          <w:t>the</w:t>
        </w:r>
      </w:ins>
      <w:ins w:id="85" w:author="ZTE" w:date="2024-02-19T14:29:00Z">
        <w:r w:rsidR="00003515" w:rsidRPr="00003515">
          <w:rPr>
            <w:lang w:eastAsia="ja-JP"/>
          </w:rPr>
          <w:t xml:space="preserve"> prepared </w:t>
        </w:r>
        <w:proofErr w:type="spellStart"/>
        <w:r w:rsidR="00003515" w:rsidRPr="00003515">
          <w:rPr>
            <w:lang w:eastAsia="ja-JP"/>
          </w:rPr>
          <w:t>PSCells</w:t>
        </w:r>
        <w:proofErr w:type="spellEnd"/>
        <w:r w:rsidR="00003515" w:rsidRPr="00003515">
          <w:rPr>
            <w:lang w:eastAsia="ja-JP"/>
          </w:rPr>
          <w:t xml:space="preserve"> in other candidate SN(s)</w:t>
        </w:r>
      </w:ins>
      <w:del w:id="86" w:author="ZTE" w:date="2024-02-19T14:32:00Z">
        <w:r w:rsidRPr="007D3272" w:rsidDel="00003515">
          <w:rPr>
            <w:lang w:eastAsia="ja-JP"/>
          </w:rPr>
          <w:delText>If the lists of prepared PSCells received from the candidate SN(s) in steps 2 and 4 are different than the list</w:delText>
        </w:r>
      </w:del>
      <w:del w:id="87" w:author="ZTE" w:date="2024-02-05T19:32:00Z">
        <w:r w:rsidRPr="007D3272" w:rsidDel="00057BE6">
          <w:rPr>
            <w:lang w:eastAsia="ja-JP"/>
          </w:rPr>
          <w:delText>s</w:delText>
        </w:r>
      </w:del>
      <w:del w:id="88" w:author="ZTE" w:date="2024-02-19T14:32:00Z">
        <w:r w:rsidRPr="007D3272" w:rsidDel="00003515">
          <w:rPr>
            <w:lang w:eastAsia="ja-JP"/>
          </w:rPr>
          <w:delText xml:space="preserve"> of proposed PSCells</w:delText>
        </w:r>
      </w:del>
      <w:r w:rsidRPr="007D3272">
        <w:rPr>
          <w:lang w:eastAsia="ja-JP"/>
        </w:rPr>
        <w:t xml:space="preserve">, </w:t>
      </w:r>
      <w:r w:rsidRPr="007D3272">
        <w:rPr>
          <w:rFonts w:hint="eastAsia"/>
          <w:lang w:val="en-US" w:eastAsia="zh-CN"/>
        </w:rPr>
        <w:t xml:space="preserve">e.g., when not all proposed </w:t>
      </w:r>
      <w:proofErr w:type="spellStart"/>
      <w:r w:rsidRPr="007D3272">
        <w:rPr>
          <w:rFonts w:hint="eastAsia"/>
          <w:lang w:val="en-US" w:eastAsia="zh-CN"/>
        </w:rPr>
        <w:t>PSCells</w:t>
      </w:r>
      <w:proofErr w:type="spellEnd"/>
      <w:r w:rsidRPr="007D3272">
        <w:rPr>
          <w:rFonts w:hint="eastAsia"/>
          <w:lang w:val="en-US" w:eastAsia="zh-CN"/>
        </w:rPr>
        <w:t xml:space="preserve"> </w:t>
      </w:r>
      <w:ins w:id="89" w:author="ZTE" w:date="2024-02-19T14:31:00Z">
        <w:r w:rsidR="00003515" w:rsidRPr="00003515">
          <w:rPr>
            <w:lang w:val="en-US" w:eastAsia="zh-CN"/>
          </w:rPr>
          <w:t xml:space="preserve">by </w:t>
        </w:r>
      </w:ins>
      <w:ins w:id="90" w:author="ZTE" w:date="2024-02-19T14:32:00Z">
        <w:r w:rsidR="00003515">
          <w:rPr>
            <w:lang w:val="en-US" w:eastAsia="zh-CN"/>
          </w:rPr>
          <w:t>this</w:t>
        </w:r>
      </w:ins>
      <w:ins w:id="91" w:author="ZTE" w:date="2024-02-19T14:31:00Z">
        <w:r w:rsidR="00003515" w:rsidRPr="00003515">
          <w:rPr>
            <w:lang w:val="en-US" w:eastAsia="zh-CN"/>
          </w:rPr>
          <w:t xml:space="preserve"> candidate SN for the following execution of subsequent CPAC</w:t>
        </w:r>
        <w:r w:rsidR="00003515" w:rsidRPr="00003515">
          <w:rPr>
            <w:rFonts w:hint="eastAsia"/>
            <w:lang w:val="en-US" w:eastAsia="zh-CN"/>
          </w:rPr>
          <w:t xml:space="preserve"> </w:t>
        </w:r>
      </w:ins>
      <w:r w:rsidRPr="007D3272">
        <w:rPr>
          <w:rFonts w:hint="eastAsia"/>
          <w:lang w:val="en-US" w:eastAsia="zh-CN"/>
        </w:rPr>
        <w:t xml:space="preserve">were </w:t>
      </w:r>
      <w:del w:id="92" w:author="ZTE" w:date="2024-02-19T14:32:00Z">
        <w:r w:rsidRPr="007D3272" w:rsidDel="00A16DDA">
          <w:rPr>
            <w:rFonts w:hint="eastAsia"/>
            <w:lang w:val="en-US" w:eastAsia="zh-CN"/>
          </w:rPr>
          <w:delText xml:space="preserve">accepted </w:delText>
        </w:r>
      </w:del>
      <w:ins w:id="93" w:author="ZTE" w:date="2024-02-19T14:32:00Z">
        <w:r w:rsidR="00A16DDA">
          <w:rPr>
            <w:lang w:val="en-US" w:eastAsia="zh-CN"/>
          </w:rPr>
          <w:t>prepared</w:t>
        </w:r>
        <w:r w:rsidR="00A16DDA" w:rsidRPr="007D3272">
          <w:rPr>
            <w:rFonts w:hint="eastAsia"/>
            <w:lang w:val="en-US" w:eastAsia="zh-CN"/>
          </w:rPr>
          <w:t xml:space="preserve"> </w:t>
        </w:r>
      </w:ins>
      <w:r w:rsidRPr="007D3272">
        <w:rPr>
          <w:rFonts w:hint="eastAsia"/>
          <w:lang w:val="en-US" w:eastAsia="zh-CN"/>
        </w:rPr>
        <w:t>by the candidate SN(s)</w:t>
      </w:r>
      <w:del w:id="94" w:author="ZTE" w:date="2024-02-19T14:33:00Z">
        <w:r w:rsidRPr="007D3272" w:rsidDel="00A16DDA">
          <w:rPr>
            <w:rFonts w:hint="eastAsia"/>
            <w:lang w:val="en-US" w:eastAsia="zh-CN"/>
          </w:rPr>
          <w:delText xml:space="preserve">, </w:delText>
        </w:r>
        <w:bookmarkStart w:id="95" w:name="_Hlk159245387"/>
        <w:r w:rsidRPr="007D3272" w:rsidDel="00A16DDA">
          <w:rPr>
            <w:lang w:eastAsia="ja-JP"/>
          </w:rPr>
          <w:delText>the MN may initiate the SN Modification procedures towards all the candidate SN(s) to inform them about the updated lists of prepared PSCells in other candidate SN(s)</w:delText>
        </w:r>
      </w:del>
      <w:bookmarkEnd w:id="95"/>
      <w:r w:rsidRPr="007D3272">
        <w:rPr>
          <w:lang w:eastAsia="ja-JP"/>
        </w:rPr>
        <w:t>.</w:t>
      </w:r>
      <w:r w:rsidRPr="007D3272">
        <w:rPr>
          <w:rFonts w:hint="eastAsia"/>
          <w:lang w:val="en-US" w:eastAsia="zh-CN"/>
        </w:rPr>
        <w:t xml:space="preserve"> </w:t>
      </w:r>
      <w:r w:rsidRPr="007D3272">
        <w:rPr>
          <w:lang w:val="en-US" w:eastAsia="zh-CN"/>
        </w:rPr>
        <w:t>If requested, t</w:t>
      </w:r>
      <w:r w:rsidRPr="007D3272">
        <w:rPr>
          <w:rFonts w:hint="eastAsia"/>
          <w:lang w:val="en-US" w:eastAsia="zh-CN"/>
        </w:rPr>
        <w:t>he candidate SN</w:t>
      </w:r>
      <w:del w:id="96" w:author="ZTE" w:date="2024-02-19T14:33:00Z">
        <w:r w:rsidRPr="007D3272" w:rsidDel="00A16DDA">
          <w:rPr>
            <w:rFonts w:hint="eastAsia"/>
            <w:lang w:val="en-US" w:eastAsia="zh-CN"/>
          </w:rPr>
          <w:delText>(s)</w:delText>
        </w:r>
      </w:del>
      <w:r w:rsidRPr="007D3272">
        <w:rPr>
          <w:rFonts w:hint="eastAsia"/>
          <w:lang w:val="en-US" w:eastAsia="zh-CN"/>
        </w:rPr>
        <w:t xml:space="preserve"> sends an </w:t>
      </w:r>
      <w:r w:rsidRPr="009017B4">
        <w:rPr>
          <w:i/>
          <w:lang w:val="en-US" w:eastAsia="zh-CN"/>
          <w:rPrChange w:id="97" w:author="ZTE" w:date="2024-02-19T15:21:00Z">
            <w:rPr>
              <w:lang w:val="en-US" w:eastAsia="zh-CN"/>
            </w:rPr>
          </w:rPrChange>
        </w:rPr>
        <w:t>SN Modification Request Acknowledge</w:t>
      </w:r>
      <w:r w:rsidRPr="007D3272">
        <w:rPr>
          <w:rFonts w:hint="eastAsia"/>
          <w:lang w:val="en-US" w:eastAsia="zh-CN"/>
        </w:rPr>
        <w:t xml:space="preserve"> message and if needed, provides the updated candidate SCG configuration</w:t>
      </w:r>
      <w:ins w:id="98" w:author="ZTE" w:date="2024-02-19T15:23:00Z">
        <w:r w:rsidR="00FF3B05">
          <w:rPr>
            <w:lang w:val="en-US" w:eastAsia="zh-CN"/>
          </w:rPr>
          <w:t>(</w:t>
        </w:r>
      </w:ins>
      <w:r w:rsidRPr="007D3272">
        <w:rPr>
          <w:rFonts w:hint="eastAsia"/>
          <w:lang w:val="en-US" w:eastAsia="zh-CN"/>
        </w:rPr>
        <w:t>s</w:t>
      </w:r>
      <w:ins w:id="99" w:author="ZTE" w:date="2024-02-19T15:23:00Z">
        <w:r w:rsidR="00FF3B05">
          <w:rPr>
            <w:lang w:val="en-US" w:eastAsia="zh-CN"/>
          </w:rPr>
          <w:t>)</w:t>
        </w:r>
      </w:ins>
      <w:r w:rsidRPr="007D3272">
        <w:rPr>
          <w:rFonts w:hint="eastAsia"/>
          <w:lang w:val="en-US" w:eastAsia="zh-CN"/>
        </w:rPr>
        <w:t xml:space="preserve"> and/or the execution conditions for the following execution of subsequent CPAC to the </w:t>
      </w:r>
      <w:commentRangeStart w:id="100"/>
      <w:r w:rsidRPr="007D3272">
        <w:rPr>
          <w:rFonts w:hint="eastAsia"/>
          <w:lang w:val="en-US" w:eastAsia="zh-CN"/>
        </w:rPr>
        <w:t>MN</w:t>
      </w:r>
      <w:commentRangeEnd w:id="100"/>
      <w:r w:rsidR="00003515">
        <w:rPr>
          <w:rStyle w:val="ab"/>
        </w:rPr>
        <w:commentReference w:id="100"/>
      </w:r>
      <w:r w:rsidRPr="007D3272">
        <w:rPr>
          <w:rFonts w:hint="eastAsia"/>
          <w:lang w:val="en-US" w:eastAsia="zh-CN"/>
        </w:rPr>
        <w:t>.</w:t>
      </w:r>
      <w:r w:rsidRPr="007D3272">
        <w:rPr>
          <w:lang w:eastAsia="ja-JP"/>
        </w:rPr>
        <w:t xml:space="preserve"> </w:t>
      </w:r>
    </w:p>
    <w:p w14:paraId="446368C5" w14:textId="77777777" w:rsidR="007D3272" w:rsidRPr="007D3272" w:rsidRDefault="007D3272" w:rsidP="007D3272">
      <w:pPr>
        <w:overflowPunct w:val="0"/>
        <w:autoSpaceDE w:val="0"/>
        <w:autoSpaceDN w:val="0"/>
        <w:adjustRightInd w:val="0"/>
        <w:ind w:left="568" w:hanging="284"/>
        <w:textAlignment w:val="baseline"/>
        <w:rPr>
          <w:lang w:eastAsia="zh-CN"/>
        </w:rPr>
      </w:pPr>
      <w:r w:rsidRPr="007D3272">
        <w:rPr>
          <w:rFonts w:eastAsia="等线"/>
          <w:lang w:eastAsia="zh-CN"/>
        </w:rPr>
        <w:t>8</w:t>
      </w:r>
      <w:r w:rsidRPr="007D3272">
        <w:rPr>
          <w:lang w:eastAsia="ja-JP"/>
        </w:rPr>
        <w:t>.</w:t>
      </w:r>
      <w:r w:rsidRPr="007D3272">
        <w:rPr>
          <w:lang w:eastAsia="ja-JP"/>
        </w:rPr>
        <w:tab/>
        <w:t xml:space="preserve">The MN sends to the UE an </w:t>
      </w:r>
      <w:proofErr w:type="spellStart"/>
      <w:r w:rsidRPr="007D3272">
        <w:rPr>
          <w:i/>
          <w:lang w:eastAsia="ja-JP"/>
        </w:rPr>
        <w:t>RRC</w:t>
      </w:r>
      <w:r w:rsidRPr="007D3272">
        <w:rPr>
          <w:i/>
          <w:lang w:eastAsia="zh-CN"/>
        </w:rPr>
        <w:t>R</w:t>
      </w:r>
      <w:r w:rsidRPr="007D3272">
        <w:rPr>
          <w:i/>
          <w:lang w:eastAsia="ja-JP"/>
        </w:rPr>
        <w:t>econfiguration</w:t>
      </w:r>
      <w:proofErr w:type="spellEnd"/>
      <w:r w:rsidRPr="007D3272">
        <w:rPr>
          <w:lang w:eastAsia="ja-JP"/>
        </w:rPr>
        <w:t xml:space="preserve"> message</w:t>
      </w:r>
      <w:r w:rsidRPr="007D3272">
        <w:rPr>
          <w:i/>
          <w:lang w:eastAsia="zh-CN"/>
        </w:rPr>
        <w:t xml:space="preserve"> </w:t>
      </w:r>
      <w:r w:rsidRPr="007D3272">
        <w:rPr>
          <w:lang w:eastAsia="zh-CN"/>
        </w:rPr>
        <w:t xml:space="preserve">including the subsequent CPAC configuration, i.e. a list of </w:t>
      </w:r>
      <w:proofErr w:type="spellStart"/>
      <w:r w:rsidRPr="007D3272">
        <w:rPr>
          <w:i/>
          <w:lang w:eastAsia="zh-CN"/>
        </w:rPr>
        <w:t>RRCR</w:t>
      </w:r>
      <w:r w:rsidRPr="007D3272">
        <w:rPr>
          <w:i/>
          <w:lang w:eastAsia="ja-JP"/>
        </w:rPr>
        <w:t>econfiguration</w:t>
      </w:r>
      <w:proofErr w:type="spellEnd"/>
      <w:r w:rsidRPr="007D3272">
        <w:rPr>
          <w:i/>
          <w:lang w:eastAsia="ja-JP"/>
        </w:rPr>
        <w:t>*</w:t>
      </w:r>
      <w:r w:rsidRPr="007D3272">
        <w:rPr>
          <w:i/>
          <w:lang w:eastAsia="zh-CN"/>
        </w:rPr>
        <w:t xml:space="preserve"> </w:t>
      </w:r>
      <w:r w:rsidRPr="007D3272">
        <w:rPr>
          <w:lang w:eastAsia="zh-CN"/>
        </w:rPr>
        <w:t>messages</w:t>
      </w:r>
      <w:r w:rsidRPr="007D3272">
        <w:rPr>
          <w:i/>
          <w:vertAlign w:val="subscript"/>
          <w:lang w:eastAsia="zh-CN"/>
        </w:rPr>
        <w:t xml:space="preserve"> </w:t>
      </w:r>
      <w:r w:rsidRPr="007D3272">
        <w:rPr>
          <w:lang w:eastAsia="zh-CN"/>
        </w:rPr>
        <w:t xml:space="preserve">and associated execution conditions for the subsequent CPAC, in which each </w:t>
      </w:r>
      <w:proofErr w:type="spellStart"/>
      <w:r w:rsidRPr="007D3272">
        <w:rPr>
          <w:i/>
          <w:lang w:eastAsia="ja-JP"/>
        </w:rPr>
        <w:t>RRC</w:t>
      </w:r>
      <w:r w:rsidRPr="007D3272">
        <w:rPr>
          <w:i/>
          <w:lang w:eastAsia="zh-CN"/>
        </w:rPr>
        <w:t>R</w:t>
      </w:r>
      <w:r w:rsidRPr="007D3272">
        <w:rPr>
          <w:i/>
          <w:lang w:eastAsia="ja-JP"/>
        </w:rPr>
        <w:t>econfiguration</w:t>
      </w:r>
      <w:proofErr w:type="spellEnd"/>
      <w:r w:rsidRPr="007D3272">
        <w:rPr>
          <w:i/>
          <w:lang w:eastAsia="ja-JP"/>
        </w:rPr>
        <w:t xml:space="preserve">* </w:t>
      </w:r>
      <w:r w:rsidRPr="007D3272">
        <w:rPr>
          <w:lang w:eastAsia="ja-JP"/>
        </w:rPr>
        <w:t>message</w:t>
      </w:r>
      <w:r w:rsidRPr="007D3272">
        <w:rPr>
          <w:i/>
          <w:lang w:eastAsia="ja-JP"/>
        </w:rPr>
        <w:t xml:space="preserve"> </w:t>
      </w:r>
      <w:r w:rsidRPr="007D3272">
        <w:rPr>
          <w:lang w:eastAsia="zh-CN"/>
        </w:rPr>
        <w:t xml:space="preserve">contains the SCG configuration in the </w:t>
      </w:r>
      <w:proofErr w:type="spellStart"/>
      <w:r w:rsidRPr="007D3272">
        <w:rPr>
          <w:i/>
          <w:lang w:eastAsia="ja-JP"/>
        </w:rPr>
        <w:t>RRCReconfiguration</w:t>
      </w:r>
      <w:proofErr w:type="spellEnd"/>
      <w:r w:rsidRPr="007D3272">
        <w:rPr>
          <w:i/>
          <w:lang w:eastAsia="ja-JP"/>
        </w:rPr>
        <w:t>**</w:t>
      </w:r>
      <w:r w:rsidRPr="007D3272">
        <w:rPr>
          <w:i/>
          <w:lang w:eastAsia="zh-CN"/>
        </w:rPr>
        <w:t xml:space="preserve"> </w:t>
      </w:r>
      <w:r w:rsidRPr="007D3272">
        <w:rPr>
          <w:iCs/>
          <w:lang w:eastAsia="zh-CN"/>
        </w:rPr>
        <w:t>message</w:t>
      </w:r>
      <w:r w:rsidRPr="007D3272">
        <w:rPr>
          <w:i/>
          <w:lang w:eastAsia="ja-JP"/>
        </w:rPr>
        <w:t xml:space="preserve"> </w:t>
      </w:r>
      <w:r w:rsidRPr="007D3272">
        <w:rPr>
          <w:lang w:eastAsia="ja-JP"/>
        </w:rPr>
        <w:t xml:space="preserve">received from one of the candidate SN(s) </w:t>
      </w:r>
      <w:r w:rsidRPr="007D3272">
        <w:rPr>
          <w:lang w:eastAsia="zh-CN"/>
        </w:rPr>
        <w:t xml:space="preserve">in steps 2 and 4, </w:t>
      </w:r>
      <w:r w:rsidRPr="007D3272">
        <w:rPr>
          <w:lang w:eastAsia="ja-JP"/>
        </w:rPr>
        <w:t>and possibly an MCG configuration</w:t>
      </w:r>
      <w:r w:rsidRPr="007D3272">
        <w:rPr>
          <w:lang w:eastAsia="zh-CN"/>
        </w:rPr>
        <w:t xml:space="preserve">. Besides, the </w:t>
      </w:r>
      <w:proofErr w:type="spellStart"/>
      <w:r w:rsidRPr="007D3272">
        <w:rPr>
          <w:i/>
          <w:lang w:eastAsia="ja-JP"/>
        </w:rPr>
        <w:t>RRC</w:t>
      </w:r>
      <w:r w:rsidRPr="007D3272">
        <w:rPr>
          <w:i/>
          <w:lang w:eastAsia="zh-CN"/>
        </w:rPr>
        <w:t>R</w:t>
      </w:r>
      <w:r w:rsidRPr="007D3272">
        <w:rPr>
          <w:i/>
          <w:lang w:eastAsia="ja-JP"/>
        </w:rPr>
        <w:t>econfiguration</w:t>
      </w:r>
      <w:proofErr w:type="spellEnd"/>
      <w:r w:rsidRPr="007D3272">
        <w:rPr>
          <w:lang w:eastAsia="ja-JP"/>
        </w:rPr>
        <w:t xml:space="preserve"> message </w:t>
      </w:r>
      <w:r w:rsidRPr="007D3272">
        <w:rPr>
          <w:lang w:eastAsia="zh-CN"/>
        </w:rPr>
        <w:t xml:space="preserve">can also include an updated </w:t>
      </w:r>
      <w:r w:rsidRPr="007D3272">
        <w:rPr>
          <w:rFonts w:hint="eastAsia"/>
          <w:lang w:val="en-US" w:eastAsia="zh-CN"/>
        </w:rPr>
        <w:t xml:space="preserve">source </w:t>
      </w:r>
      <w:r w:rsidRPr="007D3272">
        <w:rPr>
          <w:lang w:eastAsia="zh-CN"/>
        </w:rPr>
        <w:t>MCG configuration, e.g., to configure the required conditional measurements.</w:t>
      </w:r>
      <w:r w:rsidRPr="007D3272">
        <w:rPr>
          <w:rFonts w:hint="eastAsia"/>
          <w:lang w:val="en-US" w:eastAsia="zh-CN"/>
        </w:rPr>
        <w:t xml:space="preserve"> T</w:t>
      </w:r>
      <w:r w:rsidRPr="007D3272">
        <w:rPr>
          <w:rFonts w:hint="eastAsia"/>
          <w:lang w:eastAsia="zh-CN"/>
        </w:rPr>
        <w:t xml:space="preserve">he </w:t>
      </w:r>
      <w:proofErr w:type="spellStart"/>
      <w:r w:rsidRPr="007D3272">
        <w:rPr>
          <w:rFonts w:hint="eastAsia"/>
          <w:i/>
          <w:iCs/>
          <w:lang w:eastAsia="zh-CN"/>
        </w:rPr>
        <w:t>RRCReconfiguration</w:t>
      </w:r>
      <w:proofErr w:type="spellEnd"/>
      <w:r w:rsidRPr="007D3272">
        <w:rPr>
          <w:rFonts w:hint="eastAsia"/>
          <w:lang w:eastAsia="zh-CN"/>
        </w:rPr>
        <w:t xml:space="preserve"> message </w:t>
      </w:r>
      <w:r w:rsidRPr="007D3272">
        <w:rPr>
          <w:rFonts w:hint="eastAsia"/>
          <w:lang w:val="en-US" w:eastAsia="zh-CN"/>
        </w:rPr>
        <w:t xml:space="preserve">also includes a </w:t>
      </w:r>
      <w:r w:rsidRPr="007D3272">
        <w:rPr>
          <w:rFonts w:hint="eastAsia"/>
          <w:lang w:eastAsia="zh-CN"/>
        </w:rPr>
        <w:t>security update configuration</w:t>
      </w:r>
      <w:r w:rsidRPr="007D3272">
        <w:rPr>
          <w:rFonts w:hint="eastAsia"/>
          <w:lang w:val="en-US" w:eastAsia="zh-CN"/>
        </w:rPr>
        <w:t xml:space="preserve"> and </w:t>
      </w:r>
      <w:r w:rsidRPr="007D3272">
        <w:rPr>
          <w:rFonts w:hint="eastAsia"/>
          <w:lang w:eastAsia="zh-CN"/>
        </w:rPr>
        <w:t>may also include a reference configuration.</w:t>
      </w:r>
    </w:p>
    <w:p w14:paraId="34B733B2" w14:textId="77777777" w:rsidR="007D3272" w:rsidRPr="007D3272" w:rsidRDefault="007D3272" w:rsidP="007D3272">
      <w:pPr>
        <w:overflowPunct w:val="0"/>
        <w:autoSpaceDE w:val="0"/>
        <w:autoSpaceDN w:val="0"/>
        <w:adjustRightInd w:val="0"/>
        <w:ind w:left="568" w:hanging="284"/>
        <w:textAlignment w:val="baseline"/>
        <w:rPr>
          <w:lang w:eastAsia="zh-CN"/>
        </w:rPr>
      </w:pPr>
      <w:r w:rsidRPr="007D3272">
        <w:rPr>
          <w:lang w:eastAsia="zh-CN"/>
        </w:rPr>
        <w:t>9.</w:t>
      </w:r>
      <w:r w:rsidRPr="007D3272">
        <w:rPr>
          <w:lang w:eastAsia="zh-CN"/>
        </w:rPr>
        <w:tab/>
        <w:t>T</w:t>
      </w:r>
      <w:r w:rsidRPr="007D3272">
        <w:rPr>
          <w:lang w:eastAsia="ja-JP"/>
        </w:rPr>
        <w:t xml:space="preserve">he UE applies the </w:t>
      </w:r>
      <w:proofErr w:type="spellStart"/>
      <w:r w:rsidRPr="007D3272">
        <w:rPr>
          <w:i/>
          <w:lang w:eastAsia="ja-JP"/>
        </w:rPr>
        <w:t>RRC</w:t>
      </w:r>
      <w:r w:rsidRPr="007D3272">
        <w:rPr>
          <w:i/>
          <w:lang w:eastAsia="zh-CN"/>
        </w:rPr>
        <w:t>R</w:t>
      </w:r>
      <w:r w:rsidRPr="007D3272">
        <w:rPr>
          <w:i/>
          <w:lang w:eastAsia="ja-JP"/>
        </w:rPr>
        <w:t>econfiguration</w:t>
      </w:r>
      <w:proofErr w:type="spellEnd"/>
      <w:r w:rsidRPr="007D3272">
        <w:rPr>
          <w:lang w:eastAsia="zh-CN"/>
        </w:rPr>
        <w:t xml:space="preserve"> message received in step </w:t>
      </w:r>
      <w:r w:rsidRPr="007D3272">
        <w:rPr>
          <w:rFonts w:hint="eastAsia"/>
          <w:lang w:val="en-US" w:eastAsia="zh-CN"/>
        </w:rPr>
        <w:t>8</w:t>
      </w:r>
      <w:r w:rsidRPr="007D3272">
        <w:rPr>
          <w:lang w:eastAsia="zh-CN"/>
        </w:rPr>
        <w:t>, stores the subsequent CPAC configuration</w:t>
      </w:r>
      <w:r w:rsidRPr="007D3272">
        <w:rPr>
          <w:i/>
          <w:lang w:eastAsia="zh-CN"/>
        </w:rPr>
        <w:t xml:space="preserve"> </w:t>
      </w:r>
      <w:r w:rsidRPr="007D3272">
        <w:rPr>
          <w:lang w:eastAsia="zh-CN"/>
        </w:rPr>
        <w:t xml:space="preserve">and </w:t>
      </w:r>
      <w:r w:rsidRPr="007D3272">
        <w:rPr>
          <w:lang w:eastAsia="ja-JP"/>
        </w:rPr>
        <w:t xml:space="preserve">replies to the MN with an </w:t>
      </w:r>
      <w:proofErr w:type="spellStart"/>
      <w:r w:rsidRPr="007D3272">
        <w:rPr>
          <w:i/>
          <w:lang w:eastAsia="ja-JP"/>
        </w:rPr>
        <w:t>RRC</w:t>
      </w:r>
      <w:r w:rsidRPr="007D3272">
        <w:rPr>
          <w:i/>
          <w:lang w:eastAsia="zh-CN"/>
        </w:rPr>
        <w:t>R</w:t>
      </w:r>
      <w:r w:rsidRPr="007D3272">
        <w:rPr>
          <w:i/>
          <w:lang w:eastAsia="ja-JP"/>
        </w:rPr>
        <w:t>econfiguration</w:t>
      </w:r>
      <w:r w:rsidRPr="007D3272">
        <w:rPr>
          <w:i/>
          <w:lang w:eastAsia="zh-CN"/>
        </w:rPr>
        <w:t>C</w:t>
      </w:r>
      <w:r w:rsidRPr="007D3272">
        <w:rPr>
          <w:i/>
          <w:lang w:eastAsia="ja-JP"/>
        </w:rPr>
        <w:t>omplete</w:t>
      </w:r>
      <w:proofErr w:type="spellEnd"/>
      <w:r w:rsidRPr="007D3272">
        <w:rPr>
          <w:lang w:eastAsia="ja-JP"/>
        </w:rPr>
        <w:t xml:space="preserve"> message. In case the UE is unable to comply with </w:t>
      </w:r>
      <w:r w:rsidRPr="007D3272">
        <w:rPr>
          <w:lang w:eastAsia="ja-JP"/>
        </w:rPr>
        <w:lastRenderedPageBreak/>
        <w:t xml:space="preserve">(part of) the configuration included in the </w:t>
      </w:r>
      <w:proofErr w:type="spellStart"/>
      <w:r w:rsidRPr="007D3272">
        <w:rPr>
          <w:i/>
          <w:lang w:eastAsia="ja-JP"/>
        </w:rPr>
        <w:t>RRC</w:t>
      </w:r>
      <w:r w:rsidRPr="007D3272">
        <w:rPr>
          <w:i/>
          <w:lang w:eastAsia="zh-CN"/>
        </w:rPr>
        <w:t>R</w:t>
      </w:r>
      <w:r w:rsidRPr="007D3272">
        <w:rPr>
          <w:i/>
          <w:lang w:eastAsia="ja-JP"/>
        </w:rPr>
        <w:t>econfiguration</w:t>
      </w:r>
      <w:proofErr w:type="spellEnd"/>
      <w:r w:rsidRPr="007D3272">
        <w:rPr>
          <w:lang w:eastAsia="ja-JP"/>
        </w:rPr>
        <w:t xml:space="preserve"> message, it performs the reconfiguration failure procedure.</w:t>
      </w:r>
    </w:p>
    <w:p w14:paraId="7346FD3E" w14:textId="77777777" w:rsidR="007D3272" w:rsidRPr="007D3272" w:rsidRDefault="007D3272" w:rsidP="007D3272">
      <w:pPr>
        <w:overflowPunct w:val="0"/>
        <w:autoSpaceDE w:val="0"/>
        <w:autoSpaceDN w:val="0"/>
        <w:adjustRightInd w:val="0"/>
        <w:ind w:left="568" w:hanging="284"/>
        <w:textAlignment w:val="baseline"/>
        <w:rPr>
          <w:iCs/>
          <w:lang w:eastAsia="zh-CN"/>
        </w:rPr>
      </w:pPr>
      <w:r w:rsidRPr="007D3272">
        <w:rPr>
          <w:lang w:eastAsia="zh-CN"/>
        </w:rPr>
        <w:t>11.</w:t>
      </w:r>
      <w:r w:rsidRPr="007D3272">
        <w:rPr>
          <w:lang w:eastAsia="zh-CN"/>
        </w:rPr>
        <w:tab/>
        <w:t>T</w:t>
      </w:r>
      <w:r w:rsidRPr="007D3272">
        <w:rPr>
          <w:lang w:eastAsia="ja-JP"/>
        </w:rPr>
        <w:t>he UE starts evaluating the execution conditions. If the execution condition</w:t>
      </w:r>
      <w:r w:rsidRPr="007D3272">
        <w:rPr>
          <w:i/>
          <w:lang w:eastAsia="ja-JP"/>
        </w:rPr>
        <w:t xml:space="preserve"> </w:t>
      </w:r>
      <w:r w:rsidRPr="007D3272">
        <w:rPr>
          <w:lang w:eastAsia="zh-CN"/>
        </w:rPr>
        <w:t xml:space="preserve">of one </w:t>
      </w:r>
      <w:r w:rsidRPr="007D3272">
        <w:rPr>
          <w:lang w:eastAsia="ja-JP"/>
        </w:rPr>
        <w:t xml:space="preserve">candidate </w:t>
      </w:r>
      <w:proofErr w:type="spellStart"/>
      <w:r w:rsidRPr="007D3272">
        <w:rPr>
          <w:lang w:eastAsia="zh-CN"/>
        </w:rPr>
        <w:t>PSC</w:t>
      </w:r>
      <w:r w:rsidRPr="007D3272">
        <w:rPr>
          <w:lang w:eastAsia="ja-JP"/>
        </w:rPr>
        <w:t>ell</w:t>
      </w:r>
      <w:proofErr w:type="spellEnd"/>
      <w:r w:rsidRPr="007D3272">
        <w:rPr>
          <w:lang w:eastAsia="ja-JP"/>
        </w:rPr>
        <w:t xml:space="preserve"> is satisfied, the UE applies </w:t>
      </w:r>
      <w:proofErr w:type="spellStart"/>
      <w:r w:rsidRPr="007D3272">
        <w:rPr>
          <w:i/>
          <w:lang w:eastAsia="ja-JP"/>
        </w:rPr>
        <w:t>RRC</w:t>
      </w:r>
      <w:r w:rsidRPr="007D3272">
        <w:rPr>
          <w:i/>
          <w:lang w:eastAsia="zh-CN"/>
        </w:rPr>
        <w:t>R</w:t>
      </w:r>
      <w:r w:rsidRPr="007D3272">
        <w:rPr>
          <w:i/>
          <w:lang w:eastAsia="ja-JP"/>
        </w:rPr>
        <w:t>econfiguration</w:t>
      </w:r>
      <w:proofErr w:type="spellEnd"/>
      <w:r w:rsidRPr="007D3272">
        <w:rPr>
          <w:i/>
          <w:lang w:eastAsia="zh-CN"/>
        </w:rPr>
        <w:t>*</w:t>
      </w:r>
      <w:r w:rsidRPr="007D3272">
        <w:rPr>
          <w:lang w:eastAsia="zh-CN"/>
        </w:rPr>
        <w:t xml:space="preserve"> message </w:t>
      </w:r>
      <w:r w:rsidRPr="007D3272">
        <w:rPr>
          <w:lang w:eastAsia="ja-JP"/>
        </w:rPr>
        <w:t xml:space="preserve">corresponding to </w:t>
      </w:r>
      <w:r w:rsidRPr="007D3272">
        <w:rPr>
          <w:lang w:eastAsia="zh-CN"/>
        </w:rPr>
        <w:t>the</w:t>
      </w:r>
      <w:r w:rsidRPr="007D3272">
        <w:rPr>
          <w:lang w:eastAsia="ja-JP"/>
        </w:rPr>
        <w:t xml:space="preserve"> selected candidate </w:t>
      </w:r>
      <w:proofErr w:type="spellStart"/>
      <w:r w:rsidRPr="007D3272">
        <w:rPr>
          <w:lang w:eastAsia="zh-CN"/>
        </w:rPr>
        <w:t>PSC</w:t>
      </w:r>
      <w:r w:rsidRPr="007D3272">
        <w:rPr>
          <w:lang w:eastAsia="ja-JP"/>
        </w:rPr>
        <w:t>ell</w:t>
      </w:r>
      <w:proofErr w:type="spellEnd"/>
      <w:r w:rsidRPr="007D3272">
        <w:rPr>
          <w:lang w:eastAsia="ja-JP"/>
        </w:rPr>
        <w:t xml:space="preserve">, and sends an MN </w:t>
      </w:r>
      <w:proofErr w:type="spellStart"/>
      <w:r w:rsidRPr="007D3272">
        <w:rPr>
          <w:i/>
          <w:lang w:eastAsia="ja-JP"/>
        </w:rPr>
        <w:t>RRC</w:t>
      </w:r>
      <w:r w:rsidRPr="007D3272">
        <w:rPr>
          <w:i/>
          <w:lang w:eastAsia="zh-CN"/>
        </w:rPr>
        <w:t>ReconfigurationC</w:t>
      </w:r>
      <w:r w:rsidRPr="007D3272">
        <w:rPr>
          <w:i/>
          <w:lang w:eastAsia="ja-JP"/>
        </w:rPr>
        <w:t>omplete</w:t>
      </w:r>
      <w:proofErr w:type="spellEnd"/>
      <w:r w:rsidRPr="007D3272">
        <w:rPr>
          <w:i/>
          <w:lang w:eastAsia="zh-CN"/>
        </w:rPr>
        <w:t>*</w:t>
      </w:r>
      <w:r w:rsidRPr="007D3272">
        <w:rPr>
          <w:lang w:eastAsia="ja-JP"/>
        </w:rPr>
        <w:t xml:space="preserve"> message, including an </w:t>
      </w:r>
      <w:proofErr w:type="spellStart"/>
      <w:r w:rsidRPr="007D3272">
        <w:rPr>
          <w:i/>
          <w:lang w:eastAsia="ja-JP"/>
        </w:rPr>
        <w:t>RRCReconfigurationComplete</w:t>
      </w:r>
      <w:proofErr w:type="spellEnd"/>
      <w:r w:rsidRPr="007D3272">
        <w:rPr>
          <w:i/>
          <w:lang w:eastAsia="ja-JP"/>
        </w:rPr>
        <w:t>**</w:t>
      </w:r>
      <w:r w:rsidRPr="007D3272">
        <w:rPr>
          <w:i/>
          <w:lang w:eastAsia="zh-CN"/>
        </w:rPr>
        <w:t xml:space="preserve"> </w:t>
      </w:r>
      <w:r w:rsidRPr="007D3272">
        <w:rPr>
          <w:iCs/>
          <w:lang w:eastAsia="zh-CN"/>
        </w:rPr>
        <w:t>message</w:t>
      </w:r>
      <w:r w:rsidRPr="007D3272">
        <w:rPr>
          <w:lang w:eastAsia="ja-JP"/>
        </w:rPr>
        <w:t xml:space="preserve"> for the selected candidate </w:t>
      </w:r>
      <w:proofErr w:type="spellStart"/>
      <w:r w:rsidRPr="007D3272">
        <w:rPr>
          <w:lang w:eastAsia="ja-JP"/>
        </w:rPr>
        <w:t>PSCell</w:t>
      </w:r>
      <w:proofErr w:type="spellEnd"/>
      <w:r w:rsidRPr="007D3272">
        <w:rPr>
          <w:lang w:eastAsia="ja-JP"/>
        </w:rPr>
        <w:t xml:space="preserve">, and information enabling the MN to identify the SN of the selected candidate </w:t>
      </w:r>
      <w:proofErr w:type="spellStart"/>
      <w:r w:rsidRPr="007D3272">
        <w:rPr>
          <w:lang w:eastAsia="ja-JP"/>
        </w:rPr>
        <w:t>PSCell</w:t>
      </w:r>
      <w:proofErr w:type="spellEnd"/>
      <w:r w:rsidRPr="007D3272">
        <w:rPr>
          <w:lang w:eastAsia="ja-JP"/>
        </w:rPr>
        <w:t xml:space="preserve">. The </w:t>
      </w:r>
      <w:proofErr w:type="spellStart"/>
      <w:r w:rsidRPr="007D3272">
        <w:rPr>
          <w:i/>
          <w:lang w:eastAsia="ja-JP"/>
        </w:rPr>
        <w:t>RRCReconfigurationComplete</w:t>
      </w:r>
      <w:proofErr w:type="spellEnd"/>
      <w:r w:rsidRPr="007D3272">
        <w:rPr>
          <w:i/>
          <w:lang w:eastAsia="ja-JP"/>
        </w:rPr>
        <w:t xml:space="preserve">* </w:t>
      </w:r>
      <w:r w:rsidRPr="007D3272">
        <w:rPr>
          <w:iCs/>
          <w:lang w:eastAsia="ja-JP"/>
        </w:rPr>
        <w:t xml:space="preserve">message may also include the </w:t>
      </w:r>
      <w:proofErr w:type="spellStart"/>
      <w:r w:rsidRPr="007D3272">
        <w:rPr>
          <w:iCs/>
          <w:lang w:eastAsia="ja-JP"/>
        </w:rPr>
        <w:t>sk</w:t>
      </w:r>
      <w:proofErr w:type="spellEnd"/>
      <w:r w:rsidRPr="007D3272">
        <w:rPr>
          <w:iCs/>
          <w:lang w:eastAsia="ja-JP"/>
        </w:rPr>
        <w:t xml:space="preserve">-Counter value associated with the selected candidate </w:t>
      </w:r>
      <w:proofErr w:type="spellStart"/>
      <w:r w:rsidRPr="007D3272">
        <w:rPr>
          <w:iCs/>
          <w:lang w:eastAsia="ja-JP"/>
        </w:rPr>
        <w:t>PSCell</w:t>
      </w:r>
      <w:proofErr w:type="spellEnd"/>
      <w:r w:rsidRPr="007D3272">
        <w:rPr>
          <w:iCs/>
          <w:lang w:eastAsia="ja-JP"/>
        </w:rPr>
        <w:t xml:space="preserve"> if a new </w:t>
      </w:r>
      <w:proofErr w:type="spellStart"/>
      <w:r w:rsidRPr="007D3272">
        <w:rPr>
          <w:iCs/>
          <w:lang w:eastAsia="ja-JP"/>
        </w:rPr>
        <w:t>sk</w:t>
      </w:r>
      <w:proofErr w:type="spellEnd"/>
      <w:r w:rsidRPr="007D3272">
        <w:rPr>
          <w:iCs/>
          <w:lang w:eastAsia="ja-JP"/>
        </w:rPr>
        <w:t>-Counter value is selected.</w:t>
      </w:r>
    </w:p>
    <w:p w14:paraId="056E1B9A" w14:textId="0762334E" w:rsidR="007D3272" w:rsidRPr="007D3272" w:rsidRDefault="007D3272" w:rsidP="007D3272">
      <w:pPr>
        <w:overflowPunct w:val="0"/>
        <w:autoSpaceDE w:val="0"/>
        <w:autoSpaceDN w:val="0"/>
        <w:adjustRightInd w:val="0"/>
        <w:ind w:left="568" w:hanging="284"/>
        <w:textAlignment w:val="baseline"/>
        <w:rPr>
          <w:lang w:val="en-US" w:eastAsia="zh-CN"/>
        </w:rPr>
      </w:pPr>
      <w:r w:rsidRPr="007D3272">
        <w:rPr>
          <w:lang w:eastAsia="ja-JP"/>
        </w:rPr>
        <w:t>12.</w:t>
      </w:r>
      <w:r w:rsidRPr="007D3272">
        <w:rPr>
          <w:lang w:eastAsia="ja-JP"/>
        </w:rPr>
        <w:tab/>
        <w:t>The M</w:t>
      </w:r>
      <w:r w:rsidRPr="007D3272">
        <w:rPr>
          <w:lang w:eastAsia="zh-CN"/>
        </w:rPr>
        <w:t>N</w:t>
      </w:r>
      <w:r w:rsidRPr="007D3272">
        <w:rPr>
          <w:lang w:eastAsia="ja-JP"/>
        </w:rPr>
        <w:t xml:space="preserve"> informs the S</w:t>
      </w:r>
      <w:r w:rsidRPr="007D3272">
        <w:rPr>
          <w:lang w:eastAsia="zh-CN"/>
        </w:rPr>
        <w:t>N</w:t>
      </w:r>
      <w:r w:rsidRPr="007D3272">
        <w:rPr>
          <w:lang w:eastAsia="ja-JP"/>
        </w:rPr>
        <w:t xml:space="preserve"> of the selected candidate </w:t>
      </w:r>
      <w:proofErr w:type="spellStart"/>
      <w:r w:rsidRPr="007D3272">
        <w:rPr>
          <w:lang w:eastAsia="ja-JP"/>
        </w:rPr>
        <w:t>PSCell</w:t>
      </w:r>
      <w:proofErr w:type="spellEnd"/>
      <w:ins w:id="101" w:author="ZTE" w:date="2024-02-05T10:44:00Z">
        <w:r w:rsidR="00460370">
          <w:rPr>
            <w:lang w:eastAsia="ja-JP"/>
          </w:rPr>
          <w:t xml:space="preserve"> (i.e. the selected candidate SN</w:t>
        </w:r>
        <w:commentRangeStart w:id="102"/>
        <w:r w:rsidR="00460370">
          <w:rPr>
            <w:lang w:eastAsia="ja-JP"/>
          </w:rPr>
          <w:t>)</w:t>
        </w:r>
      </w:ins>
      <w:commentRangeEnd w:id="102"/>
      <w:ins w:id="103" w:author="ZTE" w:date="2024-02-05T10:56:00Z">
        <w:r w:rsidR="007D2F56">
          <w:rPr>
            <w:rStyle w:val="ab"/>
          </w:rPr>
          <w:commentReference w:id="102"/>
        </w:r>
      </w:ins>
      <w:r w:rsidRPr="007D3272">
        <w:rPr>
          <w:lang w:eastAsia="ja-JP"/>
        </w:rPr>
        <w:t xml:space="preserve"> that the UE has completed the reconfiguration procedure successfully</w:t>
      </w:r>
      <w:r w:rsidRPr="007D3272">
        <w:rPr>
          <w:lang w:eastAsia="zh-CN"/>
        </w:rPr>
        <w:t xml:space="preserve"> via </w:t>
      </w:r>
      <w:r w:rsidRPr="007D3272">
        <w:rPr>
          <w:i/>
          <w:lang w:eastAsia="ja-JP"/>
        </w:rPr>
        <w:t>S</w:t>
      </w:r>
      <w:r w:rsidRPr="007D3272">
        <w:rPr>
          <w:i/>
          <w:lang w:eastAsia="zh-CN"/>
        </w:rPr>
        <w:t xml:space="preserve">N </w:t>
      </w:r>
      <w:r w:rsidRPr="007D3272">
        <w:rPr>
          <w:i/>
          <w:lang w:eastAsia="ja-JP"/>
        </w:rPr>
        <w:t>Reconfiguration Complete</w:t>
      </w:r>
      <w:r w:rsidRPr="007D3272">
        <w:rPr>
          <w:lang w:eastAsia="ja-JP"/>
        </w:rPr>
        <w:t xml:space="preserve"> message</w:t>
      </w:r>
      <w:r w:rsidRPr="007D3272">
        <w:rPr>
          <w:lang w:eastAsia="zh-CN"/>
        </w:rPr>
        <w:t xml:space="preserve">, including the </w:t>
      </w:r>
      <w:proofErr w:type="spellStart"/>
      <w:r w:rsidRPr="007D3272">
        <w:rPr>
          <w:rFonts w:eastAsia="PMingLiU"/>
          <w:i/>
          <w:lang w:eastAsia="zh-TW"/>
        </w:rPr>
        <w:t>RRCReconfigurationComplete</w:t>
      </w:r>
      <w:proofErr w:type="spellEnd"/>
      <w:r w:rsidRPr="007D3272">
        <w:rPr>
          <w:rFonts w:eastAsia="PMingLiU"/>
          <w:i/>
          <w:lang w:eastAsia="zh-TW"/>
        </w:rPr>
        <w:t>**</w:t>
      </w:r>
      <w:r w:rsidRPr="007D3272">
        <w:rPr>
          <w:lang w:eastAsia="zh-CN"/>
        </w:rPr>
        <w:t xml:space="preserve"> message</w:t>
      </w:r>
      <w:r w:rsidRPr="007D3272">
        <w:rPr>
          <w:lang w:eastAsia="ja-JP"/>
        </w:rPr>
        <w:t>.</w:t>
      </w:r>
      <w:r w:rsidRPr="007D3272">
        <w:rPr>
          <w:lang w:eastAsia="zh-CN"/>
        </w:rPr>
        <w:t xml:space="preserve"> </w:t>
      </w:r>
      <w:r w:rsidRPr="007D3272">
        <w:rPr>
          <w:rFonts w:hint="eastAsia"/>
          <w:lang w:val="en-US" w:eastAsia="zh-CN"/>
        </w:rPr>
        <w:t xml:space="preserve">If the </w:t>
      </w:r>
      <w:proofErr w:type="spellStart"/>
      <w:r w:rsidRPr="007D3272">
        <w:rPr>
          <w:rFonts w:hint="eastAsia"/>
          <w:lang w:val="en-US" w:eastAsia="zh-CN"/>
        </w:rPr>
        <w:t>sk</w:t>
      </w:r>
      <w:proofErr w:type="spellEnd"/>
      <w:r w:rsidRPr="007D3272">
        <w:rPr>
          <w:rFonts w:hint="eastAsia"/>
          <w:lang w:val="en-US" w:eastAsia="zh-CN"/>
        </w:rPr>
        <w:t xml:space="preserve">-Counter </w:t>
      </w:r>
      <w:r w:rsidRPr="007D3272">
        <w:rPr>
          <w:lang w:val="en-US" w:eastAsia="zh-CN"/>
        </w:rPr>
        <w:t xml:space="preserve">value </w:t>
      </w:r>
      <w:r w:rsidRPr="007D3272">
        <w:rPr>
          <w:rFonts w:hint="eastAsia"/>
          <w:lang w:val="en-US" w:eastAsia="zh-CN"/>
        </w:rPr>
        <w:t xml:space="preserve">is received by the </w:t>
      </w:r>
      <w:proofErr w:type="spellStart"/>
      <w:r w:rsidRPr="007D3272">
        <w:rPr>
          <w:i/>
          <w:lang w:eastAsia="ja-JP"/>
        </w:rPr>
        <w:t>RRCReconfigurationComplete</w:t>
      </w:r>
      <w:proofErr w:type="spellEnd"/>
      <w:r w:rsidRPr="007D3272">
        <w:rPr>
          <w:i/>
          <w:lang w:eastAsia="ja-JP"/>
        </w:rPr>
        <w:t xml:space="preserve">* </w:t>
      </w:r>
      <w:r w:rsidRPr="007D3272">
        <w:rPr>
          <w:iCs/>
          <w:lang w:eastAsia="ja-JP"/>
        </w:rPr>
        <w:t>message</w:t>
      </w:r>
      <w:r w:rsidRPr="007D3272">
        <w:rPr>
          <w:rFonts w:hint="eastAsia"/>
          <w:iCs/>
          <w:lang w:val="en-US" w:eastAsia="zh-CN"/>
        </w:rPr>
        <w:t xml:space="preserve">, the MN also indicates the received </w:t>
      </w:r>
      <w:proofErr w:type="spellStart"/>
      <w:r w:rsidRPr="007D3272">
        <w:rPr>
          <w:rFonts w:hint="eastAsia"/>
          <w:iCs/>
          <w:lang w:val="en-US" w:eastAsia="zh-CN"/>
        </w:rPr>
        <w:t>sk</w:t>
      </w:r>
      <w:proofErr w:type="spellEnd"/>
      <w:r w:rsidRPr="007D3272">
        <w:rPr>
          <w:rFonts w:hint="eastAsia"/>
          <w:iCs/>
          <w:lang w:val="en-US" w:eastAsia="zh-CN"/>
        </w:rPr>
        <w:t xml:space="preserve">-Counter </w:t>
      </w:r>
      <w:r w:rsidRPr="007D3272">
        <w:rPr>
          <w:iCs/>
          <w:lang w:val="en-US" w:eastAsia="zh-CN"/>
        </w:rPr>
        <w:t xml:space="preserve">value </w:t>
      </w:r>
      <w:r w:rsidRPr="007D3272">
        <w:rPr>
          <w:rFonts w:hint="eastAsia"/>
          <w:iCs/>
          <w:lang w:val="en-US" w:eastAsia="zh-CN"/>
        </w:rPr>
        <w:t>to the SN.</w:t>
      </w:r>
    </w:p>
    <w:p w14:paraId="6C25A1F5" w14:textId="77777777" w:rsidR="007D3272" w:rsidRPr="007D3272" w:rsidRDefault="007D3272" w:rsidP="007D3272">
      <w:pPr>
        <w:overflowPunct w:val="0"/>
        <w:autoSpaceDE w:val="0"/>
        <w:autoSpaceDN w:val="0"/>
        <w:adjustRightInd w:val="0"/>
        <w:ind w:left="568" w:hanging="284"/>
        <w:textAlignment w:val="baseline"/>
        <w:rPr>
          <w:lang w:eastAsia="ja-JP"/>
        </w:rPr>
      </w:pPr>
      <w:r w:rsidRPr="007D3272">
        <w:rPr>
          <w:lang w:eastAsia="ja-JP"/>
        </w:rPr>
        <w:t>13.</w:t>
      </w:r>
      <w:r w:rsidRPr="007D3272">
        <w:rPr>
          <w:lang w:eastAsia="ja-JP"/>
        </w:rPr>
        <w:tab/>
      </w:r>
      <w:r w:rsidRPr="007D3272">
        <w:rPr>
          <w:lang w:eastAsia="zh-CN"/>
        </w:rPr>
        <w:t>T</w:t>
      </w:r>
      <w:r w:rsidRPr="007D3272">
        <w:rPr>
          <w:lang w:eastAsia="ja-JP"/>
        </w:rPr>
        <w:t xml:space="preserve">he UE performs synchronisation towards the </w:t>
      </w:r>
      <w:proofErr w:type="spellStart"/>
      <w:r w:rsidRPr="007D3272">
        <w:rPr>
          <w:lang w:eastAsia="ja-JP"/>
        </w:rPr>
        <w:t>PSCell</w:t>
      </w:r>
      <w:proofErr w:type="spellEnd"/>
      <w:r w:rsidRPr="007D3272">
        <w:rPr>
          <w:lang w:eastAsia="ja-JP"/>
        </w:rPr>
        <w:t xml:space="preserve"> indicated in the </w:t>
      </w:r>
      <w:proofErr w:type="spellStart"/>
      <w:r w:rsidRPr="007D3272">
        <w:rPr>
          <w:i/>
          <w:lang w:eastAsia="ja-JP"/>
        </w:rPr>
        <w:t>RRCReconfiguration</w:t>
      </w:r>
      <w:proofErr w:type="spellEnd"/>
      <w:r w:rsidRPr="007D3272">
        <w:rPr>
          <w:i/>
          <w:lang w:eastAsia="zh-CN"/>
        </w:rPr>
        <w:t>*</w:t>
      </w:r>
      <w:r w:rsidRPr="007D3272">
        <w:rPr>
          <w:i/>
          <w:lang w:eastAsia="ja-JP"/>
        </w:rPr>
        <w:t xml:space="preserve"> </w:t>
      </w:r>
      <w:r w:rsidRPr="007D3272">
        <w:rPr>
          <w:lang w:eastAsia="ja-JP"/>
        </w:rPr>
        <w:t xml:space="preserve">message applied in step </w:t>
      </w:r>
      <w:r w:rsidRPr="007D3272">
        <w:rPr>
          <w:rFonts w:hint="eastAsia"/>
          <w:lang w:val="en-US" w:eastAsia="zh-CN"/>
        </w:rPr>
        <w:t>11</w:t>
      </w:r>
      <w:r w:rsidRPr="007D3272">
        <w:rPr>
          <w:lang w:eastAsia="ja-JP"/>
        </w:rPr>
        <w:t>. The order the UE sends the MN</w:t>
      </w:r>
      <w:r w:rsidRPr="007D3272">
        <w:rPr>
          <w:i/>
          <w:lang w:eastAsia="ja-JP"/>
        </w:rPr>
        <w:t xml:space="preserve"> </w:t>
      </w:r>
      <w:proofErr w:type="spellStart"/>
      <w:r w:rsidRPr="007D3272">
        <w:rPr>
          <w:i/>
          <w:lang w:eastAsia="ja-JP"/>
        </w:rPr>
        <w:t>RRCReconfigurationComplete</w:t>
      </w:r>
      <w:proofErr w:type="spellEnd"/>
      <w:r w:rsidRPr="007D3272">
        <w:rPr>
          <w:i/>
          <w:lang w:eastAsia="ja-JP"/>
        </w:rPr>
        <w:t>*</w:t>
      </w:r>
      <w:r w:rsidRPr="007D3272">
        <w:rPr>
          <w:lang w:eastAsia="zh-CN"/>
        </w:rPr>
        <w:t xml:space="preserve"> </w:t>
      </w:r>
      <w:r w:rsidRPr="007D3272">
        <w:rPr>
          <w:lang w:eastAsia="ja-JP"/>
        </w:rPr>
        <w:t xml:space="preserve">message and performs the </w:t>
      </w:r>
      <w:proofErr w:type="gramStart"/>
      <w:r w:rsidRPr="007D3272">
        <w:rPr>
          <w:lang w:eastAsia="ja-JP"/>
        </w:rPr>
        <w:t>Random Access</w:t>
      </w:r>
      <w:proofErr w:type="gramEnd"/>
      <w:r w:rsidRPr="007D3272">
        <w:rPr>
          <w:lang w:eastAsia="ja-JP"/>
        </w:rPr>
        <w:t xml:space="preserve"> procedure towards the SCG is not defined. The successful RA procedure towards the SCG is not required for a successful completion of the RRC</w:t>
      </w:r>
      <w:r w:rsidRPr="007D3272">
        <w:rPr>
          <w:rFonts w:eastAsia="Malgun Gothic"/>
          <w:lang w:eastAsia="ko-KR"/>
        </w:rPr>
        <w:t xml:space="preserve"> </w:t>
      </w:r>
      <w:r w:rsidRPr="007D3272">
        <w:rPr>
          <w:lang w:eastAsia="ja-JP"/>
        </w:rPr>
        <w:t>Reconfiguration procedure.</w:t>
      </w:r>
    </w:p>
    <w:p w14:paraId="7AC32AFD" w14:textId="10E18B6C" w:rsidR="007D3272" w:rsidRPr="007D3272" w:rsidRDefault="007D3272" w:rsidP="007D3272">
      <w:pPr>
        <w:overflowPunct w:val="0"/>
        <w:autoSpaceDE w:val="0"/>
        <w:autoSpaceDN w:val="0"/>
        <w:adjustRightInd w:val="0"/>
        <w:ind w:left="568" w:hanging="284"/>
        <w:textAlignment w:val="baseline"/>
        <w:rPr>
          <w:lang w:eastAsia="ja-JP"/>
        </w:rPr>
      </w:pPr>
      <w:r w:rsidRPr="007D3272">
        <w:rPr>
          <w:lang w:eastAsia="ja-JP"/>
        </w:rPr>
        <w:t>14.</w:t>
      </w:r>
      <w:r w:rsidRPr="007D3272">
        <w:rPr>
          <w:lang w:eastAsia="ja-JP"/>
        </w:rPr>
        <w:tab/>
        <w:t xml:space="preserve">If PDCP termination point is changed to the SN for bearers using RLC AM, </w:t>
      </w:r>
      <w:del w:id="104" w:author="ZTE" w:date="2024-02-05T10:30:00Z">
        <w:r w:rsidRPr="007D3272" w:rsidDel="00386D66">
          <w:rPr>
            <w:lang w:eastAsia="ja-JP"/>
          </w:rPr>
          <w:delText>and when RRC full configuration is not used</w:delText>
        </w:r>
        <w:commentRangeStart w:id="105"/>
        <w:r w:rsidRPr="007D3272" w:rsidDel="00386D66">
          <w:rPr>
            <w:lang w:eastAsia="ja-JP"/>
          </w:rPr>
          <w:delText xml:space="preserve">, </w:delText>
        </w:r>
      </w:del>
      <w:commentRangeEnd w:id="105"/>
      <w:r w:rsidR="00817CD8">
        <w:rPr>
          <w:rStyle w:val="ab"/>
        </w:rPr>
        <w:commentReference w:id="105"/>
      </w:r>
      <w:r w:rsidRPr="007D3272">
        <w:rPr>
          <w:lang w:eastAsia="ja-JP"/>
        </w:rPr>
        <w:t xml:space="preserve">the MN sends the </w:t>
      </w:r>
      <w:r w:rsidRPr="007D3272">
        <w:rPr>
          <w:i/>
          <w:iCs/>
          <w:lang w:eastAsia="ja-JP"/>
        </w:rPr>
        <w:t>SN Status Transfer</w:t>
      </w:r>
      <w:r w:rsidRPr="007D3272">
        <w:rPr>
          <w:lang w:eastAsia="zh-CN"/>
        </w:rPr>
        <w:t xml:space="preserve"> message</w:t>
      </w:r>
      <w:r w:rsidRPr="007D3272">
        <w:rPr>
          <w:lang w:eastAsia="ja-JP"/>
        </w:rPr>
        <w:t>.</w:t>
      </w:r>
    </w:p>
    <w:p w14:paraId="2C5516D6" w14:textId="77777777" w:rsidR="007D3272" w:rsidRPr="007D3272" w:rsidRDefault="007D3272" w:rsidP="007D3272">
      <w:pPr>
        <w:overflowPunct w:val="0"/>
        <w:autoSpaceDE w:val="0"/>
        <w:autoSpaceDN w:val="0"/>
        <w:adjustRightInd w:val="0"/>
        <w:ind w:left="568" w:hanging="284"/>
        <w:textAlignment w:val="baseline"/>
        <w:rPr>
          <w:lang w:eastAsia="ja-JP"/>
        </w:rPr>
      </w:pPr>
      <w:r w:rsidRPr="007D3272">
        <w:rPr>
          <w:lang w:eastAsia="ja-JP"/>
        </w:rPr>
        <w:t>15.</w:t>
      </w:r>
      <w:r w:rsidRPr="007D3272">
        <w:rPr>
          <w:lang w:eastAsia="zh-CN"/>
        </w:rPr>
        <w:tab/>
      </w:r>
      <w:r w:rsidRPr="007D3272">
        <w:rPr>
          <w:lang w:eastAsia="ja-JP"/>
        </w:rPr>
        <w:t>For SN terminated</w:t>
      </w:r>
      <w:r w:rsidRPr="007D3272">
        <w:rPr>
          <w:lang w:eastAsia="zh-CN"/>
        </w:rPr>
        <w:t xml:space="preserve"> bearers</w:t>
      </w:r>
      <w:r w:rsidRPr="007D3272">
        <w:rPr>
          <w:lang w:eastAsia="ja-JP"/>
        </w:rPr>
        <w:t xml:space="preserve"> </w:t>
      </w:r>
      <w:r w:rsidRPr="007D3272">
        <w:rPr>
          <w:lang w:eastAsia="zh-CN"/>
        </w:rPr>
        <w:t>or QoS flows moved from the MN</w:t>
      </w:r>
      <w:r w:rsidRPr="007D3272">
        <w:rPr>
          <w:lang w:eastAsia="ja-JP"/>
        </w:rPr>
        <w:t xml:space="preserve">, dependent on the characteristics of the respective bearer or </w:t>
      </w:r>
      <w:r w:rsidRPr="007D3272">
        <w:rPr>
          <w:lang w:eastAsia="zh-CN"/>
        </w:rPr>
        <w:t>QoS flow</w:t>
      </w:r>
      <w:r w:rsidRPr="007D3272">
        <w:rPr>
          <w:lang w:eastAsia="ja-JP"/>
        </w:rPr>
        <w:t>, the M</w:t>
      </w:r>
      <w:r w:rsidRPr="007D3272">
        <w:rPr>
          <w:lang w:eastAsia="zh-CN"/>
        </w:rPr>
        <w:t>N</w:t>
      </w:r>
      <w:r w:rsidRPr="007D3272">
        <w:rPr>
          <w:lang w:eastAsia="ja-JP"/>
        </w:rPr>
        <w:t xml:space="preserve"> may take actions to minimise service interruption due to activation of MR-DC (Data forwarding).</w:t>
      </w:r>
    </w:p>
    <w:p w14:paraId="5759CB02" w14:textId="38EBD15B" w:rsidR="007D3272" w:rsidRPr="007D3272" w:rsidRDefault="007D3272" w:rsidP="007D3272">
      <w:pPr>
        <w:overflowPunct w:val="0"/>
        <w:autoSpaceDE w:val="0"/>
        <w:autoSpaceDN w:val="0"/>
        <w:adjustRightInd w:val="0"/>
        <w:ind w:left="568" w:hanging="284"/>
        <w:textAlignment w:val="baseline"/>
        <w:rPr>
          <w:lang w:eastAsia="ja-JP"/>
        </w:rPr>
      </w:pPr>
      <w:r w:rsidRPr="007D3272">
        <w:rPr>
          <w:lang w:eastAsia="ja-JP"/>
        </w:rPr>
        <w:t>16.</w:t>
      </w:r>
      <w:r w:rsidRPr="007D3272">
        <w:rPr>
          <w:lang w:eastAsia="ja-JP"/>
        </w:rPr>
        <w:tab/>
        <w:t xml:space="preserve">If data forwarding is needed, the MN may send the </w:t>
      </w:r>
      <w:proofErr w:type="spellStart"/>
      <w:r w:rsidRPr="007D3272">
        <w:rPr>
          <w:i/>
          <w:iCs/>
          <w:lang w:eastAsia="ja-JP"/>
        </w:rPr>
        <w:t>Xn</w:t>
      </w:r>
      <w:proofErr w:type="spellEnd"/>
      <w:r w:rsidRPr="007D3272">
        <w:rPr>
          <w:i/>
          <w:iCs/>
          <w:lang w:eastAsia="ja-JP"/>
        </w:rPr>
        <w:t>-U Address Indication</w:t>
      </w:r>
      <w:r w:rsidRPr="007D3272">
        <w:rPr>
          <w:lang w:eastAsia="ja-JP"/>
        </w:rPr>
        <w:t xml:space="preserve"> message to the selected candidate SN. The SN may decide to perform, if applicable, early data forwarding for SN-terminated bearers, together with the sending of an </w:t>
      </w:r>
      <w:r w:rsidRPr="007D3272">
        <w:rPr>
          <w:i/>
          <w:lang w:eastAsia="ja-JP"/>
        </w:rPr>
        <w:t>Early Status Transfer</w:t>
      </w:r>
      <w:r w:rsidRPr="007D3272">
        <w:rPr>
          <w:lang w:eastAsia="ja-JP"/>
        </w:rPr>
        <w:t xml:space="preserve"> message to the </w:t>
      </w:r>
      <w:del w:id="106" w:author="ZTE" w:date="2024-02-05T10:54:00Z">
        <w:r w:rsidRPr="007D3272" w:rsidDel="007D2F56">
          <w:rPr>
            <w:lang w:eastAsia="ja-JP"/>
          </w:rPr>
          <w:delText xml:space="preserve">source </w:delText>
        </w:r>
      </w:del>
      <w:r w:rsidRPr="007D3272">
        <w:rPr>
          <w:lang w:eastAsia="ja-JP"/>
        </w:rPr>
        <w:t>MN.</w:t>
      </w:r>
    </w:p>
    <w:p w14:paraId="2ACDFF91" w14:textId="43647A36" w:rsidR="007D3272" w:rsidRPr="007D3272" w:rsidRDefault="007D3272" w:rsidP="007D3272">
      <w:pPr>
        <w:keepLines/>
        <w:overflowPunct w:val="0"/>
        <w:autoSpaceDE w:val="0"/>
        <w:autoSpaceDN w:val="0"/>
        <w:adjustRightInd w:val="0"/>
        <w:ind w:left="1135" w:hanging="851"/>
        <w:textAlignment w:val="baseline"/>
        <w:rPr>
          <w:lang w:eastAsia="ja-JP"/>
        </w:rPr>
      </w:pPr>
      <w:r w:rsidRPr="007D3272">
        <w:rPr>
          <w:lang w:eastAsia="ja-JP"/>
        </w:rPr>
        <w:t>NOTE 4:</w:t>
      </w:r>
      <w:r w:rsidRPr="007D3272">
        <w:rPr>
          <w:lang w:eastAsia="ja-JP"/>
        </w:rPr>
        <w:tab/>
        <w:t xml:space="preserve">Separate </w:t>
      </w:r>
      <w:proofErr w:type="spellStart"/>
      <w:r w:rsidRPr="007D3272">
        <w:rPr>
          <w:lang w:eastAsia="ja-JP"/>
        </w:rPr>
        <w:t>Xn</w:t>
      </w:r>
      <w:proofErr w:type="spellEnd"/>
      <w:r w:rsidRPr="007D3272">
        <w:rPr>
          <w:lang w:eastAsia="ja-JP"/>
        </w:rPr>
        <w:t xml:space="preserve">-U Address Indication procedures may be initiated to provide different forwarding addresses of the prepared subsequent CPAC. In this case, it is up to the MN and the candidate SN implementations to make sure that the </w:t>
      </w:r>
      <w:r w:rsidRPr="007D3272">
        <w:rPr>
          <w:i/>
          <w:lang w:eastAsia="ja-JP"/>
        </w:rPr>
        <w:t>Early Status Transfer</w:t>
      </w:r>
      <w:r w:rsidRPr="007D3272">
        <w:rPr>
          <w:lang w:eastAsia="ja-JP"/>
        </w:rPr>
        <w:t xml:space="preserve"> message(s) from the selected </w:t>
      </w:r>
      <w:ins w:id="107" w:author="ZTE" w:date="2024-02-05T10:44:00Z">
        <w:r w:rsidR="00460370">
          <w:rPr>
            <w:lang w:eastAsia="ja-JP"/>
          </w:rPr>
          <w:t xml:space="preserve">candidate </w:t>
        </w:r>
      </w:ins>
      <w:r w:rsidRPr="007D3272">
        <w:rPr>
          <w:lang w:eastAsia="ja-JP"/>
        </w:rPr>
        <w:t xml:space="preserve">SN, if any, is forwarded to the right other candidate SN. </w:t>
      </w:r>
    </w:p>
    <w:p w14:paraId="3BD23079" w14:textId="77777777" w:rsidR="007D3272" w:rsidRPr="007D3272" w:rsidRDefault="007D3272" w:rsidP="007D3272">
      <w:pPr>
        <w:overflowPunct w:val="0"/>
        <w:autoSpaceDE w:val="0"/>
        <w:autoSpaceDN w:val="0"/>
        <w:adjustRightInd w:val="0"/>
        <w:ind w:left="568" w:hanging="284"/>
        <w:textAlignment w:val="baseline"/>
        <w:rPr>
          <w:lang w:eastAsia="zh-CN"/>
        </w:rPr>
      </w:pPr>
      <w:r w:rsidRPr="007D3272">
        <w:rPr>
          <w:lang w:eastAsia="zh-CN"/>
        </w:rPr>
        <w:t>18.</w:t>
      </w:r>
      <w:r w:rsidRPr="007D3272">
        <w:rPr>
          <w:lang w:eastAsia="zh-CN"/>
        </w:rPr>
        <w:tab/>
        <w:t>T</w:t>
      </w:r>
      <w:r w:rsidRPr="007D3272">
        <w:rPr>
          <w:lang w:eastAsia="ja-JP"/>
        </w:rPr>
        <w:t>he UE starts evaluating the execution conditions. If the execution condition</w:t>
      </w:r>
      <w:r w:rsidRPr="007D3272">
        <w:rPr>
          <w:i/>
          <w:lang w:eastAsia="ja-JP"/>
        </w:rPr>
        <w:t xml:space="preserve"> </w:t>
      </w:r>
      <w:r w:rsidRPr="007D3272">
        <w:rPr>
          <w:lang w:eastAsia="zh-CN"/>
        </w:rPr>
        <w:t xml:space="preserve">of one </w:t>
      </w:r>
      <w:r w:rsidRPr="007D3272">
        <w:rPr>
          <w:lang w:eastAsia="ja-JP"/>
        </w:rPr>
        <w:t xml:space="preserve">candidate </w:t>
      </w:r>
      <w:proofErr w:type="spellStart"/>
      <w:r w:rsidRPr="007D3272">
        <w:rPr>
          <w:lang w:eastAsia="zh-CN"/>
        </w:rPr>
        <w:t>PSC</w:t>
      </w:r>
      <w:r w:rsidRPr="007D3272">
        <w:rPr>
          <w:lang w:eastAsia="ja-JP"/>
        </w:rPr>
        <w:t>ell</w:t>
      </w:r>
      <w:proofErr w:type="spellEnd"/>
      <w:r w:rsidRPr="007D3272">
        <w:rPr>
          <w:lang w:eastAsia="ja-JP"/>
        </w:rPr>
        <w:t xml:space="preserve"> is satisfied, the UE applies </w:t>
      </w:r>
      <w:proofErr w:type="spellStart"/>
      <w:r w:rsidRPr="007D3272">
        <w:rPr>
          <w:i/>
          <w:lang w:eastAsia="ja-JP"/>
        </w:rPr>
        <w:t>RRC</w:t>
      </w:r>
      <w:r w:rsidRPr="007D3272">
        <w:rPr>
          <w:i/>
          <w:lang w:eastAsia="zh-CN"/>
        </w:rPr>
        <w:t>R</w:t>
      </w:r>
      <w:r w:rsidRPr="007D3272">
        <w:rPr>
          <w:i/>
          <w:lang w:eastAsia="ja-JP"/>
        </w:rPr>
        <w:t>econfiguration</w:t>
      </w:r>
      <w:proofErr w:type="spellEnd"/>
      <w:r w:rsidRPr="007D3272">
        <w:rPr>
          <w:i/>
          <w:lang w:eastAsia="zh-CN"/>
        </w:rPr>
        <w:t>*</w:t>
      </w:r>
      <w:r w:rsidRPr="007D3272">
        <w:rPr>
          <w:lang w:eastAsia="zh-CN"/>
        </w:rPr>
        <w:t xml:space="preserve"> message </w:t>
      </w:r>
      <w:r w:rsidRPr="007D3272">
        <w:rPr>
          <w:lang w:eastAsia="ja-JP"/>
        </w:rPr>
        <w:t xml:space="preserve">corresponding to </w:t>
      </w:r>
      <w:r w:rsidRPr="007D3272">
        <w:rPr>
          <w:lang w:eastAsia="zh-CN"/>
        </w:rPr>
        <w:t>the</w:t>
      </w:r>
      <w:r w:rsidRPr="007D3272">
        <w:rPr>
          <w:lang w:eastAsia="ja-JP"/>
        </w:rPr>
        <w:t xml:space="preserve"> selected candidate </w:t>
      </w:r>
      <w:proofErr w:type="spellStart"/>
      <w:r w:rsidRPr="007D3272">
        <w:rPr>
          <w:lang w:eastAsia="zh-CN"/>
        </w:rPr>
        <w:t>PSC</w:t>
      </w:r>
      <w:r w:rsidRPr="007D3272">
        <w:rPr>
          <w:lang w:eastAsia="ja-JP"/>
        </w:rPr>
        <w:t>ell</w:t>
      </w:r>
      <w:proofErr w:type="spellEnd"/>
      <w:r w:rsidRPr="007D3272">
        <w:rPr>
          <w:lang w:eastAsia="ja-JP"/>
        </w:rPr>
        <w:t xml:space="preserve">, and sends an MN </w:t>
      </w:r>
      <w:proofErr w:type="spellStart"/>
      <w:r w:rsidRPr="007D3272">
        <w:rPr>
          <w:i/>
          <w:lang w:eastAsia="ja-JP"/>
        </w:rPr>
        <w:t>RRC</w:t>
      </w:r>
      <w:r w:rsidRPr="007D3272">
        <w:rPr>
          <w:i/>
          <w:lang w:eastAsia="zh-CN"/>
        </w:rPr>
        <w:t>ReconfigurationC</w:t>
      </w:r>
      <w:r w:rsidRPr="007D3272">
        <w:rPr>
          <w:i/>
          <w:lang w:eastAsia="ja-JP"/>
        </w:rPr>
        <w:t>omplete</w:t>
      </w:r>
      <w:proofErr w:type="spellEnd"/>
      <w:r w:rsidRPr="007D3272">
        <w:rPr>
          <w:i/>
          <w:lang w:eastAsia="zh-CN"/>
        </w:rPr>
        <w:t>*</w:t>
      </w:r>
      <w:r w:rsidRPr="007D3272">
        <w:rPr>
          <w:lang w:eastAsia="ja-JP"/>
        </w:rPr>
        <w:t xml:space="preserve"> message, including an </w:t>
      </w:r>
      <w:proofErr w:type="spellStart"/>
      <w:r w:rsidRPr="007D3272">
        <w:rPr>
          <w:i/>
          <w:lang w:eastAsia="ja-JP"/>
        </w:rPr>
        <w:t>RRCReconfigurationComplete</w:t>
      </w:r>
      <w:proofErr w:type="spellEnd"/>
      <w:r w:rsidRPr="007D3272">
        <w:rPr>
          <w:i/>
          <w:lang w:eastAsia="ja-JP"/>
        </w:rPr>
        <w:t>**</w:t>
      </w:r>
      <w:r w:rsidRPr="007D3272">
        <w:rPr>
          <w:i/>
          <w:lang w:eastAsia="zh-CN"/>
        </w:rPr>
        <w:t xml:space="preserve"> </w:t>
      </w:r>
      <w:r w:rsidRPr="007D3272">
        <w:rPr>
          <w:iCs/>
          <w:lang w:eastAsia="zh-CN"/>
        </w:rPr>
        <w:t>message</w:t>
      </w:r>
      <w:r w:rsidRPr="007D3272">
        <w:rPr>
          <w:lang w:eastAsia="ja-JP"/>
        </w:rPr>
        <w:t xml:space="preserve"> for the selected candidate </w:t>
      </w:r>
      <w:proofErr w:type="spellStart"/>
      <w:r w:rsidRPr="007D3272">
        <w:rPr>
          <w:lang w:eastAsia="ja-JP"/>
        </w:rPr>
        <w:t>PSCell</w:t>
      </w:r>
      <w:proofErr w:type="spellEnd"/>
      <w:r w:rsidRPr="007D3272">
        <w:rPr>
          <w:lang w:eastAsia="ja-JP"/>
        </w:rPr>
        <w:t xml:space="preserve">, and information enabling the MN to identify the SN of the selected candidate </w:t>
      </w:r>
      <w:proofErr w:type="spellStart"/>
      <w:r w:rsidRPr="007D3272">
        <w:rPr>
          <w:lang w:eastAsia="ja-JP"/>
        </w:rPr>
        <w:t>PSCell</w:t>
      </w:r>
      <w:proofErr w:type="spellEnd"/>
      <w:r w:rsidRPr="007D3272">
        <w:rPr>
          <w:lang w:eastAsia="ja-JP"/>
        </w:rPr>
        <w:t xml:space="preserve">. The </w:t>
      </w:r>
      <w:proofErr w:type="spellStart"/>
      <w:r w:rsidRPr="007D3272">
        <w:rPr>
          <w:i/>
          <w:lang w:eastAsia="ja-JP"/>
        </w:rPr>
        <w:t>RRCReconfigurationComplete</w:t>
      </w:r>
      <w:proofErr w:type="spellEnd"/>
      <w:r w:rsidRPr="007D3272">
        <w:rPr>
          <w:i/>
          <w:lang w:eastAsia="ja-JP"/>
        </w:rPr>
        <w:t xml:space="preserve">* </w:t>
      </w:r>
      <w:r w:rsidRPr="007D3272">
        <w:rPr>
          <w:iCs/>
          <w:lang w:eastAsia="ja-JP"/>
        </w:rPr>
        <w:t xml:space="preserve">message may also include a </w:t>
      </w:r>
      <w:proofErr w:type="spellStart"/>
      <w:r w:rsidRPr="007D3272">
        <w:rPr>
          <w:iCs/>
          <w:lang w:eastAsia="ja-JP"/>
        </w:rPr>
        <w:t>sk</w:t>
      </w:r>
      <w:proofErr w:type="spellEnd"/>
      <w:r w:rsidRPr="007D3272">
        <w:rPr>
          <w:iCs/>
          <w:lang w:eastAsia="ja-JP"/>
        </w:rPr>
        <w:t xml:space="preserve">-Counter value associated with the selected candidate </w:t>
      </w:r>
      <w:proofErr w:type="spellStart"/>
      <w:r w:rsidRPr="007D3272">
        <w:rPr>
          <w:iCs/>
          <w:lang w:eastAsia="ja-JP"/>
        </w:rPr>
        <w:t>PSCell</w:t>
      </w:r>
      <w:proofErr w:type="spellEnd"/>
      <w:r w:rsidRPr="007D3272">
        <w:rPr>
          <w:iCs/>
          <w:lang w:eastAsia="ja-JP"/>
        </w:rPr>
        <w:t xml:space="preserve"> if a new </w:t>
      </w:r>
      <w:proofErr w:type="spellStart"/>
      <w:r w:rsidRPr="007D3272">
        <w:rPr>
          <w:iCs/>
          <w:lang w:eastAsia="ja-JP"/>
        </w:rPr>
        <w:t>sk</w:t>
      </w:r>
      <w:proofErr w:type="spellEnd"/>
      <w:r w:rsidRPr="007D3272">
        <w:rPr>
          <w:iCs/>
          <w:lang w:eastAsia="ja-JP"/>
        </w:rPr>
        <w:t>-Counter value is selected.</w:t>
      </w:r>
    </w:p>
    <w:p w14:paraId="099A60C9" w14:textId="77777777" w:rsidR="007D3272" w:rsidRPr="007D3272" w:rsidRDefault="007D3272" w:rsidP="007D3272">
      <w:pPr>
        <w:overflowPunct w:val="0"/>
        <w:autoSpaceDE w:val="0"/>
        <w:autoSpaceDN w:val="0"/>
        <w:adjustRightInd w:val="0"/>
        <w:ind w:left="568" w:hanging="284"/>
        <w:textAlignment w:val="baseline"/>
        <w:rPr>
          <w:lang w:eastAsia="ja-JP"/>
        </w:rPr>
      </w:pPr>
      <w:r w:rsidRPr="007D3272">
        <w:rPr>
          <w:lang w:eastAsia="ja-JP"/>
        </w:rPr>
        <w:t>19.</w:t>
      </w:r>
      <w:r w:rsidRPr="007D3272">
        <w:rPr>
          <w:lang w:eastAsia="ja-JP"/>
        </w:rPr>
        <w:tab/>
        <w:t>The M</w:t>
      </w:r>
      <w:r w:rsidRPr="007D3272">
        <w:rPr>
          <w:lang w:eastAsia="zh-CN"/>
        </w:rPr>
        <w:t>N</w:t>
      </w:r>
      <w:r w:rsidRPr="007D3272">
        <w:rPr>
          <w:lang w:eastAsia="ja-JP"/>
        </w:rPr>
        <w:t xml:space="preserve"> informs the S</w:t>
      </w:r>
      <w:r w:rsidRPr="007D3272">
        <w:rPr>
          <w:lang w:eastAsia="zh-CN"/>
        </w:rPr>
        <w:t>N</w:t>
      </w:r>
      <w:r w:rsidRPr="007D3272">
        <w:rPr>
          <w:lang w:eastAsia="ja-JP"/>
        </w:rPr>
        <w:t xml:space="preserve"> of the selected candidate </w:t>
      </w:r>
      <w:proofErr w:type="spellStart"/>
      <w:r w:rsidRPr="007D3272">
        <w:rPr>
          <w:lang w:eastAsia="ja-JP"/>
        </w:rPr>
        <w:t>PSCell</w:t>
      </w:r>
      <w:proofErr w:type="spellEnd"/>
      <w:r w:rsidRPr="007D3272">
        <w:rPr>
          <w:lang w:eastAsia="ja-JP"/>
        </w:rPr>
        <w:t xml:space="preserve"> that the UE has completed the reconfiguration procedure successfully</w:t>
      </w:r>
      <w:r w:rsidRPr="007D3272">
        <w:rPr>
          <w:lang w:eastAsia="zh-CN"/>
        </w:rPr>
        <w:t xml:space="preserve"> via </w:t>
      </w:r>
      <w:r w:rsidRPr="007D3272">
        <w:rPr>
          <w:i/>
          <w:lang w:eastAsia="ja-JP"/>
        </w:rPr>
        <w:t>S</w:t>
      </w:r>
      <w:r w:rsidRPr="007D3272">
        <w:rPr>
          <w:i/>
          <w:lang w:eastAsia="zh-CN"/>
        </w:rPr>
        <w:t xml:space="preserve">N </w:t>
      </w:r>
      <w:r w:rsidRPr="007D3272">
        <w:rPr>
          <w:i/>
          <w:lang w:eastAsia="ja-JP"/>
        </w:rPr>
        <w:t>Reconfiguration Complete</w:t>
      </w:r>
      <w:r w:rsidRPr="007D3272">
        <w:rPr>
          <w:lang w:eastAsia="ja-JP"/>
        </w:rPr>
        <w:t xml:space="preserve"> message</w:t>
      </w:r>
      <w:r w:rsidRPr="007D3272">
        <w:rPr>
          <w:lang w:eastAsia="zh-CN"/>
        </w:rPr>
        <w:t xml:space="preserve">, including the </w:t>
      </w:r>
      <w:proofErr w:type="spellStart"/>
      <w:r w:rsidRPr="007D3272">
        <w:rPr>
          <w:rFonts w:eastAsia="PMingLiU"/>
          <w:i/>
          <w:lang w:eastAsia="zh-TW"/>
        </w:rPr>
        <w:t>RRCReconfigurationComplete</w:t>
      </w:r>
      <w:proofErr w:type="spellEnd"/>
      <w:r w:rsidRPr="007D3272">
        <w:rPr>
          <w:rFonts w:eastAsia="PMingLiU"/>
          <w:i/>
          <w:lang w:eastAsia="zh-TW"/>
        </w:rPr>
        <w:t>**</w:t>
      </w:r>
      <w:r w:rsidRPr="007D3272">
        <w:rPr>
          <w:lang w:eastAsia="zh-CN"/>
        </w:rPr>
        <w:t xml:space="preserve"> message</w:t>
      </w:r>
      <w:r w:rsidRPr="007D3272">
        <w:rPr>
          <w:lang w:eastAsia="ja-JP"/>
        </w:rPr>
        <w:t>.</w:t>
      </w:r>
      <w:r w:rsidRPr="007D3272">
        <w:rPr>
          <w:rFonts w:hint="eastAsia"/>
          <w:lang w:val="en-US" w:eastAsia="zh-CN"/>
        </w:rPr>
        <w:t xml:space="preserve"> If the </w:t>
      </w:r>
      <w:proofErr w:type="spellStart"/>
      <w:r w:rsidRPr="007D3272">
        <w:rPr>
          <w:rFonts w:hint="eastAsia"/>
          <w:lang w:val="en-US" w:eastAsia="zh-CN"/>
        </w:rPr>
        <w:t>sk</w:t>
      </w:r>
      <w:proofErr w:type="spellEnd"/>
      <w:r w:rsidRPr="007D3272">
        <w:rPr>
          <w:rFonts w:hint="eastAsia"/>
          <w:lang w:val="en-US" w:eastAsia="zh-CN"/>
        </w:rPr>
        <w:t xml:space="preserve">-Counter </w:t>
      </w:r>
      <w:r w:rsidRPr="007D3272">
        <w:rPr>
          <w:lang w:val="en-US" w:eastAsia="zh-CN"/>
        </w:rPr>
        <w:t xml:space="preserve">value </w:t>
      </w:r>
      <w:r w:rsidRPr="007D3272">
        <w:rPr>
          <w:rFonts w:hint="eastAsia"/>
          <w:lang w:val="en-US" w:eastAsia="zh-CN"/>
        </w:rPr>
        <w:t xml:space="preserve">is received by the </w:t>
      </w:r>
      <w:proofErr w:type="spellStart"/>
      <w:r w:rsidRPr="007D3272">
        <w:rPr>
          <w:i/>
          <w:lang w:eastAsia="ja-JP"/>
        </w:rPr>
        <w:t>RRCReconfigurationComplete</w:t>
      </w:r>
      <w:proofErr w:type="spellEnd"/>
      <w:r w:rsidRPr="007D3272">
        <w:rPr>
          <w:i/>
          <w:lang w:eastAsia="ja-JP"/>
        </w:rPr>
        <w:t xml:space="preserve">* </w:t>
      </w:r>
      <w:r w:rsidRPr="007D3272">
        <w:rPr>
          <w:iCs/>
          <w:lang w:eastAsia="ja-JP"/>
        </w:rPr>
        <w:t>message</w:t>
      </w:r>
      <w:r w:rsidRPr="007D3272">
        <w:rPr>
          <w:rFonts w:hint="eastAsia"/>
          <w:iCs/>
          <w:lang w:val="en-US" w:eastAsia="zh-CN"/>
        </w:rPr>
        <w:t xml:space="preserve">, the MN also indicates the received </w:t>
      </w:r>
      <w:proofErr w:type="spellStart"/>
      <w:r w:rsidRPr="007D3272">
        <w:rPr>
          <w:rFonts w:hint="eastAsia"/>
          <w:iCs/>
          <w:lang w:val="en-US" w:eastAsia="zh-CN"/>
        </w:rPr>
        <w:t>sk</w:t>
      </w:r>
      <w:proofErr w:type="spellEnd"/>
      <w:r w:rsidRPr="007D3272">
        <w:rPr>
          <w:rFonts w:hint="eastAsia"/>
          <w:iCs/>
          <w:lang w:val="en-US" w:eastAsia="zh-CN"/>
        </w:rPr>
        <w:t xml:space="preserve">-Counter </w:t>
      </w:r>
      <w:r w:rsidRPr="007D3272">
        <w:rPr>
          <w:iCs/>
          <w:lang w:val="en-US" w:eastAsia="zh-CN"/>
        </w:rPr>
        <w:t xml:space="preserve">value </w:t>
      </w:r>
      <w:r w:rsidRPr="007D3272">
        <w:rPr>
          <w:rFonts w:hint="eastAsia"/>
          <w:iCs/>
          <w:lang w:val="en-US" w:eastAsia="zh-CN"/>
        </w:rPr>
        <w:t>to the SN.</w:t>
      </w:r>
      <w:r w:rsidRPr="007D3272">
        <w:rPr>
          <w:lang w:eastAsia="zh-CN"/>
        </w:rPr>
        <w:t xml:space="preserve"> </w:t>
      </w:r>
    </w:p>
    <w:p w14:paraId="027FB5CC" w14:textId="77777777" w:rsidR="007D3272" w:rsidRPr="007D3272" w:rsidRDefault="007D3272" w:rsidP="007D3272">
      <w:pPr>
        <w:overflowPunct w:val="0"/>
        <w:autoSpaceDE w:val="0"/>
        <w:autoSpaceDN w:val="0"/>
        <w:adjustRightInd w:val="0"/>
        <w:ind w:left="568" w:hanging="284"/>
        <w:textAlignment w:val="baseline"/>
        <w:rPr>
          <w:lang w:eastAsia="ja-JP"/>
        </w:rPr>
      </w:pPr>
      <w:r w:rsidRPr="007D3272">
        <w:rPr>
          <w:lang w:eastAsia="ja-JP"/>
        </w:rPr>
        <w:t>20.</w:t>
      </w:r>
      <w:r w:rsidRPr="007D3272">
        <w:rPr>
          <w:lang w:eastAsia="ja-JP"/>
        </w:rPr>
        <w:tab/>
      </w:r>
      <w:r w:rsidRPr="007D3272">
        <w:rPr>
          <w:lang w:eastAsia="zh-CN"/>
        </w:rPr>
        <w:t>T</w:t>
      </w:r>
      <w:r w:rsidRPr="007D3272">
        <w:rPr>
          <w:lang w:eastAsia="ja-JP"/>
        </w:rPr>
        <w:t xml:space="preserve">he UE performs synchronisation towards the </w:t>
      </w:r>
      <w:proofErr w:type="spellStart"/>
      <w:r w:rsidRPr="007D3272">
        <w:rPr>
          <w:lang w:eastAsia="ja-JP"/>
        </w:rPr>
        <w:t>PSCell</w:t>
      </w:r>
      <w:proofErr w:type="spellEnd"/>
      <w:r w:rsidRPr="007D3272">
        <w:rPr>
          <w:lang w:eastAsia="ja-JP"/>
        </w:rPr>
        <w:t xml:space="preserve"> indicated in the </w:t>
      </w:r>
      <w:proofErr w:type="spellStart"/>
      <w:r w:rsidRPr="007D3272">
        <w:rPr>
          <w:i/>
          <w:lang w:eastAsia="ja-JP"/>
        </w:rPr>
        <w:t>RRCReconfiguration</w:t>
      </w:r>
      <w:proofErr w:type="spellEnd"/>
      <w:r w:rsidRPr="007D3272">
        <w:rPr>
          <w:i/>
          <w:lang w:eastAsia="zh-CN"/>
        </w:rPr>
        <w:t>*</w:t>
      </w:r>
      <w:r w:rsidRPr="007D3272">
        <w:rPr>
          <w:i/>
          <w:lang w:eastAsia="ja-JP"/>
        </w:rPr>
        <w:t xml:space="preserve"> </w:t>
      </w:r>
      <w:r w:rsidRPr="007D3272">
        <w:rPr>
          <w:lang w:eastAsia="ja-JP"/>
        </w:rPr>
        <w:t>message applied in step 1</w:t>
      </w:r>
      <w:r w:rsidRPr="007D3272">
        <w:rPr>
          <w:rFonts w:hint="eastAsia"/>
          <w:lang w:val="en-US" w:eastAsia="zh-CN"/>
        </w:rPr>
        <w:t>8</w:t>
      </w:r>
      <w:r w:rsidRPr="007D3272">
        <w:rPr>
          <w:lang w:eastAsia="ja-JP"/>
        </w:rPr>
        <w:t>. The order the UE sends the MN</w:t>
      </w:r>
      <w:r w:rsidRPr="007D3272">
        <w:rPr>
          <w:i/>
          <w:lang w:eastAsia="ja-JP"/>
        </w:rPr>
        <w:t xml:space="preserve"> </w:t>
      </w:r>
      <w:proofErr w:type="spellStart"/>
      <w:r w:rsidRPr="007D3272">
        <w:rPr>
          <w:i/>
          <w:lang w:eastAsia="ja-JP"/>
        </w:rPr>
        <w:t>RRCReconfigurationComplete</w:t>
      </w:r>
      <w:proofErr w:type="spellEnd"/>
      <w:r w:rsidRPr="007D3272">
        <w:rPr>
          <w:i/>
          <w:lang w:eastAsia="ja-JP"/>
        </w:rPr>
        <w:t>*</w:t>
      </w:r>
      <w:r w:rsidRPr="007D3272">
        <w:rPr>
          <w:lang w:eastAsia="zh-CN"/>
        </w:rPr>
        <w:t xml:space="preserve"> </w:t>
      </w:r>
      <w:r w:rsidRPr="007D3272">
        <w:rPr>
          <w:lang w:eastAsia="ja-JP"/>
        </w:rPr>
        <w:t xml:space="preserve">message and performs the </w:t>
      </w:r>
      <w:proofErr w:type="gramStart"/>
      <w:r w:rsidRPr="007D3272">
        <w:rPr>
          <w:lang w:eastAsia="ja-JP"/>
        </w:rPr>
        <w:t>Random Access</w:t>
      </w:r>
      <w:proofErr w:type="gramEnd"/>
      <w:r w:rsidRPr="007D3272">
        <w:rPr>
          <w:lang w:eastAsia="ja-JP"/>
        </w:rPr>
        <w:t xml:space="preserve"> procedure towards the SCG is not defined. The successful RA procedure towards the SCG is not required for a successful completion of the RRC</w:t>
      </w:r>
      <w:r w:rsidRPr="007D3272">
        <w:rPr>
          <w:rFonts w:eastAsia="Malgun Gothic"/>
          <w:lang w:eastAsia="ko-KR"/>
        </w:rPr>
        <w:t xml:space="preserve"> </w:t>
      </w:r>
      <w:r w:rsidRPr="007D3272">
        <w:rPr>
          <w:lang w:eastAsia="ja-JP"/>
        </w:rPr>
        <w:t>Reconfiguration procedure.</w:t>
      </w:r>
    </w:p>
    <w:p w14:paraId="786DFE1D" w14:textId="77777777" w:rsidR="007D3272" w:rsidRPr="007D3272" w:rsidRDefault="007D3272" w:rsidP="007D3272">
      <w:pPr>
        <w:overflowPunct w:val="0"/>
        <w:autoSpaceDE w:val="0"/>
        <w:autoSpaceDN w:val="0"/>
        <w:adjustRightInd w:val="0"/>
        <w:ind w:left="568" w:hanging="284"/>
        <w:textAlignment w:val="baseline"/>
        <w:rPr>
          <w:lang w:eastAsia="zh-CN"/>
        </w:rPr>
      </w:pPr>
      <w:r w:rsidRPr="007D3272">
        <w:rPr>
          <w:lang w:eastAsia="zh-CN"/>
        </w:rPr>
        <w:t>21/22/23.</w:t>
      </w:r>
      <w:r w:rsidRPr="007D3272">
        <w:rPr>
          <w:lang w:eastAsia="zh-CN"/>
        </w:rPr>
        <w:tab/>
        <w:t xml:space="preserve">The MN triggers the MN initiated SN Modification procedure to inform the last serving SN to stop providing user data to the UE, to switch to the prepared state, and if applicable, to allow provisioning of new data forwarding addresses. If applicable, the MN triggers the </w:t>
      </w:r>
      <w:proofErr w:type="spellStart"/>
      <w:r w:rsidRPr="007D3272">
        <w:rPr>
          <w:lang w:eastAsia="zh-CN"/>
        </w:rPr>
        <w:t>Xn</w:t>
      </w:r>
      <w:proofErr w:type="spellEnd"/>
      <w:r w:rsidRPr="007D3272">
        <w:rPr>
          <w:lang w:eastAsia="zh-CN"/>
        </w:rPr>
        <w:t xml:space="preserve">-U Address Indication procedure to inform the last serving SN the address of the SN of the selected candidate </w:t>
      </w:r>
      <w:proofErr w:type="spellStart"/>
      <w:r w:rsidRPr="007D3272">
        <w:rPr>
          <w:lang w:eastAsia="zh-CN"/>
        </w:rPr>
        <w:t>PSCell</w:t>
      </w:r>
      <w:proofErr w:type="spellEnd"/>
      <w:r w:rsidRPr="007D3272">
        <w:rPr>
          <w:lang w:eastAsia="zh-CN"/>
        </w:rPr>
        <w:t>, to start late data forwarding.</w:t>
      </w:r>
    </w:p>
    <w:p w14:paraId="2EBAA8C8" w14:textId="64D59219" w:rsidR="007D3272" w:rsidRPr="007D3272" w:rsidRDefault="007D3272" w:rsidP="007D3272">
      <w:pPr>
        <w:overflowPunct w:val="0"/>
        <w:autoSpaceDE w:val="0"/>
        <w:autoSpaceDN w:val="0"/>
        <w:adjustRightInd w:val="0"/>
        <w:ind w:left="568" w:hanging="284"/>
        <w:textAlignment w:val="baseline"/>
        <w:rPr>
          <w:lang w:eastAsia="ja-JP"/>
        </w:rPr>
      </w:pPr>
      <w:r w:rsidRPr="007D3272">
        <w:rPr>
          <w:lang w:eastAsia="zh-CN"/>
        </w:rPr>
        <w:t>24/25</w:t>
      </w:r>
      <w:r w:rsidRPr="007D3272">
        <w:rPr>
          <w:lang w:eastAsia="ja-JP"/>
        </w:rPr>
        <w:t>.</w:t>
      </w:r>
      <w:r w:rsidRPr="007D3272">
        <w:rPr>
          <w:rFonts w:eastAsia="Yu Mincho"/>
          <w:lang w:eastAsia="zh-CN"/>
        </w:rPr>
        <w:tab/>
      </w:r>
      <w:r w:rsidRPr="007D3272">
        <w:rPr>
          <w:lang w:eastAsia="ja-JP"/>
        </w:rPr>
        <w:t xml:space="preserve">If PDCP termination point is changed for bearers using RLC AM, </w:t>
      </w:r>
      <w:del w:id="108" w:author="ZTE" w:date="2024-02-05T10:50:00Z">
        <w:r w:rsidRPr="007D3272" w:rsidDel="00460370">
          <w:rPr>
            <w:lang w:eastAsia="ja-JP"/>
          </w:rPr>
          <w:delText>and when RRC full configuration is not used</w:delText>
        </w:r>
        <w:commentRangeStart w:id="109"/>
        <w:r w:rsidRPr="007D3272" w:rsidDel="00460370">
          <w:rPr>
            <w:lang w:eastAsia="ja-JP"/>
          </w:rPr>
          <w:delText xml:space="preserve">, </w:delText>
        </w:r>
      </w:del>
      <w:commentRangeEnd w:id="109"/>
      <w:r w:rsidR="00460370">
        <w:rPr>
          <w:rStyle w:val="ab"/>
        </w:rPr>
        <w:commentReference w:id="109"/>
      </w:r>
      <w:r w:rsidRPr="007D3272">
        <w:rPr>
          <w:lang w:eastAsia="ja-JP"/>
        </w:rPr>
        <w:t xml:space="preserve">the SN sends the </w:t>
      </w:r>
      <w:r w:rsidRPr="007D3272">
        <w:rPr>
          <w:i/>
          <w:iCs/>
          <w:lang w:eastAsia="ja-JP"/>
        </w:rPr>
        <w:t>SN Status Transfer</w:t>
      </w:r>
      <w:r w:rsidRPr="007D3272">
        <w:rPr>
          <w:lang w:eastAsia="zh-CN"/>
        </w:rPr>
        <w:t xml:space="preserve"> message to MN</w:t>
      </w:r>
      <w:r w:rsidRPr="007D3272">
        <w:rPr>
          <w:lang w:eastAsia="ja-JP"/>
        </w:rPr>
        <w:t xml:space="preserve">, which the MN sends then to the SN of the selected candidate </w:t>
      </w:r>
      <w:proofErr w:type="spellStart"/>
      <w:r w:rsidRPr="007D3272">
        <w:rPr>
          <w:lang w:eastAsia="ja-JP"/>
        </w:rPr>
        <w:t>PSCell</w:t>
      </w:r>
      <w:proofErr w:type="spellEnd"/>
      <w:r w:rsidRPr="007D3272">
        <w:rPr>
          <w:lang w:eastAsia="ja-JP"/>
        </w:rPr>
        <w:t>, if needed.</w:t>
      </w:r>
    </w:p>
    <w:p w14:paraId="49E9D001" w14:textId="77777777" w:rsidR="007D3272" w:rsidRPr="007D3272" w:rsidRDefault="007D3272" w:rsidP="007D3272">
      <w:pPr>
        <w:overflowPunct w:val="0"/>
        <w:autoSpaceDE w:val="0"/>
        <w:autoSpaceDN w:val="0"/>
        <w:adjustRightInd w:val="0"/>
        <w:ind w:left="568" w:hanging="284"/>
        <w:textAlignment w:val="baseline"/>
        <w:rPr>
          <w:lang w:eastAsia="ja-JP"/>
        </w:rPr>
      </w:pPr>
      <w:r w:rsidRPr="007D3272">
        <w:rPr>
          <w:lang w:eastAsia="zh-CN"/>
        </w:rPr>
        <w:t>26</w:t>
      </w:r>
      <w:r w:rsidRPr="007D3272">
        <w:rPr>
          <w:lang w:eastAsia="ja-JP"/>
        </w:rPr>
        <w:t>.</w:t>
      </w:r>
      <w:r w:rsidRPr="007D3272">
        <w:rPr>
          <w:lang w:eastAsia="ja-JP"/>
        </w:rPr>
        <w:tab/>
        <w:t>If applicable, data forwarding from the last serving S</w:t>
      </w:r>
      <w:r w:rsidRPr="007D3272">
        <w:rPr>
          <w:lang w:eastAsia="zh-CN"/>
        </w:rPr>
        <w:t>N</w:t>
      </w:r>
      <w:r w:rsidRPr="007D3272">
        <w:rPr>
          <w:lang w:eastAsia="ja-JP"/>
        </w:rPr>
        <w:t xml:space="preserve"> takes place. It may be initiated as early as the </w:t>
      </w:r>
      <w:proofErr w:type="spellStart"/>
      <w:r w:rsidRPr="007D3272">
        <w:rPr>
          <w:lang w:eastAsia="ja-JP"/>
        </w:rPr>
        <w:t>the</w:t>
      </w:r>
      <w:proofErr w:type="spellEnd"/>
      <w:r w:rsidRPr="007D3272">
        <w:rPr>
          <w:lang w:eastAsia="ja-JP"/>
        </w:rPr>
        <w:t xml:space="preserve"> last serving S</w:t>
      </w:r>
      <w:r w:rsidRPr="007D3272">
        <w:rPr>
          <w:lang w:eastAsia="zh-CN"/>
        </w:rPr>
        <w:t>N</w:t>
      </w:r>
      <w:r w:rsidRPr="007D3272">
        <w:rPr>
          <w:lang w:eastAsia="ja-JP"/>
        </w:rPr>
        <w:t xml:space="preserve"> receives the</w:t>
      </w:r>
      <w:r w:rsidRPr="007D3272">
        <w:rPr>
          <w:lang w:eastAsia="zh-CN"/>
        </w:rPr>
        <w:t xml:space="preserve"> early data forwarding address in step </w:t>
      </w:r>
      <w:r w:rsidRPr="007D3272">
        <w:rPr>
          <w:rFonts w:hint="eastAsia"/>
          <w:lang w:val="en-US" w:eastAsia="zh-CN"/>
        </w:rPr>
        <w:t>17</w:t>
      </w:r>
      <w:r w:rsidRPr="007D3272">
        <w:rPr>
          <w:lang w:eastAsia="ja-JP"/>
        </w:rPr>
        <w:t>.</w:t>
      </w:r>
    </w:p>
    <w:p w14:paraId="29DD9DEA" w14:textId="49CB70CA" w:rsidR="007D3272" w:rsidRPr="007D3272" w:rsidRDefault="007D3272" w:rsidP="007D3272">
      <w:pPr>
        <w:overflowPunct w:val="0"/>
        <w:autoSpaceDE w:val="0"/>
        <w:autoSpaceDN w:val="0"/>
        <w:adjustRightInd w:val="0"/>
        <w:ind w:left="568" w:hanging="284"/>
        <w:textAlignment w:val="baseline"/>
        <w:rPr>
          <w:lang w:eastAsia="ja-JP"/>
        </w:rPr>
      </w:pPr>
      <w:r w:rsidRPr="007D3272">
        <w:rPr>
          <w:lang w:eastAsia="ja-JP"/>
        </w:rPr>
        <w:lastRenderedPageBreak/>
        <w:t>27.</w:t>
      </w:r>
      <w:r w:rsidRPr="007D3272">
        <w:rPr>
          <w:lang w:eastAsia="ja-JP"/>
        </w:rPr>
        <w:tab/>
        <w:t xml:space="preserve">If data forwarding is needed, the MN may send the </w:t>
      </w:r>
      <w:proofErr w:type="spellStart"/>
      <w:r w:rsidRPr="007D3272">
        <w:rPr>
          <w:i/>
          <w:iCs/>
          <w:lang w:eastAsia="ja-JP"/>
        </w:rPr>
        <w:t>Xn</w:t>
      </w:r>
      <w:proofErr w:type="spellEnd"/>
      <w:r w:rsidRPr="007D3272">
        <w:rPr>
          <w:i/>
          <w:iCs/>
          <w:lang w:eastAsia="ja-JP"/>
        </w:rPr>
        <w:t>-U Address Indication</w:t>
      </w:r>
      <w:r w:rsidRPr="007D3272">
        <w:rPr>
          <w:lang w:eastAsia="ja-JP"/>
        </w:rPr>
        <w:t xml:space="preserve"> message to the selected candidate SN. The SN may decide to perform, if applicable, early data forwarding for SN-terminated bearers, together with the sending of an </w:t>
      </w:r>
      <w:r w:rsidRPr="007D3272">
        <w:rPr>
          <w:i/>
          <w:lang w:eastAsia="ja-JP"/>
        </w:rPr>
        <w:t>Early Status Transfer</w:t>
      </w:r>
      <w:r w:rsidRPr="007D3272">
        <w:rPr>
          <w:lang w:eastAsia="ja-JP"/>
        </w:rPr>
        <w:t xml:space="preserve"> message to the </w:t>
      </w:r>
      <w:del w:id="110" w:author="ZTE" w:date="2024-02-05T10:55:00Z">
        <w:r w:rsidRPr="007D3272" w:rsidDel="007D2F56">
          <w:rPr>
            <w:lang w:eastAsia="ja-JP"/>
          </w:rPr>
          <w:delText xml:space="preserve">source </w:delText>
        </w:r>
      </w:del>
      <w:r w:rsidRPr="007D3272">
        <w:rPr>
          <w:lang w:eastAsia="ja-JP"/>
        </w:rPr>
        <w:t>MN.</w:t>
      </w:r>
    </w:p>
    <w:p w14:paraId="35FFF4E6" w14:textId="308AA873" w:rsidR="007D3272" w:rsidRDefault="007D3272" w:rsidP="007D3272">
      <w:pPr>
        <w:keepLines/>
        <w:overflowPunct w:val="0"/>
        <w:autoSpaceDE w:val="0"/>
        <w:autoSpaceDN w:val="0"/>
        <w:adjustRightInd w:val="0"/>
        <w:ind w:left="1135" w:hanging="851"/>
        <w:textAlignment w:val="baseline"/>
        <w:rPr>
          <w:ins w:id="111" w:author="ZTE" w:date="2024-03-04T17:02:00Z"/>
          <w:lang w:eastAsia="ja-JP"/>
        </w:rPr>
      </w:pPr>
      <w:r w:rsidRPr="007D3272">
        <w:rPr>
          <w:lang w:eastAsia="ja-JP"/>
        </w:rPr>
        <w:t>NOTE 5:</w:t>
      </w:r>
      <w:r w:rsidRPr="007D3272">
        <w:rPr>
          <w:lang w:eastAsia="ja-JP"/>
        </w:rPr>
        <w:tab/>
        <w:t xml:space="preserve">Separate </w:t>
      </w:r>
      <w:proofErr w:type="spellStart"/>
      <w:r w:rsidRPr="007D3272">
        <w:rPr>
          <w:lang w:eastAsia="ja-JP"/>
        </w:rPr>
        <w:t>Xn</w:t>
      </w:r>
      <w:proofErr w:type="spellEnd"/>
      <w:r w:rsidRPr="007D3272">
        <w:rPr>
          <w:lang w:eastAsia="ja-JP"/>
        </w:rPr>
        <w:t xml:space="preserve">-U Address Indication procedures may be initiated to provide different forwarding addresses of the prepared subsequent CPAC. In this case, it is up to the MN and candidate SN implementations to make sure that the </w:t>
      </w:r>
      <w:r w:rsidRPr="007D3272">
        <w:rPr>
          <w:i/>
          <w:lang w:eastAsia="ja-JP"/>
        </w:rPr>
        <w:t>Early Status Transfer</w:t>
      </w:r>
      <w:r w:rsidRPr="007D3272">
        <w:rPr>
          <w:lang w:eastAsia="ja-JP"/>
        </w:rPr>
        <w:t xml:space="preserve"> message(s) from the selected </w:t>
      </w:r>
      <w:ins w:id="112" w:author="ZTE" w:date="2024-02-05T10:53:00Z">
        <w:r w:rsidR="007D2F56">
          <w:rPr>
            <w:lang w:eastAsia="ja-JP"/>
          </w:rPr>
          <w:t xml:space="preserve">candidate </w:t>
        </w:r>
      </w:ins>
      <w:r w:rsidRPr="007D3272">
        <w:rPr>
          <w:lang w:eastAsia="ja-JP"/>
        </w:rPr>
        <w:t>SN, if any, is forwarded to the right other candidate SN.</w:t>
      </w:r>
    </w:p>
    <w:p w14:paraId="526D2170" w14:textId="21381915" w:rsidR="00875215" w:rsidRPr="007D3272" w:rsidRDefault="00875215" w:rsidP="00875215">
      <w:pPr>
        <w:keepLines/>
        <w:overflowPunct w:val="0"/>
        <w:autoSpaceDE w:val="0"/>
        <w:autoSpaceDN w:val="0"/>
        <w:adjustRightInd w:val="0"/>
        <w:ind w:left="1135" w:hanging="851"/>
        <w:textAlignment w:val="baseline"/>
        <w:rPr>
          <w:lang w:eastAsia="ja-JP"/>
        </w:rPr>
      </w:pPr>
      <w:commentRangeStart w:id="113"/>
      <w:ins w:id="114" w:author="ZTE" w:date="2024-03-04T17:02:00Z">
        <w:r w:rsidRPr="007D3272">
          <w:rPr>
            <w:lang w:eastAsia="ja-JP"/>
          </w:rPr>
          <w:t xml:space="preserve">NOTE </w:t>
        </w:r>
        <w:r>
          <w:rPr>
            <w:lang w:eastAsia="ja-JP"/>
          </w:rPr>
          <w:t>6</w:t>
        </w:r>
        <w:r w:rsidRPr="007D3272">
          <w:rPr>
            <w:lang w:eastAsia="ja-JP"/>
          </w:rPr>
          <w:t>:</w:t>
        </w:r>
        <w:r w:rsidRPr="007D3272">
          <w:rPr>
            <w:lang w:eastAsia="ja-JP"/>
          </w:rPr>
          <w:tab/>
        </w:r>
        <w:r>
          <w:rPr>
            <w:lang w:eastAsia="ja-JP"/>
          </w:rPr>
          <w:t xml:space="preserve">The steps 18-27 can be performed multiple times for the </w:t>
        </w:r>
        <w:r w:rsidRPr="009017B4">
          <w:rPr>
            <w:lang w:eastAsia="ja-JP"/>
          </w:rPr>
          <w:t>following execution of subsequent CPAC</w:t>
        </w:r>
        <w:r>
          <w:rPr>
            <w:lang w:eastAsia="ja-JP"/>
          </w:rPr>
          <w:t xml:space="preserve">, using the subsequent CPAC configuration provided in step </w:t>
        </w:r>
      </w:ins>
      <w:ins w:id="115" w:author="ZTE" w:date="2024-03-04T17:03:00Z">
        <w:r>
          <w:rPr>
            <w:lang w:eastAsia="ja-JP"/>
          </w:rPr>
          <w:t>8</w:t>
        </w:r>
      </w:ins>
      <w:ins w:id="116" w:author="ZTE" w:date="2024-03-04T17:02:00Z">
        <w:r>
          <w:rPr>
            <w:lang w:eastAsia="ja-JP"/>
          </w:rPr>
          <w:t>.</w:t>
        </w:r>
      </w:ins>
      <w:commentRangeEnd w:id="113"/>
      <w:ins w:id="117" w:author="ZTE" w:date="2024-03-04T17:04:00Z">
        <w:r>
          <w:rPr>
            <w:rStyle w:val="ab"/>
          </w:rPr>
          <w:commentReference w:id="113"/>
        </w:r>
      </w:ins>
    </w:p>
    <w:p w14:paraId="3762DBB2" w14:textId="77777777" w:rsidR="007D3272" w:rsidRPr="007D3272" w:rsidRDefault="007D3272" w:rsidP="007D3272">
      <w:pPr>
        <w:overflowPunct w:val="0"/>
        <w:autoSpaceDE w:val="0"/>
        <w:autoSpaceDN w:val="0"/>
        <w:adjustRightInd w:val="0"/>
        <w:jc w:val="both"/>
        <w:textAlignment w:val="baseline"/>
        <w:rPr>
          <w:b/>
          <w:lang w:eastAsia="zh-CN"/>
        </w:rPr>
      </w:pPr>
      <w:r w:rsidRPr="007D3272">
        <w:rPr>
          <w:b/>
          <w:lang w:eastAsia="zh-CN"/>
        </w:rPr>
        <w:t>SN initiated subsequent CPAC</w:t>
      </w:r>
    </w:p>
    <w:p w14:paraId="394ECC02" w14:textId="07926EAE" w:rsidR="002F2052" w:rsidRPr="009535DE" w:rsidRDefault="007D3272" w:rsidP="007D3272">
      <w:pPr>
        <w:overflowPunct w:val="0"/>
        <w:autoSpaceDE w:val="0"/>
        <w:autoSpaceDN w:val="0"/>
        <w:adjustRightInd w:val="0"/>
        <w:textAlignment w:val="baseline"/>
        <w:rPr>
          <w:lang w:eastAsia="zh-CN"/>
        </w:rPr>
      </w:pPr>
      <w:r w:rsidRPr="007D3272">
        <w:rPr>
          <w:lang w:eastAsia="ja-JP"/>
        </w:rPr>
        <w:t xml:space="preserve">The </w:t>
      </w:r>
      <w:r w:rsidRPr="007D3272">
        <w:rPr>
          <w:lang w:eastAsia="zh-CN"/>
        </w:rPr>
        <w:t>subsequent CPAC</w:t>
      </w:r>
      <w:r w:rsidRPr="007D3272">
        <w:rPr>
          <w:lang w:eastAsia="ja-JP"/>
        </w:rPr>
        <w:t xml:space="preserve"> procedure is initiated by the SN</w:t>
      </w:r>
      <w:r w:rsidRPr="007D3272">
        <w:rPr>
          <w:lang w:eastAsia="zh-CN"/>
        </w:rPr>
        <w:t xml:space="preserve"> for inter-SN subsequent CPAC configuration and inter-SN </w:t>
      </w:r>
      <w:r w:rsidRPr="007D3272">
        <w:rPr>
          <w:rFonts w:hint="eastAsia"/>
          <w:lang w:val="en-US" w:eastAsia="zh-CN"/>
        </w:rPr>
        <w:t xml:space="preserve">subsequent </w:t>
      </w:r>
      <w:r w:rsidRPr="007D3272">
        <w:rPr>
          <w:lang w:eastAsia="zh-CN"/>
        </w:rPr>
        <w:t>CP</w:t>
      </w:r>
      <w:r w:rsidRPr="007D3272">
        <w:rPr>
          <w:rFonts w:hint="eastAsia"/>
          <w:lang w:val="en-US" w:eastAsia="zh-CN"/>
        </w:rPr>
        <w:t>A</w:t>
      </w:r>
      <w:r w:rsidRPr="007D3272">
        <w:rPr>
          <w:lang w:eastAsia="zh-CN"/>
        </w:rPr>
        <w:t>C execution.</w:t>
      </w:r>
      <w:del w:id="118" w:author="ZTE" w:date="2024-02-19T14:43:00Z">
        <w:r w:rsidR="003A11F1" w:rsidRPr="002F2052" w:rsidDel="009535DE">
          <w:rPr>
            <w:kern w:val="2"/>
            <w:sz w:val="21"/>
            <w:szCs w:val="24"/>
            <w:lang w:val="en-US" w:eastAsia="zh-CN"/>
          </w:rPr>
          <w:fldChar w:fldCharType="begin"/>
        </w:r>
        <w:r w:rsidR="003A11F1" w:rsidRPr="002F2052" w:rsidDel="009535DE">
          <w:rPr>
            <w:kern w:val="2"/>
            <w:sz w:val="21"/>
            <w:szCs w:val="24"/>
            <w:lang w:val="en-US" w:eastAsia="zh-CN"/>
          </w:rPr>
          <w:fldChar w:fldCharType="end"/>
        </w:r>
      </w:del>
    </w:p>
    <w:p w14:paraId="30B5E9AE" w14:textId="27DC1592" w:rsidR="007D3272" w:rsidRDefault="007D3272" w:rsidP="007D3272">
      <w:pPr>
        <w:keepNext/>
        <w:keepLines/>
        <w:overflowPunct w:val="0"/>
        <w:autoSpaceDE w:val="0"/>
        <w:autoSpaceDN w:val="0"/>
        <w:adjustRightInd w:val="0"/>
        <w:spacing w:before="60"/>
        <w:jc w:val="center"/>
        <w:textAlignment w:val="baseline"/>
        <w:rPr>
          <w:ins w:id="119" w:author="ZTE" w:date="2024-02-19T14:43:00Z"/>
          <w:rFonts w:ascii="Arial" w:hAnsi="Arial"/>
          <w:b/>
          <w:lang w:eastAsia="ja-JP"/>
        </w:rPr>
      </w:pPr>
      <w:del w:id="120" w:author="ZTE" w:date="2024-02-04T17:02:00Z">
        <w:r w:rsidRPr="007D3272" w:rsidDel="002F2052">
          <w:rPr>
            <w:rFonts w:ascii="Arial" w:hAnsi="Arial"/>
            <w:b/>
            <w:lang w:eastAsia="ja-JP"/>
          </w:rPr>
          <w:object w:dxaOrig="13485" w:dyaOrig="16815" w14:anchorId="57A20B60">
            <v:shape id="_x0000_i1032" type="#_x0000_t75" style="width:476.6pt;height:594.55pt" o:ole="">
              <v:imagedata r:id="rId35" o:title=""/>
            </v:shape>
            <o:OLEObject Type="Embed" ProgID="Mscgen.Chart" ShapeID="_x0000_i1032" DrawAspect="Content" ObjectID="_1771155283" r:id="rId36"/>
          </w:object>
        </w:r>
      </w:del>
    </w:p>
    <w:p w14:paraId="413457FB" w14:textId="3B574B38" w:rsidR="009535DE" w:rsidRPr="007D3272" w:rsidRDefault="009535DE" w:rsidP="007D3272">
      <w:pPr>
        <w:keepNext/>
        <w:keepLines/>
        <w:overflowPunct w:val="0"/>
        <w:autoSpaceDE w:val="0"/>
        <w:autoSpaceDN w:val="0"/>
        <w:adjustRightInd w:val="0"/>
        <w:spacing w:before="60"/>
        <w:jc w:val="center"/>
        <w:textAlignment w:val="baseline"/>
        <w:rPr>
          <w:rFonts w:ascii="Arial" w:hAnsi="Arial"/>
          <w:b/>
          <w:lang w:eastAsia="ja-JP"/>
        </w:rPr>
      </w:pPr>
      <w:ins w:id="121" w:author="ZTE" w:date="2024-02-19T14:43:00Z">
        <w:r w:rsidRPr="002F2052">
          <w:rPr>
            <w:kern w:val="2"/>
            <w:sz w:val="21"/>
            <w:szCs w:val="24"/>
            <w:lang w:val="en-US" w:eastAsia="zh-CN"/>
          </w:rPr>
          <w:object w:dxaOrig="13485" w:dyaOrig="16470" w14:anchorId="10201F23">
            <v:shape id="_x0000_i1033" type="#_x0000_t75" alt="" style="width:488.1pt;height:597.65pt" o:ole="">
              <v:imagedata r:id="rId37" o:title=""/>
            </v:shape>
            <o:OLEObject Type="Embed" ProgID="Mscgen.Chart" ShapeID="_x0000_i1033" DrawAspect="Content" ObjectID="_1771155284" r:id="rId38"/>
          </w:object>
        </w:r>
      </w:ins>
    </w:p>
    <w:p w14:paraId="4DD27906" w14:textId="77777777" w:rsidR="007D3272" w:rsidRPr="007D3272" w:rsidRDefault="007D3272" w:rsidP="007D3272">
      <w:pPr>
        <w:keepLines/>
        <w:overflowPunct w:val="0"/>
        <w:autoSpaceDE w:val="0"/>
        <w:autoSpaceDN w:val="0"/>
        <w:adjustRightInd w:val="0"/>
        <w:spacing w:after="240"/>
        <w:jc w:val="center"/>
        <w:textAlignment w:val="baseline"/>
        <w:rPr>
          <w:rFonts w:ascii="Arial" w:eastAsia="Yu Mincho" w:hAnsi="Arial"/>
          <w:b/>
          <w:lang w:eastAsia="zh-CN"/>
        </w:rPr>
      </w:pPr>
      <w:r w:rsidRPr="007D3272">
        <w:rPr>
          <w:rFonts w:ascii="Arial" w:hAnsi="Arial"/>
          <w:b/>
          <w:lang w:eastAsia="ja-JP"/>
        </w:rPr>
        <w:t xml:space="preserve">Figure </w:t>
      </w:r>
      <w:r w:rsidRPr="007D3272">
        <w:rPr>
          <w:rFonts w:ascii="Arial" w:hAnsi="Arial"/>
          <w:b/>
          <w:lang w:eastAsia="zh-CN"/>
        </w:rPr>
        <w:t>10.20-</w:t>
      </w:r>
      <w:r w:rsidRPr="007D3272">
        <w:rPr>
          <w:rFonts w:ascii="Arial" w:hAnsi="Arial" w:hint="eastAsia"/>
          <w:b/>
          <w:lang w:val="en-US" w:eastAsia="zh-CN"/>
        </w:rPr>
        <w:t>2</w:t>
      </w:r>
      <w:r w:rsidRPr="007D3272">
        <w:rPr>
          <w:rFonts w:ascii="Arial" w:hAnsi="Arial"/>
          <w:b/>
          <w:lang w:eastAsia="ja-JP"/>
        </w:rPr>
        <w:t xml:space="preserve">: Inter-SN </w:t>
      </w:r>
      <w:r w:rsidRPr="007D3272">
        <w:rPr>
          <w:rFonts w:ascii="Arial" w:hAnsi="Arial"/>
          <w:b/>
          <w:lang w:eastAsia="zh-CN"/>
        </w:rPr>
        <w:t xml:space="preserve">subsequent CPAC - </w:t>
      </w:r>
      <w:r w:rsidRPr="007D3272">
        <w:rPr>
          <w:rFonts w:ascii="Arial" w:hAnsi="Arial" w:hint="eastAsia"/>
          <w:b/>
          <w:lang w:val="en-US" w:eastAsia="zh-CN"/>
        </w:rPr>
        <w:t>S</w:t>
      </w:r>
      <w:r w:rsidRPr="007D3272">
        <w:rPr>
          <w:rFonts w:ascii="Arial" w:hAnsi="Arial"/>
          <w:b/>
          <w:lang w:eastAsia="zh-CN"/>
        </w:rPr>
        <w:t xml:space="preserve">N </w:t>
      </w:r>
      <w:commentRangeStart w:id="122"/>
      <w:r w:rsidRPr="007D3272">
        <w:rPr>
          <w:rFonts w:ascii="Arial" w:hAnsi="Arial"/>
          <w:b/>
          <w:lang w:eastAsia="zh-CN"/>
        </w:rPr>
        <w:t>initiated</w:t>
      </w:r>
      <w:commentRangeEnd w:id="122"/>
      <w:r w:rsidR="002F2052">
        <w:rPr>
          <w:rStyle w:val="ab"/>
        </w:rPr>
        <w:commentReference w:id="122"/>
      </w:r>
    </w:p>
    <w:p w14:paraId="1E79B997" w14:textId="77777777" w:rsidR="007D3272" w:rsidRPr="007D3272" w:rsidRDefault="007D3272" w:rsidP="007D3272">
      <w:pPr>
        <w:overflowPunct w:val="0"/>
        <w:autoSpaceDE w:val="0"/>
        <w:autoSpaceDN w:val="0"/>
        <w:adjustRightInd w:val="0"/>
        <w:ind w:leftChars="90" w:left="180"/>
        <w:jc w:val="both"/>
        <w:textAlignment w:val="baseline"/>
        <w:rPr>
          <w:lang w:eastAsia="ja-JP"/>
        </w:rPr>
      </w:pPr>
      <w:r w:rsidRPr="007D3272">
        <w:rPr>
          <w:lang w:eastAsia="ja-JP"/>
        </w:rPr>
        <w:t xml:space="preserve">Figure </w:t>
      </w:r>
      <w:r w:rsidRPr="007D3272">
        <w:rPr>
          <w:lang w:eastAsia="zh-CN"/>
        </w:rPr>
        <w:t>10.20-</w:t>
      </w:r>
      <w:r w:rsidRPr="007D3272">
        <w:rPr>
          <w:rFonts w:hint="eastAsia"/>
          <w:lang w:val="en-US" w:eastAsia="zh-CN"/>
        </w:rPr>
        <w:t>2</w:t>
      </w:r>
      <w:r w:rsidRPr="007D3272">
        <w:rPr>
          <w:lang w:eastAsia="ja-JP"/>
        </w:rPr>
        <w:t xml:space="preserve"> shows an example signalling flow for the inter-SN </w:t>
      </w:r>
      <w:r w:rsidRPr="007D3272">
        <w:rPr>
          <w:lang w:eastAsia="zh-CN"/>
        </w:rPr>
        <w:t xml:space="preserve">subsequent CPAC </w:t>
      </w:r>
      <w:r w:rsidRPr="007D3272">
        <w:rPr>
          <w:lang w:eastAsia="ja-JP"/>
        </w:rPr>
        <w:t xml:space="preserve">initiated by the source </w:t>
      </w:r>
      <w:r w:rsidRPr="007D3272">
        <w:rPr>
          <w:rFonts w:hint="eastAsia"/>
          <w:lang w:val="en-US" w:eastAsia="zh-CN"/>
        </w:rPr>
        <w:t>S</w:t>
      </w:r>
      <w:r w:rsidRPr="007D3272">
        <w:rPr>
          <w:lang w:eastAsia="zh-CN"/>
        </w:rPr>
        <w:t>N</w:t>
      </w:r>
      <w:r w:rsidRPr="007D3272">
        <w:rPr>
          <w:lang w:eastAsia="ja-JP"/>
        </w:rPr>
        <w:t>:</w:t>
      </w:r>
    </w:p>
    <w:p w14:paraId="3ED1AA9A" w14:textId="77777777" w:rsidR="007D3272" w:rsidRPr="007D3272" w:rsidRDefault="007D3272" w:rsidP="007D3272">
      <w:pPr>
        <w:overflowPunct w:val="0"/>
        <w:autoSpaceDE w:val="0"/>
        <w:autoSpaceDN w:val="0"/>
        <w:adjustRightInd w:val="0"/>
        <w:ind w:left="568" w:hanging="284"/>
        <w:textAlignment w:val="baseline"/>
        <w:rPr>
          <w:lang w:eastAsia="ja-JP"/>
        </w:rPr>
      </w:pPr>
      <w:r w:rsidRPr="007D3272">
        <w:rPr>
          <w:rFonts w:hint="eastAsia"/>
          <w:lang w:val="en-US" w:eastAsia="zh-CN"/>
        </w:rPr>
        <w:t>1</w:t>
      </w:r>
      <w:r w:rsidRPr="007D3272">
        <w:rPr>
          <w:lang w:eastAsia="ja-JP"/>
        </w:rPr>
        <w:t>.</w:t>
      </w:r>
      <w:r w:rsidRPr="007D3272">
        <w:rPr>
          <w:lang w:eastAsia="ja-JP"/>
        </w:rPr>
        <w:tab/>
        <w:t>The source SN</w:t>
      </w:r>
      <w:r w:rsidRPr="007D3272">
        <w:rPr>
          <w:rFonts w:hint="eastAsia"/>
          <w:lang w:val="en-US" w:eastAsia="zh-CN"/>
        </w:rPr>
        <w:t xml:space="preserve"> (i.e. SN-1)</w:t>
      </w:r>
      <w:r w:rsidRPr="007D3272">
        <w:rPr>
          <w:lang w:eastAsia="ja-JP"/>
        </w:rPr>
        <w:t xml:space="preserve"> initiates the inter-SN </w:t>
      </w:r>
      <w:r w:rsidRPr="007D3272">
        <w:rPr>
          <w:lang w:eastAsia="zh-CN"/>
        </w:rPr>
        <w:t>subsequent CPAC</w:t>
      </w:r>
      <w:r w:rsidRPr="007D3272">
        <w:rPr>
          <w:lang w:eastAsia="ja-JP"/>
        </w:rPr>
        <w:t xml:space="preserve"> procedure by sending the </w:t>
      </w:r>
      <w:r w:rsidRPr="007D3272">
        <w:rPr>
          <w:i/>
          <w:lang w:eastAsia="ja-JP"/>
        </w:rPr>
        <w:t>S</w:t>
      </w:r>
      <w:r w:rsidRPr="007D3272">
        <w:rPr>
          <w:i/>
          <w:lang w:eastAsia="zh-CN"/>
        </w:rPr>
        <w:t>N Change Required</w:t>
      </w:r>
      <w:r w:rsidRPr="007D3272">
        <w:rPr>
          <w:lang w:eastAsia="zh-CN"/>
        </w:rPr>
        <w:t xml:space="preserve"> message, which contains a </w:t>
      </w:r>
      <w:r w:rsidRPr="007D3272">
        <w:rPr>
          <w:rFonts w:hint="eastAsia"/>
          <w:lang w:eastAsia="zh-CN"/>
        </w:rPr>
        <w:t>subsequent CPAC</w:t>
      </w:r>
      <w:r w:rsidRPr="007D3272">
        <w:rPr>
          <w:lang w:eastAsia="zh-CN"/>
        </w:rPr>
        <w:t xml:space="preserve"> initiation indication. The message also </w:t>
      </w:r>
      <w:r w:rsidRPr="007D3272">
        <w:rPr>
          <w:lang w:eastAsia="ja-JP"/>
        </w:rPr>
        <w:t>contains candidate</w:t>
      </w:r>
      <w:r w:rsidRPr="007D3272">
        <w:rPr>
          <w:lang w:eastAsia="zh-CN"/>
        </w:rPr>
        <w:t xml:space="preserve"> </w:t>
      </w:r>
      <w:r w:rsidRPr="007D3272">
        <w:rPr>
          <w:lang w:eastAsia="ja-JP"/>
        </w:rPr>
        <w:t xml:space="preserve">node ID(s) and may include </w:t>
      </w:r>
      <w:r w:rsidRPr="007D3272">
        <w:rPr>
          <w:rFonts w:hint="eastAsia"/>
          <w:lang w:val="en-US" w:eastAsia="zh-CN"/>
        </w:rPr>
        <w:t>an</w:t>
      </w:r>
      <w:r w:rsidRPr="007D3272">
        <w:rPr>
          <w:lang w:eastAsia="ja-JP"/>
        </w:rPr>
        <w:t xml:space="preserve"> SCG </w:t>
      </w:r>
      <w:r w:rsidRPr="007D3272">
        <w:rPr>
          <w:rFonts w:hint="eastAsia"/>
          <w:lang w:val="en-US" w:eastAsia="zh-CN"/>
        </w:rPr>
        <w:t xml:space="preserve">reference </w:t>
      </w:r>
      <w:r w:rsidRPr="007D3272">
        <w:rPr>
          <w:lang w:eastAsia="ja-JP"/>
        </w:rPr>
        <w:t>configuration (to support delta configuration)</w:t>
      </w:r>
      <w:r w:rsidRPr="007D3272">
        <w:rPr>
          <w:lang w:eastAsia="zh-CN"/>
        </w:rPr>
        <w:t>,</w:t>
      </w:r>
      <w:r w:rsidRPr="007D3272">
        <w:rPr>
          <w:lang w:eastAsia="ja-JP"/>
        </w:rPr>
        <w:t xml:space="preserve"> and </w:t>
      </w:r>
      <w:r w:rsidRPr="007D3272">
        <w:rPr>
          <w:lang w:eastAsia="zh-CN"/>
        </w:rPr>
        <w:t xml:space="preserve">contains the </w:t>
      </w:r>
      <w:r w:rsidRPr="007D3272">
        <w:rPr>
          <w:lang w:eastAsia="ja-JP"/>
        </w:rPr>
        <w:t xml:space="preserve">measurements results </w:t>
      </w:r>
      <w:r w:rsidRPr="007D3272">
        <w:rPr>
          <w:lang w:eastAsia="zh-CN"/>
        </w:rPr>
        <w:t>which</w:t>
      </w:r>
      <w:r w:rsidRPr="007D3272">
        <w:rPr>
          <w:lang w:eastAsia="ja-JP"/>
        </w:rPr>
        <w:t xml:space="preserve"> may include cells that are not </w:t>
      </w:r>
      <w:r w:rsidRPr="007D3272">
        <w:rPr>
          <w:rFonts w:hint="eastAsia"/>
          <w:lang w:val="en-US" w:eastAsia="zh-CN"/>
        </w:rPr>
        <w:t>subsequent CPAC</w:t>
      </w:r>
      <w:r w:rsidRPr="007D3272">
        <w:rPr>
          <w:lang w:eastAsia="ja-JP"/>
        </w:rPr>
        <w:t xml:space="preserve"> candidates</w:t>
      </w:r>
      <w:r w:rsidRPr="007D3272">
        <w:rPr>
          <w:lang w:eastAsia="zh-CN"/>
        </w:rPr>
        <w:t xml:space="preserve">. The message also includes </w:t>
      </w:r>
      <w:r w:rsidRPr="007D3272">
        <w:rPr>
          <w:lang w:eastAsia="ja-JP"/>
        </w:rPr>
        <w:t xml:space="preserve">a list of proposed </w:t>
      </w:r>
      <w:proofErr w:type="spellStart"/>
      <w:r w:rsidRPr="007D3272">
        <w:rPr>
          <w:lang w:eastAsia="ja-JP"/>
        </w:rPr>
        <w:t>PSCell</w:t>
      </w:r>
      <w:proofErr w:type="spellEnd"/>
      <w:r w:rsidRPr="007D3272">
        <w:rPr>
          <w:lang w:eastAsia="ja-JP"/>
        </w:rPr>
        <w:t xml:space="preserve"> candidates </w:t>
      </w:r>
      <w:r w:rsidRPr="007D3272">
        <w:rPr>
          <w:lang w:eastAsia="zh-CN"/>
        </w:rPr>
        <w:t>recommended by the source SN</w:t>
      </w:r>
      <w:r w:rsidRPr="007D3272">
        <w:rPr>
          <w:lang w:eastAsia="ja-JP"/>
        </w:rPr>
        <w:t xml:space="preserve">, including execution </w:t>
      </w:r>
      <w:r w:rsidRPr="007D3272">
        <w:rPr>
          <w:lang w:eastAsia="ja-JP"/>
        </w:rPr>
        <w:lastRenderedPageBreak/>
        <w:t>conditions</w:t>
      </w:r>
      <w:r w:rsidRPr="007D3272">
        <w:rPr>
          <w:rFonts w:hint="eastAsia"/>
          <w:lang w:val="en-US" w:eastAsia="zh-CN"/>
        </w:rPr>
        <w:t xml:space="preserve"> for the initial evaluation</w:t>
      </w:r>
      <w:r w:rsidRPr="007D3272">
        <w:rPr>
          <w:lang w:eastAsia="zh-CN"/>
        </w:rPr>
        <w:t>,</w:t>
      </w:r>
      <w:r w:rsidRPr="007D3272">
        <w:rPr>
          <w:lang w:eastAsia="ja-JP"/>
        </w:rPr>
        <w:t xml:space="preserve"> the upper limit for the number of </w:t>
      </w:r>
      <w:proofErr w:type="spellStart"/>
      <w:r w:rsidRPr="007D3272">
        <w:rPr>
          <w:lang w:eastAsia="ja-JP"/>
        </w:rPr>
        <w:t>PSCells</w:t>
      </w:r>
      <w:proofErr w:type="spellEnd"/>
      <w:r w:rsidRPr="007D3272">
        <w:rPr>
          <w:lang w:eastAsia="zh-CN"/>
        </w:rPr>
        <w:t xml:space="preserve"> </w:t>
      </w:r>
      <w:r w:rsidRPr="007D3272">
        <w:rPr>
          <w:lang w:eastAsia="ja-JP"/>
        </w:rPr>
        <w:t xml:space="preserve">that can be prepared by </w:t>
      </w:r>
      <w:r w:rsidRPr="007D3272">
        <w:rPr>
          <w:lang w:eastAsia="zh-CN"/>
        </w:rPr>
        <w:t xml:space="preserve">each </w:t>
      </w:r>
      <w:r w:rsidRPr="007D3272">
        <w:rPr>
          <w:lang w:eastAsia="ja-JP"/>
        </w:rPr>
        <w:t xml:space="preserve">candidate SN, and may also include the SCG measurement configurations for </w:t>
      </w:r>
      <w:r w:rsidRPr="007D3272">
        <w:rPr>
          <w:rFonts w:hint="eastAsia"/>
          <w:lang w:val="en-US" w:eastAsia="zh-CN"/>
        </w:rPr>
        <w:t xml:space="preserve">subsequent </w:t>
      </w:r>
      <w:r w:rsidRPr="007D3272">
        <w:rPr>
          <w:lang w:eastAsia="ja-JP"/>
        </w:rPr>
        <w:t>CP</w:t>
      </w:r>
      <w:r w:rsidRPr="007D3272">
        <w:rPr>
          <w:rFonts w:hint="eastAsia"/>
          <w:lang w:val="en-US" w:eastAsia="zh-CN"/>
        </w:rPr>
        <w:t>A</w:t>
      </w:r>
      <w:r w:rsidRPr="007D3272">
        <w:rPr>
          <w:lang w:eastAsia="ja-JP"/>
        </w:rPr>
        <w:t xml:space="preserve">C (e.g. </w:t>
      </w:r>
      <w:r w:rsidRPr="007D3272">
        <w:rPr>
          <w:lang w:eastAsia="zh-CN"/>
        </w:rPr>
        <w:t xml:space="preserve">measurement ID(s) </w:t>
      </w:r>
      <w:r w:rsidRPr="007D3272">
        <w:rPr>
          <w:lang w:eastAsia="ja-JP"/>
        </w:rPr>
        <w:t xml:space="preserve">to be used for </w:t>
      </w:r>
      <w:r w:rsidRPr="007D3272">
        <w:rPr>
          <w:rFonts w:hint="eastAsia"/>
          <w:lang w:val="en-US" w:eastAsia="zh-CN"/>
        </w:rPr>
        <w:t xml:space="preserve">subsequent </w:t>
      </w:r>
      <w:r w:rsidRPr="007D3272">
        <w:rPr>
          <w:lang w:eastAsia="ja-JP"/>
        </w:rPr>
        <w:t>CP</w:t>
      </w:r>
      <w:r w:rsidRPr="007D3272">
        <w:rPr>
          <w:rFonts w:hint="eastAsia"/>
          <w:lang w:val="en-US" w:eastAsia="zh-CN"/>
        </w:rPr>
        <w:t>A</w:t>
      </w:r>
      <w:r w:rsidRPr="007D3272">
        <w:rPr>
          <w:lang w:eastAsia="ja-JP"/>
        </w:rPr>
        <w:t>C)</w:t>
      </w:r>
      <w:r w:rsidRPr="007D3272">
        <w:rPr>
          <w:lang w:eastAsia="zh-CN"/>
        </w:rPr>
        <w:t>.</w:t>
      </w:r>
    </w:p>
    <w:p w14:paraId="0C8A9A22" w14:textId="77777777" w:rsidR="007D3272" w:rsidRPr="007D3272" w:rsidRDefault="007D3272" w:rsidP="007D3272">
      <w:pPr>
        <w:overflowPunct w:val="0"/>
        <w:autoSpaceDE w:val="0"/>
        <w:autoSpaceDN w:val="0"/>
        <w:adjustRightInd w:val="0"/>
        <w:ind w:left="568" w:hanging="284"/>
        <w:textAlignment w:val="baseline"/>
        <w:rPr>
          <w:lang w:eastAsia="ja-JP"/>
        </w:rPr>
      </w:pPr>
      <w:r w:rsidRPr="007D3272">
        <w:rPr>
          <w:rFonts w:hint="eastAsia"/>
          <w:lang w:val="en-US" w:eastAsia="zh-CN"/>
        </w:rPr>
        <w:t>2</w:t>
      </w:r>
      <w:r w:rsidRPr="007D3272">
        <w:rPr>
          <w:lang w:eastAsia="ja-JP"/>
        </w:rPr>
        <w:t>/</w:t>
      </w:r>
      <w:r w:rsidRPr="007D3272">
        <w:rPr>
          <w:rFonts w:hint="eastAsia"/>
          <w:lang w:val="en-US" w:eastAsia="zh-CN"/>
        </w:rPr>
        <w:t>3</w:t>
      </w:r>
      <w:r w:rsidRPr="007D3272">
        <w:rPr>
          <w:lang w:eastAsia="ja-JP"/>
        </w:rPr>
        <w:t>/</w:t>
      </w:r>
      <w:r w:rsidRPr="007D3272">
        <w:rPr>
          <w:rFonts w:hint="eastAsia"/>
          <w:lang w:val="en-US" w:eastAsia="zh-CN"/>
        </w:rPr>
        <w:t>4</w:t>
      </w:r>
      <w:r w:rsidRPr="007D3272">
        <w:rPr>
          <w:lang w:eastAsia="ja-JP"/>
        </w:rPr>
        <w:t>/</w:t>
      </w:r>
      <w:r w:rsidRPr="007D3272">
        <w:rPr>
          <w:rFonts w:hint="eastAsia"/>
          <w:lang w:val="en-US" w:eastAsia="zh-CN"/>
        </w:rPr>
        <w:t>5</w:t>
      </w:r>
      <w:r w:rsidRPr="007D3272">
        <w:rPr>
          <w:lang w:eastAsia="ja-JP"/>
        </w:rPr>
        <w:t>.</w:t>
      </w:r>
      <w:r w:rsidRPr="007D3272">
        <w:rPr>
          <w:rFonts w:eastAsia="Yu Mincho"/>
          <w:lang w:eastAsia="zh-CN"/>
        </w:rPr>
        <w:tab/>
      </w:r>
      <w:r w:rsidRPr="007D3272">
        <w:rPr>
          <w:lang w:eastAsia="ja-JP"/>
        </w:rPr>
        <w:t>The M</w:t>
      </w:r>
      <w:r w:rsidRPr="007D3272">
        <w:rPr>
          <w:lang w:eastAsia="zh-CN"/>
        </w:rPr>
        <w:t>N</w:t>
      </w:r>
      <w:r w:rsidRPr="007D3272">
        <w:rPr>
          <w:lang w:eastAsia="ja-JP"/>
        </w:rPr>
        <w:t xml:space="preserve"> </w:t>
      </w:r>
      <w:r w:rsidRPr="007D3272">
        <w:rPr>
          <w:rFonts w:hint="eastAsia"/>
          <w:lang w:eastAsia="ja-JP"/>
        </w:rPr>
        <w:t>requests each candidate SN(s) to allocate resources for the UE by means of the SN Addition procedure(s), indicating the request is</w:t>
      </w:r>
      <w:r w:rsidRPr="007D3272">
        <w:rPr>
          <w:rFonts w:hint="eastAsia"/>
          <w:lang w:val="en-US" w:eastAsia="zh-CN"/>
        </w:rPr>
        <w:t xml:space="preserve"> for subsequent CPAC,</w:t>
      </w:r>
      <w:r w:rsidRPr="007D3272">
        <w:rPr>
          <w:lang w:eastAsia="ja-JP"/>
        </w:rPr>
        <w:t xml:space="preserve"> </w:t>
      </w:r>
      <w:r w:rsidRPr="007D3272">
        <w:rPr>
          <w:rFonts w:hint="eastAsia"/>
          <w:lang w:eastAsia="ja-JP"/>
        </w:rPr>
        <w:t xml:space="preserve">and the measurements results which may include cells that are not </w:t>
      </w:r>
      <w:r w:rsidRPr="007D3272">
        <w:rPr>
          <w:rFonts w:hint="eastAsia"/>
          <w:lang w:val="en-US" w:eastAsia="zh-CN"/>
        </w:rPr>
        <w:t>subsequent CPAC</w:t>
      </w:r>
      <w:r w:rsidRPr="007D3272">
        <w:rPr>
          <w:rFonts w:hint="eastAsia"/>
          <w:lang w:eastAsia="ja-JP"/>
        </w:rPr>
        <w:t xml:space="preserve"> candidates received from the source SN to the candidate SN, and indicating a list of proposed </w:t>
      </w:r>
      <w:proofErr w:type="spellStart"/>
      <w:r w:rsidRPr="007D3272">
        <w:rPr>
          <w:rFonts w:hint="eastAsia"/>
          <w:lang w:eastAsia="ja-JP"/>
        </w:rPr>
        <w:t>PSCell</w:t>
      </w:r>
      <w:proofErr w:type="spellEnd"/>
      <w:r w:rsidRPr="007D3272">
        <w:rPr>
          <w:rFonts w:hint="eastAsia"/>
          <w:lang w:eastAsia="ja-JP"/>
        </w:rPr>
        <w:t xml:space="preserve"> candidates</w:t>
      </w:r>
      <w:r w:rsidRPr="007D3272">
        <w:rPr>
          <w:rFonts w:hint="eastAsia"/>
          <w:lang w:val="en-US" w:eastAsia="zh-CN"/>
        </w:rPr>
        <w:t xml:space="preserve"> to the candidate SN(s)</w:t>
      </w:r>
      <w:r w:rsidRPr="007D3272">
        <w:rPr>
          <w:rFonts w:hint="eastAsia"/>
          <w:lang w:eastAsia="ja-JP"/>
        </w:rPr>
        <w:t xml:space="preserve"> received from the source SN, but not including execution conditions.</w:t>
      </w:r>
      <w:r w:rsidRPr="007D3272">
        <w:rPr>
          <w:rFonts w:hint="eastAsia"/>
          <w:lang w:val="en-US" w:eastAsia="zh-CN"/>
        </w:rPr>
        <w:t xml:space="preserve"> The MN also includes </w:t>
      </w:r>
      <w:r w:rsidRPr="007D3272">
        <w:rPr>
          <w:lang w:val="en-US" w:eastAsia="zh-CN"/>
        </w:rPr>
        <w:t xml:space="preserve">information of </w:t>
      </w:r>
      <w:r w:rsidRPr="007D3272">
        <w:rPr>
          <w:rFonts w:hint="eastAsia"/>
          <w:lang w:val="en-US" w:eastAsia="zh-CN"/>
        </w:rPr>
        <w:t xml:space="preserve">other candidate SN(s), and for each candidate SN, a list </w:t>
      </w:r>
      <w:r w:rsidRPr="007D3272">
        <w:rPr>
          <w:rFonts w:hint="eastAsia"/>
          <w:lang w:eastAsia="ja-JP"/>
        </w:rPr>
        <w:t xml:space="preserve">of proposed </w:t>
      </w:r>
      <w:proofErr w:type="spellStart"/>
      <w:r w:rsidRPr="007D3272">
        <w:rPr>
          <w:rFonts w:hint="eastAsia"/>
          <w:lang w:eastAsia="ja-JP"/>
        </w:rPr>
        <w:t>PSCell</w:t>
      </w:r>
      <w:proofErr w:type="spellEnd"/>
      <w:r w:rsidRPr="007D3272">
        <w:rPr>
          <w:rFonts w:hint="eastAsia"/>
          <w:lang w:eastAsia="ja-JP"/>
        </w:rPr>
        <w:t xml:space="preserve"> candidates</w:t>
      </w:r>
      <w:r w:rsidRPr="007D3272">
        <w:rPr>
          <w:rFonts w:hint="eastAsia"/>
          <w:lang w:val="en-US" w:eastAsia="zh-CN"/>
        </w:rPr>
        <w:t xml:space="preserve"> recommended by the</w:t>
      </w:r>
      <w:r w:rsidRPr="007D3272">
        <w:rPr>
          <w:rFonts w:hint="eastAsia"/>
          <w:lang w:eastAsia="ja-JP"/>
        </w:rPr>
        <w:t xml:space="preserve"> source SN</w:t>
      </w:r>
      <w:r w:rsidRPr="007D3272">
        <w:rPr>
          <w:rFonts w:hint="eastAsia"/>
          <w:lang w:val="en-US" w:eastAsia="zh-CN"/>
        </w:rPr>
        <w:t xml:space="preserve"> </w:t>
      </w:r>
      <w:r w:rsidRPr="007D3272">
        <w:rPr>
          <w:lang w:val="en-US" w:eastAsia="zh-CN"/>
        </w:rPr>
        <w:t xml:space="preserve">for the candidate SN </w:t>
      </w:r>
      <w:r w:rsidRPr="007D3272">
        <w:rPr>
          <w:rFonts w:hint="eastAsia"/>
          <w:lang w:val="en-US" w:eastAsia="zh-CN"/>
        </w:rPr>
        <w:t xml:space="preserve">to select the </w:t>
      </w:r>
      <w:proofErr w:type="spellStart"/>
      <w:r w:rsidRPr="007D3272">
        <w:rPr>
          <w:rFonts w:hint="eastAsia"/>
          <w:lang w:val="en-US" w:eastAsia="zh-CN"/>
        </w:rPr>
        <w:t>PSCell</w:t>
      </w:r>
      <w:proofErr w:type="spellEnd"/>
      <w:r w:rsidRPr="007D3272">
        <w:rPr>
          <w:rFonts w:hint="eastAsia"/>
          <w:lang w:val="en-US" w:eastAsia="zh-CN"/>
        </w:rPr>
        <w:t xml:space="preserve">(s) for the following execution of subsequent CPAC. </w:t>
      </w:r>
      <w:r w:rsidRPr="007D3272">
        <w:rPr>
          <w:lang w:eastAsia="zh-CN"/>
        </w:rPr>
        <w:t>T</w:t>
      </w:r>
      <w:r w:rsidRPr="007D3272">
        <w:rPr>
          <w:lang w:eastAsia="ja-JP"/>
        </w:rPr>
        <w:t xml:space="preserve">he MN also provides the upper limit for the number of </w:t>
      </w:r>
      <w:proofErr w:type="spellStart"/>
      <w:r w:rsidRPr="007D3272">
        <w:rPr>
          <w:lang w:eastAsia="ja-JP"/>
        </w:rPr>
        <w:t>PSCells</w:t>
      </w:r>
      <w:proofErr w:type="spellEnd"/>
      <w:r w:rsidRPr="007D3272">
        <w:rPr>
          <w:lang w:eastAsia="zh-CN"/>
        </w:rPr>
        <w:t xml:space="preserve"> </w:t>
      </w:r>
      <w:r w:rsidRPr="007D3272">
        <w:rPr>
          <w:lang w:eastAsia="ja-JP"/>
        </w:rPr>
        <w:t>that can be prepared by each candidate SN</w:t>
      </w:r>
      <w:r w:rsidRPr="007D3272">
        <w:rPr>
          <w:rFonts w:hint="eastAsia"/>
          <w:lang w:val="en-US" w:eastAsia="zh-CN"/>
        </w:rPr>
        <w:t xml:space="preserve"> and provides a list of K</w:t>
      </w:r>
      <w:r w:rsidRPr="007D3272">
        <w:rPr>
          <w:rFonts w:hint="eastAsia"/>
          <w:vertAlign w:val="subscript"/>
          <w:lang w:val="en-US" w:eastAsia="zh-CN"/>
        </w:rPr>
        <w:t>SN</w:t>
      </w:r>
      <w:r w:rsidRPr="007D3272">
        <w:rPr>
          <w:rFonts w:hint="eastAsia"/>
          <w:lang w:val="en-US" w:eastAsia="zh-CN"/>
        </w:rPr>
        <w:t xml:space="preserve"> and associated </w:t>
      </w:r>
      <w:proofErr w:type="spellStart"/>
      <w:r w:rsidRPr="007D3272">
        <w:rPr>
          <w:rFonts w:hint="eastAsia"/>
          <w:lang w:val="en-US" w:eastAsia="zh-CN"/>
        </w:rPr>
        <w:t>sk</w:t>
      </w:r>
      <w:proofErr w:type="spellEnd"/>
      <w:r w:rsidRPr="007D3272">
        <w:rPr>
          <w:rFonts w:hint="eastAsia"/>
          <w:lang w:val="en-US" w:eastAsia="zh-CN"/>
        </w:rPr>
        <w:t>-Counter</w:t>
      </w:r>
      <w:r w:rsidRPr="007D3272">
        <w:rPr>
          <w:lang w:val="en-US" w:eastAsia="zh-CN"/>
        </w:rPr>
        <w:t xml:space="preserve"> values for each candidate SN</w:t>
      </w:r>
      <w:r w:rsidRPr="007D3272">
        <w:rPr>
          <w:lang w:eastAsia="ja-JP"/>
        </w:rPr>
        <w:t xml:space="preserve">. Within the list of </w:t>
      </w:r>
      <w:proofErr w:type="spellStart"/>
      <w:r w:rsidRPr="007D3272">
        <w:rPr>
          <w:lang w:eastAsia="ja-JP"/>
        </w:rPr>
        <w:t>PSCells</w:t>
      </w:r>
      <w:proofErr w:type="spellEnd"/>
      <w:r w:rsidRPr="007D3272">
        <w:rPr>
          <w:lang w:eastAsia="zh-CN"/>
        </w:rPr>
        <w:t xml:space="preserve"> suggested by the source SN</w:t>
      </w:r>
      <w:r w:rsidRPr="007D3272">
        <w:rPr>
          <w:lang w:eastAsia="ja-JP"/>
        </w:rPr>
        <w:t xml:space="preserve">, the </w:t>
      </w:r>
      <w:r w:rsidRPr="007D3272">
        <w:rPr>
          <w:lang w:eastAsia="zh-CN"/>
        </w:rPr>
        <w:t xml:space="preserve">candidate </w:t>
      </w:r>
      <w:r w:rsidRPr="007D3272">
        <w:rPr>
          <w:lang w:eastAsia="ja-JP"/>
        </w:rPr>
        <w:t xml:space="preserve">SN decides the list of </w:t>
      </w:r>
      <w:proofErr w:type="spellStart"/>
      <w:r w:rsidRPr="007D3272">
        <w:rPr>
          <w:lang w:eastAsia="ja-JP"/>
        </w:rPr>
        <w:t>PSCell</w:t>
      </w:r>
      <w:proofErr w:type="spellEnd"/>
      <w:r w:rsidRPr="007D3272">
        <w:rPr>
          <w:lang w:eastAsia="ja-JP"/>
        </w:rPr>
        <w:t xml:space="preserve">(s) to prepare (considering the maximum number indicated by the MN) and, for each prepared </w:t>
      </w:r>
      <w:proofErr w:type="spellStart"/>
      <w:r w:rsidRPr="007D3272">
        <w:rPr>
          <w:lang w:eastAsia="ja-JP"/>
        </w:rPr>
        <w:t>PSCell</w:t>
      </w:r>
      <w:proofErr w:type="spellEnd"/>
      <w:r w:rsidRPr="007D3272">
        <w:rPr>
          <w:lang w:eastAsia="ja-JP"/>
        </w:rPr>
        <w:t xml:space="preserve">, the </w:t>
      </w:r>
      <w:r w:rsidRPr="007D3272">
        <w:rPr>
          <w:lang w:eastAsia="zh-CN"/>
        </w:rPr>
        <w:t xml:space="preserve">candidate </w:t>
      </w:r>
      <w:r w:rsidRPr="007D3272">
        <w:rPr>
          <w:lang w:eastAsia="ja-JP"/>
        </w:rPr>
        <w:t xml:space="preserve">SN decides other SCG </w:t>
      </w:r>
      <w:proofErr w:type="spellStart"/>
      <w:r w:rsidRPr="007D3272">
        <w:rPr>
          <w:lang w:eastAsia="ja-JP"/>
        </w:rPr>
        <w:t>SCells</w:t>
      </w:r>
      <w:proofErr w:type="spellEnd"/>
      <w:r w:rsidRPr="007D3272">
        <w:rPr>
          <w:lang w:eastAsia="ja-JP"/>
        </w:rPr>
        <w:t xml:space="preserve"> and provides the new</w:t>
      </w:r>
      <w:r w:rsidRPr="007D3272">
        <w:rPr>
          <w:lang w:eastAsia="zh-CN"/>
        </w:rPr>
        <w:t xml:space="preserve"> </w:t>
      </w:r>
      <w:r w:rsidRPr="007D3272">
        <w:rPr>
          <w:lang w:eastAsia="ja-JP"/>
        </w:rPr>
        <w:t xml:space="preserve">corresponding SCG radio resource configuration to the MN in an NR </w:t>
      </w:r>
      <w:proofErr w:type="spellStart"/>
      <w:r w:rsidRPr="007D3272">
        <w:rPr>
          <w:i/>
          <w:lang w:eastAsia="ja-JP"/>
        </w:rPr>
        <w:t>RRCReconfiguration</w:t>
      </w:r>
      <w:proofErr w:type="spellEnd"/>
      <w:r w:rsidRPr="007D3272">
        <w:rPr>
          <w:lang w:eastAsia="ja-JP"/>
        </w:rPr>
        <w:t>**</w:t>
      </w:r>
      <w:r w:rsidRPr="007D3272">
        <w:rPr>
          <w:lang w:eastAsia="zh-CN"/>
        </w:rPr>
        <w:t xml:space="preserve"> message</w:t>
      </w:r>
      <w:r w:rsidRPr="007D3272">
        <w:rPr>
          <w:lang w:eastAsia="ja-JP"/>
        </w:rPr>
        <w:t xml:space="preserve"> contained in the </w:t>
      </w:r>
      <w:r w:rsidRPr="007D3272">
        <w:rPr>
          <w:i/>
          <w:iCs/>
          <w:lang w:eastAsia="ja-JP"/>
        </w:rPr>
        <w:t>SN Addition Request Acknowledge</w:t>
      </w:r>
      <w:r w:rsidRPr="007D3272">
        <w:rPr>
          <w:lang w:eastAsia="ja-JP"/>
        </w:rPr>
        <w:t xml:space="preserve"> message with the prepared </w:t>
      </w:r>
      <w:proofErr w:type="spellStart"/>
      <w:r w:rsidRPr="007D3272">
        <w:rPr>
          <w:lang w:eastAsia="ja-JP"/>
        </w:rPr>
        <w:t>PSCell</w:t>
      </w:r>
      <w:proofErr w:type="spellEnd"/>
      <w:r w:rsidRPr="007D3272">
        <w:rPr>
          <w:lang w:eastAsia="ja-JP"/>
        </w:rPr>
        <w:t xml:space="preserve"> ID(s)</w:t>
      </w:r>
      <w:r w:rsidRPr="007D3272">
        <w:rPr>
          <w:lang w:eastAsia="zh-CN"/>
        </w:rPr>
        <w:t xml:space="preserve">. For each prepared </w:t>
      </w:r>
      <w:proofErr w:type="spellStart"/>
      <w:r w:rsidRPr="007D3272">
        <w:rPr>
          <w:lang w:eastAsia="zh-CN"/>
        </w:rPr>
        <w:t>PSCell</w:t>
      </w:r>
      <w:proofErr w:type="spellEnd"/>
      <w:r w:rsidRPr="007D3272">
        <w:rPr>
          <w:lang w:eastAsia="zh-CN"/>
        </w:rPr>
        <w:t xml:space="preserve">, the candidate SN also decides </w:t>
      </w:r>
      <w:r w:rsidRPr="007D3272">
        <w:rPr>
          <w:lang w:eastAsia="ja-JP"/>
        </w:rPr>
        <w:t xml:space="preserve">the </w:t>
      </w:r>
      <w:r w:rsidRPr="007D3272">
        <w:rPr>
          <w:rFonts w:hint="eastAsia"/>
          <w:lang w:val="en-US" w:eastAsia="zh-CN"/>
        </w:rPr>
        <w:t xml:space="preserve">list of </w:t>
      </w:r>
      <w:proofErr w:type="spellStart"/>
      <w:r w:rsidRPr="007D3272">
        <w:rPr>
          <w:rFonts w:hint="eastAsia"/>
          <w:lang w:val="en-US" w:eastAsia="zh-CN"/>
        </w:rPr>
        <w:t>PSCell</w:t>
      </w:r>
      <w:proofErr w:type="spellEnd"/>
      <w:r w:rsidRPr="007D3272">
        <w:rPr>
          <w:rFonts w:hint="eastAsia"/>
          <w:lang w:val="en-US" w:eastAsia="zh-CN"/>
        </w:rPr>
        <w:t xml:space="preserve">(s) and associated </w:t>
      </w:r>
      <w:r w:rsidRPr="007D3272">
        <w:rPr>
          <w:lang w:eastAsia="ja-JP"/>
        </w:rPr>
        <w:t xml:space="preserve">execution conditions </w:t>
      </w:r>
      <w:r w:rsidRPr="007D3272">
        <w:rPr>
          <w:rFonts w:hint="eastAsia"/>
          <w:lang w:val="en-US" w:eastAsia="zh-CN"/>
        </w:rPr>
        <w:t xml:space="preserve">proposed </w:t>
      </w:r>
      <w:r w:rsidRPr="007D3272">
        <w:rPr>
          <w:lang w:eastAsia="ja-JP"/>
        </w:rPr>
        <w:t xml:space="preserve">for the following execution of subsequent CPAC. If </w:t>
      </w:r>
      <w:r w:rsidRPr="007D3272">
        <w:rPr>
          <w:lang w:eastAsia="zh-CN"/>
        </w:rPr>
        <w:t xml:space="preserve">data </w:t>
      </w:r>
      <w:r w:rsidRPr="007D3272">
        <w:rPr>
          <w:lang w:eastAsia="ja-JP"/>
        </w:rPr>
        <w:t xml:space="preserve">forwarding is needed, the </w:t>
      </w:r>
      <w:r w:rsidRPr="007D3272">
        <w:rPr>
          <w:lang w:eastAsia="zh-CN"/>
        </w:rPr>
        <w:t xml:space="preserve">candidate </w:t>
      </w:r>
      <w:r w:rsidRPr="007D3272">
        <w:rPr>
          <w:lang w:eastAsia="ja-JP"/>
        </w:rPr>
        <w:t>S</w:t>
      </w:r>
      <w:r w:rsidRPr="007D3272">
        <w:rPr>
          <w:lang w:eastAsia="zh-CN"/>
        </w:rPr>
        <w:t>N</w:t>
      </w:r>
      <w:r w:rsidRPr="007D3272">
        <w:rPr>
          <w:lang w:eastAsia="ja-JP"/>
        </w:rPr>
        <w:t xml:space="preserve"> provides </w:t>
      </w:r>
      <w:r w:rsidRPr="007D3272">
        <w:rPr>
          <w:lang w:eastAsia="zh-CN"/>
        </w:rPr>
        <w:t xml:space="preserve">data </w:t>
      </w:r>
      <w:r w:rsidRPr="007D3272">
        <w:rPr>
          <w:lang w:eastAsia="ja-JP"/>
        </w:rPr>
        <w:t>forwarding addresses to the M</w:t>
      </w:r>
      <w:r w:rsidRPr="007D3272">
        <w:rPr>
          <w:lang w:eastAsia="zh-CN"/>
        </w:rPr>
        <w:t>N</w:t>
      </w:r>
      <w:r w:rsidRPr="007D3272">
        <w:rPr>
          <w:lang w:eastAsia="ja-JP"/>
        </w:rPr>
        <w:t xml:space="preserve">. The candidate SN may also propose data forwarding to the MN or other candidate SN(s) for subsequent CPAC. The </w:t>
      </w:r>
      <w:r w:rsidRPr="007D3272">
        <w:rPr>
          <w:lang w:eastAsia="zh-CN"/>
        </w:rPr>
        <w:t xml:space="preserve">candidate </w:t>
      </w:r>
      <w:r w:rsidRPr="007D3272">
        <w:rPr>
          <w:lang w:eastAsia="ja-JP"/>
        </w:rPr>
        <w:t xml:space="preserve">SN includes the indication of the </w:t>
      </w:r>
      <w:r w:rsidRPr="007D3272">
        <w:rPr>
          <w:rFonts w:hint="eastAsia"/>
          <w:lang w:val="en-US" w:eastAsia="zh-CN"/>
        </w:rPr>
        <w:t>complete</w:t>
      </w:r>
      <w:r w:rsidRPr="007D3272">
        <w:rPr>
          <w:lang w:eastAsia="ja-JP"/>
        </w:rPr>
        <w:t xml:space="preserve"> or delta RRC configuration</w:t>
      </w:r>
      <w:r w:rsidRPr="007D3272">
        <w:rPr>
          <w:rFonts w:hint="eastAsia"/>
          <w:lang w:val="en-US" w:eastAsia="zh-CN"/>
        </w:rPr>
        <w:t xml:space="preserve"> </w:t>
      </w:r>
      <w:r w:rsidRPr="007D3272">
        <w:rPr>
          <w:lang w:eastAsia="ja-JP"/>
        </w:rPr>
        <w:t xml:space="preserve">with respect to the SCG reference configuration. </w:t>
      </w:r>
      <w:r w:rsidRPr="007D3272">
        <w:rPr>
          <w:rFonts w:hint="eastAsia"/>
          <w:lang w:val="en-US" w:eastAsia="zh-CN"/>
        </w:rPr>
        <w:t xml:space="preserve">For the prepared </w:t>
      </w:r>
      <w:proofErr w:type="spellStart"/>
      <w:r w:rsidRPr="007D3272">
        <w:rPr>
          <w:rFonts w:hint="eastAsia"/>
          <w:lang w:val="en-US" w:eastAsia="zh-CN"/>
        </w:rPr>
        <w:t>PSCell</w:t>
      </w:r>
      <w:proofErr w:type="spellEnd"/>
      <w:r w:rsidRPr="007D3272">
        <w:rPr>
          <w:rFonts w:hint="eastAsia"/>
          <w:lang w:val="en-US" w:eastAsia="zh-CN"/>
        </w:rPr>
        <w:t xml:space="preserve">(s) and the proposed </w:t>
      </w:r>
      <w:proofErr w:type="spellStart"/>
      <w:r w:rsidRPr="007D3272">
        <w:rPr>
          <w:rFonts w:hint="eastAsia"/>
          <w:lang w:val="en-US" w:eastAsia="zh-CN"/>
        </w:rPr>
        <w:t>PSCell</w:t>
      </w:r>
      <w:proofErr w:type="spellEnd"/>
      <w:r w:rsidRPr="007D3272">
        <w:rPr>
          <w:rFonts w:hint="eastAsia"/>
          <w:lang w:val="en-US" w:eastAsia="zh-CN"/>
        </w:rPr>
        <w:t>(s) for the following execution of subsequent CPAC, t</w:t>
      </w:r>
      <w:r w:rsidRPr="007D3272">
        <w:rPr>
          <w:lang w:eastAsia="ja-JP"/>
        </w:rPr>
        <w:t xml:space="preserve">he </w:t>
      </w:r>
      <w:r w:rsidRPr="007D3272">
        <w:rPr>
          <w:lang w:eastAsia="zh-CN"/>
        </w:rPr>
        <w:t xml:space="preserve">candidate </w:t>
      </w:r>
      <w:r w:rsidRPr="007D3272">
        <w:rPr>
          <w:lang w:eastAsia="ja-JP"/>
        </w:rPr>
        <w:t xml:space="preserve">SN can either accept or reject each of the candidate cells </w:t>
      </w:r>
      <w:r w:rsidRPr="007D3272">
        <w:rPr>
          <w:rFonts w:hint="eastAsia"/>
          <w:lang w:val="en-US" w:eastAsia="zh-CN"/>
        </w:rPr>
        <w:t>suggested by the source SN</w:t>
      </w:r>
      <w:r w:rsidRPr="007D3272">
        <w:rPr>
          <w:lang w:eastAsia="ja-JP"/>
        </w:rPr>
        <w:t xml:space="preserve">, i.e. it cannot </w:t>
      </w:r>
      <w:r w:rsidRPr="007D3272">
        <w:rPr>
          <w:lang w:eastAsia="zh-CN"/>
        </w:rPr>
        <w:t>configure</w:t>
      </w:r>
      <w:r w:rsidRPr="007D3272">
        <w:rPr>
          <w:lang w:eastAsia="ja-JP"/>
        </w:rPr>
        <w:t xml:space="preserve"> any alternative candidates.</w:t>
      </w:r>
    </w:p>
    <w:p w14:paraId="3C47C911" w14:textId="77777777" w:rsidR="007D3272" w:rsidRPr="007D3272" w:rsidRDefault="007D3272" w:rsidP="007D3272">
      <w:pPr>
        <w:overflowPunct w:val="0"/>
        <w:autoSpaceDE w:val="0"/>
        <w:autoSpaceDN w:val="0"/>
        <w:adjustRightInd w:val="0"/>
        <w:ind w:left="568" w:hanging="284"/>
        <w:textAlignment w:val="baseline"/>
        <w:rPr>
          <w:lang w:eastAsia="ja-JP"/>
        </w:rPr>
      </w:pPr>
      <w:r w:rsidRPr="007D3272">
        <w:rPr>
          <w:lang w:eastAsia="ja-JP"/>
        </w:rPr>
        <w:tab/>
        <w:t xml:space="preserve">The MN may select one of the candidate SN(s) and requests providing the reference </w:t>
      </w:r>
      <w:r w:rsidRPr="007D3272">
        <w:rPr>
          <w:rFonts w:hint="eastAsia"/>
          <w:lang w:val="en-US" w:eastAsia="zh-CN"/>
        </w:rPr>
        <w:t xml:space="preserve">SCG </w:t>
      </w:r>
      <w:r w:rsidRPr="007D3272">
        <w:rPr>
          <w:lang w:eastAsia="ja-JP"/>
        </w:rPr>
        <w:t>configuration as part of the SN Addition procedure. Once obtained, the MN provides the reference configuration to other candidate SN(s).</w:t>
      </w:r>
    </w:p>
    <w:p w14:paraId="28F96C4A" w14:textId="77777777" w:rsidR="007D3272" w:rsidRPr="007D3272" w:rsidRDefault="007D3272" w:rsidP="007D3272">
      <w:pPr>
        <w:keepLines/>
        <w:overflowPunct w:val="0"/>
        <w:autoSpaceDE w:val="0"/>
        <w:autoSpaceDN w:val="0"/>
        <w:adjustRightInd w:val="0"/>
        <w:ind w:left="1135" w:hanging="851"/>
        <w:textAlignment w:val="baseline"/>
        <w:rPr>
          <w:lang w:eastAsia="zh-CN"/>
        </w:rPr>
      </w:pPr>
      <w:r w:rsidRPr="007D3272">
        <w:rPr>
          <w:lang w:eastAsia="ja-JP"/>
        </w:rPr>
        <w:t xml:space="preserve">NOTE </w:t>
      </w:r>
      <w:r w:rsidRPr="007D3272">
        <w:rPr>
          <w:lang w:val="en-US" w:eastAsia="zh-CN"/>
        </w:rPr>
        <w:t>6</w:t>
      </w:r>
      <w:r w:rsidRPr="007D3272">
        <w:rPr>
          <w:lang w:eastAsia="ja-JP"/>
        </w:rPr>
        <w:t>:</w:t>
      </w:r>
      <w:r w:rsidRPr="007D3272">
        <w:rPr>
          <w:rFonts w:eastAsia="Yu Mincho"/>
          <w:lang w:eastAsia="zh-CN"/>
        </w:rPr>
        <w:tab/>
      </w:r>
      <w:r w:rsidRPr="007D3272">
        <w:rPr>
          <w:rFonts w:eastAsia="Yu Mincho" w:hint="eastAsia"/>
          <w:lang w:val="en-US" w:eastAsia="zh-CN"/>
        </w:rPr>
        <w:t>T</w:t>
      </w:r>
      <w:r w:rsidRPr="007D3272">
        <w:rPr>
          <w:lang w:eastAsia="ja-JP"/>
        </w:rPr>
        <w:t>he MN may trigger the MN-initiated SN Modification procedure (to the source SN) to request a reference configuration for the subsequent CPAC</w:t>
      </w:r>
      <w:r w:rsidRPr="007D3272">
        <w:rPr>
          <w:rFonts w:hint="eastAsia"/>
          <w:lang w:val="en-US" w:eastAsia="zh-CN"/>
        </w:rPr>
        <w:t xml:space="preserve"> </w:t>
      </w:r>
      <w:r w:rsidRPr="007D3272">
        <w:rPr>
          <w:lang w:eastAsia="ja-JP"/>
        </w:rPr>
        <w:t xml:space="preserve">before step </w:t>
      </w:r>
      <w:r w:rsidRPr="007D3272">
        <w:rPr>
          <w:rFonts w:hint="eastAsia"/>
          <w:lang w:val="en-US" w:eastAsia="zh-CN"/>
        </w:rPr>
        <w:t>2</w:t>
      </w:r>
      <w:r w:rsidRPr="007D3272">
        <w:rPr>
          <w:lang w:eastAsia="ja-JP"/>
        </w:rPr>
        <w:t>.</w:t>
      </w:r>
    </w:p>
    <w:p w14:paraId="03BC27EE" w14:textId="77777777" w:rsidR="007D3272" w:rsidRPr="007D3272" w:rsidRDefault="007D3272" w:rsidP="007D3272">
      <w:pPr>
        <w:keepLines/>
        <w:overflowPunct w:val="0"/>
        <w:autoSpaceDE w:val="0"/>
        <w:autoSpaceDN w:val="0"/>
        <w:adjustRightInd w:val="0"/>
        <w:ind w:left="1135" w:hanging="851"/>
        <w:textAlignment w:val="baseline"/>
        <w:rPr>
          <w:lang w:eastAsia="zh-CN"/>
        </w:rPr>
      </w:pPr>
      <w:r w:rsidRPr="007D3272">
        <w:rPr>
          <w:lang w:eastAsia="ja-JP"/>
        </w:rPr>
        <w:t xml:space="preserve">NOTE </w:t>
      </w:r>
      <w:r w:rsidRPr="007D3272">
        <w:rPr>
          <w:lang w:val="en-US" w:eastAsia="zh-CN"/>
        </w:rPr>
        <w:t>7</w:t>
      </w:r>
      <w:r w:rsidRPr="007D3272">
        <w:rPr>
          <w:lang w:eastAsia="ja-JP"/>
        </w:rPr>
        <w:t>:</w:t>
      </w:r>
      <w:r w:rsidRPr="007D3272">
        <w:rPr>
          <w:rFonts w:eastAsia="Yu Mincho"/>
          <w:lang w:eastAsia="zh-CN"/>
        </w:rPr>
        <w:tab/>
        <w:t>If applicable, t</w:t>
      </w:r>
      <w:r w:rsidRPr="007D3272">
        <w:rPr>
          <w:lang w:eastAsia="ja-JP"/>
        </w:rPr>
        <w:t>he MN stores the data forwarding addresses and data forwarding proposals provided from all the candidate SN(s) and the source SN.</w:t>
      </w:r>
    </w:p>
    <w:p w14:paraId="64548F27" w14:textId="77777777" w:rsidR="007D3272" w:rsidRPr="007D3272" w:rsidRDefault="007D3272" w:rsidP="007D3272">
      <w:pPr>
        <w:overflowPunct w:val="0"/>
        <w:autoSpaceDE w:val="0"/>
        <w:autoSpaceDN w:val="0"/>
        <w:adjustRightInd w:val="0"/>
        <w:ind w:left="568" w:hanging="284"/>
        <w:textAlignment w:val="baseline"/>
        <w:rPr>
          <w:lang w:eastAsia="ja-JP"/>
        </w:rPr>
      </w:pPr>
      <w:r w:rsidRPr="007D3272">
        <w:rPr>
          <w:rFonts w:hint="eastAsia"/>
          <w:lang w:val="en-US" w:eastAsia="zh-CN"/>
        </w:rPr>
        <w:t>6</w:t>
      </w:r>
      <w:r w:rsidRPr="007D3272">
        <w:rPr>
          <w:lang w:eastAsia="ja-JP"/>
        </w:rPr>
        <w:t>.</w:t>
      </w:r>
      <w:r w:rsidRPr="007D3272">
        <w:rPr>
          <w:lang w:eastAsia="ja-JP"/>
        </w:rPr>
        <w:tab/>
        <w:t xml:space="preserve">For SN terminated bearers using MCG resources, the MN provides </w:t>
      </w:r>
      <w:proofErr w:type="spellStart"/>
      <w:r w:rsidRPr="007D3272">
        <w:rPr>
          <w:lang w:eastAsia="ja-JP"/>
        </w:rPr>
        <w:t>Xn</w:t>
      </w:r>
      <w:proofErr w:type="spellEnd"/>
      <w:r w:rsidRPr="007D3272">
        <w:rPr>
          <w:lang w:eastAsia="ja-JP"/>
        </w:rPr>
        <w:t xml:space="preserve">-U DL TNL address information in the </w:t>
      </w:r>
      <w:proofErr w:type="spellStart"/>
      <w:r w:rsidRPr="007D3272">
        <w:rPr>
          <w:i/>
          <w:lang w:eastAsia="ja-JP"/>
        </w:rPr>
        <w:t>Xn</w:t>
      </w:r>
      <w:proofErr w:type="spellEnd"/>
      <w:r w:rsidRPr="007D3272">
        <w:rPr>
          <w:i/>
          <w:lang w:eastAsia="ja-JP"/>
        </w:rPr>
        <w:t>-U Address Indication</w:t>
      </w:r>
      <w:r w:rsidRPr="007D3272">
        <w:rPr>
          <w:lang w:eastAsia="ja-JP"/>
        </w:rPr>
        <w:t xml:space="preserve"> message to the </w:t>
      </w:r>
      <w:r w:rsidRPr="007D3272">
        <w:rPr>
          <w:lang w:eastAsia="zh-CN"/>
        </w:rPr>
        <w:t xml:space="preserve">candidate </w:t>
      </w:r>
      <w:r w:rsidRPr="007D3272">
        <w:rPr>
          <w:lang w:eastAsia="ja-JP"/>
        </w:rPr>
        <w:t>SN</w:t>
      </w:r>
      <w:r w:rsidRPr="007D3272">
        <w:rPr>
          <w:lang w:eastAsia="zh-CN"/>
        </w:rPr>
        <w:t>(s)</w:t>
      </w:r>
      <w:r w:rsidRPr="007D3272">
        <w:rPr>
          <w:lang w:eastAsia="ja-JP"/>
        </w:rPr>
        <w:t>.</w:t>
      </w:r>
    </w:p>
    <w:p w14:paraId="215B7538" w14:textId="41D7078E" w:rsidR="00F43513" w:rsidRDefault="007D3272" w:rsidP="007D3272">
      <w:pPr>
        <w:overflowPunct w:val="0"/>
        <w:autoSpaceDE w:val="0"/>
        <w:autoSpaceDN w:val="0"/>
        <w:adjustRightInd w:val="0"/>
        <w:ind w:left="568" w:hanging="284"/>
        <w:textAlignment w:val="baseline"/>
        <w:rPr>
          <w:ins w:id="123" w:author="ZTE" w:date="2024-02-19T15:09:00Z"/>
          <w:lang w:eastAsia="zh-CN"/>
        </w:rPr>
      </w:pPr>
      <w:r w:rsidRPr="007D3272">
        <w:rPr>
          <w:rFonts w:hint="eastAsia"/>
          <w:lang w:val="en-US" w:eastAsia="zh-CN"/>
        </w:rPr>
        <w:t>7</w:t>
      </w:r>
      <w:r w:rsidRPr="007D3272">
        <w:rPr>
          <w:lang w:eastAsia="ja-JP"/>
        </w:rPr>
        <w:t>/</w:t>
      </w:r>
      <w:r w:rsidRPr="007D3272">
        <w:rPr>
          <w:rFonts w:hint="eastAsia"/>
          <w:lang w:val="en-US" w:eastAsia="zh-CN"/>
        </w:rPr>
        <w:t>8</w:t>
      </w:r>
      <w:r w:rsidRPr="007D3272">
        <w:rPr>
          <w:lang w:eastAsia="ja-JP"/>
        </w:rPr>
        <w:t>.</w:t>
      </w:r>
      <w:r w:rsidRPr="007D3272">
        <w:rPr>
          <w:lang w:eastAsia="ja-JP"/>
        </w:rPr>
        <w:tab/>
      </w:r>
      <w:ins w:id="124" w:author="ZTE" w:date="2024-02-19T15:09:00Z">
        <w:r w:rsidR="00F43513" w:rsidRPr="00F43513">
          <w:rPr>
            <w:lang w:eastAsia="zh-CN"/>
          </w:rPr>
          <w:t xml:space="preserve">The MN may indicate the candidate </w:t>
        </w:r>
        <w:proofErr w:type="spellStart"/>
        <w:r w:rsidR="00F43513" w:rsidRPr="00F43513">
          <w:rPr>
            <w:lang w:eastAsia="zh-CN"/>
          </w:rPr>
          <w:t>PSCells</w:t>
        </w:r>
        <w:proofErr w:type="spellEnd"/>
        <w:r w:rsidR="00F43513" w:rsidRPr="00F43513">
          <w:rPr>
            <w:lang w:eastAsia="zh-CN"/>
          </w:rPr>
          <w:t xml:space="preserve"> accepted by each candidate SN to the source SN via </w:t>
        </w:r>
        <w:r w:rsidR="00F43513" w:rsidRPr="00F43513">
          <w:rPr>
            <w:i/>
            <w:lang w:eastAsia="zh-CN"/>
          </w:rPr>
          <w:t>SN Modification Request</w:t>
        </w:r>
        <w:r w:rsidR="00F43513" w:rsidRPr="00F43513">
          <w:rPr>
            <w:lang w:eastAsia="zh-CN"/>
          </w:rPr>
          <w:t xml:space="preserve"> message before it configures the UE, e.g., when not all candidate </w:t>
        </w:r>
        <w:proofErr w:type="spellStart"/>
        <w:r w:rsidR="00F43513" w:rsidRPr="00F43513">
          <w:rPr>
            <w:lang w:eastAsia="zh-CN"/>
          </w:rPr>
          <w:t>PSCells</w:t>
        </w:r>
        <w:proofErr w:type="spellEnd"/>
        <w:r w:rsidR="00F43513" w:rsidRPr="00F43513">
          <w:rPr>
            <w:lang w:eastAsia="zh-CN"/>
          </w:rPr>
          <w:t xml:space="preserve"> were accepted by the candidate SN(s). If requested, the source SN sends an </w:t>
        </w:r>
        <w:r w:rsidR="00F43513" w:rsidRPr="00F43513">
          <w:rPr>
            <w:i/>
            <w:lang w:eastAsia="zh-CN"/>
          </w:rPr>
          <w:t xml:space="preserve">SN Modification Request Acknowledge </w:t>
        </w:r>
        <w:r w:rsidR="00F43513" w:rsidRPr="00F43513">
          <w:rPr>
            <w:iCs/>
            <w:lang w:eastAsia="zh-CN"/>
          </w:rPr>
          <w:t xml:space="preserve">message and if needed, </w:t>
        </w:r>
        <w:r w:rsidR="00F43513" w:rsidRPr="00F43513">
          <w:rPr>
            <w:lang w:eastAsia="zh-CN"/>
          </w:rPr>
          <w:t>provides an updated measurement configuration and/or the execution conditions</w:t>
        </w:r>
      </w:ins>
      <w:ins w:id="125" w:author="ZTE" w:date="2024-02-19T15:15:00Z">
        <w:r w:rsidR="009017B4">
          <w:rPr>
            <w:lang w:eastAsia="zh-CN"/>
          </w:rPr>
          <w:t xml:space="preserve"> for the initial </w:t>
        </w:r>
      </w:ins>
      <w:ins w:id="126" w:author="ZTE" w:date="2024-02-19T15:16:00Z">
        <w:r w:rsidR="009017B4">
          <w:rPr>
            <w:lang w:eastAsia="zh-CN"/>
          </w:rPr>
          <w:t>execution of subsequent CPAC</w:t>
        </w:r>
      </w:ins>
      <w:ins w:id="127" w:author="ZTE" w:date="2024-02-19T15:09:00Z">
        <w:r w:rsidR="00F43513" w:rsidRPr="00F43513">
          <w:rPr>
            <w:lang w:eastAsia="zh-CN"/>
          </w:rPr>
          <w:t xml:space="preserve"> to the MN.</w:t>
        </w:r>
      </w:ins>
    </w:p>
    <w:p w14:paraId="1B04C621" w14:textId="681C4AB3" w:rsidR="007D3272" w:rsidRPr="007D3272" w:rsidRDefault="00F43513">
      <w:pPr>
        <w:pStyle w:val="B1"/>
        <w:overflowPunct w:val="0"/>
        <w:autoSpaceDE w:val="0"/>
        <w:autoSpaceDN w:val="0"/>
        <w:adjustRightInd w:val="0"/>
        <w:ind w:hanging="1"/>
        <w:textAlignment w:val="baseline"/>
        <w:rPr>
          <w:rFonts w:eastAsia="等线"/>
          <w:lang w:eastAsia="zh-CN"/>
        </w:rPr>
        <w:pPrChange w:id="128" w:author="ZTE" w:date="2024-02-19T15:10:00Z">
          <w:pPr>
            <w:overflowPunct w:val="0"/>
            <w:autoSpaceDE w:val="0"/>
            <w:autoSpaceDN w:val="0"/>
            <w:adjustRightInd w:val="0"/>
            <w:ind w:left="568" w:hanging="284"/>
            <w:textAlignment w:val="baseline"/>
          </w:pPr>
        </w:pPrChange>
      </w:pPr>
      <w:ins w:id="129" w:author="ZTE" w:date="2024-02-19T15:11:00Z">
        <w:r>
          <w:rPr>
            <w:lang w:eastAsia="ja-JP"/>
          </w:rPr>
          <w:t xml:space="preserve">For each candidate SN, the MN may </w:t>
        </w:r>
      </w:ins>
      <w:ins w:id="130" w:author="ZTE" w:date="2024-02-19T15:12:00Z">
        <w:r w:rsidRPr="007D3272">
          <w:rPr>
            <w:lang w:eastAsia="ja-JP"/>
          </w:rPr>
          <w:t xml:space="preserve">initiate the SN Modification procedures towards the </w:t>
        </w:r>
        <w:r>
          <w:rPr>
            <w:lang w:eastAsia="ja-JP"/>
          </w:rPr>
          <w:t xml:space="preserve">candidate SN to inform the prepared </w:t>
        </w:r>
        <w:proofErr w:type="spellStart"/>
        <w:r>
          <w:rPr>
            <w:lang w:eastAsia="ja-JP"/>
          </w:rPr>
          <w:t>PSCells</w:t>
        </w:r>
        <w:proofErr w:type="spellEnd"/>
        <w:r>
          <w:rPr>
            <w:lang w:eastAsia="ja-JP"/>
          </w:rPr>
          <w:t xml:space="preserve"> in other candidate SN(s)</w:t>
        </w:r>
      </w:ins>
      <w:del w:id="131" w:author="ZTE" w:date="2024-02-19T15:12:00Z">
        <w:r w:rsidR="007D3272" w:rsidRPr="007D3272" w:rsidDel="00F43513">
          <w:rPr>
            <w:lang w:eastAsia="ja-JP"/>
          </w:rPr>
          <w:delText xml:space="preserve">If the </w:delText>
        </w:r>
        <w:r w:rsidR="007D3272" w:rsidRPr="007D3272" w:rsidDel="00F43513">
          <w:rPr>
            <w:lang w:eastAsia="zh-CN"/>
          </w:rPr>
          <w:delText>lists</w:delText>
        </w:r>
        <w:r w:rsidR="007D3272" w:rsidRPr="007D3272" w:rsidDel="00F43513">
          <w:rPr>
            <w:lang w:eastAsia="ja-JP"/>
          </w:rPr>
          <w:delText xml:space="preserve"> of prepared PSCells received from the candidate SN(s) in steps </w:delText>
        </w:r>
        <w:r w:rsidR="007D3272" w:rsidRPr="007D3272" w:rsidDel="00F43513">
          <w:rPr>
            <w:rFonts w:hint="eastAsia"/>
            <w:lang w:val="en-US" w:eastAsia="zh-CN"/>
          </w:rPr>
          <w:delText>3</w:delText>
        </w:r>
        <w:r w:rsidR="007D3272" w:rsidRPr="007D3272" w:rsidDel="00F43513">
          <w:rPr>
            <w:lang w:eastAsia="ja-JP"/>
          </w:rPr>
          <w:delText xml:space="preserve"> and </w:delText>
        </w:r>
        <w:r w:rsidR="007D3272" w:rsidRPr="007D3272" w:rsidDel="00F43513">
          <w:rPr>
            <w:rFonts w:hint="eastAsia"/>
            <w:lang w:val="en-US" w:eastAsia="zh-CN"/>
          </w:rPr>
          <w:delText>5</w:delText>
        </w:r>
        <w:r w:rsidR="007D3272" w:rsidRPr="007D3272" w:rsidDel="00F43513">
          <w:rPr>
            <w:lang w:eastAsia="ja-JP"/>
          </w:rPr>
          <w:delText xml:space="preserve"> are different than the lists of proposed PSCells</w:delText>
        </w:r>
      </w:del>
      <w:bookmarkStart w:id="132" w:name="_Hlk158036117"/>
      <w:r w:rsidR="007D3272" w:rsidRPr="007D3272">
        <w:rPr>
          <w:lang w:eastAsia="ja-JP"/>
        </w:rPr>
        <w:t xml:space="preserve">, </w:t>
      </w:r>
      <w:r w:rsidR="007D3272" w:rsidRPr="007D3272">
        <w:rPr>
          <w:rFonts w:hint="eastAsia"/>
          <w:lang w:val="en-US" w:eastAsia="zh-CN"/>
        </w:rPr>
        <w:t xml:space="preserve">e.g., when not all proposed </w:t>
      </w:r>
      <w:proofErr w:type="spellStart"/>
      <w:r w:rsidR="007D3272" w:rsidRPr="007D3272">
        <w:rPr>
          <w:rFonts w:hint="eastAsia"/>
          <w:lang w:val="en-US" w:eastAsia="zh-CN"/>
        </w:rPr>
        <w:t>PSCells</w:t>
      </w:r>
      <w:proofErr w:type="spellEnd"/>
      <w:ins w:id="133" w:author="ZTE" w:date="2024-02-19T15:12:00Z">
        <w:r>
          <w:rPr>
            <w:lang w:val="en-US" w:eastAsia="zh-CN"/>
          </w:rPr>
          <w:t xml:space="preserve"> by this candidate SN</w:t>
        </w:r>
      </w:ins>
      <w:ins w:id="134" w:author="ZTE" w:date="2024-02-19T15:13:00Z">
        <w:r>
          <w:rPr>
            <w:lang w:val="en-US" w:eastAsia="zh-CN"/>
          </w:rPr>
          <w:t xml:space="preserve"> for the following execution of subsequent CPAC</w:t>
        </w:r>
      </w:ins>
      <w:r w:rsidR="007D3272" w:rsidRPr="007D3272">
        <w:rPr>
          <w:rFonts w:hint="eastAsia"/>
          <w:lang w:val="en-US" w:eastAsia="zh-CN"/>
        </w:rPr>
        <w:t xml:space="preserve"> were </w:t>
      </w:r>
      <w:del w:id="135" w:author="ZTE" w:date="2024-02-19T15:13:00Z">
        <w:r w:rsidR="007D3272" w:rsidRPr="007D3272" w:rsidDel="009017B4">
          <w:rPr>
            <w:rFonts w:hint="eastAsia"/>
            <w:lang w:val="en-US" w:eastAsia="zh-CN"/>
          </w:rPr>
          <w:delText xml:space="preserve">accepted </w:delText>
        </w:r>
      </w:del>
      <w:ins w:id="136" w:author="ZTE" w:date="2024-02-19T15:13:00Z">
        <w:r w:rsidR="009017B4">
          <w:rPr>
            <w:lang w:val="en-US" w:eastAsia="zh-CN"/>
          </w:rPr>
          <w:t>prepared</w:t>
        </w:r>
        <w:r w:rsidR="009017B4" w:rsidRPr="007D3272">
          <w:rPr>
            <w:rFonts w:hint="eastAsia"/>
            <w:lang w:val="en-US" w:eastAsia="zh-CN"/>
          </w:rPr>
          <w:t xml:space="preserve"> </w:t>
        </w:r>
      </w:ins>
      <w:r w:rsidR="007D3272" w:rsidRPr="007D3272">
        <w:rPr>
          <w:rFonts w:hint="eastAsia"/>
          <w:lang w:val="en-US" w:eastAsia="zh-CN"/>
        </w:rPr>
        <w:t>by the candidate SN(s)</w:t>
      </w:r>
      <w:del w:id="137" w:author="ZTE" w:date="2024-02-19T15:13:00Z">
        <w:r w:rsidR="007D3272" w:rsidRPr="007D3272" w:rsidDel="009017B4">
          <w:rPr>
            <w:rFonts w:hint="eastAsia"/>
            <w:lang w:val="en-US" w:eastAsia="zh-CN"/>
          </w:rPr>
          <w:delText xml:space="preserve">, </w:delText>
        </w:r>
        <w:r w:rsidR="007D3272" w:rsidRPr="007D3272" w:rsidDel="009017B4">
          <w:rPr>
            <w:lang w:eastAsia="ja-JP"/>
          </w:rPr>
          <w:delText xml:space="preserve">the MN may initiate the SN Modification procedures towards the </w:delText>
        </w:r>
        <w:r w:rsidR="007D3272" w:rsidRPr="007D3272" w:rsidDel="009017B4">
          <w:rPr>
            <w:rFonts w:hint="eastAsia"/>
            <w:lang w:val="en-US" w:eastAsia="zh-CN"/>
          </w:rPr>
          <w:delText xml:space="preserve">source SN and </w:delText>
        </w:r>
        <w:r w:rsidR="007D3272" w:rsidRPr="007D3272" w:rsidDel="009017B4">
          <w:rPr>
            <w:lang w:eastAsia="ja-JP"/>
          </w:rPr>
          <w:delText>all the candidate SN(s) to inform them about the updated lists of prepared PSCells in other candidate SN(s)</w:delText>
        </w:r>
      </w:del>
      <w:r w:rsidR="007D3272" w:rsidRPr="007D3272">
        <w:rPr>
          <w:lang w:eastAsia="ja-JP"/>
        </w:rPr>
        <w:t>.</w:t>
      </w:r>
      <w:bookmarkEnd w:id="132"/>
      <w:r w:rsidR="007D3272" w:rsidRPr="007D3272">
        <w:rPr>
          <w:rFonts w:hint="eastAsia"/>
          <w:lang w:val="en-US" w:eastAsia="zh-CN"/>
        </w:rPr>
        <w:t xml:space="preserve"> If requested, </w:t>
      </w:r>
      <w:del w:id="138" w:author="ZTE" w:date="2024-02-19T15:14:00Z">
        <w:r w:rsidR="007D3272" w:rsidRPr="007D3272" w:rsidDel="009017B4">
          <w:rPr>
            <w:lang w:val="en-US" w:eastAsia="zh-CN"/>
          </w:rPr>
          <w:delText xml:space="preserve">the source SN or </w:delText>
        </w:r>
      </w:del>
      <w:r w:rsidR="007D3272" w:rsidRPr="007D3272">
        <w:rPr>
          <w:rFonts w:hint="eastAsia"/>
          <w:lang w:val="en-US" w:eastAsia="zh-CN"/>
        </w:rPr>
        <w:t>the candidate SN</w:t>
      </w:r>
      <w:del w:id="139" w:author="ZTE" w:date="2024-02-19T15:14:00Z">
        <w:r w:rsidR="007D3272" w:rsidRPr="007D3272" w:rsidDel="009017B4">
          <w:rPr>
            <w:rFonts w:hint="eastAsia"/>
            <w:lang w:val="en-US" w:eastAsia="zh-CN"/>
          </w:rPr>
          <w:delText>(s)</w:delText>
        </w:r>
      </w:del>
      <w:r w:rsidR="007D3272" w:rsidRPr="007D3272">
        <w:rPr>
          <w:rFonts w:hint="eastAsia"/>
          <w:lang w:val="en-US" w:eastAsia="zh-CN"/>
        </w:rPr>
        <w:t xml:space="preserve"> sends an </w:t>
      </w:r>
      <w:r w:rsidR="007D3272" w:rsidRPr="009017B4">
        <w:rPr>
          <w:i/>
          <w:lang w:val="en-US" w:eastAsia="zh-CN"/>
          <w:rPrChange w:id="140" w:author="ZTE" w:date="2024-02-19T15:14:00Z">
            <w:rPr>
              <w:lang w:val="en-US" w:eastAsia="zh-CN"/>
            </w:rPr>
          </w:rPrChange>
        </w:rPr>
        <w:t>SN Modification Request Acknowledge</w:t>
      </w:r>
      <w:r w:rsidR="007D3272" w:rsidRPr="007D3272">
        <w:rPr>
          <w:rFonts w:hint="eastAsia"/>
          <w:lang w:val="en-US" w:eastAsia="zh-CN"/>
        </w:rPr>
        <w:t xml:space="preserve"> message and if needed, provides the updated candidate SCG configuration</w:t>
      </w:r>
      <w:ins w:id="141" w:author="ZTE" w:date="2024-02-19T15:23:00Z">
        <w:r w:rsidR="009017B4">
          <w:rPr>
            <w:lang w:val="en-US" w:eastAsia="zh-CN"/>
          </w:rPr>
          <w:t>(</w:t>
        </w:r>
      </w:ins>
      <w:r w:rsidR="007D3272" w:rsidRPr="007D3272">
        <w:rPr>
          <w:rFonts w:hint="eastAsia"/>
          <w:lang w:val="en-US" w:eastAsia="zh-CN"/>
        </w:rPr>
        <w:t>s</w:t>
      </w:r>
      <w:ins w:id="142" w:author="ZTE" w:date="2024-02-19T15:23:00Z">
        <w:r w:rsidR="009017B4">
          <w:rPr>
            <w:lang w:val="en-US" w:eastAsia="zh-CN"/>
          </w:rPr>
          <w:t>)</w:t>
        </w:r>
      </w:ins>
      <w:r w:rsidR="007D3272" w:rsidRPr="007D3272">
        <w:rPr>
          <w:rFonts w:hint="eastAsia"/>
          <w:lang w:val="en-US" w:eastAsia="zh-CN"/>
        </w:rPr>
        <w:t xml:space="preserve"> and/or the execution conditions for the following execution of subsequent CPAC </w:t>
      </w:r>
      <w:del w:id="143" w:author="ZTE" w:date="2024-02-19T15:16:00Z">
        <w:r w:rsidR="007D3272" w:rsidRPr="007D3272" w:rsidDel="009017B4">
          <w:rPr>
            <w:rFonts w:hint="eastAsia"/>
            <w:lang w:val="en-US" w:eastAsia="zh-CN"/>
          </w:rPr>
          <w:delText xml:space="preserve">for the prepared PSCell </w:delText>
        </w:r>
      </w:del>
      <w:r w:rsidR="007D3272" w:rsidRPr="007D3272">
        <w:rPr>
          <w:rFonts w:hint="eastAsia"/>
          <w:lang w:val="en-US" w:eastAsia="zh-CN"/>
        </w:rPr>
        <w:t xml:space="preserve">to the </w:t>
      </w:r>
      <w:commentRangeStart w:id="144"/>
      <w:r w:rsidR="007D3272" w:rsidRPr="007D3272">
        <w:rPr>
          <w:rFonts w:hint="eastAsia"/>
          <w:lang w:val="en-US" w:eastAsia="zh-CN"/>
        </w:rPr>
        <w:t>MN.</w:t>
      </w:r>
      <w:commentRangeEnd w:id="144"/>
      <w:r w:rsidR="003515E7">
        <w:rPr>
          <w:rStyle w:val="ab"/>
        </w:rPr>
        <w:commentReference w:id="144"/>
      </w:r>
    </w:p>
    <w:p w14:paraId="2131963D" w14:textId="77777777" w:rsidR="007D3272" w:rsidRPr="007D3272" w:rsidRDefault="007D3272" w:rsidP="007D3272">
      <w:pPr>
        <w:overflowPunct w:val="0"/>
        <w:autoSpaceDE w:val="0"/>
        <w:autoSpaceDN w:val="0"/>
        <w:adjustRightInd w:val="0"/>
        <w:ind w:left="568" w:hanging="284"/>
        <w:textAlignment w:val="baseline"/>
        <w:rPr>
          <w:lang w:eastAsia="zh-CN"/>
        </w:rPr>
      </w:pPr>
      <w:r w:rsidRPr="007D3272">
        <w:rPr>
          <w:rFonts w:eastAsia="等线" w:hint="eastAsia"/>
          <w:lang w:val="en-US" w:eastAsia="zh-CN"/>
        </w:rPr>
        <w:t>9</w:t>
      </w:r>
      <w:r w:rsidRPr="007D3272">
        <w:rPr>
          <w:lang w:eastAsia="ja-JP"/>
        </w:rPr>
        <w:t>.</w:t>
      </w:r>
      <w:r w:rsidRPr="007D3272">
        <w:rPr>
          <w:lang w:eastAsia="ja-JP"/>
        </w:rPr>
        <w:tab/>
        <w:t xml:space="preserve">The MN sends to the UE an </w:t>
      </w:r>
      <w:proofErr w:type="spellStart"/>
      <w:r w:rsidRPr="007D3272">
        <w:rPr>
          <w:i/>
          <w:lang w:eastAsia="ja-JP"/>
        </w:rPr>
        <w:t>RRC</w:t>
      </w:r>
      <w:r w:rsidRPr="007D3272">
        <w:rPr>
          <w:i/>
          <w:lang w:eastAsia="zh-CN"/>
        </w:rPr>
        <w:t>R</w:t>
      </w:r>
      <w:r w:rsidRPr="007D3272">
        <w:rPr>
          <w:i/>
          <w:lang w:eastAsia="ja-JP"/>
        </w:rPr>
        <w:t>econfiguration</w:t>
      </w:r>
      <w:proofErr w:type="spellEnd"/>
      <w:r w:rsidRPr="007D3272">
        <w:rPr>
          <w:lang w:eastAsia="ja-JP"/>
        </w:rPr>
        <w:t xml:space="preserve"> message</w:t>
      </w:r>
      <w:r w:rsidRPr="007D3272">
        <w:rPr>
          <w:i/>
          <w:lang w:eastAsia="zh-CN"/>
        </w:rPr>
        <w:t xml:space="preserve"> </w:t>
      </w:r>
      <w:r w:rsidRPr="007D3272">
        <w:rPr>
          <w:lang w:eastAsia="zh-CN"/>
        </w:rPr>
        <w:t xml:space="preserve">including the subsequent CPAC configuration, i.e. a list of </w:t>
      </w:r>
      <w:proofErr w:type="spellStart"/>
      <w:r w:rsidRPr="007D3272">
        <w:rPr>
          <w:i/>
          <w:lang w:eastAsia="zh-CN"/>
        </w:rPr>
        <w:t>RRCR</w:t>
      </w:r>
      <w:r w:rsidRPr="007D3272">
        <w:rPr>
          <w:i/>
          <w:lang w:eastAsia="ja-JP"/>
        </w:rPr>
        <w:t>econfiguration</w:t>
      </w:r>
      <w:proofErr w:type="spellEnd"/>
      <w:r w:rsidRPr="007D3272">
        <w:rPr>
          <w:i/>
          <w:lang w:eastAsia="ja-JP"/>
        </w:rPr>
        <w:t>*</w:t>
      </w:r>
      <w:r w:rsidRPr="007D3272">
        <w:rPr>
          <w:i/>
          <w:lang w:eastAsia="zh-CN"/>
        </w:rPr>
        <w:t xml:space="preserve"> </w:t>
      </w:r>
      <w:r w:rsidRPr="007D3272">
        <w:rPr>
          <w:lang w:eastAsia="zh-CN"/>
        </w:rPr>
        <w:t>messages</w:t>
      </w:r>
      <w:r w:rsidRPr="007D3272">
        <w:rPr>
          <w:i/>
          <w:vertAlign w:val="subscript"/>
          <w:lang w:eastAsia="zh-CN"/>
        </w:rPr>
        <w:t xml:space="preserve"> </w:t>
      </w:r>
      <w:r w:rsidRPr="007D3272">
        <w:rPr>
          <w:lang w:eastAsia="zh-CN"/>
        </w:rPr>
        <w:t xml:space="preserve">and associated execution conditions for the subsequent CPAC, in which each </w:t>
      </w:r>
      <w:proofErr w:type="spellStart"/>
      <w:r w:rsidRPr="007D3272">
        <w:rPr>
          <w:i/>
          <w:lang w:eastAsia="ja-JP"/>
        </w:rPr>
        <w:t>RRC</w:t>
      </w:r>
      <w:r w:rsidRPr="007D3272">
        <w:rPr>
          <w:i/>
          <w:lang w:eastAsia="zh-CN"/>
        </w:rPr>
        <w:t>R</w:t>
      </w:r>
      <w:r w:rsidRPr="007D3272">
        <w:rPr>
          <w:i/>
          <w:lang w:eastAsia="ja-JP"/>
        </w:rPr>
        <w:t>econfiguration</w:t>
      </w:r>
      <w:proofErr w:type="spellEnd"/>
      <w:r w:rsidRPr="007D3272">
        <w:rPr>
          <w:i/>
          <w:lang w:eastAsia="ja-JP"/>
        </w:rPr>
        <w:t xml:space="preserve">* </w:t>
      </w:r>
      <w:r w:rsidRPr="007D3272">
        <w:rPr>
          <w:lang w:eastAsia="ja-JP"/>
        </w:rPr>
        <w:t>message</w:t>
      </w:r>
      <w:r w:rsidRPr="007D3272">
        <w:rPr>
          <w:i/>
          <w:lang w:eastAsia="ja-JP"/>
        </w:rPr>
        <w:t xml:space="preserve"> </w:t>
      </w:r>
      <w:r w:rsidRPr="007D3272">
        <w:rPr>
          <w:lang w:eastAsia="zh-CN"/>
        </w:rPr>
        <w:t xml:space="preserve">contains the SCG configuration in the </w:t>
      </w:r>
      <w:proofErr w:type="spellStart"/>
      <w:r w:rsidRPr="007D3272">
        <w:rPr>
          <w:i/>
          <w:lang w:eastAsia="ja-JP"/>
        </w:rPr>
        <w:t>RRCReconfiguration</w:t>
      </w:r>
      <w:proofErr w:type="spellEnd"/>
      <w:r w:rsidRPr="007D3272">
        <w:rPr>
          <w:i/>
          <w:lang w:eastAsia="ja-JP"/>
        </w:rPr>
        <w:t>**</w:t>
      </w:r>
      <w:r w:rsidRPr="007D3272">
        <w:rPr>
          <w:i/>
          <w:lang w:eastAsia="zh-CN"/>
        </w:rPr>
        <w:t xml:space="preserve"> </w:t>
      </w:r>
      <w:r w:rsidRPr="007D3272">
        <w:rPr>
          <w:iCs/>
          <w:lang w:eastAsia="zh-CN"/>
        </w:rPr>
        <w:t>message</w:t>
      </w:r>
      <w:r w:rsidRPr="007D3272">
        <w:rPr>
          <w:i/>
          <w:lang w:eastAsia="ja-JP"/>
        </w:rPr>
        <w:t xml:space="preserve"> </w:t>
      </w:r>
      <w:r w:rsidRPr="007D3272">
        <w:rPr>
          <w:lang w:eastAsia="ja-JP"/>
        </w:rPr>
        <w:t xml:space="preserve">received from one of the candidate SN(s) </w:t>
      </w:r>
      <w:r w:rsidRPr="007D3272">
        <w:rPr>
          <w:lang w:eastAsia="zh-CN"/>
        </w:rPr>
        <w:t xml:space="preserve">in steps </w:t>
      </w:r>
      <w:r w:rsidRPr="007D3272">
        <w:rPr>
          <w:rFonts w:hint="eastAsia"/>
          <w:lang w:val="en-US" w:eastAsia="zh-CN"/>
        </w:rPr>
        <w:t>3</w:t>
      </w:r>
      <w:r w:rsidRPr="007D3272">
        <w:rPr>
          <w:lang w:eastAsia="zh-CN"/>
        </w:rPr>
        <w:t xml:space="preserve"> and </w:t>
      </w:r>
      <w:r w:rsidRPr="007D3272">
        <w:rPr>
          <w:rFonts w:hint="eastAsia"/>
          <w:lang w:val="en-US" w:eastAsia="zh-CN"/>
        </w:rPr>
        <w:t>5</w:t>
      </w:r>
      <w:r w:rsidRPr="007D3272">
        <w:rPr>
          <w:lang w:eastAsia="zh-CN"/>
        </w:rPr>
        <w:t xml:space="preserve">, </w:t>
      </w:r>
      <w:r w:rsidRPr="007D3272">
        <w:rPr>
          <w:lang w:eastAsia="ja-JP"/>
        </w:rPr>
        <w:t>and possibly an MCG configuration</w:t>
      </w:r>
      <w:r w:rsidRPr="007D3272">
        <w:rPr>
          <w:lang w:eastAsia="zh-CN"/>
        </w:rPr>
        <w:t xml:space="preserve">. Besides, the </w:t>
      </w:r>
      <w:proofErr w:type="spellStart"/>
      <w:r w:rsidRPr="007D3272">
        <w:rPr>
          <w:i/>
          <w:lang w:eastAsia="ja-JP"/>
        </w:rPr>
        <w:t>RRC</w:t>
      </w:r>
      <w:r w:rsidRPr="007D3272">
        <w:rPr>
          <w:i/>
          <w:lang w:eastAsia="zh-CN"/>
        </w:rPr>
        <w:t>R</w:t>
      </w:r>
      <w:r w:rsidRPr="007D3272">
        <w:rPr>
          <w:i/>
          <w:lang w:eastAsia="ja-JP"/>
        </w:rPr>
        <w:t>econfiguration</w:t>
      </w:r>
      <w:proofErr w:type="spellEnd"/>
      <w:r w:rsidRPr="007D3272">
        <w:rPr>
          <w:lang w:eastAsia="ja-JP"/>
        </w:rPr>
        <w:t xml:space="preserve"> message </w:t>
      </w:r>
      <w:r w:rsidRPr="007D3272">
        <w:rPr>
          <w:lang w:eastAsia="zh-CN"/>
        </w:rPr>
        <w:t xml:space="preserve">can also include an updated MCG configuration, as well as the NR </w:t>
      </w:r>
      <w:proofErr w:type="spellStart"/>
      <w:r w:rsidRPr="007D3272">
        <w:rPr>
          <w:i/>
          <w:lang w:eastAsia="zh-CN"/>
        </w:rPr>
        <w:t>RRCReconfiguration</w:t>
      </w:r>
      <w:proofErr w:type="spellEnd"/>
      <w:r w:rsidRPr="007D3272">
        <w:rPr>
          <w:i/>
          <w:lang w:eastAsia="zh-CN"/>
        </w:rPr>
        <w:t>**</w:t>
      </w:r>
      <w:r w:rsidRPr="007D3272">
        <w:rPr>
          <w:lang w:eastAsia="zh-CN"/>
        </w:rPr>
        <w:t>* message generated by the source SN, e.g., to configure the required conditional measurements.</w:t>
      </w:r>
      <w:r w:rsidRPr="007D3272">
        <w:rPr>
          <w:rFonts w:hint="eastAsia"/>
          <w:lang w:val="en-US" w:eastAsia="zh-CN"/>
        </w:rPr>
        <w:t xml:space="preserve"> T</w:t>
      </w:r>
      <w:r w:rsidRPr="007D3272">
        <w:rPr>
          <w:rFonts w:hint="eastAsia"/>
          <w:lang w:eastAsia="zh-CN"/>
        </w:rPr>
        <w:t xml:space="preserve">he </w:t>
      </w:r>
      <w:proofErr w:type="spellStart"/>
      <w:r w:rsidRPr="007D3272">
        <w:rPr>
          <w:rFonts w:hint="eastAsia"/>
          <w:i/>
          <w:iCs/>
          <w:lang w:eastAsia="zh-CN"/>
        </w:rPr>
        <w:t>RRCReconfiguration</w:t>
      </w:r>
      <w:proofErr w:type="spellEnd"/>
      <w:r w:rsidRPr="007D3272">
        <w:rPr>
          <w:rFonts w:hint="eastAsia"/>
          <w:lang w:eastAsia="zh-CN"/>
        </w:rPr>
        <w:t xml:space="preserve"> message </w:t>
      </w:r>
      <w:r w:rsidRPr="007D3272">
        <w:rPr>
          <w:rFonts w:hint="eastAsia"/>
          <w:lang w:val="en-US" w:eastAsia="zh-CN"/>
        </w:rPr>
        <w:t xml:space="preserve">also includes a </w:t>
      </w:r>
      <w:r w:rsidRPr="007D3272">
        <w:rPr>
          <w:rFonts w:hint="eastAsia"/>
          <w:lang w:eastAsia="zh-CN"/>
        </w:rPr>
        <w:t>security update configuration</w:t>
      </w:r>
      <w:r w:rsidRPr="007D3272">
        <w:rPr>
          <w:rFonts w:hint="eastAsia"/>
          <w:lang w:val="en-US" w:eastAsia="zh-CN"/>
        </w:rPr>
        <w:t xml:space="preserve"> and </w:t>
      </w:r>
      <w:r w:rsidRPr="007D3272">
        <w:rPr>
          <w:rFonts w:hint="eastAsia"/>
          <w:lang w:eastAsia="zh-CN"/>
        </w:rPr>
        <w:t>may also include a reference configuration.</w:t>
      </w:r>
    </w:p>
    <w:p w14:paraId="065D691F" w14:textId="77777777" w:rsidR="007D3272" w:rsidRPr="007D3272" w:rsidRDefault="007D3272" w:rsidP="007D3272">
      <w:pPr>
        <w:overflowPunct w:val="0"/>
        <w:autoSpaceDE w:val="0"/>
        <w:autoSpaceDN w:val="0"/>
        <w:adjustRightInd w:val="0"/>
        <w:ind w:left="568" w:hanging="284"/>
        <w:textAlignment w:val="baseline"/>
        <w:rPr>
          <w:lang w:eastAsia="ja-JP"/>
        </w:rPr>
      </w:pPr>
      <w:r w:rsidRPr="007D3272">
        <w:rPr>
          <w:rFonts w:hint="eastAsia"/>
          <w:lang w:val="en-US" w:eastAsia="zh-CN"/>
        </w:rPr>
        <w:lastRenderedPageBreak/>
        <w:t>10</w:t>
      </w:r>
      <w:r w:rsidRPr="007D3272">
        <w:rPr>
          <w:lang w:eastAsia="zh-CN"/>
        </w:rPr>
        <w:t>.</w:t>
      </w:r>
      <w:r w:rsidRPr="007D3272">
        <w:rPr>
          <w:lang w:eastAsia="zh-CN"/>
        </w:rPr>
        <w:tab/>
        <w:t>T</w:t>
      </w:r>
      <w:r w:rsidRPr="007D3272">
        <w:rPr>
          <w:lang w:eastAsia="ja-JP"/>
        </w:rPr>
        <w:t xml:space="preserve">he UE applies the </w:t>
      </w:r>
      <w:proofErr w:type="spellStart"/>
      <w:r w:rsidRPr="007D3272">
        <w:rPr>
          <w:i/>
          <w:lang w:eastAsia="ja-JP"/>
        </w:rPr>
        <w:t>RRC</w:t>
      </w:r>
      <w:r w:rsidRPr="007D3272">
        <w:rPr>
          <w:i/>
          <w:lang w:eastAsia="zh-CN"/>
        </w:rPr>
        <w:t>R</w:t>
      </w:r>
      <w:r w:rsidRPr="007D3272">
        <w:rPr>
          <w:i/>
          <w:lang w:eastAsia="ja-JP"/>
        </w:rPr>
        <w:t>econfiguration</w:t>
      </w:r>
      <w:proofErr w:type="spellEnd"/>
      <w:r w:rsidRPr="007D3272">
        <w:rPr>
          <w:lang w:eastAsia="zh-CN"/>
        </w:rPr>
        <w:t xml:space="preserve"> message received in step </w:t>
      </w:r>
      <w:r w:rsidRPr="007D3272">
        <w:rPr>
          <w:rFonts w:hint="eastAsia"/>
          <w:lang w:val="en-US" w:eastAsia="zh-CN"/>
        </w:rPr>
        <w:t>9</w:t>
      </w:r>
      <w:r w:rsidRPr="007D3272">
        <w:rPr>
          <w:lang w:eastAsia="zh-CN"/>
        </w:rPr>
        <w:t>, stores the subsequent CPAC configuration</w:t>
      </w:r>
      <w:r w:rsidRPr="007D3272">
        <w:rPr>
          <w:i/>
          <w:lang w:eastAsia="zh-CN"/>
        </w:rPr>
        <w:t xml:space="preserve"> </w:t>
      </w:r>
      <w:r w:rsidRPr="007D3272">
        <w:rPr>
          <w:lang w:eastAsia="zh-CN"/>
        </w:rPr>
        <w:t xml:space="preserve">and </w:t>
      </w:r>
      <w:r w:rsidRPr="007D3272">
        <w:rPr>
          <w:lang w:eastAsia="ja-JP"/>
        </w:rPr>
        <w:t xml:space="preserve">replies to the MN with an </w:t>
      </w:r>
      <w:proofErr w:type="spellStart"/>
      <w:r w:rsidRPr="007D3272">
        <w:rPr>
          <w:i/>
          <w:lang w:eastAsia="ja-JP"/>
        </w:rPr>
        <w:t>RRC</w:t>
      </w:r>
      <w:r w:rsidRPr="007D3272">
        <w:rPr>
          <w:i/>
          <w:lang w:eastAsia="zh-CN"/>
        </w:rPr>
        <w:t>R</w:t>
      </w:r>
      <w:r w:rsidRPr="007D3272">
        <w:rPr>
          <w:i/>
          <w:lang w:eastAsia="ja-JP"/>
        </w:rPr>
        <w:t>econfiguration</w:t>
      </w:r>
      <w:r w:rsidRPr="007D3272">
        <w:rPr>
          <w:i/>
          <w:lang w:eastAsia="zh-CN"/>
        </w:rPr>
        <w:t>C</w:t>
      </w:r>
      <w:r w:rsidRPr="007D3272">
        <w:rPr>
          <w:i/>
          <w:lang w:eastAsia="ja-JP"/>
        </w:rPr>
        <w:t>omplete</w:t>
      </w:r>
      <w:proofErr w:type="spellEnd"/>
      <w:r w:rsidRPr="007D3272">
        <w:rPr>
          <w:lang w:eastAsia="ja-JP"/>
        </w:rPr>
        <w:t xml:space="preserve"> message</w:t>
      </w:r>
      <w:r w:rsidRPr="007D3272">
        <w:rPr>
          <w:lang w:eastAsia="zh-CN"/>
        </w:rPr>
        <w:t xml:space="preserve">, which can include an NR </w:t>
      </w:r>
      <w:proofErr w:type="spellStart"/>
      <w:r w:rsidRPr="007D3272">
        <w:rPr>
          <w:i/>
          <w:lang w:eastAsia="zh-CN"/>
        </w:rPr>
        <w:t>RRCReconfigurationComplete</w:t>
      </w:r>
      <w:proofErr w:type="spellEnd"/>
      <w:r w:rsidRPr="007D3272">
        <w:rPr>
          <w:i/>
          <w:lang w:eastAsia="zh-CN"/>
        </w:rPr>
        <w:t xml:space="preserve">*** </w:t>
      </w:r>
      <w:r w:rsidRPr="007D3272">
        <w:rPr>
          <w:iCs/>
          <w:lang w:eastAsia="zh-CN"/>
        </w:rPr>
        <w:t>message</w:t>
      </w:r>
      <w:r w:rsidRPr="007D3272">
        <w:rPr>
          <w:lang w:eastAsia="zh-CN"/>
        </w:rPr>
        <w:t>.</w:t>
      </w:r>
      <w:r w:rsidRPr="007D3272">
        <w:rPr>
          <w:lang w:eastAsia="ja-JP"/>
        </w:rPr>
        <w:t xml:space="preserve"> In case the UE is unable to comply with (part of) the configuration included in the </w:t>
      </w:r>
      <w:proofErr w:type="spellStart"/>
      <w:r w:rsidRPr="007D3272">
        <w:rPr>
          <w:i/>
          <w:lang w:eastAsia="ja-JP"/>
        </w:rPr>
        <w:t>RRC</w:t>
      </w:r>
      <w:r w:rsidRPr="007D3272">
        <w:rPr>
          <w:i/>
          <w:lang w:eastAsia="zh-CN"/>
        </w:rPr>
        <w:t>R</w:t>
      </w:r>
      <w:r w:rsidRPr="007D3272">
        <w:rPr>
          <w:i/>
          <w:lang w:eastAsia="ja-JP"/>
        </w:rPr>
        <w:t>econfiguration</w:t>
      </w:r>
      <w:proofErr w:type="spellEnd"/>
      <w:r w:rsidRPr="007D3272">
        <w:rPr>
          <w:lang w:eastAsia="ja-JP"/>
        </w:rPr>
        <w:t xml:space="preserve"> message, it performs the reconfiguration failure procedure.</w:t>
      </w:r>
    </w:p>
    <w:p w14:paraId="48967E43" w14:textId="77777777" w:rsidR="007D3272" w:rsidRPr="007D3272" w:rsidRDefault="007D3272" w:rsidP="007D3272">
      <w:pPr>
        <w:overflowPunct w:val="0"/>
        <w:autoSpaceDE w:val="0"/>
        <w:autoSpaceDN w:val="0"/>
        <w:adjustRightInd w:val="0"/>
        <w:ind w:left="568" w:hanging="284"/>
        <w:textAlignment w:val="baseline"/>
        <w:rPr>
          <w:lang w:eastAsia="zh-CN"/>
        </w:rPr>
      </w:pPr>
      <w:r w:rsidRPr="007D3272">
        <w:rPr>
          <w:rFonts w:hint="eastAsia"/>
          <w:lang w:val="en-US" w:eastAsia="zh-CN"/>
        </w:rPr>
        <w:t>11</w:t>
      </w:r>
      <w:r w:rsidRPr="007D3272">
        <w:rPr>
          <w:lang w:val="en-US" w:eastAsia="zh-CN"/>
        </w:rPr>
        <w:t>/12</w:t>
      </w:r>
      <w:r w:rsidRPr="007D3272">
        <w:rPr>
          <w:lang w:eastAsia="zh-CN"/>
        </w:rPr>
        <w:t>.</w:t>
      </w:r>
      <w:r w:rsidRPr="007D3272">
        <w:rPr>
          <w:lang w:eastAsia="zh-CN"/>
        </w:rPr>
        <w:tab/>
        <w:t xml:space="preserve">If an SN RRC response message is included, the MN informs the source SN with the SN </w:t>
      </w:r>
      <w:proofErr w:type="spellStart"/>
      <w:r w:rsidRPr="007D3272">
        <w:rPr>
          <w:i/>
          <w:lang w:eastAsia="zh-CN"/>
        </w:rPr>
        <w:t>RRCReconfigurationComplete</w:t>
      </w:r>
      <w:proofErr w:type="spellEnd"/>
      <w:r w:rsidRPr="007D3272">
        <w:rPr>
          <w:i/>
          <w:lang w:eastAsia="zh-CN"/>
        </w:rPr>
        <w:t xml:space="preserve">*** </w:t>
      </w:r>
      <w:r w:rsidRPr="007D3272">
        <w:rPr>
          <w:iCs/>
          <w:lang w:eastAsia="zh-CN"/>
        </w:rPr>
        <w:t>message</w:t>
      </w:r>
      <w:r w:rsidRPr="007D3272">
        <w:rPr>
          <w:lang w:eastAsia="zh-CN"/>
        </w:rPr>
        <w:t xml:space="preserve"> via </w:t>
      </w:r>
      <w:r w:rsidRPr="007D3272">
        <w:rPr>
          <w:i/>
          <w:lang w:eastAsia="zh-CN"/>
        </w:rPr>
        <w:t>SN Change Confirm</w:t>
      </w:r>
      <w:r w:rsidRPr="007D3272">
        <w:rPr>
          <w:lang w:eastAsia="zh-CN"/>
        </w:rPr>
        <w:t xml:space="preserve"> message. If step </w:t>
      </w:r>
      <w:r w:rsidRPr="007D3272">
        <w:rPr>
          <w:rFonts w:hint="eastAsia"/>
          <w:lang w:val="en-US" w:eastAsia="zh-CN"/>
        </w:rPr>
        <w:t>7</w:t>
      </w:r>
      <w:r w:rsidRPr="007D3272">
        <w:rPr>
          <w:lang w:eastAsia="zh-CN"/>
        </w:rPr>
        <w:t xml:space="preserve"> and </w:t>
      </w:r>
      <w:r w:rsidRPr="007D3272">
        <w:rPr>
          <w:rFonts w:hint="eastAsia"/>
          <w:lang w:val="en-US" w:eastAsia="zh-CN"/>
        </w:rPr>
        <w:t>8 towards the source SN</w:t>
      </w:r>
      <w:r w:rsidRPr="007D3272">
        <w:rPr>
          <w:lang w:eastAsia="zh-CN"/>
        </w:rPr>
        <w:t xml:space="preserve"> are skipped, the MN will indicate the candidate </w:t>
      </w:r>
      <w:proofErr w:type="spellStart"/>
      <w:r w:rsidRPr="007D3272">
        <w:rPr>
          <w:lang w:eastAsia="zh-CN"/>
        </w:rPr>
        <w:t>PSCells</w:t>
      </w:r>
      <w:proofErr w:type="spellEnd"/>
      <w:r w:rsidRPr="007D3272">
        <w:rPr>
          <w:lang w:eastAsia="zh-CN"/>
        </w:rPr>
        <w:t xml:space="preserve"> accepted by each candidate SN to the source SN in the </w:t>
      </w:r>
      <w:r w:rsidRPr="007D3272">
        <w:rPr>
          <w:i/>
          <w:iCs/>
          <w:lang w:eastAsia="zh-CN"/>
        </w:rPr>
        <w:t>SN Change Confirm</w:t>
      </w:r>
      <w:r w:rsidRPr="007D3272">
        <w:rPr>
          <w:lang w:eastAsia="zh-CN"/>
        </w:rPr>
        <w:t xml:space="preserve"> message.</w:t>
      </w:r>
    </w:p>
    <w:p w14:paraId="5076AC6D" w14:textId="77777777" w:rsidR="007D3272" w:rsidRPr="007D3272" w:rsidRDefault="007D3272" w:rsidP="007D3272">
      <w:pPr>
        <w:overflowPunct w:val="0"/>
        <w:autoSpaceDE w:val="0"/>
        <w:autoSpaceDN w:val="0"/>
        <w:adjustRightInd w:val="0"/>
        <w:ind w:left="568" w:hanging="1"/>
        <w:textAlignment w:val="baseline"/>
        <w:rPr>
          <w:lang w:eastAsia="ja-JP"/>
        </w:rPr>
      </w:pPr>
      <w:r w:rsidRPr="007D3272">
        <w:rPr>
          <w:lang w:eastAsia="zh-CN"/>
        </w:rPr>
        <w:t xml:space="preserve">The MN sends the </w:t>
      </w:r>
      <w:r w:rsidRPr="007D3272">
        <w:rPr>
          <w:i/>
          <w:lang w:eastAsia="zh-CN"/>
        </w:rPr>
        <w:t>SN Change Confirm</w:t>
      </w:r>
      <w:r w:rsidRPr="007D3272">
        <w:rPr>
          <w:lang w:eastAsia="zh-CN"/>
        </w:rPr>
        <w:t xml:space="preserve"> message towards the source SN to indicate that </w:t>
      </w:r>
      <w:r w:rsidRPr="007D3272">
        <w:rPr>
          <w:rFonts w:hint="eastAsia"/>
          <w:lang w:eastAsia="zh-CN"/>
        </w:rPr>
        <w:t>subsequent CPAC</w:t>
      </w:r>
      <w:r w:rsidRPr="007D3272">
        <w:rPr>
          <w:lang w:eastAsia="zh-CN"/>
        </w:rPr>
        <w:t xml:space="preserve"> is prepared, and in such case the source SN continues providing user data to the UE. If early data forwarding is applied, the MN informs the source SN the data forwarding addresses as received from the candidate SN(s),</w:t>
      </w:r>
      <w:r w:rsidRPr="007D3272">
        <w:rPr>
          <w:lang w:eastAsia="ja-JP"/>
        </w:rPr>
        <w:t xml:space="preserve"> the source SN, if </w:t>
      </w:r>
      <w:r w:rsidRPr="007D3272">
        <w:rPr>
          <w:lang w:eastAsia="zh-CN"/>
        </w:rPr>
        <w:t xml:space="preserve">applicable, </w:t>
      </w:r>
      <w:r w:rsidRPr="007D3272">
        <w:rPr>
          <w:lang w:eastAsia="ja-JP"/>
        </w:rPr>
        <w:t xml:space="preserve">together with the Early Status Transfer procedure, </w:t>
      </w:r>
      <w:r w:rsidRPr="007D3272">
        <w:rPr>
          <w:lang w:eastAsia="zh-CN"/>
        </w:rPr>
        <w:t>starts early data forwarding.</w:t>
      </w:r>
      <w:r w:rsidRPr="007D3272">
        <w:rPr>
          <w:lang w:eastAsia="ja-JP"/>
        </w:rPr>
        <w:t xml:space="preserve"> The PDCP SDU forwarding may take place during early data forwarding. In case multiple </w:t>
      </w:r>
      <w:r w:rsidRPr="007D3272">
        <w:rPr>
          <w:lang w:eastAsia="zh-CN"/>
        </w:rPr>
        <w:t xml:space="preserve">candidate </w:t>
      </w:r>
      <w:r w:rsidRPr="007D3272">
        <w:rPr>
          <w:lang w:eastAsia="ja-JP"/>
        </w:rPr>
        <w:t>SNs are prepared, the MN includes a list of Target SN ID and list of data forwarding addresses to the source SN.</w:t>
      </w:r>
    </w:p>
    <w:p w14:paraId="73C1B480" w14:textId="77777777" w:rsidR="007D3272" w:rsidRPr="007D3272" w:rsidRDefault="007D3272" w:rsidP="007D3272">
      <w:pPr>
        <w:keepLines/>
        <w:overflowPunct w:val="0"/>
        <w:autoSpaceDE w:val="0"/>
        <w:autoSpaceDN w:val="0"/>
        <w:adjustRightInd w:val="0"/>
        <w:ind w:left="1135" w:hanging="851"/>
        <w:textAlignment w:val="baseline"/>
        <w:rPr>
          <w:lang w:eastAsia="ja-JP"/>
        </w:rPr>
      </w:pPr>
      <w:r w:rsidRPr="007D3272">
        <w:rPr>
          <w:rFonts w:eastAsia="Helvetica 45 Light"/>
          <w:lang w:eastAsia="ja-JP"/>
        </w:rPr>
        <w:t xml:space="preserve">NOTE </w:t>
      </w:r>
      <w:r w:rsidRPr="007D3272">
        <w:rPr>
          <w:lang w:val="en-US" w:eastAsia="zh-CN"/>
        </w:rPr>
        <w:t>8</w:t>
      </w:r>
      <w:r w:rsidRPr="007D3272">
        <w:rPr>
          <w:rFonts w:eastAsia="Helvetica 45 Light"/>
          <w:lang w:eastAsia="ja-JP"/>
        </w:rPr>
        <w:t>:</w:t>
      </w:r>
      <w:r w:rsidRPr="007D3272">
        <w:rPr>
          <w:rFonts w:eastAsia="Helvetica 45 Light"/>
          <w:lang w:eastAsia="ja-JP"/>
        </w:rPr>
        <w:tab/>
      </w:r>
      <w:r w:rsidRPr="007D3272">
        <w:rPr>
          <w:lang w:eastAsia="ja-JP"/>
        </w:rPr>
        <w:t xml:space="preserve">The </w:t>
      </w:r>
      <w:proofErr w:type="spellStart"/>
      <w:r w:rsidRPr="007D3272">
        <w:rPr>
          <w:lang w:eastAsia="ja-JP"/>
        </w:rPr>
        <w:t>Xn</w:t>
      </w:r>
      <w:proofErr w:type="spellEnd"/>
      <w:r w:rsidRPr="007D3272">
        <w:rPr>
          <w:lang w:eastAsia="ja-JP"/>
        </w:rPr>
        <w:t xml:space="preserve">-U Address Indication procedure may further be invoked to indicate to the source SN to stop already initiated early data forwarding for some PDCP SDUs if they are no longer subject to data forwarding due to the modification or cancellation of the prepared conditional </w:t>
      </w:r>
      <w:proofErr w:type="spellStart"/>
      <w:r w:rsidRPr="007D3272">
        <w:rPr>
          <w:lang w:eastAsia="ja-JP"/>
        </w:rPr>
        <w:t>PSCell</w:t>
      </w:r>
      <w:proofErr w:type="spellEnd"/>
      <w:r w:rsidRPr="007D3272">
        <w:rPr>
          <w:lang w:eastAsia="ja-JP"/>
        </w:rPr>
        <w:t xml:space="preserve"> change.</w:t>
      </w:r>
    </w:p>
    <w:p w14:paraId="693689B5" w14:textId="77777777" w:rsidR="007D3272" w:rsidRPr="007D3272" w:rsidRDefault="007D3272" w:rsidP="007D3272">
      <w:pPr>
        <w:keepLines/>
        <w:overflowPunct w:val="0"/>
        <w:autoSpaceDE w:val="0"/>
        <w:autoSpaceDN w:val="0"/>
        <w:adjustRightInd w:val="0"/>
        <w:ind w:left="1135" w:hanging="851"/>
        <w:textAlignment w:val="baseline"/>
        <w:rPr>
          <w:lang w:eastAsia="zh-CN"/>
        </w:rPr>
      </w:pPr>
      <w:r w:rsidRPr="007D3272">
        <w:rPr>
          <w:rFonts w:eastAsia="Helvetica 45 Light"/>
          <w:lang w:eastAsia="ja-JP"/>
        </w:rPr>
        <w:t xml:space="preserve">NOTE </w:t>
      </w:r>
      <w:r w:rsidRPr="007D3272">
        <w:rPr>
          <w:lang w:val="en-US" w:eastAsia="zh-CN"/>
        </w:rPr>
        <w:t>9</w:t>
      </w:r>
      <w:r w:rsidRPr="007D3272">
        <w:rPr>
          <w:rFonts w:eastAsia="Helvetica 45 Light"/>
          <w:lang w:eastAsia="ja-JP"/>
        </w:rPr>
        <w:t>:</w:t>
      </w:r>
      <w:r w:rsidRPr="007D3272">
        <w:rPr>
          <w:lang w:eastAsia="zh-CN"/>
        </w:rPr>
        <w:tab/>
      </w:r>
      <w:r w:rsidRPr="007D3272">
        <w:rPr>
          <w:lang w:eastAsia="ja-JP"/>
        </w:rPr>
        <w:t xml:space="preserve">For the early transmission of MN terminated split/SCG bearers, the MN </w:t>
      </w:r>
      <w:proofErr w:type="spellStart"/>
      <w:r w:rsidRPr="007D3272">
        <w:rPr>
          <w:lang w:eastAsia="ja-JP"/>
        </w:rPr>
        <w:t>forwads</w:t>
      </w:r>
      <w:proofErr w:type="spellEnd"/>
      <w:r w:rsidRPr="007D3272">
        <w:rPr>
          <w:lang w:eastAsia="ja-JP"/>
        </w:rPr>
        <w:t xml:space="preserve"> the PDCP PDU to the candidate SN(s).</w:t>
      </w:r>
    </w:p>
    <w:p w14:paraId="6C4DE4A7" w14:textId="77777777" w:rsidR="007D3272" w:rsidRPr="007D3272" w:rsidRDefault="007D3272" w:rsidP="007D3272">
      <w:pPr>
        <w:overflowPunct w:val="0"/>
        <w:autoSpaceDE w:val="0"/>
        <w:autoSpaceDN w:val="0"/>
        <w:adjustRightInd w:val="0"/>
        <w:ind w:left="568" w:hanging="284"/>
        <w:textAlignment w:val="baseline"/>
        <w:rPr>
          <w:iCs/>
          <w:lang w:eastAsia="zh-CN"/>
        </w:rPr>
      </w:pPr>
      <w:r w:rsidRPr="007D3272">
        <w:rPr>
          <w:lang w:eastAsia="zh-CN"/>
        </w:rPr>
        <w:t>1</w:t>
      </w:r>
      <w:r w:rsidRPr="007D3272">
        <w:rPr>
          <w:rFonts w:hint="eastAsia"/>
          <w:lang w:val="en-US" w:eastAsia="zh-CN"/>
        </w:rPr>
        <w:t>3</w:t>
      </w:r>
      <w:r w:rsidRPr="007D3272">
        <w:rPr>
          <w:lang w:eastAsia="zh-CN"/>
        </w:rPr>
        <w:t>.</w:t>
      </w:r>
      <w:r w:rsidRPr="007D3272">
        <w:rPr>
          <w:lang w:eastAsia="zh-CN"/>
        </w:rPr>
        <w:tab/>
        <w:t>T</w:t>
      </w:r>
      <w:r w:rsidRPr="007D3272">
        <w:rPr>
          <w:lang w:eastAsia="ja-JP"/>
        </w:rPr>
        <w:t>he UE starts evaluating the execution conditions. If the execution condition</w:t>
      </w:r>
      <w:r w:rsidRPr="007D3272">
        <w:rPr>
          <w:i/>
          <w:lang w:eastAsia="ja-JP"/>
        </w:rPr>
        <w:t xml:space="preserve"> </w:t>
      </w:r>
      <w:r w:rsidRPr="007D3272">
        <w:rPr>
          <w:lang w:eastAsia="zh-CN"/>
        </w:rPr>
        <w:t xml:space="preserve">of one </w:t>
      </w:r>
      <w:r w:rsidRPr="007D3272">
        <w:rPr>
          <w:lang w:eastAsia="ja-JP"/>
        </w:rPr>
        <w:t xml:space="preserve">candidate </w:t>
      </w:r>
      <w:proofErr w:type="spellStart"/>
      <w:r w:rsidRPr="007D3272">
        <w:rPr>
          <w:lang w:eastAsia="zh-CN"/>
        </w:rPr>
        <w:t>PSC</w:t>
      </w:r>
      <w:r w:rsidRPr="007D3272">
        <w:rPr>
          <w:lang w:eastAsia="ja-JP"/>
        </w:rPr>
        <w:t>ell</w:t>
      </w:r>
      <w:proofErr w:type="spellEnd"/>
      <w:r w:rsidRPr="007D3272">
        <w:rPr>
          <w:lang w:eastAsia="ja-JP"/>
        </w:rPr>
        <w:t xml:space="preserve"> is satisfied, the UE applies </w:t>
      </w:r>
      <w:proofErr w:type="spellStart"/>
      <w:r w:rsidRPr="007D3272">
        <w:rPr>
          <w:i/>
          <w:lang w:eastAsia="ja-JP"/>
        </w:rPr>
        <w:t>RRC</w:t>
      </w:r>
      <w:r w:rsidRPr="007D3272">
        <w:rPr>
          <w:i/>
          <w:lang w:eastAsia="zh-CN"/>
        </w:rPr>
        <w:t>R</w:t>
      </w:r>
      <w:r w:rsidRPr="007D3272">
        <w:rPr>
          <w:i/>
          <w:lang w:eastAsia="ja-JP"/>
        </w:rPr>
        <w:t>econfiguration</w:t>
      </w:r>
      <w:proofErr w:type="spellEnd"/>
      <w:r w:rsidRPr="007D3272">
        <w:rPr>
          <w:i/>
          <w:lang w:eastAsia="zh-CN"/>
        </w:rPr>
        <w:t>*</w:t>
      </w:r>
      <w:r w:rsidRPr="007D3272">
        <w:rPr>
          <w:lang w:eastAsia="zh-CN"/>
        </w:rPr>
        <w:t xml:space="preserve"> message </w:t>
      </w:r>
      <w:r w:rsidRPr="007D3272">
        <w:rPr>
          <w:lang w:eastAsia="ja-JP"/>
        </w:rPr>
        <w:t xml:space="preserve">corresponding to </w:t>
      </w:r>
      <w:r w:rsidRPr="007D3272">
        <w:rPr>
          <w:lang w:eastAsia="zh-CN"/>
        </w:rPr>
        <w:t>the</w:t>
      </w:r>
      <w:r w:rsidRPr="007D3272">
        <w:rPr>
          <w:lang w:eastAsia="ja-JP"/>
        </w:rPr>
        <w:t xml:space="preserve"> selected candidate </w:t>
      </w:r>
      <w:proofErr w:type="spellStart"/>
      <w:r w:rsidRPr="007D3272">
        <w:rPr>
          <w:lang w:eastAsia="zh-CN"/>
        </w:rPr>
        <w:t>PSC</w:t>
      </w:r>
      <w:r w:rsidRPr="007D3272">
        <w:rPr>
          <w:lang w:eastAsia="ja-JP"/>
        </w:rPr>
        <w:t>ell</w:t>
      </w:r>
      <w:proofErr w:type="spellEnd"/>
      <w:r w:rsidRPr="007D3272">
        <w:rPr>
          <w:lang w:eastAsia="ja-JP"/>
        </w:rPr>
        <w:t xml:space="preserve">, and sends an MN </w:t>
      </w:r>
      <w:proofErr w:type="spellStart"/>
      <w:r w:rsidRPr="007D3272">
        <w:rPr>
          <w:i/>
          <w:lang w:eastAsia="ja-JP"/>
        </w:rPr>
        <w:t>RRC</w:t>
      </w:r>
      <w:r w:rsidRPr="007D3272">
        <w:rPr>
          <w:i/>
          <w:lang w:eastAsia="zh-CN"/>
        </w:rPr>
        <w:t>ReconfigurationC</w:t>
      </w:r>
      <w:r w:rsidRPr="007D3272">
        <w:rPr>
          <w:i/>
          <w:lang w:eastAsia="ja-JP"/>
        </w:rPr>
        <w:t>omplete</w:t>
      </w:r>
      <w:proofErr w:type="spellEnd"/>
      <w:r w:rsidRPr="007D3272">
        <w:rPr>
          <w:i/>
          <w:lang w:eastAsia="zh-CN"/>
        </w:rPr>
        <w:t>*</w:t>
      </w:r>
      <w:r w:rsidRPr="007D3272">
        <w:rPr>
          <w:lang w:eastAsia="ja-JP"/>
        </w:rPr>
        <w:t xml:space="preserve"> message, including an </w:t>
      </w:r>
      <w:proofErr w:type="spellStart"/>
      <w:r w:rsidRPr="007D3272">
        <w:rPr>
          <w:i/>
          <w:lang w:eastAsia="ja-JP"/>
        </w:rPr>
        <w:t>RRCReconfigurationComplete</w:t>
      </w:r>
      <w:proofErr w:type="spellEnd"/>
      <w:r w:rsidRPr="007D3272">
        <w:rPr>
          <w:i/>
          <w:lang w:eastAsia="ja-JP"/>
        </w:rPr>
        <w:t>**</w:t>
      </w:r>
      <w:r w:rsidRPr="007D3272">
        <w:rPr>
          <w:i/>
          <w:lang w:eastAsia="zh-CN"/>
        </w:rPr>
        <w:t xml:space="preserve"> </w:t>
      </w:r>
      <w:r w:rsidRPr="007D3272">
        <w:rPr>
          <w:iCs/>
          <w:lang w:eastAsia="zh-CN"/>
        </w:rPr>
        <w:t>message</w:t>
      </w:r>
      <w:r w:rsidRPr="007D3272">
        <w:rPr>
          <w:lang w:eastAsia="ja-JP"/>
        </w:rPr>
        <w:t xml:space="preserve"> for the selected candidate </w:t>
      </w:r>
      <w:proofErr w:type="spellStart"/>
      <w:r w:rsidRPr="007D3272">
        <w:rPr>
          <w:lang w:eastAsia="ja-JP"/>
        </w:rPr>
        <w:t>PSCell</w:t>
      </w:r>
      <w:proofErr w:type="spellEnd"/>
      <w:r w:rsidRPr="007D3272">
        <w:rPr>
          <w:lang w:eastAsia="ja-JP"/>
        </w:rPr>
        <w:t xml:space="preserve">, and information enabling the MN to identify the SN of the selected candidate </w:t>
      </w:r>
      <w:proofErr w:type="spellStart"/>
      <w:r w:rsidRPr="007D3272">
        <w:rPr>
          <w:lang w:eastAsia="ja-JP"/>
        </w:rPr>
        <w:t>PSCell</w:t>
      </w:r>
      <w:proofErr w:type="spellEnd"/>
      <w:r w:rsidRPr="007D3272">
        <w:rPr>
          <w:lang w:eastAsia="ja-JP"/>
        </w:rPr>
        <w:t xml:space="preserve">. The </w:t>
      </w:r>
      <w:proofErr w:type="spellStart"/>
      <w:r w:rsidRPr="007D3272">
        <w:rPr>
          <w:i/>
          <w:lang w:eastAsia="ja-JP"/>
        </w:rPr>
        <w:t>RRCReconfigurationComplete</w:t>
      </w:r>
      <w:proofErr w:type="spellEnd"/>
      <w:r w:rsidRPr="007D3272">
        <w:rPr>
          <w:i/>
          <w:lang w:eastAsia="ja-JP"/>
        </w:rPr>
        <w:t xml:space="preserve">* </w:t>
      </w:r>
      <w:r w:rsidRPr="007D3272">
        <w:rPr>
          <w:iCs/>
          <w:lang w:eastAsia="ja-JP"/>
        </w:rPr>
        <w:t xml:space="preserve">message may also include the </w:t>
      </w:r>
      <w:proofErr w:type="spellStart"/>
      <w:r w:rsidRPr="007D3272">
        <w:rPr>
          <w:iCs/>
          <w:lang w:eastAsia="ja-JP"/>
        </w:rPr>
        <w:t>sk</w:t>
      </w:r>
      <w:proofErr w:type="spellEnd"/>
      <w:r w:rsidRPr="007D3272">
        <w:rPr>
          <w:iCs/>
          <w:lang w:eastAsia="ja-JP"/>
        </w:rPr>
        <w:t xml:space="preserve">-Counter value associated with the selected candidate </w:t>
      </w:r>
      <w:proofErr w:type="spellStart"/>
      <w:r w:rsidRPr="007D3272">
        <w:rPr>
          <w:iCs/>
          <w:lang w:eastAsia="ja-JP"/>
        </w:rPr>
        <w:t>PSCell</w:t>
      </w:r>
      <w:proofErr w:type="spellEnd"/>
      <w:r w:rsidRPr="007D3272">
        <w:rPr>
          <w:iCs/>
          <w:lang w:eastAsia="ja-JP"/>
        </w:rPr>
        <w:t xml:space="preserve"> if a new </w:t>
      </w:r>
      <w:proofErr w:type="spellStart"/>
      <w:r w:rsidRPr="007D3272">
        <w:rPr>
          <w:iCs/>
          <w:lang w:eastAsia="ja-JP"/>
        </w:rPr>
        <w:t>sk</w:t>
      </w:r>
      <w:proofErr w:type="spellEnd"/>
      <w:r w:rsidRPr="007D3272">
        <w:rPr>
          <w:iCs/>
          <w:lang w:eastAsia="ja-JP"/>
        </w:rPr>
        <w:t>-Counter value is selected.</w:t>
      </w:r>
    </w:p>
    <w:p w14:paraId="0349DD32" w14:textId="35B94BBE" w:rsidR="007D3272" w:rsidRPr="007D3272" w:rsidRDefault="007D3272" w:rsidP="007D3272">
      <w:pPr>
        <w:overflowPunct w:val="0"/>
        <w:autoSpaceDE w:val="0"/>
        <w:autoSpaceDN w:val="0"/>
        <w:adjustRightInd w:val="0"/>
        <w:ind w:left="568" w:hanging="284"/>
        <w:textAlignment w:val="baseline"/>
        <w:rPr>
          <w:lang w:val="en-US" w:eastAsia="zh-CN"/>
        </w:rPr>
      </w:pPr>
      <w:r w:rsidRPr="007D3272">
        <w:rPr>
          <w:lang w:eastAsia="ja-JP"/>
        </w:rPr>
        <w:t>1</w:t>
      </w:r>
      <w:r w:rsidRPr="007D3272">
        <w:rPr>
          <w:rFonts w:hint="eastAsia"/>
          <w:lang w:val="en-US" w:eastAsia="zh-CN"/>
        </w:rPr>
        <w:t>4</w:t>
      </w:r>
      <w:r w:rsidRPr="007D3272">
        <w:rPr>
          <w:lang w:eastAsia="ja-JP"/>
        </w:rPr>
        <w:t>.</w:t>
      </w:r>
      <w:r w:rsidRPr="007D3272">
        <w:rPr>
          <w:lang w:eastAsia="ja-JP"/>
        </w:rPr>
        <w:tab/>
        <w:t>The M</w:t>
      </w:r>
      <w:r w:rsidRPr="007D3272">
        <w:rPr>
          <w:lang w:eastAsia="zh-CN"/>
        </w:rPr>
        <w:t>N</w:t>
      </w:r>
      <w:r w:rsidRPr="007D3272">
        <w:rPr>
          <w:lang w:eastAsia="ja-JP"/>
        </w:rPr>
        <w:t xml:space="preserve"> informs the S</w:t>
      </w:r>
      <w:r w:rsidRPr="007D3272">
        <w:rPr>
          <w:lang w:eastAsia="zh-CN"/>
        </w:rPr>
        <w:t>N</w:t>
      </w:r>
      <w:r w:rsidRPr="007D3272">
        <w:rPr>
          <w:lang w:eastAsia="ja-JP"/>
        </w:rPr>
        <w:t xml:space="preserve"> of the selected candidate </w:t>
      </w:r>
      <w:proofErr w:type="spellStart"/>
      <w:r w:rsidRPr="007D3272">
        <w:rPr>
          <w:lang w:eastAsia="ja-JP"/>
        </w:rPr>
        <w:t>PSCell</w:t>
      </w:r>
      <w:proofErr w:type="spellEnd"/>
      <w:ins w:id="145" w:author="ZTE" w:date="2024-02-05T19:19:00Z">
        <w:r w:rsidR="00210B41">
          <w:rPr>
            <w:lang w:eastAsia="ja-JP"/>
          </w:rPr>
          <w:t xml:space="preserve"> (</w:t>
        </w:r>
      </w:ins>
      <w:ins w:id="146" w:author="ZTE" w:date="2024-02-05T19:20:00Z">
        <w:r w:rsidR="00210B41">
          <w:rPr>
            <w:lang w:eastAsia="ja-JP"/>
          </w:rPr>
          <w:t>i.e. the selected candidate SN</w:t>
        </w:r>
        <w:commentRangeStart w:id="147"/>
        <w:r w:rsidR="00210B41">
          <w:rPr>
            <w:lang w:eastAsia="ja-JP"/>
          </w:rPr>
          <w:t>)</w:t>
        </w:r>
        <w:commentRangeEnd w:id="147"/>
        <w:r w:rsidR="00210B41">
          <w:rPr>
            <w:rStyle w:val="ab"/>
          </w:rPr>
          <w:commentReference w:id="147"/>
        </w:r>
      </w:ins>
      <w:r w:rsidRPr="007D3272">
        <w:rPr>
          <w:lang w:eastAsia="ja-JP"/>
        </w:rPr>
        <w:t xml:space="preserve"> that the UE has completed the reconfiguration procedure successfully</w:t>
      </w:r>
      <w:r w:rsidRPr="007D3272">
        <w:rPr>
          <w:lang w:eastAsia="zh-CN"/>
        </w:rPr>
        <w:t xml:space="preserve"> via </w:t>
      </w:r>
      <w:r w:rsidRPr="007D3272">
        <w:rPr>
          <w:i/>
          <w:lang w:eastAsia="ja-JP"/>
        </w:rPr>
        <w:t>S</w:t>
      </w:r>
      <w:r w:rsidRPr="007D3272">
        <w:rPr>
          <w:i/>
          <w:lang w:eastAsia="zh-CN"/>
        </w:rPr>
        <w:t xml:space="preserve">N </w:t>
      </w:r>
      <w:r w:rsidRPr="007D3272">
        <w:rPr>
          <w:i/>
          <w:lang w:eastAsia="ja-JP"/>
        </w:rPr>
        <w:t>Reconfiguration Complete</w:t>
      </w:r>
      <w:r w:rsidRPr="007D3272">
        <w:rPr>
          <w:lang w:eastAsia="ja-JP"/>
        </w:rPr>
        <w:t xml:space="preserve"> message</w:t>
      </w:r>
      <w:r w:rsidRPr="007D3272">
        <w:rPr>
          <w:lang w:eastAsia="zh-CN"/>
        </w:rPr>
        <w:t xml:space="preserve">, including the </w:t>
      </w:r>
      <w:proofErr w:type="spellStart"/>
      <w:r w:rsidRPr="007D3272">
        <w:rPr>
          <w:rFonts w:eastAsia="PMingLiU"/>
          <w:i/>
          <w:lang w:eastAsia="zh-TW"/>
        </w:rPr>
        <w:t>RRCReconfigurationComplete</w:t>
      </w:r>
      <w:proofErr w:type="spellEnd"/>
      <w:r w:rsidRPr="007D3272">
        <w:rPr>
          <w:rFonts w:eastAsia="PMingLiU"/>
          <w:i/>
          <w:lang w:eastAsia="zh-TW"/>
        </w:rPr>
        <w:t>**</w:t>
      </w:r>
      <w:r w:rsidRPr="007D3272">
        <w:rPr>
          <w:lang w:eastAsia="zh-CN"/>
        </w:rPr>
        <w:t xml:space="preserve"> message</w:t>
      </w:r>
      <w:r w:rsidRPr="007D3272">
        <w:rPr>
          <w:lang w:eastAsia="ja-JP"/>
        </w:rPr>
        <w:t>.</w:t>
      </w:r>
      <w:r w:rsidRPr="007D3272">
        <w:rPr>
          <w:lang w:eastAsia="zh-CN"/>
        </w:rPr>
        <w:t xml:space="preserve"> </w:t>
      </w:r>
      <w:r w:rsidRPr="007D3272">
        <w:rPr>
          <w:rFonts w:hint="eastAsia"/>
          <w:lang w:val="en-US" w:eastAsia="zh-CN"/>
        </w:rPr>
        <w:t xml:space="preserve">If the </w:t>
      </w:r>
      <w:proofErr w:type="spellStart"/>
      <w:r w:rsidRPr="007D3272">
        <w:rPr>
          <w:rFonts w:hint="eastAsia"/>
          <w:lang w:val="en-US" w:eastAsia="zh-CN"/>
        </w:rPr>
        <w:t>sk</w:t>
      </w:r>
      <w:proofErr w:type="spellEnd"/>
      <w:r w:rsidRPr="007D3272">
        <w:rPr>
          <w:rFonts w:hint="eastAsia"/>
          <w:lang w:val="en-US" w:eastAsia="zh-CN"/>
        </w:rPr>
        <w:t xml:space="preserve">-Counter </w:t>
      </w:r>
      <w:r w:rsidRPr="007D3272">
        <w:rPr>
          <w:lang w:val="en-US" w:eastAsia="zh-CN"/>
        </w:rPr>
        <w:t xml:space="preserve">value </w:t>
      </w:r>
      <w:r w:rsidRPr="007D3272">
        <w:rPr>
          <w:rFonts w:hint="eastAsia"/>
          <w:lang w:val="en-US" w:eastAsia="zh-CN"/>
        </w:rPr>
        <w:t xml:space="preserve">is received by the </w:t>
      </w:r>
      <w:proofErr w:type="spellStart"/>
      <w:r w:rsidRPr="007D3272">
        <w:rPr>
          <w:i/>
          <w:lang w:eastAsia="ja-JP"/>
        </w:rPr>
        <w:t>RRCReconfigurationComplete</w:t>
      </w:r>
      <w:proofErr w:type="spellEnd"/>
      <w:r w:rsidRPr="007D3272">
        <w:rPr>
          <w:i/>
          <w:lang w:eastAsia="ja-JP"/>
        </w:rPr>
        <w:t xml:space="preserve">* </w:t>
      </w:r>
      <w:r w:rsidRPr="007D3272">
        <w:rPr>
          <w:iCs/>
          <w:lang w:eastAsia="ja-JP"/>
        </w:rPr>
        <w:t>message</w:t>
      </w:r>
      <w:r w:rsidRPr="007D3272">
        <w:rPr>
          <w:rFonts w:hint="eastAsia"/>
          <w:iCs/>
          <w:lang w:val="en-US" w:eastAsia="zh-CN"/>
        </w:rPr>
        <w:t xml:space="preserve">, the MN also indicates the received </w:t>
      </w:r>
      <w:proofErr w:type="spellStart"/>
      <w:r w:rsidRPr="007D3272">
        <w:rPr>
          <w:rFonts w:hint="eastAsia"/>
          <w:iCs/>
          <w:lang w:val="en-US" w:eastAsia="zh-CN"/>
        </w:rPr>
        <w:t>sk</w:t>
      </w:r>
      <w:proofErr w:type="spellEnd"/>
      <w:r w:rsidRPr="007D3272">
        <w:rPr>
          <w:rFonts w:hint="eastAsia"/>
          <w:iCs/>
          <w:lang w:val="en-US" w:eastAsia="zh-CN"/>
        </w:rPr>
        <w:t xml:space="preserve">-Counter </w:t>
      </w:r>
      <w:r w:rsidRPr="007D3272">
        <w:rPr>
          <w:iCs/>
          <w:lang w:val="en-US" w:eastAsia="zh-CN"/>
        </w:rPr>
        <w:t xml:space="preserve">value </w:t>
      </w:r>
      <w:r w:rsidRPr="007D3272">
        <w:rPr>
          <w:rFonts w:hint="eastAsia"/>
          <w:iCs/>
          <w:lang w:val="en-US" w:eastAsia="zh-CN"/>
        </w:rPr>
        <w:t>to the SN.</w:t>
      </w:r>
    </w:p>
    <w:p w14:paraId="43B78AD3" w14:textId="77777777" w:rsidR="007D3272" w:rsidRPr="007D3272" w:rsidRDefault="007D3272" w:rsidP="007D3272">
      <w:pPr>
        <w:overflowPunct w:val="0"/>
        <w:autoSpaceDE w:val="0"/>
        <w:autoSpaceDN w:val="0"/>
        <w:adjustRightInd w:val="0"/>
        <w:ind w:left="568" w:hanging="284"/>
        <w:textAlignment w:val="baseline"/>
        <w:rPr>
          <w:lang w:eastAsia="ja-JP"/>
        </w:rPr>
      </w:pPr>
      <w:r w:rsidRPr="007D3272">
        <w:rPr>
          <w:lang w:eastAsia="ja-JP"/>
        </w:rPr>
        <w:t>1</w:t>
      </w:r>
      <w:r w:rsidRPr="007D3272">
        <w:rPr>
          <w:rFonts w:hint="eastAsia"/>
          <w:lang w:val="en-US" w:eastAsia="zh-CN"/>
        </w:rPr>
        <w:t>5</w:t>
      </w:r>
      <w:r w:rsidRPr="007D3272">
        <w:rPr>
          <w:lang w:eastAsia="ja-JP"/>
        </w:rPr>
        <w:t>.</w:t>
      </w:r>
      <w:r w:rsidRPr="007D3272">
        <w:rPr>
          <w:lang w:eastAsia="ja-JP"/>
        </w:rPr>
        <w:tab/>
      </w:r>
      <w:r w:rsidRPr="007D3272">
        <w:rPr>
          <w:lang w:eastAsia="zh-CN"/>
        </w:rPr>
        <w:t>T</w:t>
      </w:r>
      <w:r w:rsidRPr="007D3272">
        <w:rPr>
          <w:lang w:eastAsia="ja-JP"/>
        </w:rPr>
        <w:t xml:space="preserve">he UE performs synchronisation towards the </w:t>
      </w:r>
      <w:proofErr w:type="spellStart"/>
      <w:r w:rsidRPr="007D3272">
        <w:rPr>
          <w:lang w:eastAsia="ja-JP"/>
        </w:rPr>
        <w:t>PSCell</w:t>
      </w:r>
      <w:proofErr w:type="spellEnd"/>
      <w:r w:rsidRPr="007D3272">
        <w:rPr>
          <w:lang w:eastAsia="ja-JP"/>
        </w:rPr>
        <w:t xml:space="preserve"> indicated in the </w:t>
      </w:r>
      <w:proofErr w:type="spellStart"/>
      <w:r w:rsidRPr="007D3272">
        <w:rPr>
          <w:i/>
          <w:lang w:eastAsia="ja-JP"/>
        </w:rPr>
        <w:t>RRCReconfiguration</w:t>
      </w:r>
      <w:proofErr w:type="spellEnd"/>
      <w:r w:rsidRPr="007D3272">
        <w:rPr>
          <w:i/>
          <w:lang w:eastAsia="zh-CN"/>
        </w:rPr>
        <w:t>*</w:t>
      </w:r>
      <w:r w:rsidRPr="007D3272">
        <w:rPr>
          <w:i/>
          <w:lang w:eastAsia="ja-JP"/>
        </w:rPr>
        <w:t xml:space="preserve"> </w:t>
      </w:r>
      <w:r w:rsidRPr="007D3272">
        <w:rPr>
          <w:lang w:eastAsia="ja-JP"/>
        </w:rPr>
        <w:t>message applied in step 1</w:t>
      </w:r>
      <w:r w:rsidRPr="007D3272">
        <w:rPr>
          <w:rFonts w:hint="eastAsia"/>
          <w:lang w:val="en-US" w:eastAsia="zh-CN"/>
        </w:rPr>
        <w:t>3</w:t>
      </w:r>
      <w:r w:rsidRPr="007D3272">
        <w:rPr>
          <w:lang w:eastAsia="ja-JP"/>
        </w:rPr>
        <w:t>. The order the UE sends the MN</w:t>
      </w:r>
      <w:r w:rsidRPr="007D3272">
        <w:rPr>
          <w:i/>
          <w:lang w:eastAsia="ja-JP"/>
        </w:rPr>
        <w:t xml:space="preserve"> </w:t>
      </w:r>
      <w:proofErr w:type="spellStart"/>
      <w:r w:rsidRPr="007D3272">
        <w:rPr>
          <w:i/>
          <w:lang w:eastAsia="ja-JP"/>
        </w:rPr>
        <w:t>RRCReconfigurationComplete</w:t>
      </w:r>
      <w:proofErr w:type="spellEnd"/>
      <w:r w:rsidRPr="007D3272">
        <w:rPr>
          <w:i/>
          <w:lang w:eastAsia="ja-JP"/>
        </w:rPr>
        <w:t>*</w:t>
      </w:r>
      <w:r w:rsidRPr="007D3272">
        <w:rPr>
          <w:lang w:eastAsia="zh-CN"/>
        </w:rPr>
        <w:t xml:space="preserve"> </w:t>
      </w:r>
      <w:r w:rsidRPr="007D3272">
        <w:rPr>
          <w:lang w:eastAsia="ja-JP"/>
        </w:rPr>
        <w:t xml:space="preserve">message and performs the </w:t>
      </w:r>
      <w:proofErr w:type="gramStart"/>
      <w:r w:rsidRPr="007D3272">
        <w:rPr>
          <w:lang w:eastAsia="ja-JP"/>
        </w:rPr>
        <w:t>Random Access</w:t>
      </w:r>
      <w:proofErr w:type="gramEnd"/>
      <w:r w:rsidRPr="007D3272">
        <w:rPr>
          <w:lang w:eastAsia="ja-JP"/>
        </w:rPr>
        <w:t xml:space="preserve"> procedure towards the SCG is not defined. The successful RA procedure towards the SCG is not required for a successful completion of the RRC</w:t>
      </w:r>
      <w:r w:rsidRPr="007D3272">
        <w:rPr>
          <w:rFonts w:eastAsia="Malgun Gothic"/>
          <w:lang w:eastAsia="ko-KR"/>
        </w:rPr>
        <w:t xml:space="preserve"> </w:t>
      </w:r>
      <w:r w:rsidRPr="007D3272">
        <w:rPr>
          <w:lang w:eastAsia="ja-JP"/>
        </w:rPr>
        <w:t>Reconfiguration procedure.</w:t>
      </w:r>
    </w:p>
    <w:p w14:paraId="73559B51" w14:textId="77777777" w:rsidR="007D3272" w:rsidRPr="007D3272" w:rsidRDefault="007D3272" w:rsidP="007D3272">
      <w:pPr>
        <w:overflowPunct w:val="0"/>
        <w:autoSpaceDE w:val="0"/>
        <w:autoSpaceDN w:val="0"/>
        <w:adjustRightInd w:val="0"/>
        <w:ind w:left="568" w:hanging="284"/>
        <w:textAlignment w:val="baseline"/>
        <w:rPr>
          <w:lang w:val="en-US" w:eastAsia="zh-CN"/>
        </w:rPr>
      </w:pPr>
      <w:r w:rsidRPr="007D3272">
        <w:rPr>
          <w:rFonts w:hint="eastAsia"/>
          <w:lang w:val="en-US" w:eastAsia="zh-CN"/>
        </w:rPr>
        <w:t>16</w:t>
      </w:r>
      <w:r w:rsidRPr="007D3272">
        <w:rPr>
          <w:lang w:eastAsia="zh-CN"/>
        </w:rPr>
        <w:t>/</w:t>
      </w:r>
      <w:r w:rsidRPr="007D3272">
        <w:rPr>
          <w:rFonts w:hint="eastAsia"/>
          <w:lang w:val="en-US" w:eastAsia="zh-CN"/>
        </w:rPr>
        <w:t>17</w:t>
      </w:r>
      <w:r w:rsidRPr="007D3272">
        <w:rPr>
          <w:lang w:eastAsia="zh-CN"/>
        </w:rPr>
        <w:t>/</w:t>
      </w:r>
      <w:r w:rsidRPr="007D3272">
        <w:rPr>
          <w:rFonts w:hint="eastAsia"/>
          <w:lang w:val="en-US" w:eastAsia="zh-CN"/>
        </w:rPr>
        <w:t>18</w:t>
      </w:r>
      <w:r w:rsidRPr="007D3272">
        <w:rPr>
          <w:lang w:eastAsia="zh-CN"/>
        </w:rPr>
        <w:t>.</w:t>
      </w:r>
      <w:r w:rsidRPr="007D3272">
        <w:rPr>
          <w:lang w:eastAsia="zh-CN"/>
        </w:rPr>
        <w:tab/>
      </w:r>
      <w:r w:rsidRPr="007D3272">
        <w:rPr>
          <w:rFonts w:hint="eastAsia"/>
          <w:lang w:val="en-US" w:eastAsia="zh-CN"/>
        </w:rPr>
        <w:t>If the source SN is configured as a candidate SN, t</w:t>
      </w:r>
      <w:r w:rsidRPr="007D3272">
        <w:rPr>
          <w:lang w:eastAsia="zh-CN"/>
        </w:rPr>
        <w:t xml:space="preserve">he MN triggers the MN initiated SN Modification procedure to inform the </w:t>
      </w:r>
      <w:r w:rsidRPr="007D3272">
        <w:rPr>
          <w:rFonts w:hint="eastAsia"/>
          <w:lang w:val="en-US" w:eastAsia="zh-CN"/>
        </w:rPr>
        <w:t>source</w:t>
      </w:r>
      <w:r w:rsidRPr="007D3272">
        <w:rPr>
          <w:lang w:eastAsia="zh-CN"/>
        </w:rPr>
        <w:t xml:space="preserve"> SN to stop providing user data to the UE, to switch to the prepared state, and if applicable, to allow provisioning of new data forwarding addresses. If applicable, the MN triggers the </w:t>
      </w:r>
      <w:proofErr w:type="spellStart"/>
      <w:r w:rsidRPr="007D3272">
        <w:rPr>
          <w:lang w:eastAsia="zh-CN"/>
        </w:rPr>
        <w:t>Xn</w:t>
      </w:r>
      <w:proofErr w:type="spellEnd"/>
      <w:r w:rsidRPr="007D3272">
        <w:rPr>
          <w:lang w:eastAsia="zh-CN"/>
        </w:rPr>
        <w:t xml:space="preserve">-U Address Indication procedure to inform the </w:t>
      </w:r>
      <w:r w:rsidRPr="007D3272">
        <w:rPr>
          <w:rFonts w:hint="eastAsia"/>
          <w:lang w:val="en-US" w:eastAsia="zh-CN"/>
        </w:rPr>
        <w:t xml:space="preserve">source </w:t>
      </w:r>
      <w:r w:rsidRPr="007D3272">
        <w:rPr>
          <w:lang w:eastAsia="zh-CN"/>
        </w:rPr>
        <w:t xml:space="preserve">SN the address of the SN of the selected candidate </w:t>
      </w:r>
      <w:proofErr w:type="spellStart"/>
      <w:r w:rsidRPr="007D3272">
        <w:rPr>
          <w:lang w:eastAsia="zh-CN"/>
        </w:rPr>
        <w:t>PSCell</w:t>
      </w:r>
      <w:proofErr w:type="spellEnd"/>
      <w:r w:rsidRPr="007D3272">
        <w:rPr>
          <w:lang w:eastAsia="zh-CN"/>
        </w:rPr>
        <w:t>, to start late data forwarding.</w:t>
      </w:r>
      <w:r w:rsidRPr="007D3272">
        <w:rPr>
          <w:rFonts w:hint="eastAsia"/>
          <w:lang w:val="en-US" w:eastAsia="zh-CN"/>
        </w:rPr>
        <w:t xml:space="preserve"> If the source SN is not configured as a candidate SN, t</w:t>
      </w:r>
      <w:r w:rsidRPr="007D3272">
        <w:rPr>
          <w:lang w:eastAsia="zh-CN"/>
        </w:rPr>
        <w:t xml:space="preserve">he MN triggers </w:t>
      </w:r>
      <w:r w:rsidRPr="007D3272">
        <w:rPr>
          <w:rFonts w:hint="eastAsia"/>
          <w:lang w:eastAsia="zh-CN"/>
        </w:rPr>
        <w:t xml:space="preserve">the MN initiated SN Release procedure to inform the source SN to stop providing user data to the UE, and triggers the </w:t>
      </w:r>
      <w:proofErr w:type="spellStart"/>
      <w:r w:rsidRPr="007D3272">
        <w:rPr>
          <w:rFonts w:hint="eastAsia"/>
          <w:lang w:eastAsia="zh-CN"/>
        </w:rPr>
        <w:t>Xn</w:t>
      </w:r>
      <w:proofErr w:type="spellEnd"/>
      <w:r w:rsidRPr="007D3272">
        <w:rPr>
          <w:rFonts w:hint="eastAsia"/>
          <w:lang w:eastAsia="zh-CN"/>
        </w:rPr>
        <w:t xml:space="preserve">-U Address Indication procedure to inform the source SN the address of the SN of the selected candidate </w:t>
      </w:r>
      <w:proofErr w:type="spellStart"/>
      <w:r w:rsidRPr="007D3272">
        <w:rPr>
          <w:rFonts w:hint="eastAsia"/>
          <w:lang w:eastAsia="zh-CN"/>
        </w:rPr>
        <w:t>PSCell</w:t>
      </w:r>
      <w:proofErr w:type="spellEnd"/>
      <w:r w:rsidRPr="007D3272">
        <w:rPr>
          <w:rFonts w:hint="eastAsia"/>
          <w:lang w:eastAsia="zh-CN"/>
        </w:rPr>
        <w:t xml:space="preserve"> and if applicable, starts late data forwarding.</w:t>
      </w:r>
    </w:p>
    <w:p w14:paraId="36345B07" w14:textId="74BB69C3" w:rsidR="007D3272" w:rsidRPr="007D3272" w:rsidRDefault="007D3272" w:rsidP="007D3272">
      <w:pPr>
        <w:overflowPunct w:val="0"/>
        <w:autoSpaceDE w:val="0"/>
        <w:autoSpaceDN w:val="0"/>
        <w:adjustRightInd w:val="0"/>
        <w:ind w:left="568" w:hanging="284"/>
        <w:textAlignment w:val="baseline"/>
        <w:rPr>
          <w:lang w:eastAsia="ja-JP"/>
        </w:rPr>
      </w:pPr>
      <w:r w:rsidRPr="007D3272">
        <w:rPr>
          <w:rFonts w:hint="eastAsia"/>
          <w:lang w:val="en-US" w:eastAsia="zh-CN"/>
        </w:rPr>
        <w:t>19</w:t>
      </w:r>
      <w:r w:rsidRPr="007D3272">
        <w:rPr>
          <w:lang w:eastAsia="zh-CN"/>
        </w:rPr>
        <w:t>/2</w:t>
      </w:r>
      <w:r w:rsidRPr="007D3272">
        <w:rPr>
          <w:rFonts w:hint="eastAsia"/>
          <w:lang w:val="en-US" w:eastAsia="zh-CN"/>
        </w:rPr>
        <w:t>0</w:t>
      </w:r>
      <w:r w:rsidRPr="007D3272">
        <w:rPr>
          <w:lang w:eastAsia="ja-JP"/>
        </w:rPr>
        <w:t>.</w:t>
      </w:r>
      <w:r w:rsidRPr="007D3272">
        <w:rPr>
          <w:rFonts w:eastAsia="Yu Mincho"/>
          <w:lang w:eastAsia="zh-CN"/>
        </w:rPr>
        <w:tab/>
      </w:r>
      <w:r w:rsidRPr="007D3272">
        <w:rPr>
          <w:lang w:eastAsia="ja-JP"/>
        </w:rPr>
        <w:t xml:space="preserve">If PDCP termination point is changed for bearers using RLC AM, </w:t>
      </w:r>
      <w:del w:id="148" w:author="ZTE" w:date="2024-02-05T19:17:00Z">
        <w:r w:rsidRPr="007D3272" w:rsidDel="00210B41">
          <w:rPr>
            <w:lang w:eastAsia="ja-JP"/>
          </w:rPr>
          <w:delText>and when RRC full configuration is not used,</w:delText>
        </w:r>
        <w:commentRangeStart w:id="149"/>
        <w:r w:rsidRPr="007D3272" w:rsidDel="00210B41">
          <w:rPr>
            <w:lang w:eastAsia="ja-JP"/>
          </w:rPr>
          <w:delText xml:space="preserve"> </w:delText>
        </w:r>
      </w:del>
      <w:commentRangeEnd w:id="149"/>
      <w:r w:rsidR="00210B41">
        <w:rPr>
          <w:rStyle w:val="ab"/>
        </w:rPr>
        <w:commentReference w:id="149"/>
      </w:r>
      <w:r w:rsidRPr="007D3272">
        <w:rPr>
          <w:lang w:eastAsia="ja-JP"/>
        </w:rPr>
        <w:t xml:space="preserve">the SN sends the </w:t>
      </w:r>
      <w:r w:rsidRPr="007D3272">
        <w:rPr>
          <w:i/>
          <w:iCs/>
          <w:lang w:eastAsia="ja-JP"/>
        </w:rPr>
        <w:t>SN Status Transfer</w:t>
      </w:r>
      <w:r w:rsidRPr="007D3272">
        <w:rPr>
          <w:lang w:eastAsia="zh-CN"/>
        </w:rPr>
        <w:t xml:space="preserve"> message to MN</w:t>
      </w:r>
      <w:r w:rsidRPr="007D3272">
        <w:rPr>
          <w:lang w:eastAsia="ja-JP"/>
        </w:rPr>
        <w:t xml:space="preserve">, which the MN sends then to the SN of the selected candidate </w:t>
      </w:r>
      <w:proofErr w:type="spellStart"/>
      <w:r w:rsidRPr="007D3272">
        <w:rPr>
          <w:lang w:eastAsia="ja-JP"/>
        </w:rPr>
        <w:t>PSCell</w:t>
      </w:r>
      <w:proofErr w:type="spellEnd"/>
      <w:r w:rsidRPr="007D3272">
        <w:rPr>
          <w:lang w:eastAsia="ja-JP"/>
        </w:rPr>
        <w:t>, if needed.</w:t>
      </w:r>
    </w:p>
    <w:p w14:paraId="1194E4E7" w14:textId="77777777" w:rsidR="007D3272" w:rsidRPr="007D3272" w:rsidRDefault="007D3272" w:rsidP="007D3272">
      <w:pPr>
        <w:overflowPunct w:val="0"/>
        <w:autoSpaceDE w:val="0"/>
        <w:autoSpaceDN w:val="0"/>
        <w:adjustRightInd w:val="0"/>
        <w:ind w:left="568" w:hanging="284"/>
        <w:textAlignment w:val="baseline"/>
        <w:rPr>
          <w:lang w:eastAsia="ja-JP"/>
        </w:rPr>
      </w:pPr>
      <w:r w:rsidRPr="007D3272">
        <w:rPr>
          <w:lang w:eastAsia="zh-CN"/>
        </w:rPr>
        <w:t>2</w:t>
      </w:r>
      <w:r w:rsidRPr="007D3272">
        <w:rPr>
          <w:rFonts w:hint="eastAsia"/>
          <w:lang w:val="en-US" w:eastAsia="zh-CN"/>
        </w:rPr>
        <w:t>1</w:t>
      </w:r>
      <w:r w:rsidRPr="007D3272">
        <w:rPr>
          <w:lang w:eastAsia="ja-JP"/>
        </w:rPr>
        <w:t>.</w:t>
      </w:r>
      <w:r w:rsidRPr="007D3272">
        <w:rPr>
          <w:lang w:eastAsia="ja-JP"/>
        </w:rPr>
        <w:tab/>
        <w:t xml:space="preserve">If applicable, data forwarding from the </w:t>
      </w:r>
      <w:r w:rsidRPr="007D3272">
        <w:rPr>
          <w:rFonts w:hint="eastAsia"/>
          <w:lang w:val="en-US" w:eastAsia="zh-CN"/>
        </w:rPr>
        <w:t>source</w:t>
      </w:r>
      <w:r w:rsidRPr="007D3272">
        <w:rPr>
          <w:lang w:eastAsia="ja-JP"/>
        </w:rPr>
        <w:t xml:space="preserve"> S</w:t>
      </w:r>
      <w:r w:rsidRPr="007D3272">
        <w:rPr>
          <w:lang w:eastAsia="zh-CN"/>
        </w:rPr>
        <w:t>N</w:t>
      </w:r>
      <w:r w:rsidRPr="007D3272">
        <w:rPr>
          <w:lang w:eastAsia="ja-JP"/>
        </w:rPr>
        <w:t xml:space="preserve"> takes place. It may be initiated as early as the </w:t>
      </w:r>
      <w:proofErr w:type="spellStart"/>
      <w:r w:rsidRPr="007D3272">
        <w:rPr>
          <w:lang w:eastAsia="ja-JP"/>
        </w:rPr>
        <w:t>the</w:t>
      </w:r>
      <w:proofErr w:type="spellEnd"/>
      <w:r w:rsidRPr="007D3272">
        <w:rPr>
          <w:lang w:eastAsia="ja-JP"/>
        </w:rPr>
        <w:t xml:space="preserve"> </w:t>
      </w:r>
      <w:r w:rsidRPr="007D3272">
        <w:rPr>
          <w:rFonts w:hint="eastAsia"/>
          <w:lang w:val="en-US" w:eastAsia="zh-CN"/>
        </w:rPr>
        <w:t>source</w:t>
      </w:r>
      <w:r w:rsidRPr="007D3272">
        <w:rPr>
          <w:lang w:eastAsia="ja-JP"/>
        </w:rPr>
        <w:t xml:space="preserve"> S</w:t>
      </w:r>
      <w:r w:rsidRPr="007D3272">
        <w:rPr>
          <w:lang w:eastAsia="zh-CN"/>
        </w:rPr>
        <w:t>N</w:t>
      </w:r>
      <w:r w:rsidRPr="007D3272">
        <w:rPr>
          <w:lang w:eastAsia="ja-JP"/>
        </w:rPr>
        <w:t xml:space="preserve"> receives the</w:t>
      </w:r>
      <w:r w:rsidRPr="007D3272">
        <w:rPr>
          <w:lang w:eastAsia="zh-CN"/>
        </w:rPr>
        <w:t xml:space="preserve"> early data forwarding address in step </w:t>
      </w:r>
      <w:r w:rsidRPr="007D3272">
        <w:rPr>
          <w:rFonts w:hint="eastAsia"/>
          <w:lang w:val="en-US" w:eastAsia="zh-CN"/>
        </w:rPr>
        <w:t>12</w:t>
      </w:r>
      <w:r w:rsidRPr="007D3272">
        <w:rPr>
          <w:lang w:eastAsia="ja-JP"/>
        </w:rPr>
        <w:t>.</w:t>
      </w:r>
    </w:p>
    <w:p w14:paraId="181E1EBA" w14:textId="7F59261E" w:rsidR="007D3272" w:rsidRPr="007D3272" w:rsidRDefault="007D3272" w:rsidP="007D3272">
      <w:pPr>
        <w:overflowPunct w:val="0"/>
        <w:autoSpaceDE w:val="0"/>
        <w:autoSpaceDN w:val="0"/>
        <w:adjustRightInd w:val="0"/>
        <w:ind w:left="568" w:hanging="284"/>
        <w:textAlignment w:val="baseline"/>
        <w:rPr>
          <w:lang w:eastAsia="ja-JP"/>
        </w:rPr>
      </w:pPr>
      <w:r w:rsidRPr="007D3272">
        <w:rPr>
          <w:lang w:eastAsia="ja-JP"/>
        </w:rPr>
        <w:t>2</w:t>
      </w:r>
      <w:r w:rsidRPr="007D3272">
        <w:rPr>
          <w:rFonts w:hint="eastAsia"/>
          <w:lang w:val="en-US" w:eastAsia="zh-CN"/>
        </w:rPr>
        <w:t>2</w:t>
      </w:r>
      <w:r w:rsidRPr="007D3272">
        <w:rPr>
          <w:lang w:eastAsia="ja-JP"/>
        </w:rPr>
        <w:t>.</w:t>
      </w:r>
      <w:r w:rsidRPr="007D3272">
        <w:rPr>
          <w:lang w:eastAsia="ja-JP"/>
        </w:rPr>
        <w:tab/>
        <w:t xml:space="preserve">If data forwarding is needed, the MN may send the </w:t>
      </w:r>
      <w:proofErr w:type="spellStart"/>
      <w:r w:rsidRPr="007D3272">
        <w:rPr>
          <w:i/>
          <w:iCs/>
          <w:lang w:eastAsia="ja-JP"/>
        </w:rPr>
        <w:t>Xn</w:t>
      </w:r>
      <w:proofErr w:type="spellEnd"/>
      <w:r w:rsidRPr="007D3272">
        <w:rPr>
          <w:i/>
          <w:iCs/>
          <w:lang w:eastAsia="ja-JP"/>
        </w:rPr>
        <w:t>-U Address Indication</w:t>
      </w:r>
      <w:r w:rsidRPr="007D3272">
        <w:rPr>
          <w:lang w:eastAsia="ja-JP"/>
        </w:rPr>
        <w:t xml:space="preserve"> message to the selected candidate SN. The SN may decide to perform, if applicable, early data forwarding for SN-terminated bearers, together with the sending of an </w:t>
      </w:r>
      <w:r w:rsidRPr="007D3272">
        <w:rPr>
          <w:i/>
          <w:lang w:eastAsia="ja-JP"/>
        </w:rPr>
        <w:t>Early Status Transfer</w:t>
      </w:r>
      <w:r w:rsidRPr="007D3272">
        <w:rPr>
          <w:lang w:eastAsia="ja-JP"/>
        </w:rPr>
        <w:t xml:space="preserve"> message to the </w:t>
      </w:r>
      <w:del w:id="150" w:author="ZTE" w:date="2024-02-05T19:18:00Z">
        <w:r w:rsidRPr="007D3272" w:rsidDel="00210B41">
          <w:rPr>
            <w:lang w:eastAsia="ja-JP"/>
          </w:rPr>
          <w:delText xml:space="preserve">source </w:delText>
        </w:r>
      </w:del>
      <w:r w:rsidRPr="007D3272">
        <w:rPr>
          <w:lang w:eastAsia="ja-JP"/>
        </w:rPr>
        <w:t>MN.</w:t>
      </w:r>
    </w:p>
    <w:p w14:paraId="568D90DF" w14:textId="052938D1" w:rsidR="007D3272" w:rsidRPr="007D3272" w:rsidRDefault="007D3272" w:rsidP="007D3272">
      <w:pPr>
        <w:keepLines/>
        <w:overflowPunct w:val="0"/>
        <w:autoSpaceDE w:val="0"/>
        <w:autoSpaceDN w:val="0"/>
        <w:adjustRightInd w:val="0"/>
        <w:ind w:left="1135" w:hanging="851"/>
        <w:textAlignment w:val="baseline"/>
        <w:rPr>
          <w:lang w:eastAsia="ja-JP"/>
        </w:rPr>
      </w:pPr>
      <w:r w:rsidRPr="007D3272">
        <w:rPr>
          <w:lang w:eastAsia="ja-JP"/>
        </w:rPr>
        <w:lastRenderedPageBreak/>
        <w:t xml:space="preserve">NOTE </w:t>
      </w:r>
      <w:r w:rsidRPr="007D3272">
        <w:rPr>
          <w:lang w:val="en-US" w:eastAsia="zh-CN"/>
        </w:rPr>
        <w:t>10</w:t>
      </w:r>
      <w:r w:rsidRPr="007D3272">
        <w:rPr>
          <w:lang w:eastAsia="ja-JP"/>
        </w:rPr>
        <w:t>:</w:t>
      </w:r>
      <w:r w:rsidRPr="007D3272">
        <w:rPr>
          <w:lang w:eastAsia="ja-JP"/>
        </w:rPr>
        <w:tab/>
        <w:t xml:space="preserve">Separate </w:t>
      </w:r>
      <w:proofErr w:type="spellStart"/>
      <w:r w:rsidRPr="007D3272">
        <w:rPr>
          <w:lang w:eastAsia="ja-JP"/>
        </w:rPr>
        <w:t>Xn</w:t>
      </w:r>
      <w:proofErr w:type="spellEnd"/>
      <w:r w:rsidRPr="007D3272">
        <w:rPr>
          <w:lang w:eastAsia="ja-JP"/>
        </w:rPr>
        <w:t xml:space="preserve">-U Address Indication procedures may be initiated to provide different forwarding addresses of the prepared subsequent CPAC. In this case, it is up to the MN and the candidate SN implementations to make sure that the </w:t>
      </w:r>
      <w:r w:rsidRPr="007D3272">
        <w:rPr>
          <w:i/>
          <w:lang w:eastAsia="ja-JP"/>
        </w:rPr>
        <w:t>Early Status Transfer</w:t>
      </w:r>
      <w:r w:rsidRPr="007D3272">
        <w:rPr>
          <w:lang w:eastAsia="ja-JP"/>
        </w:rPr>
        <w:t xml:space="preserve"> message(s) from the selected </w:t>
      </w:r>
      <w:ins w:id="151" w:author="ZTE" w:date="2024-02-05T19:19:00Z">
        <w:r w:rsidR="00210B41">
          <w:rPr>
            <w:lang w:eastAsia="ja-JP"/>
          </w:rPr>
          <w:t xml:space="preserve">candidate </w:t>
        </w:r>
      </w:ins>
      <w:r w:rsidRPr="007D3272">
        <w:rPr>
          <w:lang w:eastAsia="ja-JP"/>
        </w:rPr>
        <w:t>SN, if any, is forwarded to the right other candidate SN.</w:t>
      </w:r>
    </w:p>
    <w:p w14:paraId="3A708CE6" w14:textId="77777777" w:rsidR="009017B4" w:rsidRDefault="007D3272" w:rsidP="007D3272">
      <w:pPr>
        <w:overflowPunct w:val="0"/>
        <w:autoSpaceDE w:val="0"/>
        <w:autoSpaceDN w:val="0"/>
        <w:adjustRightInd w:val="0"/>
        <w:ind w:left="568" w:hanging="284"/>
        <w:textAlignment w:val="baseline"/>
        <w:rPr>
          <w:ins w:id="152" w:author="ZTE" w:date="2024-02-19T15:20:00Z"/>
          <w:lang w:val="en-US" w:eastAsia="zh-CN"/>
        </w:rPr>
      </w:pPr>
      <w:del w:id="153" w:author="ZTE" w:date="2024-02-19T15:20:00Z">
        <w:r w:rsidRPr="007D3272" w:rsidDel="009017B4">
          <w:rPr>
            <w:lang w:eastAsia="ja-JP"/>
          </w:rPr>
          <w:delText>2</w:delText>
        </w:r>
        <w:r w:rsidRPr="007D3272" w:rsidDel="009017B4">
          <w:rPr>
            <w:rFonts w:hint="eastAsia"/>
            <w:lang w:val="en-US" w:eastAsia="zh-CN"/>
          </w:rPr>
          <w:delText>4</w:delText>
        </w:r>
        <w:r w:rsidRPr="007D3272" w:rsidDel="009017B4">
          <w:rPr>
            <w:lang w:eastAsia="ja-JP"/>
          </w:rPr>
          <w:delText>.</w:delText>
        </w:r>
        <w:r w:rsidRPr="007D3272" w:rsidDel="009017B4">
          <w:rPr>
            <w:lang w:eastAsia="ja-JP"/>
          </w:rPr>
          <w:tab/>
          <w:delText>I</w:delText>
        </w:r>
        <w:r w:rsidRPr="007D3272" w:rsidDel="009017B4">
          <w:rPr>
            <w:rFonts w:hint="eastAsia"/>
            <w:lang w:val="en-US" w:eastAsia="zh-CN"/>
          </w:rPr>
          <w:delText>n subsequent evaluation and execution phase</w:delText>
        </w:r>
        <w:r w:rsidRPr="007D3272" w:rsidDel="009017B4">
          <w:rPr>
            <w:lang w:val="en-US" w:eastAsia="zh-CN"/>
          </w:rPr>
          <w:delText>, i.e., for the following execution of subsequent CPAC</w:delText>
        </w:r>
        <w:r w:rsidRPr="007D3272" w:rsidDel="009017B4">
          <w:rPr>
            <w:rFonts w:hint="eastAsia"/>
            <w:lang w:val="en-US" w:eastAsia="zh-CN"/>
          </w:rPr>
          <w:delText>, the similar steps as steps 13~23 are performed.</w:delText>
        </w:r>
      </w:del>
    </w:p>
    <w:p w14:paraId="2C45C747" w14:textId="6E25C7D8" w:rsidR="009017B4" w:rsidRPr="009017B4" w:rsidRDefault="009017B4" w:rsidP="009017B4">
      <w:pPr>
        <w:keepLines/>
        <w:overflowPunct w:val="0"/>
        <w:autoSpaceDE w:val="0"/>
        <w:autoSpaceDN w:val="0"/>
        <w:adjustRightInd w:val="0"/>
        <w:ind w:left="1135" w:hanging="851"/>
        <w:textAlignment w:val="baseline"/>
        <w:rPr>
          <w:lang w:eastAsia="ja-JP"/>
        </w:rPr>
      </w:pPr>
      <w:bookmarkStart w:id="154" w:name="_Hlk160464158"/>
      <w:ins w:id="155" w:author="ZTE" w:date="2024-02-19T15:18:00Z">
        <w:r w:rsidRPr="007D3272">
          <w:rPr>
            <w:lang w:eastAsia="ja-JP"/>
          </w:rPr>
          <w:t xml:space="preserve">NOTE </w:t>
        </w:r>
        <w:r w:rsidRPr="009017B4">
          <w:rPr>
            <w:lang w:eastAsia="ja-JP"/>
          </w:rPr>
          <w:t>11</w:t>
        </w:r>
        <w:r w:rsidRPr="007D3272">
          <w:rPr>
            <w:lang w:eastAsia="ja-JP"/>
          </w:rPr>
          <w:t>:</w:t>
        </w:r>
        <w:r w:rsidRPr="007D3272">
          <w:rPr>
            <w:lang w:eastAsia="ja-JP"/>
          </w:rPr>
          <w:tab/>
        </w:r>
      </w:ins>
      <w:ins w:id="156" w:author="ZTE" w:date="2024-02-19T15:19:00Z">
        <w:r>
          <w:rPr>
            <w:lang w:eastAsia="ja-JP"/>
          </w:rPr>
          <w:t xml:space="preserve">The steps 13-23 can be performed multiple times for the </w:t>
        </w:r>
        <w:r w:rsidRPr="009017B4">
          <w:rPr>
            <w:lang w:eastAsia="ja-JP"/>
          </w:rPr>
          <w:t>following execution of subsequent CPAC</w:t>
        </w:r>
        <w:r>
          <w:rPr>
            <w:lang w:eastAsia="ja-JP"/>
          </w:rPr>
          <w:t>, using the sub</w:t>
        </w:r>
      </w:ins>
      <w:ins w:id="157" w:author="ZTE" w:date="2024-02-19T15:20:00Z">
        <w:r>
          <w:rPr>
            <w:lang w:eastAsia="ja-JP"/>
          </w:rPr>
          <w:t>sequent CPAC configuration provided in step 9.</w:t>
        </w:r>
      </w:ins>
    </w:p>
    <w:bookmarkEnd w:id="154"/>
    <w:p w14:paraId="0ECC93F9" w14:textId="3D615F95" w:rsidR="009557B1" w:rsidRPr="00B71A8F" w:rsidRDefault="009557B1" w:rsidP="009557B1">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jc w:val="center"/>
        <w:rPr>
          <w:bCs/>
          <w:i/>
          <w:sz w:val="22"/>
          <w:szCs w:val="22"/>
          <w:lang w:val="en-US" w:eastAsia="zh-CN"/>
        </w:rPr>
      </w:pPr>
      <w:r>
        <w:rPr>
          <w:rFonts w:hint="eastAsia"/>
          <w:bCs/>
          <w:i/>
          <w:sz w:val="22"/>
          <w:szCs w:val="22"/>
          <w:lang w:val="en-US" w:eastAsia="zh-CN"/>
        </w:rPr>
        <w:t>End</w:t>
      </w:r>
      <w:r w:rsidRPr="00B71A8F">
        <w:rPr>
          <w:bCs/>
          <w:i/>
          <w:sz w:val="22"/>
          <w:szCs w:val="22"/>
          <w:lang w:val="en-US" w:eastAsia="zh-CN"/>
        </w:rPr>
        <w:t xml:space="preserve"> of Change</w:t>
      </w:r>
    </w:p>
    <w:p w14:paraId="789E6CE1" w14:textId="77777777" w:rsidR="007D3272" w:rsidRPr="007D3272" w:rsidRDefault="007D3272">
      <w:pPr>
        <w:rPr>
          <w:noProof/>
          <w:lang w:val="en-US"/>
        </w:rPr>
      </w:pPr>
    </w:p>
    <w:sectPr w:rsidR="007D3272" w:rsidRPr="007D3272" w:rsidSect="000B7FED">
      <w:headerReference w:type="even" r:id="rId39"/>
      <w:headerReference w:type="default" r:id="rId40"/>
      <w:headerReference w:type="first" r:id="rId41"/>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5" w:author="ZTE" w:date="2024-03-05T14:09:00Z" w:initials="ZTE">
    <w:p w14:paraId="3B2B6A60" w14:textId="77777777" w:rsidR="00D3701D" w:rsidRDefault="00D3701D">
      <w:pPr>
        <w:pStyle w:val="ac"/>
      </w:pPr>
      <w:r>
        <w:rPr>
          <w:rStyle w:val="ab"/>
        </w:rPr>
        <w:annotationRef/>
      </w:r>
      <w:r>
        <w:t>This change was withdraw</w:t>
      </w:r>
      <w:r w:rsidR="009D7231">
        <w:t>n</w:t>
      </w:r>
      <w:r>
        <w:t xml:space="preserve"> based on the comment received offline.</w:t>
      </w:r>
    </w:p>
    <w:p w14:paraId="144362B0" w14:textId="19EDFCC2" w:rsidR="009D7231" w:rsidRDefault="009D7231">
      <w:pPr>
        <w:pStyle w:val="ac"/>
      </w:pPr>
      <w:r>
        <w:t>Companies are invited to comment if any change is required for this.</w:t>
      </w:r>
    </w:p>
    <w:p w14:paraId="14E8D097" w14:textId="0BA289E7" w:rsidR="009D7231" w:rsidRDefault="009D7231">
      <w:pPr>
        <w:pStyle w:val="ac"/>
      </w:pPr>
      <w:r>
        <w:t>We will update the change (if any) and the coversheet later.</w:t>
      </w:r>
    </w:p>
  </w:comment>
  <w:comment w:id="49" w:author="ZTE" w:date="2024-03-04T16:48:00Z" w:initials="ZTE">
    <w:p w14:paraId="1872D797" w14:textId="557E8539" w:rsidR="00905FB0" w:rsidRDefault="00905FB0">
      <w:pPr>
        <w:pStyle w:val="ac"/>
      </w:pPr>
      <w:r>
        <w:rPr>
          <w:rStyle w:val="ab"/>
        </w:rPr>
        <w:annotationRef/>
      </w:r>
      <w:r>
        <w:t>To capture the following conclusion in RAN3 LS (</w:t>
      </w:r>
      <w:r w:rsidRPr="00905FB0">
        <w:t>R2-2400039</w:t>
      </w:r>
      <w:r>
        <w:t>):</w:t>
      </w:r>
    </w:p>
    <w:p w14:paraId="71C9D098" w14:textId="77777777" w:rsidR="00905FB0" w:rsidRDefault="00905FB0">
      <w:pPr>
        <w:pStyle w:val="ac"/>
      </w:pPr>
    </w:p>
    <w:p w14:paraId="31704DC8" w14:textId="24AA31EB" w:rsidR="00905FB0" w:rsidRPr="00905FB0" w:rsidRDefault="00905FB0" w:rsidP="00905FB0">
      <w:pPr>
        <w:numPr>
          <w:ilvl w:val="0"/>
          <w:numId w:val="4"/>
        </w:numPr>
        <w:spacing w:after="0"/>
        <w:rPr>
          <w:rFonts w:ascii="Arial" w:eastAsia="Times New Roman" w:hAnsi="Arial" w:cs="Arial"/>
          <w:sz w:val="24"/>
          <w:szCs w:val="24"/>
          <w:highlight w:val="green"/>
          <w:lang w:val="en-US" w:eastAsia="zh-CN"/>
        </w:rPr>
      </w:pPr>
      <w:r w:rsidRPr="004E7ABE">
        <w:rPr>
          <w:rFonts w:ascii="Arial" w:eastAsia="Times New Roman" w:hAnsi="Arial" w:cs="Arial"/>
          <w:sz w:val="24"/>
          <w:szCs w:val="24"/>
          <w:lang w:val="en-US" w:eastAsia="zh-CN"/>
        </w:rPr>
        <w:t>In Rel18 for the same UE</w:t>
      </w:r>
      <w:r w:rsidRPr="00905FB0">
        <w:rPr>
          <w:rFonts w:ascii="Arial" w:eastAsia="Times New Roman" w:hAnsi="Arial" w:cs="Arial"/>
          <w:sz w:val="24"/>
          <w:szCs w:val="24"/>
          <w:lang w:val="en-US" w:eastAsia="zh-CN"/>
        </w:rPr>
        <w:t xml:space="preserve">, coexistence of subsequent CPAC and legacy CPAC is supported in different candidate SNs, however, </w:t>
      </w:r>
      <w:r w:rsidRPr="00905FB0">
        <w:rPr>
          <w:rFonts w:ascii="Arial" w:eastAsia="Times New Roman" w:hAnsi="Arial" w:cs="Arial"/>
          <w:sz w:val="24"/>
          <w:szCs w:val="24"/>
          <w:highlight w:val="green"/>
          <w:lang w:val="en-US" w:eastAsia="zh-CN"/>
        </w:rPr>
        <w:t>coexistence of SCPAC and legacy CPAC in the same candidate SN is not supported.</w:t>
      </w:r>
    </w:p>
  </w:comment>
  <w:comment w:id="62" w:author="ZTE" w:date="2024-02-04T14:42:00Z" w:initials="ZTE">
    <w:p w14:paraId="63369897" w14:textId="082C5B50" w:rsidR="00CE2FBD" w:rsidRDefault="00CE2FBD">
      <w:pPr>
        <w:pStyle w:val="ac"/>
      </w:pPr>
      <w:r>
        <w:rPr>
          <w:rStyle w:val="ab"/>
        </w:rPr>
        <w:annotationRef/>
      </w:r>
      <w:r>
        <w:t xml:space="preserve">To add </w:t>
      </w:r>
      <w:r w:rsidR="003448F7">
        <w:t xml:space="preserve">the case of </w:t>
      </w:r>
      <w:r w:rsidRPr="00CE2FBD">
        <w:t>intra-SN subsequent CPAC without MN involvement</w:t>
      </w:r>
      <w:r w:rsidR="003448F7">
        <w:t>.</w:t>
      </w:r>
    </w:p>
  </w:comment>
  <w:comment w:id="73" w:author="ZTE" w:date="2024-03-04T16:52:00Z" w:initials="ZTE">
    <w:p w14:paraId="518BE212" w14:textId="77777777" w:rsidR="00FF18A7" w:rsidRDefault="00FF18A7">
      <w:pPr>
        <w:pStyle w:val="ac"/>
      </w:pPr>
      <w:r>
        <w:rPr>
          <w:rStyle w:val="ab"/>
        </w:rPr>
        <w:annotationRef/>
      </w:r>
      <w:r>
        <w:t>To capture the following agreement made in RAN2#125 meeting:</w:t>
      </w:r>
    </w:p>
    <w:p w14:paraId="32E5124C" w14:textId="77777777" w:rsidR="00FF18A7" w:rsidRDefault="00FF18A7" w:rsidP="00FF18A7">
      <w:pPr>
        <w:pStyle w:val="Agreement"/>
        <w:numPr>
          <w:ilvl w:val="0"/>
          <w:numId w:val="5"/>
        </w:numPr>
      </w:pPr>
      <w:r>
        <w:t xml:space="preserve">UE stops evaluating </w:t>
      </w:r>
      <w:proofErr w:type="spellStart"/>
      <w:r>
        <w:t>cand</w:t>
      </w:r>
      <w:proofErr w:type="spellEnd"/>
      <w:r>
        <w:t xml:space="preserve"> cell for which execution condition is not provided (but configurations are kept) </w:t>
      </w:r>
    </w:p>
    <w:p w14:paraId="06669AE0" w14:textId="0F412743" w:rsidR="00FF18A7" w:rsidRPr="00FF18A7" w:rsidRDefault="00FF18A7">
      <w:pPr>
        <w:pStyle w:val="ac"/>
        <w:rPr>
          <w:lang w:val="en-US"/>
        </w:rPr>
      </w:pPr>
    </w:p>
  </w:comment>
  <w:comment w:id="81" w:author="ZTE" w:date="2024-02-04T17:06:00Z" w:initials="ZTE">
    <w:p w14:paraId="14B7DED2" w14:textId="2E0D137A" w:rsidR="002F2052" w:rsidRDefault="002F2052">
      <w:pPr>
        <w:pStyle w:val="ac"/>
      </w:pPr>
      <w:r>
        <w:rPr>
          <w:rStyle w:val="ab"/>
        </w:rPr>
        <w:annotationRef/>
      </w:r>
      <w:r>
        <w:t>Step 8: Add “(</w:t>
      </w:r>
      <w:proofErr w:type="spellStart"/>
      <w:r>
        <w:t>containg</w:t>
      </w:r>
      <w:proofErr w:type="spellEnd"/>
      <w:r>
        <w:t xml:space="preserve"> MN </w:t>
      </w:r>
      <w:proofErr w:type="spellStart"/>
      <w:r>
        <w:t>RRCReconfiguration</w:t>
      </w:r>
      <w:proofErr w:type="spellEnd"/>
      <w:r>
        <w:t xml:space="preserve">* containing SN </w:t>
      </w:r>
      <w:proofErr w:type="spellStart"/>
      <w:r>
        <w:t>RRCReconfiguration</w:t>
      </w:r>
      <w:proofErr w:type="spellEnd"/>
      <w:r>
        <w:t>**)”, to align with the procedural text.</w:t>
      </w:r>
    </w:p>
    <w:p w14:paraId="1BD4C70B" w14:textId="541526DB" w:rsidR="002F2052" w:rsidRDefault="002F2052">
      <w:pPr>
        <w:pStyle w:val="ac"/>
      </w:pPr>
      <w:r>
        <w:t xml:space="preserve">Step 11: Add “*(containing SN </w:t>
      </w:r>
      <w:proofErr w:type="spellStart"/>
      <w:r>
        <w:t>RRCReconfigurationComplete</w:t>
      </w:r>
      <w:proofErr w:type="spellEnd"/>
      <w:r>
        <w:t>**)”, to align with the procedural text.</w:t>
      </w:r>
    </w:p>
  </w:comment>
  <w:comment w:id="100" w:author="ZTE" w:date="2024-02-19T14:31:00Z" w:initials="ZTE">
    <w:p w14:paraId="2575AD34" w14:textId="29C374C2" w:rsidR="00003515" w:rsidRDefault="00003515" w:rsidP="00003515">
      <w:pPr>
        <w:pStyle w:val="ac"/>
      </w:pPr>
      <w:r>
        <w:rPr>
          <w:rStyle w:val="ab"/>
        </w:rPr>
        <w:annotationRef/>
      </w:r>
      <w:r>
        <w:t xml:space="preserve">For each candidate SN, the MN is required to initiate SN modification procedure to the SN only if the list proposed by this SN is different from the prepared </w:t>
      </w:r>
      <w:proofErr w:type="spellStart"/>
      <w:r>
        <w:t>PSCells</w:t>
      </w:r>
      <w:proofErr w:type="spellEnd"/>
      <w:r>
        <w:t xml:space="preserve"> list. If all proposed </w:t>
      </w:r>
      <w:proofErr w:type="spellStart"/>
      <w:r>
        <w:t>PSCells</w:t>
      </w:r>
      <w:proofErr w:type="spellEnd"/>
      <w:r>
        <w:t xml:space="preserve"> by a candidate SN were prepared, the MN is not required to initiated SN modification procedure to th</w:t>
      </w:r>
      <w:r w:rsidR="007B4C67">
        <w:t>is</w:t>
      </w:r>
      <w:r>
        <w:t xml:space="preserve"> SN.</w:t>
      </w:r>
    </w:p>
    <w:p w14:paraId="6AB725A4" w14:textId="63A6A08E" w:rsidR="00003515" w:rsidRDefault="00003515" w:rsidP="00003515">
      <w:pPr>
        <w:pStyle w:val="ac"/>
      </w:pPr>
      <w:r>
        <w:t xml:space="preserve">The current text may cause the ambiguity that the MN </w:t>
      </w:r>
      <w:r w:rsidR="007B4C67">
        <w:t xml:space="preserve">shall </w:t>
      </w:r>
      <w:r>
        <w:t xml:space="preserve">always initiate the SN modification procedure towards all candidate SNs if </w:t>
      </w:r>
      <w:r w:rsidR="00F43513">
        <w:t>any</w:t>
      </w:r>
      <w:r>
        <w:t xml:space="preserve"> one proposed </w:t>
      </w:r>
      <w:proofErr w:type="spellStart"/>
      <w:r>
        <w:t>PSCells</w:t>
      </w:r>
      <w:proofErr w:type="spellEnd"/>
      <w:r>
        <w:t xml:space="preserve"> list is different from the prepared </w:t>
      </w:r>
      <w:proofErr w:type="spellStart"/>
      <w:r>
        <w:t>PSCells</w:t>
      </w:r>
      <w:proofErr w:type="spellEnd"/>
      <w:r>
        <w:t xml:space="preserve"> list.</w:t>
      </w:r>
    </w:p>
  </w:comment>
  <w:comment w:id="102" w:author="ZTE" w:date="2024-02-05T10:56:00Z" w:initials="ZTE">
    <w:p w14:paraId="67FD136A" w14:textId="595E64D9" w:rsidR="007D2F56" w:rsidRDefault="007D2F56">
      <w:pPr>
        <w:pStyle w:val="ac"/>
      </w:pPr>
      <w:r>
        <w:rPr>
          <w:rStyle w:val="ab"/>
        </w:rPr>
        <w:annotationRef/>
      </w:r>
      <w:r>
        <w:t>To align the term used below.</w:t>
      </w:r>
    </w:p>
  </w:comment>
  <w:comment w:id="105" w:author="ZTE" w:date="2024-02-05T10:32:00Z" w:initials="ZTE">
    <w:p w14:paraId="0698317B" w14:textId="54623DEA" w:rsidR="00817CD8" w:rsidRDefault="00817CD8">
      <w:pPr>
        <w:pStyle w:val="ac"/>
        <w:rPr>
          <w:lang w:eastAsia="zh-CN"/>
        </w:rPr>
      </w:pPr>
      <w:r>
        <w:rPr>
          <w:rStyle w:val="ab"/>
        </w:rPr>
        <w:annotationRef/>
      </w:r>
      <w:r>
        <w:t>The RRC full configuration can not be used for subsequent CPAC, so this condition</w:t>
      </w:r>
      <w:r w:rsidR="00A16DDA">
        <w:t xml:space="preserve"> (copied from the </w:t>
      </w:r>
      <w:proofErr w:type="spellStart"/>
      <w:r w:rsidR="00A16DDA">
        <w:t>leacy</w:t>
      </w:r>
      <w:proofErr w:type="spellEnd"/>
      <w:r w:rsidR="00A16DDA">
        <w:t xml:space="preserve"> procedural text)</w:t>
      </w:r>
      <w:r>
        <w:t xml:space="preserve"> is invalid.</w:t>
      </w:r>
      <w:r w:rsidR="00A16DDA">
        <w:t xml:space="preserve"> </w:t>
      </w:r>
      <w:r w:rsidR="00A16DDA">
        <w:rPr>
          <w:lang w:eastAsia="zh-CN"/>
        </w:rPr>
        <w:t>Currently</w:t>
      </w:r>
      <w:r>
        <w:rPr>
          <w:rFonts w:hint="eastAsia"/>
          <w:lang w:eastAsia="zh-CN"/>
        </w:rPr>
        <w:t>,</w:t>
      </w:r>
      <w:r>
        <w:rPr>
          <w:lang w:eastAsia="zh-CN"/>
        </w:rPr>
        <w:t xml:space="preserve"> a new subsequent CPAC execution procedure is introduced</w:t>
      </w:r>
      <w:r w:rsidR="00A16DDA">
        <w:rPr>
          <w:lang w:eastAsia="zh-CN"/>
        </w:rPr>
        <w:t xml:space="preserve">, which is independent from the full configuration. </w:t>
      </w:r>
    </w:p>
    <w:p w14:paraId="5D3E68A8" w14:textId="77777777" w:rsidR="00817CD8" w:rsidRDefault="00817CD8">
      <w:pPr>
        <w:pStyle w:val="ac"/>
      </w:pPr>
    </w:p>
    <w:p w14:paraId="4B3AD5A0" w14:textId="795BC6EA" w:rsidR="00817CD8" w:rsidRDefault="00817CD8">
      <w:pPr>
        <w:pStyle w:val="ac"/>
      </w:pPr>
      <w:r>
        <w:t xml:space="preserve">Remove this sentence to avoid the </w:t>
      </w:r>
      <w:proofErr w:type="spellStart"/>
      <w:r>
        <w:t>amibiguity</w:t>
      </w:r>
      <w:proofErr w:type="spellEnd"/>
      <w:r>
        <w:t xml:space="preserve"> that the RRC full configuration may be used for subsequent CPAC.</w:t>
      </w:r>
    </w:p>
  </w:comment>
  <w:comment w:id="109" w:author="ZTE" w:date="2024-02-05T10:50:00Z" w:initials="ZTE">
    <w:p w14:paraId="7052C067" w14:textId="6D84AD0E" w:rsidR="00460370" w:rsidRDefault="00460370">
      <w:pPr>
        <w:pStyle w:val="ac"/>
      </w:pPr>
      <w:r>
        <w:rPr>
          <w:rStyle w:val="ab"/>
        </w:rPr>
        <w:annotationRef/>
      </w:r>
      <w:r>
        <w:t>See the same comment as above.</w:t>
      </w:r>
    </w:p>
  </w:comment>
  <w:comment w:id="113" w:author="ZTE" w:date="2024-03-04T17:04:00Z" w:initials="ZTE">
    <w:p w14:paraId="0026EC76" w14:textId="09C6E00F" w:rsidR="00875215" w:rsidRDefault="00875215">
      <w:pPr>
        <w:pStyle w:val="ac"/>
      </w:pPr>
      <w:r>
        <w:rPr>
          <w:rStyle w:val="ab"/>
        </w:rPr>
        <w:annotationRef/>
      </w:r>
      <w:r>
        <w:t>Add a similar note as SN initiated subsequent CPAC.</w:t>
      </w:r>
    </w:p>
  </w:comment>
  <w:comment w:id="122" w:author="ZTE" w:date="2024-02-04T17:09:00Z" w:initials="ZTE">
    <w:p w14:paraId="2FDBE37C" w14:textId="7052ED4A" w:rsidR="002F2052" w:rsidRDefault="002F2052">
      <w:pPr>
        <w:pStyle w:val="ac"/>
      </w:pPr>
      <w:r>
        <w:rPr>
          <w:rStyle w:val="ab"/>
        </w:rPr>
        <w:annotationRef/>
      </w:r>
      <w:r>
        <w:t>Step 9: Add “(</w:t>
      </w:r>
      <w:proofErr w:type="spellStart"/>
      <w:r>
        <w:t>containg</w:t>
      </w:r>
      <w:proofErr w:type="spellEnd"/>
      <w:r>
        <w:t xml:space="preserve"> MN </w:t>
      </w:r>
      <w:proofErr w:type="spellStart"/>
      <w:r>
        <w:t>RRCReconfiguration</w:t>
      </w:r>
      <w:proofErr w:type="spellEnd"/>
      <w:r>
        <w:t xml:space="preserve">* containing </w:t>
      </w:r>
      <w:r w:rsidR="00631441">
        <w:t>T-</w:t>
      </w:r>
      <w:r>
        <w:t xml:space="preserve">SN </w:t>
      </w:r>
      <w:proofErr w:type="spellStart"/>
      <w:r>
        <w:t>RRCReconfiguration</w:t>
      </w:r>
      <w:proofErr w:type="spellEnd"/>
      <w:r>
        <w:t>**</w:t>
      </w:r>
      <w:r w:rsidR="00631441">
        <w:t xml:space="preserve">, and may contain S-SN </w:t>
      </w:r>
      <w:proofErr w:type="spellStart"/>
      <w:r w:rsidR="00631441">
        <w:t>RRCReconfiguration</w:t>
      </w:r>
      <w:proofErr w:type="spellEnd"/>
      <w:r w:rsidR="00631441">
        <w:t>***</w:t>
      </w:r>
      <w:r>
        <w:t>)”, to align with the procedural text.</w:t>
      </w:r>
    </w:p>
    <w:p w14:paraId="52815190" w14:textId="0957E8E7" w:rsidR="002F2052" w:rsidRDefault="002F2052">
      <w:pPr>
        <w:pStyle w:val="ac"/>
      </w:pPr>
      <w:r>
        <w:t>Step 10: Add “(</w:t>
      </w:r>
      <w:r w:rsidR="00631441">
        <w:t>may contain S-</w:t>
      </w:r>
      <w:r>
        <w:t xml:space="preserve">SN </w:t>
      </w:r>
      <w:proofErr w:type="spellStart"/>
      <w:r>
        <w:t>RRCReconfiguration</w:t>
      </w:r>
      <w:r w:rsidR="00631441">
        <w:t>Complete</w:t>
      </w:r>
      <w:proofErr w:type="spellEnd"/>
      <w:r w:rsidR="00631441">
        <w:t>*</w:t>
      </w:r>
      <w:r>
        <w:t>**)”, to align with the procedural text.</w:t>
      </w:r>
    </w:p>
    <w:p w14:paraId="19E26FCD" w14:textId="77777777" w:rsidR="002F2052" w:rsidRDefault="002F2052">
      <w:pPr>
        <w:pStyle w:val="ac"/>
      </w:pPr>
      <w:r>
        <w:t>Step 13: Add “(</w:t>
      </w:r>
      <w:proofErr w:type="spellStart"/>
      <w:r>
        <w:t>containg</w:t>
      </w:r>
      <w:proofErr w:type="spellEnd"/>
      <w:r>
        <w:t xml:space="preserve"> </w:t>
      </w:r>
      <w:r w:rsidR="00631441">
        <w:t>T-</w:t>
      </w:r>
      <w:r>
        <w:t xml:space="preserve">SN </w:t>
      </w:r>
      <w:proofErr w:type="spellStart"/>
      <w:r>
        <w:t>RRCReconfiguration</w:t>
      </w:r>
      <w:r w:rsidR="00631441">
        <w:t>Complete</w:t>
      </w:r>
      <w:proofErr w:type="spellEnd"/>
      <w:r>
        <w:t>**)”, to align with the procedural text.</w:t>
      </w:r>
    </w:p>
    <w:p w14:paraId="15E96582" w14:textId="77777777" w:rsidR="003A11F1" w:rsidRDefault="003A11F1">
      <w:pPr>
        <w:pStyle w:val="ac"/>
      </w:pPr>
      <w:r>
        <w:t>Step 16/17: Add “/RELEASE” to align with the procedural text.</w:t>
      </w:r>
    </w:p>
    <w:p w14:paraId="58A43537" w14:textId="2268DF07" w:rsidR="009535DE" w:rsidRDefault="009535DE">
      <w:pPr>
        <w:pStyle w:val="ac"/>
      </w:pPr>
      <w:r>
        <w:t>Change “Initial evaluation &amp; execution phase” to “Evaluation &amp; execution phase” and remove the step 24. The steps in initial and subsequent phase are similar, so no need to have two boxes for them.</w:t>
      </w:r>
    </w:p>
  </w:comment>
  <w:comment w:id="144" w:author="ZTE" w:date="2024-02-19T14:53:00Z" w:initials="ZTE">
    <w:p w14:paraId="5453B135" w14:textId="77777777" w:rsidR="003515E7" w:rsidRDefault="003515E7" w:rsidP="003515E7">
      <w:pPr>
        <w:pStyle w:val="ac"/>
      </w:pPr>
      <w:r>
        <w:rPr>
          <w:rStyle w:val="ab"/>
        </w:rPr>
        <w:annotationRef/>
      </w:r>
      <w:r>
        <w:t xml:space="preserve">For SN initiated inter-SN subsequent CPAC, there are two types of proposed </w:t>
      </w:r>
      <w:proofErr w:type="spellStart"/>
      <w:r>
        <w:t>PSCells</w:t>
      </w:r>
      <w:proofErr w:type="spellEnd"/>
      <w:r>
        <w:t xml:space="preserve"> list:</w:t>
      </w:r>
    </w:p>
    <w:p w14:paraId="29C22A9A" w14:textId="77777777" w:rsidR="003515E7" w:rsidRDefault="003515E7" w:rsidP="003515E7">
      <w:pPr>
        <w:pStyle w:val="ac"/>
        <w:numPr>
          <w:ilvl w:val="0"/>
          <w:numId w:val="1"/>
        </w:numPr>
      </w:pPr>
      <w:r>
        <w:t xml:space="preserve"> The </w:t>
      </w:r>
      <w:r w:rsidRPr="00BB47EC">
        <w:t xml:space="preserve">list of proposed </w:t>
      </w:r>
      <w:proofErr w:type="spellStart"/>
      <w:r w:rsidRPr="00BB47EC">
        <w:t>PSCell</w:t>
      </w:r>
      <w:proofErr w:type="spellEnd"/>
      <w:r w:rsidRPr="00BB47EC">
        <w:t xml:space="preserve"> candidates recommended by the source SN</w:t>
      </w:r>
      <w:r>
        <w:t>;</w:t>
      </w:r>
    </w:p>
    <w:p w14:paraId="18E92273" w14:textId="77777777" w:rsidR="003515E7" w:rsidRDefault="003515E7" w:rsidP="003515E7">
      <w:pPr>
        <w:pStyle w:val="ac"/>
        <w:numPr>
          <w:ilvl w:val="0"/>
          <w:numId w:val="1"/>
        </w:numPr>
      </w:pPr>
      <w:r>
        <w:t xml:space="preserve"> The list of proposed </w:t>
      </w:r>
      <w:proofErr w:type="spellStart"/>
      <w:r>
        <w:t>PSCells</w:t>
      </w:r>
      <w:proofErr w:type="spellEnd"/>
      <w:r>
        <w:t xml:space="preserve"> by the candidate SN for the following execution of subsequent CPAC.</w:t>
      </w:r>
    </w:p>
    <w:p w14:paraId="42DB5AB6" w14:textId="77777777" w:rsidR="003515E7" w:rsidRDefault="003515E7" w:rsidP="003515E7">
      <w:pPr>
        <w:pStyle w:val="ac"/>
      </w:pPr>
      <w:r>
        <w:t xml:space="preserve">If the list of prepared </w:t>
      </w:r>
      <w:proofErr w:type="spellStart"/>
      <w:r>
        <w:t>PSCells</w:t>
      </w:r>
      <w:proofErr w:type="spellEnd"/>
      <w:r>
        <w:t xml:space="preserve"> are different from the list 1), the MN may initiate the SN modification procedure towards the source SN.</w:t>
      </w:r>
    </w:p>
    <w:p w14:paraId="27BBE777" w14:textId="43C1D7B5" w:rsidR="003515E7" w:rsidRDefault="003515E7" w:rsidP="003515E7">
      <w:pPr>
        <w:pStyle w:val="ac"/>
      </w:pPr>
      <w:r>
        <w:t xml:space="preserve">If the list of prepared </w:t>
      </w:r>
      <w:proofErr w:type="spellStart"/>
      <w:r>
        <w:t>PSCells</w:t>
      </w:r>
      <w:proofErr w:type="spellEnd"/>
      <w:r>
        <w:t xml:space="preserve"> are different from the list 2), the MN may initiate the SN modification procedure towards the candidate SN who proposed list.</w:t>
      </w:r>
      <w:r w:rsidRPr="003515E7">
        <w:t xml:space="preserve"> </w:t>
      </w:r>
      <w:r>
        <w:t xml:space="preserve">If all proposed </w:t>
      </w:r>
      <w:proofErr w:type="spellStart"/>
      <w:r>
        <w:t>PSCells</w:t>
      </w:r>
      <w:proofErr w:type="spellEnd"/>
      <w:r>
        <w:t xml:space="preserve"> by a candidate SN were prepared, the MN is not required to initiated SN modification procedure to that SN.</w:t>
      </w:r>
    </w:p>
    <w:p w14:paraId="49D113CF" w14:textId="2E4DE503" w:rsidR="003515E7" w:rsidRDefault="003515E7" w:rsidP="003515E7">
      <w:pPr>
        <w:pStyle w:val="ac"/>
      </w:pPr>
      <w:r>
        <w:t xml:space="preserve">The current text may cause the ambiguity that the MN may always initiate the SN modification procedure towards the source SN and all candidate SNs if </w:t>
      </w:r>
      <w:r w:rsidR="00F43513">
        <w:t>any</w:t>
      </w:r>
      <w:r>
        <w:t xml:space="preserve"> one proposed </w:t>
      </w:r>
      <w:proofErr w:type="spellStart"/>
      <w:r>
        <w:t>PSCells</w:t>
      </w:r>
      <w:proofErr w:type="spellEnd"/>
      <w:r>
        <w:t xml:space="preserve"> list is different from the prepared </w:t>
      </w:r>
      <w:proofErr w:type="spellStart"/>
      <w:r>
        <w:t>PSCells</w:t>
      </w:r>
      <w:proofErr w:type="spellEnd"/>
      <w:r>
        <w:t xml:space="preserve"> list.</w:t>
      </w:r>
    </w:p>
    <w:p w14:paraId="5667CAA2" w14:textId="3302C0CB" w:rsidR="00F43513" w:rsidRDefault="00F43513" w:rsidP="003515E7">
      <w:pPr>
        <w:pStyle w:val="ac"/>
      </w:pPr>
      <w:r>
        <w:t>Besides, it would be clearer to capture the procedure towards the source SN and the procedure towards the candidate SN separately.</w:t>
      </w:r>
    </w:p>
  </w:comment>
  <w:comment w:id="147" w:author="ZTE" w:date="2024-02-05T19:20:00Z" w:initials="ZTE">
    <w:p w14:paraId="209B7A90" w14:textId="15EF415E" w:rsidR="00210B41" w:rsidRDefault="00210B41">
      <w:pPr>
        <w:pStyle w:val="ac"/>
      </w:pPr>
      <w:r>
        <w:rPr>
          <w:rStyle w:val="ab"/>
        </w:rPr>
        <w:annotationRef/>
      </w:r>
      <w:r>
        <w:t>To align the term used below.</w:t>
      </w:r>
    </w:p>
  </w:comment>
  <w:comment w:id="149" w:author="ZTE" w:date="2024-02-05T19:17:00Z" w:initials="ZTE">
    <w:p w14:paraId="17000D30" w14:textId="77777777" w:rsidR="009017B4" w:rsidRDefault="00210B41" w:rsidP="009017B4">
      <w:pPr>
        <w:pStyle w:val="ac"/>
        <w:rPr>
          <w:lang w:eastAsia="zh-CN"/>
        </w:rPr>
      </w:pPr>
      <w:r>
        <w:rPr>
          <w:rStyle w:val="ab"/>
        </w:rPr>
        <w:annotationRef/>
      </w:r>
      <w:r w:rsidR="009017B4">
        <w:t xml:space="preserve">The RRC full configuration can not be used for subsequent CPAC, so this condition (copied from the </w:t>
      </w:r>
      <w:proofErr w:type="spellStart"/>
      <w:r w:rsidR="009017B4">
        <w:t>leacy</w:t>
      </w:r>
      <w:proofErr w:type="spellEnd"/>
      <w:r w:rsidR="009017B4">
        <w:t xml:space="preserve"> procedural text) is invalid. </w:t>
      </w:r>
      <w:r w:rsidR="009017B4">
        <w:rPr>
          <w:lang w:eastAsia="zh-CN"/>
        </w:rPr>
        <w:t>Currently</w:t>
      </w:r>
      <w:r w:rsidR="009017B4">
        <w:rPr>
          <w:rFonts w:hint="eastAsia"/>
          <w:lang w:eastAsia="zh-CN"/>
        </w:rPr>
        <w:t>,</w:t>
      </w:r>
      <w:r w:rsidR="009017B4">
        <w:rPr>
          <w:lang w:eastAsia="zh-CN"/>
        </w:rPr>
        <w:t xml:space="preserve"> a new subsequent CPAC execution procedure is introduced, which is independent from the full configuration. </w:t>
      </w:r>
    </w:p>
    <w:p w14:paraId="7806A4BB" w14:textId="77777777" w:rsidR="009017B4" w:rsidRDefault="009017B4" w:rsidP="009017B4">
      <w:pPr>
        <w:pStyle w:val="ac"/>
      </w:pPr>
    </w:p>
    <w:p w14:paraId="54D544CA" w14:textId="31EA7FEA" w:rsidR="00210B41" w:rsidRDefault="009017B4" w:rsidP="009017B4">
      <w:pPr>
        <w:pStyle w:val="ac"/>
      </w:pPr>
      <w:r>
        <w:t xml:space="preserve">Remove this sentence to avoid the </w:t>
      </w:r>
      <w:proofErr w:type="spellStart"/>
      <w:r>
        <w:t>amibiguity</w:t>
      </w:r>
      <w:proofErr w:type="spellEnd"/>
      <w:r>
        <w:t xml:space="preserve"> that the RRC full configuration may be used for subsequent CPAC.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4E8D097" w15:done="0"/>
  <w15:commentEx w15:paraId="31704DC8" w15:done="0"/>
  <w15:commentEx w15:paraId="63369897" w15:done="0"/>
  <w15:commentEx w15:paraId="06669AE0" w15:done="0"/>
  <w15:commentEx w15:paraId="1BD4C70B" w15:done="0"/>
  <w15:commentEx w15:paraId="6AB725A4" w15:done="0"/>
  <w15:commentEx w15:paraId="67FD136A" w15:done="0"/>
  <w15:commentEx w15:paraId="4B3AD5A0" w15:done="0"/>
  <w15:commentEx w15:paraId="7052C067" w15:done="0"/>
  <w15:commentEx w15:paraId="0026EC76" w15:done="0"/>
  <w15:commentEx w15:paraId="58A43537" w15:done="0"/>
  <w15:commentEx w15:paraId="5667CAA2" w15:done="0"/>
  <w15:commentEx w15:paraId="209B7A90" w15:done="0"/>
  <w15:commentEx w15:paraId="54D544C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4E8D097" w16cid:durableId="2991A60B"/>
  <w16cid:commentId w16cid:paraId="31704DC8" w16cid:durableId="299079D6"/>
  <w16cid:commentId w16cid:paraId="63369897" w16cid:durableId="296A20E0"/>
  <w16cid:commentId w16cid:paraId="06669AE0" w16cid:durableId="29907AB9"/>
  <w16cid:commentId w16cid:paraId="1BD4C70B" w16cid:durableId="296A4289"/>
  <w16cid:commentId w16cid:paraId="6AB725A4" w16cid:durableId="297DE4C7"/>
  <w16cid:commentId w16cid:paraId="67FD136A" w16cid:durableId="296B3D6C"/>
  <w16cid:commentId w16cid:paraId="4B3AD5A0" w16cid:durableId="296B37C8"/>
  <w16cid:commentId w16cid:paraId="7052C067" w16cid:durableId="296B3BF0"/>
  <w16cid:commentId w16cid:paraId="0026EC76" w16cid:durableId="29907D8D"/>
  <w16cid:commentId w16cid:paraId="58A43537" w16cid:durableId="296A4358"/>
  <w16cid:commentId w16cid:paraId="5667CAA2" w16cid:durableId="297DE9EE"/>
  <w16cid:commentId w16cid:paraId="209B7A90" w16cid:durableId="296BB373"/>
  <w16cid:commentId w16cid:paraId="54D544CA" w16cid:durableId="296BB2E4"/>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FBB883" w14:textId="77777777" w:rsidR="00F90182" w:rsidRDefault="00F90182">
      <w:r>
        <w:separator/>
      </w:r>
    </w:p>
  </w:endnote>
  <w:endnote w:type="continuationSeparator" w:id="0">
    <w:p w14:paraId="461C8D66" w14:textId="77777777" w:rsidR="00F90182" w:rsidRDefault="00F901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Helvetica 45 Light">
    <w:altName w:val="Arial"/>
    <w:charset w:val="00"/>
    <w:family w:val="roman"/>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E04940" w14:textId="77777777" w:rsidR="001F3A5C" w:rsidRDefault="001F3A5C">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626F54" w14:textId="77777777" w:rsidR="001F3A5C" w:rsidRDefault="001F3A5C">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E58984" w14:textId="77777777" w:rsidR="001F3A5C" w:rsidRDefault="001F3A5C">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934AA9" w14:textId="77777777" w:rsidR="00F90182" w:rsidRDefault="00F90182">
      <w:r>
        <w:separator/>
      </w:r>
    </w:p>
  </w:footnote>
  <w:footnote w:type="continuationSeparator" w:id="0">
    <w:p w14:paraId="27E1B36A" w14:textId="77777777" w:rsidR="00F90182" w:rsidRDefault="00F901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7D3272" w:rsidRDefault="007D3272">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ABCD04" w14:textId="77777777" w:rsidR="001F3A5C" w:rsidRDefault="001F3A5C">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41D19C" w14:textId="77777777" w:rsidR="001F3A5C" w:rsidRDefault="001F3A5C">
    <w:pPr>
      <w:pStyle w:val="a4"/>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7D3272" w:rsidRDefault="007D3272">
    <w:pPr>
      <w:pStyle w:val="a4"/>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7D3272" w:rsidRDefault="007D3272">
    <w:pPr>
      <w:pStyle w:val="a4"/>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7D3272" w:rsidRDefault="007D3272">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750074"/>
    <w:multiLevelType w:val="hybridMultilevel"/>
    <w:tmpl w:val="E4DEB57E"/>
    <w:lvl w:ilvl="0" w:tplc="7D8497FA">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 w15:restartNumberingAfterBreak="0">
    <w:nsid w:val="1C824CCF"/>
    <w:multiLevelType w:val="hybridMultilevel"/>
    <w:tmpl w:val="A7E6C326"/>
    <w:lvl w:ilvl="0" w:tplc="FFFFFFFF">
      <w:start w:val="1"/>
      <w:numFmt w:val="bullet"/>
      <w:lvlText w:val=""/>
      <w:lvlJc w:val="left"/>
      <w:pPr>
        <w:ind w:left="1180" w:hanging="360"/>
      </w:pPr>
      <w:rPr>
        <w:rFonts w:ascii="Symbol" w:hAnsi="Symbol" w:hint="default"/>
      </w:rPr>
    </w:lvl>
    <w:lvl w:ilvl="1" w:tplc="04090003" w:tentative="1">
      <w:start w:val="1"/>
      <w:numFmt w:val="bullet"/>
      <w:lvlText w:val="o"/>
      <w:lvlJc w:val="left"/>
      <w:pPr>
        <w:ind w:left="1900" w:hanging="360"/>
      </w:pPr>
      <w:rPr>
        <w:rFonts w:ascii="Courier New" w:hAnsi="Courier New" w:cs="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cs="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cs="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2" w15:restartNumberingAfterBreak="0">
    <w:nsid w:val="1FCE6C47"/>
    <w:multiLevelType w:val="multilevel"/>
    <w:tmpl w:val="3D54108C"/>
    <w:lvl w:ilvl="0">
      <w:start w:val="1"/>
      <w:numFmt w:val="bullet"/>
      <w:lvlText w:val=""/>
      <w:lvlJc w:val="left"/>
      <w:pPr>
        <w:ind w:left="420" w:hanging="420"/>
      </w:pPr>
      <w:rPr>
        <w:rFonts w:ascii="Wingdings" w:hAnsi="Wingding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26B5165C"/>
    <w:multiLevelType w:val="hybridMultilevel"/>
    <w:tmpl w:val="2EC81B50"/>
    <w:lvl w:ilvl="0" w:tplc="53E4AEBE">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 w15:restartNumberingAfterBreak="0">
    <w:nsid w:val="57256FBE"/>
    <w:multiLevelType w:val="hybridMultilevel"/>
    <w:tmpl w:val="8C865C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1A8248E"/>
    <w:multiLevelType w:val="multilevel"/>
    <w:tmpl w:val="3AA650E8"/>
    <w:lvl w:ilvl="0">
      <w:start w:val="1"/>
      <w:numFmt w:val="bullet"/>
      <w:lvlText w:val=""/>
      <w:lvlJc w:val="left"/>
      <w:pPr>
        <w:tabs>
          <w:tab w:val="num" w:pos="1619"/>
        </w:tabs>
        <w:ind w:left="1619" w:hanging="360"/>
      </w:pPr>
      <w:rPr>
        <w:rFonts w:ascii="Symbol" w:hAnsi="Symbol" w:hint="default"/>
        <w:b/>
        <w:bCs/>
        <w:i w:val="0"/>
        <w:iCs w:val="0"/>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0"/>
  </w:num>
  <w:num w:numId="3">
    <w:abstractNumId w:val="3"/>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3515"/>
    <w:rsid w:val="00005C81"/>
    <w:rsid w:val="00022E4A"/>
    <w:rsid w:val="00057BE6"/>
    <w:rsid w:val="000A6394"/>
    <w:rsid w:val="000B7FED"/>
    <w:rsid w:val="000C038A"/>
    <w:rsid w:val="000C6598"/>
    <w:rsid w:val="000D44B3"/>
    <w:rsid w:val="000D4AB5"/>
    <w:rsid w:val="00145D43"/>
    <w:rsid w:val="00157445"/>
    <w:rsid w:val="00187219"/>
    <w:rsid w:val="00192C46"/>
    <w:rsid w:val="00197503"/>
    <w:rsid w:val="001A08B3"/>
    <w:rsid w:val="001A2CA0"/>
    <w:rsid w:val="001A7B60"/>
    <w:rsid w:val="001B52F0"/>
    <w:rsid w:val="001B7A65"/>
    <w:rsid w:val="001C2EBF"/>
    <w:rsid w:val="001E41F3"/>
    <w:rsid w:val="001F2573"/>
    <w:rsid w:val="001F3A5C"/>
    <w:rsid w:val="00210B41"/>
    <w:rsid w:val="0026004D"/>
    <w:rsid w:val="00260692"/>
    <w:rsid w:val="002640DD"/>
    <w:rsid w:val="00275D12"/>
    <w:rsid w:val="00284FEB"/>
    <w:rsid w:val="002860C4"/>
    <w:rsid w:val="002B5741"/>
    <w:rsid w:val="002D6B16"/>
    <w:rsid w:val="002E472E"/>
    <w:rsid w:val="002F2052"/>
    <w:rsid w:val="00305409"/>
    <w:rsid w:val="003448F7"/>
    <w:rsid w:val="0034544E"/>
    <w:rsid w:val="003515E7"/>
    <w:rsid w:val="003609EF"/>
    <w:rsid w:val="0036231A"/>
    <w:rsid w:val="003715B4"/>
    <w:rsid w:val="00374DD4"/>
    <w:rsid w:val="00386D66"/>
    <w:rsid w:val="003A11F1"/>
    <w:rsid w:val="003B2A79"/>
    <w:rsid w:val="003E1A36"/>
    <w:rsid w:val="00410371"/>
    <w:rsid w:val="004242F1"/>
    <w:rsid w:val="00460370"/>
    <w:rsid w:val="004B75B7"/>
    <w:rsid w:val="004E7ABE"/>
    <w:rsid w:val="0051580D"/>
    <w:rsid w:val="00520C22"/>
    <w:rsid w:val="00542AFC"/>
    <w:rsid w:val="00547111"/>
    <w:rsid w:val="00592D74"/>
    <w:rsid w:val="005B312C"/>
    <w:rsid w:val="005C39A3"/>
    <w:rsid w:val="005C7030"/>
    <w:rsid w:val="005E2C44"/>
    <w:rsid w:val="00621188"/>
    <w:rsid w:val="006257ED"/>
    <w:rsid w:val="00631441"/>
    <w:rsid w:val="00665C47"/>
    <w:rsid w:val="00686A9B"/>
    <w:rsid w:val="00695808"/>
    <w:rsid w:val="006B46FB"/>
    <w:rsid w:val="006D6469"/>
    <w:rsid w:val="006E21FB"/>
    <w:rsid w:val="007176FF"/>
    <w:rsid w:val="007860D2"/>
    <w:rsid w:val="00792342"/>
    <w:rsid w:val="007977A8"/>
    <w:rsid w:val="007B4C67"/>
    <w:rsid w:val="007B512A"/>
    <w:rsid w:val="007C2097"/>
    <w:rsid w:val="007D2F56"/>
    <w:rsid w:val="007D3272"/>
    <w:rsid w:val="007D6A07"/>
    <w:rsid w:val="007F7259"/>
    <w:rsid w:val="008040A8"/>
    <w:rsid w:val="00817CD8"/>
    <w:rsid w:val="008279FA"/>
    <w:rsid w:val="008626E7"/>
    <w:rsid w:val="00870EE7"/>
    <w:rsid w:val="00875215"/>
    <w:rsid w:val="008863B9"/>
    <w:rsid w:val="008A05A5"/>
    <w:rsid w:val="008A45A6"/>
    <w:rsid w:val="008C5634"/>
    <w:rsid w:val="008F3789"/>
    <w:rsid w:val="008F686C"/>
    <w:rsid w:val="009017B4"/>
    <w:rsid w:val="00901D6C"/>
    <w:rsid w:val="00905FB0"/>
    <w:rsid w:val="009148DE"/>
    <w:rsid w:val="00941E30"/>
    <w:rsid w:val="009535DE"/>
    <w:rsid w:val="009557B1"/>
    <w:rsid w:val="00962C24"/>
    <w:rsid w:val="009777D9"/>
    <w:rsid w:val="00991B88"/>
    <w:rsid w:val="009A5753"/>
    <w:rsid w:val="009A579D"/>
    <w:rsid w:val="009D7231"/>
    <w:rsid w:val="009E1EDB"/>
    <w:rsid w:val="009E300B"/>
    <w:rsid w:val="009E3297"/>
    <w:rsid w:val="009F734F"/>
    <w:rsid w:val="00A16DDA"/>
    <w:rsid w:val="00A246B6"/>
    <w:rsid w:val="00A47E70"/>
    <w:rsid w:val="00A50CF0"/>
    <w:rsid w:val="00A7671C"/>
    <w:rsid w:val="00A97138"/>
    <w:rsid w:val="00AA2543"/>
    <w:rsid w:val="00AA2CBC"/>
    <w:rsid w:val="00AC5820"/>
    <w:rsid w:val="00AD1CD8"/>
    <w:rsid w:val="00B21E3D"/>
    <w:rsid w:val="00B22FF4"/>
    <w:rsid w:val="00B258BB"/>
    <w:rsid w:val="00B47EB2"/>
    <w:rsid w:val="00B67B97"/>
    <w:rsid w:val="00B968C8"/>
    <w:rsid w:val="00BA3EC5"/>
    <w:rsid w:val="00BA51D9"/>
    <w:rsid w:val="00BB47EC"/>
    <w:rsid w:val="00BB5DFC"/>
    <w:rsid w:val="00BD279D"/>
    <w:rsid w:val="00BD6BB8"/>
    <w:rsid w:val="00C654EB"/>
    <w:rsid w:val="00C66BA2"/>
    <w:rsid w:val="00C83C56"/>
    <w:rsid w:val="00C95985"/>
    <w:rsid w:val="00C9717B"/>
    <w:rsid w:val="00CC5026"/>
    <w:rsid w:val="00CC68D0"/>
    <w:rsid w:val="00CE2FBD"/>
    <w:rsid w:val="00D03F9A"/>
    <w:rsid w:val="00D06D51"/>
    <w:rsid w:val="00D24991"/>
    <w:rsid w:val="00D3701D"/>
    <w:rsid w:val="00D45CFF"/>
    <w:rsid w:val="00D50255"/>
    <w:rsid w:val="00D66520"/>
    <w:rsid w:val="00D72444"/>
    <w:rsid w:val="00DC55DE"/>
    <w:rsid w:val="00DE34CF"/>
    <w:rsid w:val="00E12DD3"/>
    <w:rsid w:val="00E13F3D"/>
    <w:rsid w:val="00E34898"/>
    <w:rsid w:val="00E45B99"/>
    <w:rsid w:val="00E625A6"/>
    <w:rsid w:val="00EB09B7"/>
    <w:rsid w:val="00EE7D7C"/>
    <w:rsid w:val="00EF2B68"/>
    <w:rsid w:val="00F06DCB"/>
    <w:rsid w:val="00F10D93"/>
    <w:rsid w:val="00F25D98"/>
    <w:rsid w:val="00F300FB"/>
    <w:rsid w:val="00F43513"/>
    <w:rsid w:val="00F90182"/>
    <w:rsid w:val="00FB6386"/>
    <w:rsid w:val="00FF18A7"/>
    <w:rsid w:val="00FF3B05"/>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7"/>
    <w:rsid w:val="000B7FED"/>
    <w:pPr>
      <w:ind w:left="851"/>
    </w:pPr>
  </w:style>
  <w:style w:type="paragraph" w:styleId="30">
    <w:name w:val="List Bullet 3"/>
    <w:basedOn w:val="22"/>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3"/>
    <w:rsid w:val="000B7FED"/>
    <w:pPr>
      <w:ind w:left="1135"/>
    </w:pPr>
  </w:style>
  <w:style w:type="paragraph" w:styleId="40">
    <w:name w:val="List 4"/>
    <w:basedOn w:val="31"/>
    <w:rsid w:val="000B7FED"/>
    <w:pPr>
      <w:ind w:left="1418"/>
    </w:pPr>
  </w:style>
  <w:style w:type="paragraph" w:styleId="50">
    <w:name w:val="List 5"/>
    <w:basedOn w:val="40"/>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1">
    <w:name w:val="List Bullet 4"/>
    <w:basedOn w:val="30"/>
    <w:rsid w:val="000B7FED"/>
    <w:pPr>
      <w:ind w:left="1418"/>
    </w:pPr>
  </w:style>
  <w:style w:type="paragraph" w:styleId="51">
    <w:name w:val="List Bullet 5"/>
    <w:basedOn w:val="41"/>
    <w:rsid w:val="000B7FED"/>
    <w:pPr>
      <w:ind w:left="1702"/>
    </w:pPr>
  </w:style>
  <w:style w:type="paragraph" w:customStyle="1" w:styleId="B1">
    <w:name w:val="B1"/>
    <w:basedOn w:val="a8"/>
    <w:link w:val="B1Zchn"/>
    <w:qFormat/>
    <w:rsid w:val="000B7FED"/>
  </w:style>
  <w:style w:type="paragraph" w:customStyle="1" w:styleId="B2">
    <w:name w:val="B2"/>
    <w:basedOn w:val="23"/>
    <w:rsid w:val="000B7FED"/>
  </w:style>
  <w:style w:type="paragraph" w:customStyle="1" w:styleId="B3">
    <w:name w:val="B3"/>
    <w:basedOn w:val="31"/>
    <w:rsid w:val="000B7FED"/>
  </w:style>
  <w:style w:type="paragraph" w:customStyle="1" w:styleId="B4">
    <w:name w:val="B4"/>
    <w:basedOn w:val="40"/>
    <w:rsid w:val="000B7FED"/>
  </w:style>
  <w:style w:type="paragraph" w:customStyle="1" w:styleId="B5">
    <w:name w:val="B5"/>
    <w:basedOn w:val="50"/>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B1Zchn">
    <w:name w:val="B1 Zchn"/>
    <w:link w:val="B1"/>
    <w:qFormat/>
    <w:locked/>
    <w:rsid w:val="00F43513"/>
    <w:rPr>
      <w:rFonts w:ascii="Times New Roman" w:hAnsi="Times New Roman"/>
      <w:lang w:val="en-GB" w:eastAsia="en-US"/>
    </w:rPr>
  </w:style>
  <w:style w:type="paragraph" w:customStyle="1" w:styleId="Agreement">
    <w:name w:val="Agreement"/>
    <w:basedOn w:val="a"/>
    <w:next w:val="a"/>
    <w:rsid w:val="00FF18A7"/>
    <w:pPr>
      <w:spacing w:before="60" w:after="100" w:afterAutospacing="1"/>
      <w:ind w:left="1619" w:hanging="360"/>
    </w:pPr>
    <w:rPr>
      <w:rFonts w:ascii="Arial" w:eastAsia="MS Mincho" w:hAnsi="Arial"/>
      <w:b/>
      <w:bCs/>
      <w:sz w:val="24"/>
      <w:szCs w:val="24"/>
      <w:lang w:val="en-US" w:eastAsia="zh-CN"/>
    </w:rPr>
  </w:style>
  <w:style w:type="paragraph" w:styleId="af1">
    <w:name w:val="List Paragraph"/>
    <w:basedOn w:val="a"/>
    <w:uiPriority w:val="34"/>
    <w:qFormat/>
    <w:rsid w:val="008A05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458175">
      <w:bodyDiv w:val="1"/>
      <w:marLeft w:val="0"/>
      <w:marRight w:val="0"/>
      <w:marTop w:val="0"/>
      <w:marBottom w:val="0"/>
      <w:divBdr>
        <w:top w:val="none" w:sz="0" w:space="0" w:color="auto"/>
        <w:left w:val="none" w:sz="0" w:space="0" w:color="auto"/>
        <w:bottom w:val="none" w:sz="0" w:space="0" w:color="auto"/>
        <w:right w:val="none" w:sz="0" w:space="0" w:color="auto"/>
      </w:divBdr>
    </w:div>
    <w:div w:id="574583526">
      <w:bodyDiv w:val="1"/>
      <w:marLeft w:val="0"/>
      <w:marRight w:val="0"/>
      <w:marTop w:val="0"/>
      <w:marBottom w:val="0"/>
      <w:divBdr>
        <w:top w:val="none" w:sz="0" w:space="0" w:color="auto"/>
        <w:left w:val="none" w:sz="0" w:space="0" w:color="auto"/>
        <w:bottom w:val="none" w:sz="0" w:space="0" w:color="auto"/>
        <w:right w:val="none" w:sz="0" w:space="0" w:color="auto"/>
      </w:divBdr>
    </w:div>
    <w:div w:id="775101013">
      <w:bodyDiv w:val="1"/>
      <w:marLeft w:val="0"/>
      <w:marRight w:val="0"/>
      <w:marTop w:val="0"/>
      <w:marBottom w:val="0"/>
      <w:divBdr>
        <w:top w:val="none" w:sz="0" w:space="0" w:color="auto"/>
        <w:left w:val="none" w:sz="0" w:space="0" w:color="auto"/>
        <w:bottom w:val="none" w:sz="0" w:space="0" w:color="auto"/>
        <w:right w:val="none" w:sz="0" w:space="0" w:color="auto"/>
      </w:divBdr>
    </w:div>
    <w:div w:id="2129084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microsoft.com/office/2011/relationships/commentsExtended" Target="commentsExtended.xml"/><Relationship Id="rId18" Type="http://schemas.openxmlformats.org/officeDocument/2006/relationships/footer" Target="footer2.xml"/><Relationship Id="rId26" Type="http://schemas.openxmlformats.org/officeDocument/2006/relationships/oleObject" Target="embeddings/Microsoft_Visio_2003-2010_Drawing2.vsd"/><Relationship Id="rId39" Type="http://schemas.openxmlformats.org/officeDocument/2006/relationships/header" Target="header4.xml"/><Relationship Id="rId21" Type="http://schemas.openxmlformats.org/officeDocument/2006/relationships/image" Target="media/image1.emf"/><Relationship Id="rId34" Type="http://schemas.openxmlformats.org/officeDocument/2006/relationships/oleObject" Target="embeddings/oleObject2.bin"/><Relationship Id="rId42"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image" Target="media/image5.emf"/><Relationship Id="rId41" Type="http://schemas.openxmlformats.org/officeDocument/2006/relationships/header" Target="header6.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oleObject" Target="embeddings/Microsoft_Visio_2003-2010_Drawing1.vsd"/><Relationship Id="rId32" Type="http://schemas.openxmlformats.org/officeDocument/2006/relationships/oleObject" Target="embeddings/oleObject1.bin"/><Relationship Id="rId37" Type="http://schemas.openxmlformats.org/officeDocument/2006/relationships/image" Target="media/image9.wmf"/><Relationship Id="rId40" Type="http://schemas.openxmlformats.org/officeDocument/2006/relationships/header" Target="header5.xm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image" Target="media/image2.emf"/><Relationship Id="rId28" Type="http://schemas.openxmlformats.org/officeDocument/2006/relationships/oleObject" Target="embeddings/Microsoft_Visio_2003-2010_Drawing3.vsd"/><Relationship Id="rId36" Type="http://schemas.openxmlformats.org/officeDocument/2006/relationships/oleObject" Target="embeddings/oleObject3.bin"/><Relationship Id="rId10" Type="http://schemas.openxmlformats.org/officeDocument/2006/relationships/hyperlink" Target="http://www.3gpp.org/Change-Requests" TargetMode="External"/><Relationship Id="rId19" Type="http://schemas.openxmlformats.org/officeDocument/2006/relationships/header" Target="header3.xml"/><Relationship Id="rId31" Type="http://schemas.openxmlformats.org/officeDocument/2006/relationships/image" Target="media/image6.wmf"/><Relationship Id="rId44"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6/09/relationships/commentsIds" Target="commentsIds.xml"/><Relationship Id="rId22" Type="http://schemas.openxmlformats.org/officeDocument/2006/relationships/oleObject" Target="embeddings/Microsoft_Visio_2003-2010_Drawing.vsd"/><Relationship Id="rId27" Type="http://schemas.openxmlformats.org/officeDocument/2006/relationships/image" Target="media/image4.emf"/><Relationship Id="rId30" Type="http://schemas.openxmlformats.org/officeDocument/2006/relationships/oleObject" Target="embeddings/Microsoft_Visio_2003-2010_Drawing4.vsd"/><Relationship Id="rId35" Type="http://schemas.openxmlformats.org/officeDocument/2006/relationships/image" Target="media/image8.wmf"/><Relationship Id="rId43" Type="http://schemas.microsoft.com/office/2011/relationships/people" Target="people.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comments" Target="comments.xml"/><Relationship Id="rId17" Type="http://schemas.openxmlformats.org/officeDocument/2006/relationships/footer" Target="footer1.xml"/><Relationship Id="rId25" Type="http://schemas.openxmlformats.org/officeDocument/2006/relationships/image" Target="media/image3.emf"/><Relationship Id="rId33" Type="http://schemas.openxmlformats.org/officeDocument/2006/relationships/image" Target="media/image7.wmf"/><Relationship Id="rId38" Type="http://schemas.openxmlformats.org/officeDocument/2006/relationships/oleObject" Target="embeddings/oleObject4.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42F90A-0873-49B4-8A76-21D0705E31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197</TotalTime>
  <Pages>1</Pages>
  <Words>6447</Words>
  <Characters>36752</Characters>
  <Application>Microsoft Office Word</Application>
  <DocSecurity>0</DocSecurity>
  <Lines>306</Lines>
  <Paragraphs>86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43113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ZTE</cp:lastModifiedBy>
  <cp:revision>6</cp:revision>
  <cp:lastPrinted>1899-12-31T23:00:00Z</cp:lastPrinted>
  <dcterms:created xsi:type="dcterms:W3CDTF">2024-03-05T01:54:00Z</dcterms:created>
  <dcterms:modified xsi:type="dcterms:W3CDTF">2024-03-05T06:48:00Z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