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260D0" w14:textId="6B44BC71" w:rsidR="00851C8A" w:rsidRDefault="00D34B86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#12</w:t>
      </w:r>
      <w:r w:rsidR="00D473F0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</w:t>
      </w:r>
      <w:r w:rsidR="001D7252">
        <w:rPr>
          <w:rFonts w:ascii="Arial" w:hAnsi="Arial"/>
          <w:b/>
          <w:bCs/>
          <w:sz w:val="24"/>
          <w:szCs w:val="24"/>
        </w:rPr>
        <w:t xml:space="preserve"> </w:t>
      </w:r>
      <w:r w:rsidR="00E92362" w:rsidRPr="00E92362">
        <w:rPr>
          <w:rFonts w:ascii="Arial" w:hAnsi="Arial"/>
          <w:b/>
          <w:bCs/>
          <w:sz w:val="24"/>
          <w:szCs w:val="24"/>
        </w:rPr>
        <w:t>R2-2</w:t>
      </w:r>
      <w:r w:rsidR="00D473F0">
        <w:rPr>
          <w:rFonts w:ascii="Arial" w:hAnsi="Arial"/>
          <w:b/>
          <w:bCs/>
          <w:sz w:val="24"/>
          <w:szCs w:val="24"/>
        </w:rPr>
        <w:t>4</w:t>
      </w:r>
      <w:r w:rsidR="00E92362" w:rsidRPr="00E92362">
        <w:rPr>
          <w:rFonts w:ascii="Arial" w:hAnsi="Arial"/>
          <w:b/>
          <w:bCs/>
          <w:sz w:val="24"/>
          <w:szCs w:val="24"/>
        </w:rPr>
        <w:t>0</w:t>
      </w:r>
      <w:r w:rsidR="00D473F0">
        <w:rPr>
          <w:rFonts w:ascii="Arial" w:hAnsi="Arial"/>
          <w:b/>
          <w:bCs/>
          <w:sz w:val="24"/>
          <w:szCs w:val="24"/>
        </w:rPr>
        <w:t>xxxx</w:t>
      </w:r>
    </w:p>
    <w:p w14:paraId="36CE0A9E" w14:textId="2C9C9086" w:rsidR="00851C8A" w:rsidRDefault="001C19FA">
      <w:pPr>
        <w:pStyle w:val="a9"/>
        <w:tabs>
          <w:tab w:val="clear" w:pos="8306"/>
          <w:tab w:val="right" w:pos="7088"/>
          <w:tab w:val="right" w:pos="9781"/>
        </w:tabs>
        <w:rPr>
          <w:rFonts w:ascii="Arial" w:hAnsi="Arial"/>
          <w:b/>
          <w:bCs/>
          <w:sz w:val="24"/>
          <w:szCs w:val="24"/>
        </w:rPr>
      </w:pPr>
      <w:r w:rsidRPr="001C19FA">
        <w:rPr>
          <w:rFonts w:ascii="Arial" w:hAnsi="Arial"/>
          <w:b/>
          <w:bCs/>
          <w:sz w:val="24"/>
          <w:szCs w:val="24"/>
        </w:rPr>
        <w:t>Athens, Greece, Feb. 26-Mar. 01, 2024</w:t>
      </w:r>
    </w:p>
    <w:p w14:paraId="23E0C901" w14:textId="77777777" w:rsidR="001C19FA" w:rsidRDefault="001C19FA">
      <w:pPr>
        <w:pStyle w:val="a9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197A1C0E" w14:textId="755A7022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A087B">
        <w:rPr>
          <w:rFonts w:ascii="Arial" w:hAnsi="Arial" w:cs="Arial"/>
          <w:b/>
        </w:rPr>
        <w:t xml:space="preserve">Draft </w:t>
      </w:r>
      <w:r w:rsidR="00D473F0" w:rsidRPr="00D473F0">
        <w:rPr>
          <w:rFonts w:ascii="Arial" w:eastAsia="MS Mincho" w:hAnsi="Arial" w:cs="Arial"/>
          <w:bCs/>
          <w:lang w:eastAsia="ja-JP"/>
        </w:rPr>
        <w:t>LS to RAN1 on decisions on SLPP</w:t>
      </w:r>
    </w:p>
    <w:p w14:paraId="7C92F197" w14:textId="77777777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</w:p>
    <w:p w14:paraId="2C4B2A03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18</w:t>
      </w:r>
    </w:p>
    <w:p w14:paraId="5A978E2E" w14:textId="18657AAC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</w:r>
      <w:r w:rsidR="009A087B" w:rsidRPr="009A087B">
        <w:rPr>
          <w:rFonts w:ascii="Arial" w:hAnsi="Arial" w:cs="Arial"/>
          <w:bCs/>
        </w:rPr>
        <w:t>NR_pos_enh2-Core</w:t>
      </w:r>
    </w:p>
    <w:p w14:paraId="0336536E" w14:textId="77777777" w:rsidR="00851C8A" w:rsidRDefault="00851C8A">
      <w:pPr>
        <w:spacing w:after="60"/>
        <w:ind w:left="1985" w:hanging="1985"/>
        <w:rPr>
          <w:rFonts w:ascii="Arial" w:hAnsi="Arial" w:cs="Arial"/>
          <w:b/>
        </w:rPr>
      </w:pPr>
    </w:p>
    <w:p w14:paraId="562B58D5" w14:textId="0179137B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RAN2</w:t>
      </w:r>
    </w:p>
    <w:p w14:paraId="57FBD439" w14:textId="77C11806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D473F0" w:rsidRPr="00632BAF">
        <w:rPr>
          <w:rFonts w:ascii="Arial" w:hAnsi="Arial" w:cs="Arial"/>
          <w:bCs/>
        </w:rPr>
        <w:t>RAN1</w:t>
      </w:r>
    </w:p>
    <w:p w14:paraId="73096E50" w14:textId="2877D0B8" w:rsidR="00851C8A" w:rsidRDefault="00D34B86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 w:rsidR="00C47E5E">
        <w:rPr>
          <w:rFonts w:ascii="Arial" w:eastAsia="MS Mincho" w:hAnsi="Arial" w:cs="Arial"/>
          <w:b/>
          <w:lang w:eastAsia="ja-JP"/>
        </w:rPr>
        <w:tab/>
      </w:r>
    </w:p>
    <w:p w14:paraId="4BD9EA93" w14:textId="77777777" w:rsidR="00851C8A" w:rsidRDefault="00851C8A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208D875" w14:textId="77777777" w:rsidR="00851C8A" w:rsidRDefault="00D34B8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864A5D2" w14:textId="77777777" w:rsidR="00851C8A" w:rsidRDefault="00D34B86">
      <w:pPr>
        <w:pStyle w:val="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eastAsia="MS Mincho" w:cs="Arial"/>
          <w:b w:val="0"/>
          <w:bCs/>
          <w:lang w:val="it-IT" w:eastAsia="ja-JP"/>
        </w:rPr>
        <w:t>Yi Guo</w:t>
      </w:r>
    </w:p>
    <w:p w14:paraId="383A2E4D" w14:textId="77777777" w:rsidR="00851C8A" w:rsidRDefault="00D34B86">
      <w:pPr>
        <w:pStyle w:val="7"/>
        <w:tabs>
          <w:tab w:val="left" w:pos="2268"/>
        </w:tabs>
        <w:ind w:left="567"/>
        <w:rPr>
          <w:rFonts w:cs="Arial"/>
          <w:lang w:val="pt-BR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 w:rsidRPr="007376FD">
        <w:rPr>
          <w:lang w:val="en-US"/>
        </w:rPr>
        <w:t>yi.guo@Intel.com</w:t>
      </w:r>
    </w:p>
    <w:p w14:paraId="2B0F159E" w14:textId="77777777" w:rsidR="00851C8A" w:rsidRDefault="00D34B86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</w:t>
      </w:r>
    </w:p>
    <w:p w14:paraId="7CBD1979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7D87374E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761B162" w14:textId="77777777" w:rsidR="00851C8A" w:rsidRDefault="00851C8A">
      <w:pPr>
        <w:rPr>
          <w:rFonts w:ascii="Arial" w:hAnsi="Arial" w:cs="Arial"/>
          <w:lang w:val="pt-BR"/>
        </w:rPr>
      </w:pPr>
    </w:p>
    <w:p w14:paraId="09DED4CC" w14:textId="77777777" w:rsidR="00851C8A" w:rsidRDefault="00D34B8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964191" w14:textId="7B85B435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discussed the </w:t>
      </w:r>
      <w:r w:rsidR="00E92362">
        <w:rPr>
          <w:rFonts w:ascii="Arial" w:hAnsi="Arial" w:cs="Arial"/>
          <w:bCs/>
        </w:rPr>
        <w:t xml:space="preserve">support of </w:t>
      </w:r>
      <w:proofErr w:type="spellStart"/>
      <w:r w:rsidR="00E92362">
        <w:rPr>
          <w:rFonts w:ascii="Arial" w:hAnsi="Arial" w:cs="Arial"/>
          <w:bCs/>
        </w:rPr>
        <w:t>sidelink</w:t>
      </w:r>
      <w:proofErr w:type="spellEnd"/>
      <w:r w:rsidR="00E92362">
        <w:rPr>
          <w:rFonts w:ascii="Arial" w:hAnsi="Arial" w:cs="Arial"/>
          <w:bCs/>
        </w:rPr>
        <w:t xml:space="preserve"> positioning</w:t>
      </w:r>
      <w:r>
        <w:rPr>
          <w:rFonts w:ascii="Arial" w:hAnsi="Arial" w:cs="Arial"/>
          <w:bCs/>
        </w:rPr>
        <w:t>, and made following agreements</w:t>
      </w:r>
      <w:r w:rsidR="00D473F0">
        <w:rPr>
          <w:rFonts w:ascii="Arial" w:hAnsi="Arial" w:cs="Arial"/>
          <w:bCs/>
        </w:rPr>
        <w:t xml:space="preserve"> which may have RAN1 impact</w:t>
      </w:r>
      <w:ins w:id="0" w:author="CATT (Jianxiang)" w:date="2024-03-06T18:24:00Z">
        <w:r w:rsidR="00BD78DE">
          <w:rPr>
            <w:rFonts w:ascii="Arial" w:hAnsi="Arial" w:cs="Arial" w:hint="eastAsia"/>
            <w:bCs/>
            <w:lang w:eastAsia="zh-CN"/>
          </w:rPr>
          <w:t>s</w:t>
        </w:r>
      </w:ins>
      <w:bookmarkStart w:id="1" w:name="_GoBack"/>
      <w:bookmarkEnd w:id="1"/>
      <w:r>
        <w:rPr>
          <w:rFonts w:ascii="Arial" w:hAnsi="Arial" w:cs="Arial"/>
          <w:bCs/>
        </w:rPr>
        <w:t>:</w:t>
      </w:r>
    </w:p>
    <w:p w14:paraId="58089F31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DCFF5E9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 xml:space="preserve">The association information between ARP-ID and the already transmitted SL PRS resource(s) is placed inside the CommonSL-PRS-MethodsIEsRequestLocationInformation/CommonSL-PRS-MethodsIEsProvideLocationInformation, based on the corresponding TP of P3 from R2-2401244.  To do this, the SL-PRS Tx UE can send the </w:t>
      </w:r>
      <w:proofErr w:type="spellStart"/>
      <w:r w:rsidRPr="009A087B">
        <w:t>CommonSL</w:t>
      </w:r>
      <w:proofErr w:type="spellEnd"/>
      <w:r w:rsidRPr="009A087B">
        <w:t>-PRS-</w:t>
      </w:r>
      <w:proofErr w:type="spellStart"/>
      <w:r w:rsidRPr="009A087B">
        <w:t>MethodsIEsProvideLocationInformation</w:t>
      </w:r>
      <w:proofErr w:type="spellEnd"/>
      <w:r w:rsidRPr="009A087B">
        <w:t xml:space="preserve"> without providing any measurements</w:t>
      </w:r>
      <w:r>
        <w:t>.  Notify RAN1 by LS.</w:t>
      </w:r>
    </w:p>
    <w:p w14:paraId="12C1BDC9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LCS-GCS-Translation information in measurement report shall be common for </w:t>
      </w:r>
      <w:proofErr w:type="spellStart"/>
      <w:r>
        <w:t>sl-AzimuthAoA</w:t>
      </w:r>
      <w:proofErr w:type="spellEnd"/>
      <w:r>
        <w:t xml:space="preserve"> and </w:t>
      </w:r>
      <w:proofErr w:type="spellStart"/>
      <w:r>
        <w:t>sl-ZenithAoA</w:t>
      </w:r>
      <w:proofErr w:type="spellEnd"/>
      <w:r>
        <w:t xml:space="preserve">, i.e. no separate parameters for </w:t>
      </w:r>
      <w:proofErr w:type="spellStart"/>
      <w:r>
        <w:t>sl-AzimuthAoA</w:t>
      </w:r>
      <w:proofErr w:type="spellEnd"/>
      <w:r>
        <w:t xml:space="preserve"> and </w:t>
      </w:r>
      <w:proofErr w:type="spellStart"/>
      <w:r>
        <w:t>sl-ZenithAoA</w:t>
      </w:r>
      <w:proofErr w:type="spellEnd"/>
    </w:p>
    <w:p w14:paraId="2D9A7640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>For SL-</w:t>
      </w:r>
      <w:proofErr w:type="spellStart"/>
      <w:r w:rsidRPr="009A087B">
        <w:t>AoA</w:t>
      </w:r>
      <w:proofErr w:type="spellEnd"/>
      <w:r w:rsidRPr="009A087B">
        <w:t>, introduce separate request for “</w:t>
      </w:r>
      <w:proofErr w:type="spellStart"/>
      <w:r w:rsidRPr="009A087B">
        <w:t>sl-AzimuthAoA</w:t>
      </w:r>
      <w:proofErr w:type="spellEnd"/>
      <w:r w:rsidRPr="009A087B">
        <w:t>” and “</w:t>
      </w:r>
      <w:proofErr w:type="spellStart"/>
      <w:r w:rsidRPr="009A087B">
        <w:t>sl-ZenithAoA</w:t>
      </w:r>
      <w:proofErr w:type="spellEnd"/>
      <w:r w:rsidRPr="009A087B">
        <w:t>”</w:t>
      </w:r>
    </w:p>
    <w:p w14:paraId="19B751DD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SL-</w:t>
      </w:r>
      <w:proofErr w:type="spellStart"/>
      <w:r>
        <w:t>AoA</w:t>
      </w:r>
      <w:proofErr w:type="spellEnd"/>
      <w:r>
        <w:t>, introduce separate request for “</w:t>
      </w:r>
      <w:proofErr w:type="spellStart"/>
      <w:r>
        <w:t>measurementReportingTypes</w:t>
      </w:r>
      <w:proofErr w:type="spellEnd"/>
      <w:r>
        <w:t xml:space="preserve"> ENUMERATED </w:t>
      </w:r>
      <w:proofErr w:type="gramStart"/>
      <w:r>
        <w:t xml:space="preserve">{ </w:t>
      </w:r>
      <w:proofErr w:type="spellStart"/>
      <w:r>
        <w:t>gcs</w:t>
      </w:r>
      <w:proofErr w:type="spellEnd"/>
      <w:proofErr w:type="gramEnd"/>
      <w:r>
        <w:t xml:space="preserve">, </w:t>
      </w:r>
      <w:proofErr w:type="spellStart"/>
      <w:r>
        <w:t>lcsWithTranslation</w:t>
      </w:r>
      <w:proofErr w:type="spellEnd"/>
      <w:r>
        <w:t xml:space="preserve">, </w:t>
      </w:r>
      <w:proofErr w:type="spellStart"/>
      <w:r>
        <w:t>lcsWithoutTranslation</w:t>
      </w:r>
      <w:proofErr w:type="spellEnd"/>
      <w:r>
        <w:t>}</w:t>
      </w:r>
    </w:p>
    <w:p w14:paraId="6B6D4220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SL-</w:t>
      </w:r>
      <w:proofErr w:type="spellStart"/>
      <w:r>
        <w:t>AoA</w:t>
      </w:r>
      <w:proofErr w:type="spellEnd"/>
      <w:r>
        <w:t>, do not introduce additional request for “</w:t>
      </w:r>
      <w:proofErr w:type="spellStart"/>
      <w:r>
        <w:t>sl-AngleQuality</w:t>
      </w:r>
      <w:proofErr w:type="spellEnd"/>
      <w:proofErr w:type="gramStart"/>
      <w:r>
        <w:t>” ,</w:t>
      </w:r>
      <w:proofErr w:type="gramEnd"/>
      <w:r>
        <w:t xml:space="preserve">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  <w:r>
        <w:t xml:space="preserve"> and </w:t>
      </w:r>
      <w:proofErr w:type="spellStart"/>
      <w:r>
        <w:t>sl-TimeStamp</w:t>
      </w:r>
      <w:proofErr w:type="spellEnd"/>
    </w:p>
    <w:p w14:paraId="598EBCD6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SL-RTT, introduce separate request for </w:t>
      </w:r>
      <w:proofErr w:type="spellStart"/>
      <w:r>
        <w:t>tx-TimeInfo</w:t>
      </w:r>
      <w:proofErr w:type="spellEnd"/>
      <w:r>
        <w:t xml:space="preserve">. And do not introduce additional request for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</w:p>
    <w:p w14:paraId="53EF3748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SL-TDOA, do not introduce additional request for </w:t>
      </w:r>
      <w:proofErr w:type="spellStart"/>
      <w:r>
        <w:t>sl</w:t>
      </w:r>
      <w:proofErr w:type="spellEnd"/>
      <w:r>
        <w:t>-RSTD-</w:t>
      </w:r>
      <w:proofErr w:type="spellStart"/>
      <w:r>
        <w:t>FirstPathResult</w:t>
      </w:r>
      <w:proofErr w:type="spellEnd"/>
      <w:r>
        <w:t xml:space="preserve">, </w:t>
      </w:r>
      <w:proofErr w:type="spellStart"/>
      <w:r>
        <w:t>sl</w:t>
      </w:r>
      <w:proofErr w:type="spellEnd"/>
      <w:r>
        <w:t>-PRS-</w:t>
      </w:r>
      <w:proofErr w:type="spellStart"/>
      <w:proofErr w:type="gramStart"/>
      <w:r>
        <w:t>ResourceId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sl-TimeStamp</w:t>
      </w:r>
      <w:proofErr w:type="spellEnd"/>
      <w:r>
        <w:t xml:space="preserve"> and </w:t>
      </w:r>
      <w:proofErr w:type="spellStart"/>
      <w:r>
        <w:t>sl-TimingQuality</w:t>
      </w:r>
      <w:proofErr w:type="spellEnd"/>
    </w:p>
    <w:p w14:paraId="1B28A152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SL-TOA, do not introduce additional request for </w:t>
      </w:r>
      <w:proofErr w:type="spellStart"/>
      <w:r>
        <w:t>sl</w:t>
      </w:r>
      <w:proofErr w:type="spellEnd"/>
      <w:r>
        <w:t>-RTOA-</w:t>
      </w:r>
      <w:proofErr w:type="spellStart"/>
      <w:proofErr w:type="gramStart"/>
      <w:r>
        <w:t>FirstPathResult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sl</w:t>
      </w:r>
      <w:proofErr w:type="spellEnd"/>
      <w:r>
        <w:t>-RTOA-</w:t>
      </w:r>
      <w:proofErr w:type="spellStart"/>
      <w:r>
        <w:t>FirstPathResult</w:t>
      </w:r>
      <w:proofErr w:type="spellEnd"/>
      <w:r>
        <w:t xml:space="preserve"> </w:t>
      </w:r>
      <w:proofErr w:type="spellStart"/>
      <w:r>
        <w:t>sl</w:t>
      </w:r>
      <w:proofErr w:type="spellEnd"/>
      <w:r>
        <w:t>-PRS-</w:t>
      </w:r>
      <w:proofErr w:type="spellStart"/>
      <w:r>
        <w:t>ResourceId</w:t>
      </w:r>
      <w:proofErr w:type="spellEnd"/>
      <w:r>
        <w:t xml:space="preserve"> , </w:t>
      </w:r>
      <w:proofErr w:type="spellStart"/>
      <w:r>
        <w:t>sl-TimeStamp</w:t>
      </w:r>
      <w:proofErr w:type="spellEnd"/>
      <w:r>
        <w:t xml:space="preserve"> and </w:t>
      </w:r>
      <w:proofErr w:type="spellStart"/>
      <w:r>
        <w:t>sl-TimingQuality</w:t>
      </w:r>
      <w:proofErr w:type="spellEnd"/>
    </w:p>
    <w:p w14:paraId="21AA9EFF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A087B">
        <w:t>RAN2 do not have consensus on the scenario where the SL-PRS Rx UE reports measurements for multiple Rx ARP-IDs in a single measurement report.  Current signalling structure cannot support this scenario, and it will be changed to accommodate it if RAN1 want to support the scenario.</w:t>
      </w:r>
    </w:p>
    <w:p w14:paraId="29A26E03" w14:textId="77777777" w:rsidR="009A087B" w:rsidRDefault="009A087B" w:rsidP="009A087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the LS to RAN1, indicate our agreements and give them the opportunity to feed back.</w:t>
      </w:r>
    </w:p>
    <w:p w14:paraId="6D55A8F9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0A405B23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61F50FE0" w14:textId="77777777" w:rsidR="00851C8A" w:rsidRDefault="00D34B8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116EED21" w14:textId="22251E2E" w:rsidR="00851C8A" w:rsidRDefault="00D34B86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To </w:t>
      </w:r>
      <w:r w:rsidR="00D473F0">
        <w:rPr>
          <w:rFonts w:ascii="Arial" w:hAnsi="Arial" w:cs="Arial"/>
          <w:b/>
        </w:rPr>
        <w:t>RAN1</w:t>
      </w:r>
    </w:p>
    <w:p w14:paraId="678BBBEA" w14:textId="77777777" w:rsidR="00851C8A" w:rsidRDefault="00D34B86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76B4F14C" w14:textId="2FE3E67B" w:rsidR="00851C8A" w:rsidRDefault="00D34B86">
      <w:pPr>
        <w:pStyle w:val="af1"/>
        <w:numPr>
          <w:ilvl w:val="0"/>
          <w:numId w:val="4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RAN2 respectfully asks </w:t>
      </w:r>
      <w:r w:rsidR="00D473F0">
        <w:rPr>
          <w:rFonts w:ascii="Arial" w:eastAsia="Yu Mincho" w:hAnsi="Arial" w:cs="Arial"/>
          <w:iCs/>
          <w:lang w:eastAsia="ja-JP"/>
        </w:rPr>
        <w:t xml:space="preserve">RAN1 </w:t>
      </w:r>
      <w:r>
        <w:rPr>
          <w:rFonts w:ascii="Arial" w:eastAsia="Yu Mincho" w:hAnsi="Arial" w:cs="Arial"/>
          <w:iCs/>
          <w:lang w:eastAsia="ja-JP"/>
        </w:rPr>
        <w:t xml:space="preserve">to take </w:t>
      </w:r>
      <w:r w:rsidR="002139BD">
        <w:rPr>
          <w:rFonts w:ascii="Arial" w:eastAsia="Yu Mincho" w:hAnsi="Arial" w:cs="Arial"/>
          <w:iCs/>
          <w:lang w:eastAsia="ja-JP"/>
        </w:rPr>
        <w:t>RAN2’s agreements</w:t>
      </w:r>
      <w:r>
        <w:rPr>
          <w:rFonts w:ascii="Arial" w:eastAsia="Yu Mincho" w:hAnsi="Arial" w:cs="Arial"/>
          <w:iCs/>
          <w:lang w:eastAsia="ja-JP"/>
        </w:rPr>
        <w:t xml:space="preserve"> into account in their future work.</w:t>
      </w:r>
    </w:p>
    <w:p w14:paraId="1699E307" w14:textId="77777777" w:rsidR="00851C8A" w:rsidRDefault="00851C8A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28A7451B" w14:textId="77777777" w:rsidR="00851C8A" w:rsidRDefault="00D34B86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1B81D2E1" w14:textId="77777777" w:rsidR="009A087B" w:rsidRPr="009A087B" w:rsidRDefault="009A087B" w:rsidP="009A08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9A087B">
        <w:rPr>
          <w:bCs/>
          <w:lang w:val="sv-SE"/>
        </w:rPr>
        <w:t>RAN2 #125bis                 15-19 April  2024              Changsha</w:t>
      </w:r>
    </w:p>
    <w:p w14:paraId="562E343E" w14:textId="5E83C77F" w:rsidR="00851C8A" w:rsidRDefault="009A087B" w:rsidP="009A08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 w:rsidRPr="009A087B">
        <w:rPr>
          <w:bCs/>
          <w:lang w:val="sv-SE"/>
        </w:rPr>
        <w:t>RAN2 #126                      20-24 May 2024               Fukuoka</w:t>
      </w:r>
    </w:p>
    <w:p w14:paraId="45971CD1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2CD8210A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85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6B42C" w14:textId="77777777" w:rsidR="001E61A5" w:rsidRDefault="001E61A5" w:rsidP="00314F36">
      <w:r>
        <w:separator/>
      </w:r>
    </w:p>
  </w:endnote>
  <w:endnote w:type="continuationSeparator" w:id="0">
    <w:p w14:paraId="54A1EE68" w14:textId="77777777" w:rsidR="001E61A5" w:rsidRDefault="001E61A5" w:rsidP="003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游明朝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8545" w14:textId="77777777" w:rsidR="001E61A5" w:rsidRDefault="001E61A5" w:rsidP="00314F36">
      <w:r>
        <w:separator/>
      </w:r>
    </w:p>
  </w:footnote>
  <w:footnote w:type="continuationSeparator" w:id="0">
    <w:p w14:paraId="6FCEFDD0" w14:textId="77777777" w:rsidR="001E61A5" w:rsidRDefault="001E61A5" w:rsidP="0031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D42"/>
    <w:multiLevelType w:val="multilevel"/>
    <w:tmpl w:val="150E7D42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47E42A98"/>
    <w:multiLevelType w:val="multilevel"/>
    <w:tmpl w:val="47E42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01"/>
    <w:rsid w:val="00000B50"/>
    <w:rsid w:val="00002E91"/>
    <w:rsid w:val="0000385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45541"/>
    <w:rsid w:val="00051792"/>
    <w:rsid w:val="00052706"/>
    <w:rsid w:val="00054523"/>
    <w:rsid w:val="0005462D"/>
    <w:rsid w:val="00055A83"/>
    <w:rsid w:val="0005736B"/>
    <w:rsid w:val="0006027F"/>
    <w:rsid w:val="0006036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180"/>
    <w:rsid w:val="000C4946"/>
    <w:rsid w:val="000C5E19"/>
    <w:rsid w:val="000C6FBB"/>
    <w:rsid w:val="000C71AC"/>
    <w:rsid w:val="000D15BE"/>
    <w:rsid w:val="000D270D"/>
    <w:rsid w:val="000D274E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2544"/>
    <w:rsid w:val="00156C07"/>
    <w:rsid w:val="001578A6"/>
    <w:rsid w:val="001600ED"/>
    <w:rsid w:val="00160E57"/>
    <w:rsid w:val="0016539E"/>
    <w:rsid w:val="00165BA1"/>
    <w:rsid w:val="00171C23"/>
    <w:rsid w:val="00172C11"/>
    <w:rsid w:val="0017644E"/>
    <w:rsid w:val="00176F49"/>
    <w:rsid w:val="00180FD6"/>
    <w:rsid w:val="00181BF8"/>
    <w:rsid w:val="0018473F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19FA"/>
    <w:rsid w:val="001C3167"/>
    <w:rsid w:val="001C3789"/>
    <w:rsid w:val="001C3A07"/>
    <w:rsid w:val="001C7CBE"/>
    <w:rsid w:val="001D1DBF"/>
    <w:rsid w:val="001D53B2"/>
    <w:rsid w:val="001D7252"/>
    <w:rsid w:val="001E2141"/>
    <w:rsid w:val="001E2258"/>
    <w:rsid w:val="001E431C"/>
    <w:rsid w:val="001E4B61"/>
    <w:rsid w:val="001E61A5"/>
    <w:rsid w:val="001E6A84"/>
    <w:rsid w:val="001E6A9B"/>
    <w:rsid w:val="001F1237"/>
    <w:rsid w:val="001F2914"/>
    <w:rsid w:val="0020258F"/>
    <w:rsid w:val="00205C5B"/>
    <w:rsid w:val="002107DC"/>
    <w:rsid w:val="002120BA"/>
    <w:rsid w:val="002139BD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1B38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D72"/>
    <w:rsid w:val="0031404F"/>
    <w:rsid w:val="00314F36"/>
    <w:rsid w:val="003164D3"/>
    <w:rsid w:val="00323492"/>
    <w:rsid w:val="00326BD1"/>
    <w:rsid w:val="00327C94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11A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15A2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0A"/>
    <w:rsid w:val="00503047"/>
    <w:rsid w:val="00505D3A"/>
    <w:rsid w:val="00507B1D"/>
    <w:rsid w:val="005101D0"/>
    <w:rsid w:val="005115AA"/>
    <w:rsid w:val="0051589D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6C49"/>
    <w:rsid w:val="00537307"/>
    <w:rsid w:val="00537488"/>
    <w:rsid w:val="00537F62"/>
    <w:rsid w:val="005404BA"/>
    <w:rsid w:val="00540B6A"/>
    <w:rsid w:val="00540E3F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2C9B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9737B"/>
    <w:rsid w:val="005A0206"/>
    <w:rsid w:val="005A13D0"/>
    <w:rsid w:val="005A5644"/>
    <w:rsid w:val="005A6C01"/>
    <w:rsid w:val="005A6C7D"/>
    <w:rsid w:val="005A78FA"/>
    <w:rsid w:val="005B0797"/>
    <w:rsid w:val="005B6F2B"/>
    <w:rsid w:val="005C0083"/>
    <w:rsid w:val="005C3F6F"/>
    <w:rsid w:val="005C5102"/>
    <w:rsid w:val="005C71B0"/>
    <w:rsid w:val="005C782D"/>
    <w:rsid w:val="005D057A"/>
    <w:rsid w:val="005D2713"/>
    <w:rsid w:val="005D3CC3"/>
    <w:rsid w:val="005D5111"/>
    <w:rsid w:val="005E033A"/>
    <w:rsid w:val="005E0BB3"/>
    <w:rsid w:val="005E0E94"/>
    <w:rsid w:val="005E141C"/>
    <w:rsid w:val="005E2B0A"/>
    <w:rsid w:val="005E5D49"/>
    <w:rsid w:val="005E5F77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2BAF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6FE9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5EB2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6FD"/>
    <w:rsid w:val="007379C2"/>
    <w:rsid w:val="00737CB0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6DF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451A4"/>
    <w:rsid w:val="00850A29"/>
    <w:rsid w:val="008516DB"/>
    <w:rsid w:val="00851C8A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43E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33CB"/>
    <w:rsid w:val="008B7D82"/>
    <w:rsid w:val="008C2D42"/>
    <w:rsid w:val="008C39D9"/>
    <w:rsid w:val="008C44BF"/>
    <w:rsid w:val="008C46ED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13E24"/>
    <w:rsid w:val="00921A48"/>
    <w:rsid w:val="00922613"/>
    <w:rsid w:val="009255A8"/>
    <w:rsid w:val="0092724B"/>
    <w:rsid w:val="00927F3F"/>
    <w:rsid w:val="00931E52"/>
    <w:rsid w:val="009323F5"/>
    <w:rsid w:val="009344BC"/>
    <w:rsid w:val="009353DA"/>
    <w:rsid w:val="00935A60"/>
    <w:rsid w:val="0094106A"/>
    <w:rsid w:val="00942105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087B"/>
    <w:rsid w:val="009A40E1"/>
    <w:rsid w:val="009B1795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0BBA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951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85F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0B20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0C34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49E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3E88"/>
    <w:rsid w:val="00BD46C3"/>
    <w:rsid w:val="00BD5DB0"/>
    <w:rsid w:val="00BD78DE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6D21"/>
    <w:rsid w:val="00C37CB4"/>
    <w:rsid w:val="00C43F4D"/>
    <w:rsid w:val="00C44A0D"/>
    <w:rsid w:val="00C44D6E"/>
    <w:rsid w:val="00C46DBC"/>
    <w:rsid w:val="00C47E5E"/>
    <w:rsid w:val="00C50050"/>
    <w:rsid w:val="00C51E5F"/>
    <w:rsid w:val="00C52289"/>
    <w:rsid w:val="00C535C6"/>
    <w:rsid w:val="00C54CD8"/>
    <w:rsid w:val="00C553A6"/>
    <w:rsid w:val="00C56EC8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057C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4F97"/>
    <w:rsid w:val="00C97D05"/>
    <w:rsid w:val="00CA147F"/>
    <w:rsid w:val="00CA209C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0B77"/>
    <w:rsid w:val="00CE42D5"/>
    <w:rsid w:val="00CE4349"/>
    <w:rsid w:val="00CF345D"/>
    <w:rsid w:val="00CF656D"/>
    <w:rsid w:val="00CF6EEC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4B86"/>
    <w:rsid w:val="00D366BA"/>
    <w:rsid w:val="00D376E6"/>
    <w:rsid w:val="00D40D3F"/>
    <w:rsid w:val="00D42298"/>
    <w:rsid w:val="00D441A6"/>
    <w:rsid w:val="00D443F8"/>
    <w:rsid w:val="00D451DC"/>
    <w:rsid w:val="00D453C4"/>
    <w:rsid w:val="00D47110"/>
    <w:rsid w:val="00D473F0"/>
    <w:rsid w:val="00D536EB"/>
    <w:rsid w:val="00D55DB4"/>
    <w:rsid w:val="00D568E3"/>
    <w:rsid w:val="00D56B29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075A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0D6D"/>
    <w:rsid w:val="00DD181B"/>
    <w:rsid w:val="00DD3310"/>
    <w:rsid w:val="00DD51B0"/>
    <w:rsid w:val="00DD52D7"/>
    <w:rsid w:val="00DD5FAA"/>
    <w:rsid w:val="00DD74BB"/>
    <w:rsid w:val="00DE05BA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4295"/>
    <w:rsid w:val="00E1476C"/>
    <w:rsid w:val="00E16A07"/>
    <w:rsid w:val="00E21447"/>
    <w:rsid w:val="00E221A3"/>
    <w:rsid w:val="00E24019"/>
    <w:rsid w:val="00E24AF9"/>
    <w:rsid w:val="00E2500B"/>
    <w:rsid w:val="00E273EF"/>
    <w:rsid w:val="00E27832"/>
    <w:rsid w:val="00E30E0C"/>
    <w:rsid w:val="00E30F53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5CF"/>
    <w:rsid w:val="00E838C9"/>
    <w:rsid w:val="00E83A82"/>
    <w:rsid w:val="00E85F8C"/>
    <w:rsid w:val="00E87031"/>
    <w:rsid w:val="00E87E6A"/>
    <w:rsid w:val="00E90587"/>
    <w:rsid w:val="00E92362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0DA9"/>
    <w:rsid w:val="00EC1E71"/>
    <w:rsid w:val="00EC3082"/>
    <w:rsid w:val="00EC3EF0"/>
    <w:rsid w:val="00EC437C"/>
    <w:rsid w:val="00ED06ED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617F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07FB8"/>
    <w:rsid w:val="00F13214"/>
    <w:rsid w:val="00F16443"/>
    <w:rsid w:val="00F16496"/>
    <w:rsid w:val="00F23330"/>
    <w:rsid w:val="00F27991"/>
    <w:rsid w:val="00F3003D"/>
    <w:rsid w:val="00F364BF"/>
    <w:rsid w:val="00F3722D"/>
    <w:rsid w:val="00F3735B"/>
    <w:rsid w:val="00F418CA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35D6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  <w:rsid w:val="1A9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DA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pPr>
      <w:tabs>
        <w:tab w:val="center" w:pos="4153"/>
        <w:tab w:val="right" w:pos="8306"/>
      </w:tabs>
    </w:pPr>
  </w:style>
  <w:style w:type="paragraph" w:styleId="aa">
    <w:name w:val="annotation subject"/>
    <w:basedOn w:val="a5"/>
    <w:next w:val="a5"/>
    <w:link w:val="Char2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0">
    <w:name w:val="??"/>
    <w:pPr>
      <w:widowControl w:val="0"/>
    </w:pPr>
    <w:rPr>
      <w:lang w:eastAsia="en-US"/>
    </w:rPr>
  </w:style>
  <w:style w:type="paragraph" w:customStyle="1" w:styleId="20">
    <w:name w:val="??? 2"/>
    <w:basedOn w:val="af0"/>
    <w:next w:val="af0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semiHidden/>
    <w:qFormat/>
    <w:rPr>
      <w:rFonts w:ascii="Arial" w:hAnsi="Arial"/>
      <w:lang w:val="en-GB" w:eastAsia="en-US"/>
    </w:rPr>
  </w:style>
  <w:style w:type="character" w:customStyle="1" w:styleId="Char2">
    <w:name w:val="批注主题 Char"/>
    <w:link w:val="aa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1">
    <w:name w:val="List Paragraph"/>
    <w:basedOn w:val="a"/>
    <w:link w:val="Char3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3">
    <w:name w:val="列出段落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b/>
      <w:sz w:val="24"/>
      <w:lang w:val="en-GB" w:eastAsia="en-US"/>
    </w:rPr>
  </w:style>
  <w:style w:type="character" w:customStyle="1" w:styleId="2Char">
    <w:name w:val="标题 2 Char"/>
    <w:link w:val="2"/>
    <w:uiPriority w:val="9"/>
    <w:qFormat/>
    <w:rPr>
      <w:rFonts w:ascii="Arial" w:hAnsi="Arial"/>
      <w:b/>
      <w:sz w:val="24"/>
      <w:lang w:val="en-GB" w:eastAsia="en-US"/>
    </w:rPr>
  </w:style>
  <w:style w:type="character" w:customStyle="1" w:styleId="3Char">
    <w:name w:val="标题 3 Char"/>
    <w:link w:val="3"/>
    <w:qFormat/>
    <w:rPr>
      <w:sz w:val="24"/>
      <w:lang w:val="en-GB" w:eastAsia="en-US"/>
    </w:rPr>
  </w:style>
  <w:style w:type="character" w:customStyle="1" w:styleId="4Char">
    <w:name w:val="标题 4 Char"/>
    <w:link w:val="4"/>
    <w:uiPriority w:val="9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lang w:val="en-GB" w:eastAsia="en-GB"/>
    </w:rPr>
  </w:style>
  <w:style w:type="character" w:customStyle="1" w:styleId="B1Char1">
    <w:name w:val="B1 Char1"/>
    <w:link w:val="B1"/>
    <w:qFormat/>
    <w:locked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0"/>
    <w:qFormat/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314F3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21"/>
      <w:szCs w:val="21"/>
    </w:rPr>
  </w:style>
  <w:style w:type="paragraph" w:styleId="a4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6">
    <w:name w:val="Body Text"/>
    <w:basedOn w:val="a"/>
    <w:qFormat/>
    <w:rPr>
      <w:rFonts w:ascii="Arial" w:hAnsi="Arial" w:cs="Arial"/>
      <w:color w:val="FF0000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1"/>
    <w:pPr>
      <w:tabs>
        <w:tab w:val="center" w:pos="4153"/>
        <w:tab w:val="right" w:pos="8306"/>
      </w:tabs>
    </w:pPr>
  </w:style>
  <w:style w:type="paragraph" w:styleId="aa">
    <w:name w:val="annotation subject"/>
    <w:basedOn w:val="a5"/>
    <w:next w:val="a5"/>
    <w:link w:val="Char2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0">
    <w:name w:val="??"/>
    <w:pPr>
      <w:widowControl w:val="0"/>
    </w:pPr>
    <w:rPr>
      <w:lang w:eastAsia="en-US"/>
    </w:rPr>
  </w:style>
  <w:style w:type="paragraph" w:customStyle="1" w:styleId="20">
    <w:name w:val="??? 2"/>
    <w:basedOn w:val="af0"/>
    <w:next w:val="af0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Char">
    <w:name w:val="文档结构图 Char"/>
    <w:link w:val="a4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5"/>
    <w:semiHidden/>
    <w:qFormat/>
    <w:rPr>
      <w:rFonts w:ascii="Arial" w:hAnsi="Arial"/>
      <w:lang w:val="en-GB" w:eastAsia="en-US"/>
    </w:rPr>
  </w:style>
  <w:style w:type="character" w:customStyle="1" w:styleId="Char2">
    <w:name w:val="批注主题 Char"/>
    <w:link w:val="aa"/>
    <w:qFormat/>
    <w:rPr>
      <w:rFonts w:ascii="Arial" w:hAnsi="Arial"/>
      <w:lang w:val="en-GB" w:eastAsia="en-US"/>
    </w:rPr>
  </w:style>
  <w:style w:type="character" w:customStyle="1" w:styleId="Char1">
    <w:name w:val="页眉 Char"/>
    <w:link w:val="a9"/>
    <w:qFormat/>
    <w:rPr>
      <w:rFonts w:eastAsia="宋体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a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af1">
    <w:name w:val="List Paragraph"/>
    <w:basedOn w:val="a"/>
    <w:link w:val="Char3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3">
    <w:name w:val="列出段落 Char"/>
    <w:link w:val="af1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b/>
      <w:sz w:val="24"/>
      <w:lang w:val="en-GB" w:eastAsia="en-US"/>
    </w:rPr>
  </w:style>
  <w:style w:type="character" w:customStyle="1" w:styleId="2Char">
    <w:name w:val="标题 2 Char"/>
    <w:link w:val="2"/>
    <w:uiPriority w:val="9"/>
    <w:qFormat/>
    <w:rPr>
      <w:rFonts w:ascii="Arial" w:hAnsi="Arial"/>
      <w:b/>
      <w:sz w:val="24"/>
      <w:lang w:val="en-GB" w:eastAsia="en-US"/>
    </w:rPr>
  </w:style>
  <w:style w:type="character" w:customStyle="1" w:styleId="3Char">
    <w:name w:val="标题 3 Char"/>
    <w:link w:val="3"/>
    <w:qFormat/>
    <w:rPr>
      <w:sz w:val="24"/>
      <w:lang w:val="en-GB" w:eastAsia="en-US"/>
    </w:rPr>
  </w:style>
  <w:style w:type="character" w:customStyle="1" w:styleId="4Char">
    <w:name w:val="标题 4 Char"/>
    <w:link w:val="4"/>
    <w:uiPriority w:val="9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lang w:val="en-GB" w:eastAsia="en-GB"/>
    </w:rPr>
  </w:style>
  <w:style w:type="character" w:customStyle="1" w:styleId="B1Char1">
    <w:name w:val="B1 Char1"/>
    <w:link w:val="B1"/>
    <w:qFormat/>
    <w:locked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2">
    <w:name w:val="Unresolved Mention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a0"/>
    <w:qFormat/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314F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2270E-00E9-4639-8246-E002C27E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CATT (Jianxiang)</cp:lastModifiedBy>
  <cp:revision>3</cp:revision>
  <cp:lastPrinted>2002-04-23T00:10:00Z</cp:lastPrinted>
  <dcterms:created xsi:type="dcterms:W3CDTF">2024-03-06T10:23:00Z</dcterms:created>
  <dcterms:modified xsi:type="dcterms:W3CDTF">2024-03-06T10:25:00Z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  <property fmtid="{D5CDD505-2E9C-101B-9397-08002B2CF9AE}" pid="5" name="KSOProductBuildVer">
    <vt:lpwstr>2052-11.8.2.9022</vt:lpwstr>
  </property>
  <property fmtid="{D5CDD505-2E9C-101B-9397-08002B2CF9AE}" pid="6" name="Sign-off status">
    <vt:lpwstr/>
  </property>
  <property fmtid="{D5CDD505-2E9C-101B-9397-08002B2CF9AE}" pid="7" name="Notes">
    <vt:lpwstr/>
  </property>
</Properties>
</file>