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1"/>
        <w:numPr>
          <w:ilvl w:val="0"/>
          <w:numId w:val="5"/>
        </w:numPr>
      </w:pPr>
      <w:r w:rsidRPr="00A6509D">
        <w:t>Introduction</w:t>
      </w:r>
    </w:p>
    <w:p w14:paraId="1B06883B" w14:textId="77777777" w:rsidR="00834D37" w:rsidRDefault="00834D37" w:rsidP="00834D37">
      <w:pPr>
        <w:spacing w:before="60" w:after="60"/>
        <w:rPr>
          <w:rFonts w:eastAsia="SimSun"/>
          <w:color w:val="000000"/>
        </w:rPr>
      </w:pPr>
      <w:r>
        <w:rPr>
          <w:rFonts w:eastAsia="SimSun"/>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Intended outcome: Report to next meeting</w:t>
      </w:r>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SimSun"/>
          <w:color w:val="000000"/>
        </w:rPr>
      </w:pPr>
      <w:r w:rsidRPr="004878DE">
        <w:rPr>
          <w:rFonts w:eastAsia="SimSun"/>
          <w:color w:val="000000"/>
        </w:rPr>
        <w:t xml:space="preserve">In this email discussion, we focus on the RIL related issues which </w:t>
      </w:r>
      <w:r w:rsidR="006E5DE5">
        <w:rPr>
          <w:rFonts w:eastAsia="SimSun"/>
          <w:color w:val="000000"/>
        </w:rPr>
        <w:t>are</w:t>
      </w:r>
      <w:r w:rsidRPr="004878DE">
        <w:rPr>
          <w:rFonts w:eastAsia="SimSun"/>
          <w:color w:val="000000"/>
        </w:rPr>
        <w:t xml:space="preserve"> still open.</w:t>
      </w:r>
    </w:p>
    <w:p w14:paraId="5C111F92" w14:textId="389B77C6" w:rsidR="006E0AA2" w:rsidRDefault="006E0AA2" w:rsidP="00834D37">
      <w:pPr>
        <w:spacing w:before="60" w:after="60"/>
        <w:rPr>
          <w:rFonts w:eastAsia="SimSun"/>
          <w:color w:val="000000"/>
        </w:rPr>
      </w:pPr>
      <w:r>
        <w:rPr>
          <w:rFonts w:eastAsia="SimSun"/>
          <w:color w:val="000000"/>
        </w:rPr>
        <w:t>Contact points:</w:t>
      </w:r>
    </w:p>
    <w:tbl>
      <w:tblPr>
        <w:tblStyle w:val="afb"/>
        <w:tblW w:w="0" w:type="auto"/>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SimSun"/>
                <w:color w:val="000000"/>
              </w:rPr>
            </w:pPr>
            <w:r>
              <w:rPr>
                <w:rFonts w:eastAsia="SimSun"/>
                <w:color w:val="000000"/>
              </w:rPr>
              <w:t>Company</w:t>
            </w:r>
          </w:p>
        </w:tc>
        <w:tc>
          <w:tcPr>
            <w:tcW w:w="7790" w:type="dxa"/>
          </w:tcPr>
          <w:p w14:paraId="6916EBEB" w14:textId="31AB8F38" w:rsidR="006E5DE5" w:rsidRDefault="006E5DE5" w:rsidP="00834D37">
            <w:pPr>
              <w:spacing w:before="60" w:after="60"/>
              <w:rPr>
                <w:rFonts w:eastAsia="SimSun"/>
                <w:color w:val="000000"/>
              </w:rPr>
            </w:pPr>
            <w:r>
              <w:rPr>
                <w:rFonts w:eastAsia="SimSun"/>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SimSun"/>
                <w:color w:val="000000"/>
              </w:rPr>
            </w:pPr>
            <w:r>
              <w:rPr>
                <w:rFonts w:eastAsia="SimSun"/>
                <w:color w:val="000000"/>
              </w:rPr>
              <w:t>Apple</w:t>
            </w:r>
          </w:p>
        </w:tc>
        <w:tc>
          <w:tcPr>
            <w:tcW w:w="7790" w:type="dxa"/>
          </w:tcPr>
          <w:p w14:paraId="26C8D33B" w14:textId="56443B33" w:rsidR="006E5DE5" w:rsidRDefault="002B5A14" w:rsidP="00834D37">
            <w:pPr>
              <w:spacing w:before="60" w:after="60"/>
              <w:rPr>
                <w:rFonts w:eastAsia="SimSun"/>
                <w:color w:val="000000"/>
              </w:rPr>
            </w:pPr>
            <w:r>
              <w:rPr>
                <w:rFonts w:eastAsia="SimSun"/>
                <w:color w:val="000000"/>
              </w:rPr>
              <w:t>zhibin_wu@apple.com</w:t>
            </w:r>
          </w:p>
        </w:tc>
      </w:tr>
      <w:tr w:rsidR="006E5DE5" w14:paraId="55F4AEB2" w14:textId="77777777" w:rsidTr="006E5DE5">
        <w:tc>
          <w:tcPr>
            <w:tcW w:w="1838" w:type="dxa"/>
          </w:tcPr>
          <w:p w14:paraId="4949C570" w14:textId="56027BEE" w:rsidR="006E5DE5" w:rsidRPr="00723DEA" w:rsidRDefault="00723DEA" w:rsidP="00834D37">
            <w:pPr>
              <w:spacing w:before="60" w:after="60"/>
              <w:rPr>
                <w:rFonts w:eastAsia="新細明體"/>
                <w:color w:val="000000"/>
                <w:lang w:eastAsia="zh-TW"/>
              </w:rPr>
            </w:pPr>
            <w:r>
              <w:rPr>
                <w:rFonts w:eastAsia="新細明體" w:hint="eastAsia"/>
                <w:color w:val="000000"/>
                <w:lang w:eastAsia="zh-TW"/>
              </w:rPr>
              <w:t>A</w:t>
            </w:r>
            <w:r>
              <w:rPr>
                <w:rFonts w:eastAsia="新細明體"/>
                <w:color w:val="000000"/>
                <w:lang w:eastAsia="zh-TW"/>
              </w:rPr>
              <w:t>SUSTeK</w:t>
            </w:r>
          </w:p>
        </w:tc>
        <w:tc>
          <w:tcPr>
            <w:tcW w:w="7790" w:type="dxa"/>
          </w:tcPr>
          <w:p w14:paraId="2E282A8A" w14:textId="3DA7011F" w:rsidR="006E5DE5" w:rsidRPr="00723DEA" w:rsidRDefault="00723DEA" w:rsidP="00834D37">
            <w:pPr>
              <w:spacing w:before="60" w:after="60"/>
              <w:rPr>
                <w:rFonts w:eastAsia="新細明體"/>
                <w:color w:val="000000"/>
                <w:lang w:eastAsia="zh-TW"/>
              </w:rPr>
            </w:pPr>
            <w:r>
              <w:rPr>
                <w:rFonts w:eastAsia="新細明體" w:hint="eastAsia"/>
                <w:color w:val="000000"/>
                <w:lang w:eastAsia="zh-TW"/>
              </w:rPr>
              <w:t>l</w:t>
            </w:r>
            <w:r>
              <w:rPr>
                <w:rFonts w:eastAsia="新細明體"/>
                <w:color w:val="000000"/>
                <w:lang w:eastAsia="zh-TW"/>
              </w:rPr>
              <w:t>ider_pan@asus.com</w:t>
            </w:r>
          </w:p>
        </w:tc>
      </w:tr>
      <w:tr w:rsidR="006E5DE5" w14:paraId="3578ABA8" w14:textId="77777777" w:rsidTr="006E5DE5">
        <w:tc>
          <w:tcPr>
            <w:tcW w:w="1838" w:type="dxa"/>
          </w:tcPr>
          <w:p w14:paraId="26DED635" w14:textId="2C65A895" w:rsidR="006E5DE5" w:rsidRDefault="00531BA6" w:rsidP="00834D37">
            <w:pPr>
              <w:spacing w:before="60" w:after="60"/>
              <w:rPr>
                <w:rFonts w:eastAsia="SimSun"/>
                <w:color w:val="000000"/>
                <w:lang w:eastAsia="zh-CN"/>
              </w:rPr>
            </w:pPr>
            <w:r>
              <w:rPr>
                <w:rFonts w:eastAsia="SimSun" w:hint="eastAsia"/>
                <w:color w:val="000000"/>
                <w:lang w:eastAsia="zh-CN"/>
              </w:rPr>
              <w:t>O</w:t>
            </w:r>
            <w:r>
              <w:rPr>
                <w:rFonts w:eastAsia="SimSun"/>
                <w:color w:val="000000"/>
                <w:lang w:eastAsia="zh-CN"/>
              </w:rPr>
              <w:t>PPO</w:t>
            </w:r>
          </w:p>
        </w:tc>
        <w:tc>
          <w:tcPr>
            <w:tcW w:w="7790" w:type="dxa"/>
          </w:tcPr>
          <w:p w14:paraId="4DCC662D" w14:textId="7F31D652" w:rsidR="006E5DE5" w:rsidRDefault="00531BA6" w:rsidP="00834D37">
            <w:pPr>
              <w:spacing w:before="60" w:after="60"/>
              <w:rPr>
                <w:rFonts w:eastAsia="SimSun"/>
                <w:color w:val="000000"/>
                <w:lang w:eastAsia="zh-CN"/>
              </w:rPr>
            </w:pPr>
            <w:r>
              <w:rPr>
                <w:rFonts w:eastAsia="SimSun" w:hint="eastAsia"/>
                <w:color w:val="000000"/>
                <w:lang w:eastAsia="zh-CN"/>
              </w:rPr>
              <w:t>l</w:t>
            </w:r>
            <w:r>
              <w:rPr>
                <w:rFonts w:eastAsia="SimSun"/>
                <w:color w:val="000000"/>
                <w:lang w:eastAsia="zh-CN"/>
              </w:rPr>
              <w:t>engbingxue@oppo.com</w:t>
            </w:r>
          </w:p>
        </w:tc>
      </w:tr>
      <w:tr w:rsidR="00417EBC" w14:paraId="6A29E12A" w14:textId="77777777" w:rsidTr="006E5DE5">
        <w:tc>
          <w:tcPr>
            <w:tcW w:w="1838" w:type="dxa"/>
          </w:tcPr>
          <w:p w14:paraId="3F451FE9" w14:textId="27BCB072" w:rsidR="00417EBC" w:rsidRDefault="00417EBC" w:rsidP="00834D37">
            <w:pPr>
              <w:spacing w:before="60" w:after="60"/>
              <w:rPr>
                <w:rFonts w:eastAsia="SimSun"/>
                <w:color w:val="000000"/>
                <w:lang w:eastAsia="zh-CN"/>
              </w:rPr>
            </w:pPr>
            <w:bookmarkStart w:id="3" w:name="OLE_LINK1"/>
            <w:r>
              <w:rPr>
                <w:rFonts w:eastAsia="SimSun"/>
                <w:color w:val="000000"/>
                <w:lang w:eastAsia="zh-CN"/>
              </w:rPr>
              <w:t>MediaTek</w:t>
            </w:r>
            <w:bookmarkEnd w:id="3"/>
          </w:p>
        </w:tc>
        <w:tc>
          <w:tcPr>
            <w:tcW w:w="7790" w:type="dxa"/>
          </w:tcPr>
          <w:p w14:paraId="59E61113" w14:textId="7CE2F277" w:rsidR="00417EBC" w:rsidRDefault="00417EBC" w:rsidP="00834D37">
            <w:pPr>
              <w:spacing w:before="60" w:after="60"/>
              <w:rPr>
                <w:rFonts w:eastAsia="SimSun"/>
                <w:color w:val="000000"/>
                <w:lang w:eastAsia="zh-CN"/>
              </w:rPr>
            </w:pPr>
            <w:r w:rsidRPr="00417EBC">
              <w:rPr>
                <w:rFonts w:eastAsia="SimSun"/>
                <w:color w:val="000000"/>
                <w:lang w:eastAsia="zh-CN"/>
              </w:rPr>
              <w:t>ming-yuan.cheng@mediatek.com</w:t>
            </w:r>
          </w:p>
        </w:tc>
      </w:tr>
      <w:tr w:rsidR="003F302E" w14:paraId="1EFACFEB" w14:textId="77777777" w:rsidTr="006E5DE5">
        <w:tc>
          <w:tcPr>
            <w:tcW w:w="1838" w:type="dxa"/>
          </w:tcPr>
          <w:p w14:paraId="40494816" w14:textId="17072FFB" w:rsidR="003F302E" w:rsidRDefault="003F302E" w:rsidP="00834D37">
            <w:pPr>
              <w:spacing w:before="60" w:after="60"/>
              <w:rPr>
                <w:rFonts w:eastAsia="SimSun"/>
                <w:color w:val="000000"/>
                <w:lang w:eastAsia="ko-KR"/>
              </w:rPr>
            </w:pPr>
            <w:r>
              <w:rPr>
                <w:rFonts w:eastAsia="SimSun" w:hint="eastAsia"/>
                <w:color w:val="000000"/>
                <w:lang w:eastAsia="ko-KR"/>
              </w:rPr>
              <w:t>LG</w:t>
            </w:r>
          </w:p>
        </w:tc>
        <w:tc>
          <w:tcPr>
            <w:tcW w:w="7790" w:type="dxa"/>
          </w:tcPr>
          <w:p w14:paraId="565F3ED8" w14:textId="3CA129E9" w:rsidR="003F302E" w:rsidRPr="00417EBC" w:rsidRDefault="003F302E" w:rsidP="00834D37">
            <w:pPr>
              <w:spacing w:before="60" w:after="60"/>
              <w:rPr>
                <w:rFonts w:eastAsia="SimSun"/>
                <w:color w:val="000000"/>
                <w:lang w:eastAsia="ko-KR"/>
              </w:rPr>
            </w:pPr>
            <w:proofErr w:type="spellStart"/>
            <w:r>
              <w:rPr>
                <w:rFonts w:eastAsia="SimSun"/>
                <w:color w:val="000000"/>
                <w:lang w:eastAsia="ko-KR"/>
              </w:rPr>
              <w:t>S</w:t>
            </w:r>
            <w:r>
              <w:rPr>
                <w:rFonts w:eastAsia="SimSun" w:hint="eastAsia"/>
                <w:color w:val="000000"/>
                <w:lang w:eastAsia="ko-KR"/>
              </w:rPr>
              <w:t>eoyoung</w:t>
            </w:r>
            <w:proofErr w:type="spellEnd"/>
            <w:r>
              <w:rPr>
                <w:rFonts w:eastAsia="SimSun" w:hint="eastAsia"/>
                <w:color w:val="000000"/>
                <w:lang w:eastAsia="ko-KR"/>
              </w:rPr>
              <w:t>.</w:t>
            </w:r>
          </w:p>
        </w:tc>
      </w:tr>
    </w:tbl>
    <w:p w14:paraId="1250C3E5" w14:textId="77777777" w:rsidR="006E5DE5" w:rsidRPr="004878DE" w:rsidRDefault="006E5DE5" w:rsidP="00834D37">
      <w:pPr>
        <w:spacing w:before="60" w:after="60"/>
        <w:rPr>
          <w:rFonts w:eastAsia="SimSun"/>
          <w:color w:val="000000"/>
        </w:rPr>
      </w:pPr>
    </w:p>
    <w:p w14:paraId="66DB81E2" w14:textId="00D6CBF6" w:rsidR="00AE3E14" w:rsidRDefault="00834D37" w:rsidP="00BB23BD">
      <w:pPr>
        <w:pStyle w:val="1"/>
        <w:numPr>
          <w:ilvl w:val="0"/>
          <w:numId w:val="5"/>
        </w:numPr>
        <w:rPr>
          <w:rFonts w:eastAsia="SimSun"/>
        </w:rPr>
      </w:pPr>
      <w:r w:rsidRPr="004878DE">
        <w:rPr>
          <w:rFonts w:eastAsia="SimSun"/>
        </w:rPr>
        <w:t>Discussion</w:t>
      </w:r>
    </w:p>
    <w:p w14:paraId="4E99F80B" w14:textId="3E54C0F9" w:rsidR="00597E25" w:rsidRPr="0089565E" w:rsidRDefault="00597E25" w:rsidP="00597E25">
      <w:pPr>
        <w:pStyle w:val="2"/>
        <w:rPr>
          <w:rFonts w:eastAsia="SimSun"/>
        </w:rPr>
      </w:pPr>
      <w:r w:rsidRPr="0089565E">
        <w:rPr>
          <w:rFonts w:eastAsia="SimSun"/>
        </w:rPr>
        <w:t>2.1 U2U</w:t>
      </w:r>
      <w:r w:rsidR="002B0FFF">
        <w:rPr>
          <w:rFonts w:eastAsia="SimSun"/>
        </w:rPr>
        <w:t xml:space="preserve"> </w:t>
      </w:r>
    </w:p>
    <w:p w14:paraId="03CDAEC4" w14:textId="21D14C19" w:rsidR="00597E25" w:rsidRPr="0089565E" w:rsidRDefault="00597E25" w:rsidP="00597E25">
      <w:pPr>
        <w:pStyle w:val="3"/>
        <w:rPr>
          <w:rFonts w:eastAsia="SimSun"/>
        </w:rPr>
      </w:pPr>
      <w:r w:rsidRPr="0089565E">
        <w:rPr>
          <w:rFonts w:eastAsia="SimSun"/>
        </w:rPr>
        <w:t xml:space="preserve">2.1.1 </w:t>
      </w:r>
      <w:r w:rsidRPr="0089565E">
        <w:rPr>
          <w:rFonts w:eastAsia="SimSun" w:hint="eastAsia"/>
        </w:rPr>
        <w:t>QoS</w:t>
      </w:r>
      <w:r w:rsidRPr="0089565E">
        <w:rPr>
          <w:rFonts w:eastAsia="SimSun"/>
        </w:rPr>
        <w:t xml:space="preserve"> and SLRB configuration in </w:t>
      </w:r>
      <w:r w:rsidR="00236341">
        <w:rPr>
          <w:rFonts w:eastAsia="SimSun"/>
        </w:rPr>
        <w:t xml:space="preserve">connected state for </w:t>
      </w:r>
      <w:r w:rsidRPr="0089565E">
        <w:rPr>
          <w:rFonts w:eastAsia="SimSun"/>
        </w:rPr>
        <w:t>L2 U2U</w:t>
      </w:r>
      <w:r w:rsidR="00236341">
        <w:rPr>
          <w:rFonts w:eastAsia="SimSun"/>
        </w:rPr>
        <w:t xml:space="preserve"> operation</w:t>
      </w:r>
    </w:p>
    <w:p w14:paraId="256E812C" w14:textId="3D7B2618" w:rsidR="00597E25" w:rsidRDefault="00597E25" w:rsidP="00597E25">
      <w:pPr>
        <w:rPr>
          <w:rFonts w:eastAsia="SimSun"/>
          <w:color w:val="000000"/>
        </w:rPr>
      </w:pPr>
      <w:r>
        <w:rPr>
          <w:rFonts w:eastAsia="SimSun"/>
          <w:color w:val="000000"/>
        </w:rPr>
        <w:t>In current specification, the E2E procedure of L2 U2U SLRB configuration</w:t>
      </w:r>
      <w:r w:rsidR="00236341">
        <w:rPr>
          <w:rFonts w:eastAsia="SimSun"/>
          <w:color w:val="000000"/>
        </w:rPr>
        <w:t xml:space="preserve"> for connected state</w:t>
      </w:r>
      <w:r>
        <w:rPr>
          <w:rFonts w:eastAsia="SimSun"/>
          <w:color w:val="000000"/>
        </w:rPr>
        <w:t xml:space="preserve"> </w:t>
      </w:r>
      <w:commentRangeStart w:id="4"/>
      <w:commentRangeStart w:id="5"/>
      <w:r>
        <w:rPr>
          <w:rFonts w:eastAsia="SimSun"/>
          <w:color w:val="000000"/>
        </w:rPr>
        <w:t>includes the following steps.</w:t>
      </w:r>
    </w:p>
    <w:p w14:paraId="3F4A8137" w14:textId="77777777"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4"/>
      <w:r w:rsidR="00534BB8">
        <w:rPr>
          <w:rStyle w:val="ae"/>
        </w:rPr>
        <w:commentReference w:id="4"/>
      </w:r>
      <w:commentRangeEnd w:id="5"/>
      <w:r w:rsidR="00236341">
        <w:rPr>
          <w:rStyle w:val="ae"/>
        </w:rPr>
        <w:commentReference w:id="5"/>
      </w:r>
    </w:p>
    <w:p w14:paraId="54EAEDB7" w14:textId="0EC291CB"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SimSun"/>
          <w:color w:val="000000"/>
        </w:rPr>
        <w:sectPr w:rsidR="00A3435D" w:rsidSect="00EB7AC4">
          <w:headerReference w:type="even" r:id="rId12"/>
          <w:footerReference w:type="default" r:id="rId13"/>
          <w:pgSz w:w="11906" w:h="16838" w:code="9"/>
          <w:pgMar w:top="1134" w:right="1134" w:bottom="1134" w:left="1134" w:header="737" w:footer="567" w:gutter="0"/>
          <w:cols w:space="720"/>
          <w:docGrid w:linePitch="299"/>
        </w:sectPr>
      </w:pPr>
      <w:r>
        <w:rPr>
          <w:rFonts w:eastAsia="SimSun"/>
          <w:color w:val="000000"/>
        </w:rPr>
        <w:t>Companies seem to have different understanding on the signalling design</w:t>
      </w:r>
      <w:r w:rsidR="00AE4B2F">
        <w:rPr>
          <w:rFonts w:eastAsia="SimSun"/>
          <w:color w:val="000000"/>
        </w:rPr>
        <w:t xml:space="preserve">. In order </w:t>
      </w:r>
      <w:r>
        <w:rPr>
          <w:rFonts w:eastAsia="SimSun"/>
          <w:color w:val="000000"/>
        </w:rPr>
        <w:t>t</w:t>
      </w:r>
      <w:r w:rsidRPr="0089565E">
        <w:rPr>
          <w:rFonts w:eastAsia="SimSun"/>
          <w:color w:val="000000"/>
        </w:rPr>
        <w:t xml:space="preserve">o </w:t>
      </w:r>
      <w:r>
        <w:rPr>
          <w:rFonts w:eastAsia="SimSun"/>
          <w:color w:val="000000"/>
        </w:rPr>
        <w:t xml:space="preserve">explain the intention of </w:t>
      </w:r>
      <w:r w:rsidRPr="0089565E">
        <w:rPr>
          <w:rFonts w:eastAsia="SimSun"/>
          <w:color w:val="000000"/>
        </w:rPr>
        <w:t>asn.1</w:t>
      </w:r>
      <w:r>
        <w:rPr>
          <w:rFonts w:eastAsia="SimSun"/>
          <w:color w:val="000000"/>
        </w:rPr>
        <w:t xml:space="preserve"> in</w:t>
      </w:r>
      <w:r w:rsidRPr="0089565E">
        <w:rPr>
          <w:rFonts w:eastAsia="SimSun"/>
          <w:color w:val="000000"/>
        </w:rPr>
        <w:t xml:space="preserve"> </w:t>
      </w:r>
      <w:r>
        <w:rPr>
          <w:rFonts w:eastAsia="SimSun"/>
          <w:color w:val="000000"/>
        </w:rPr>
        <w:t xml:space="preserve">the current specification and allow companies to </w:t>
      </w:r>
      <w:r w:rsidRPr="0089565E">
        <w:rPr>
          <w:rFonts w:eastAsia="SimSun"/>
          <w:color w:val="000000"/>
        </w:rPr>
        <w:t xml:space="preserve">check whether </w:t>
      </w:r>
      <w:r>
        <w:rPr>
          <w:rFonts w:eastAsia="SimSun"/>
          <w:color w:val="000000"/>
        </w:rPr>
        <w:t>it</w:t>
      </w:r>
      <w:r w:rsidRPr="0089565E">
        <w:rPr>
          <w:rFonts w:eastAsia="SimSun"/>
          <w:color w:val="000000"/>
        </w:rPr>
        <w:t xml:space="preserve"> is correct/sufficient, the related asn.1 codes are copied from the agreed CR in R2-2402042. </w:t>
      </w:r>
      <w:r>
        <w:rPr>
          <w:rFonts w:eastAsia="SimSun"/>
          <w:color w:val="000000"/>
        </w:rPr>
        <w:t>In addition, t</w:t>
      </w:r>
      <w:r w:rsidRPr="0089565E">
        <w:rPr>
          <w:rFonts w:eastAsia="SimSun"/>
          <w:color w:val="000000"/>
        </w:rPr>
        <w:t xml:space="preserve">he </w:t>
      </w:r>
      <w:r>
        <w:rPr>
          <w:rFonts w:eastAsia="SimSun"/>
          <w:color w:val="000000"/>
        </w:rPr>
        <w:t xml:space="preserve">related </w:t>
      </w:r>
      <w:r w:rsidRPr="0089565E">
        <w:rPr>
          <w:rFonts w:eastAsia="SimSun"/>
          <w:color w:val="000000"/>
        </w:rPr>
        <w:t xml:space="preserve">RILs </w:t>
      </w:r>
      <w:r w:rsidR="00B36F8C">
        <w:rPr>
          <w:rFonts w:eastAsia="SimSun"/>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SimSun"/>
          <w:color w:val="000000"/>
        </w:rPr>
        <w:t xml:space="preserve">) </w:t>
      </w:r>
      <w:r w:rsidRPr="0089565E">
        <w:rPr>
          <w:rFonts w:eastAsia="SimSun"/>
          <w:color w:val="000000"/>
        </w:rPr>
        <w:t xml:space="preserve">are </w:t>
      </w:r>
      <w:r>
        <w:rPr>
          <w:rFonts w:eastAsia="SimSun"/>
          <w:color w:val="000000"/>
        </w:rPr>
        <w:t xml:space="preserve">mapped </w:t>
      </w:r>
      <w:r w:rsidRPr="0089565E">
        <w:rPr>
          <w:rFonts w:eastAsia="SimSun"/>
          <w:color w:val="000000"/>
        </w:rPr>
        <w:t xml:space="preserve">to </w:t>
      </w:r>
      <w:r>
        <w:rPr>
          <w:rFonts w:eastAsia="SimSun"/>
          <w:color w:val="000000"/>
        </w:rPr>
        <w:t xml:space="preserve">the </w:t>
      </w:r>
      <w:r w:rsidRPr="0089565E">
        <w:rPr>
          <w:rFonts w:eastAsia="SimSun"/>
          <w:color w:val="000000"/>
        </w:rPr>
        <w:t xml:space="preserve">corresponding step for </w:t>
      </w:r>
      <w:r w:rsidR="00B36F8C">
        <w:rPr>
          <w:rFonts w:eastAsia="SimSun"/>
          <w:color w:val="000000"/>
        </w:rPr>
        <w:t>detailed</w:t>
      </w:r>
      <w:r w:rsidRPr="0089565E">
        <w:rPr>
          <w:rFonts w:eastAsia="SimSun"/>
          <w:color w:val="000000"/>
        </w:rPr>
        <w:t xml:space="preserve"> discussion.</w:t>
      </w:r>
    </w:p>
    <w:p w14:paraId="0D3FCC47" w14:textId="77777777" w:rsidR="00A3435D" w:rsidRDefault="00A3435D" w:rsidP="001502AD">
      <w:pPr>
        <w:pStyle w:val="4"/>
        <w:rPr>
          <w:rFonts w:eastAsiaTheme="minorEastAsia"/>
          <w:noProof/>
        </w:rPr>
      </w:pPr>
      <w:bookmarkStart w:id="6"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5"/>
        <w:rPr>
          <w:rFonts w:eastAsiaTheme="minorEastAsia"/>
          <w:noProof/>
        </w:rPr>
      </w:pPr>
      <w:r>
        <w:rPr>
          <w:rFonts w:eastAsiaTheme="minorEastAsia"/>
          <w:noProof/>
        </w:rPr>
        <w:t xml:space="preserve">Step 1a. Remote UE1-&gt;Relay UE: </w:t>
      </w:r>
      <w:proofErr w:type="spellStart"/>
      <w:r w:rsidRPr="0095250E">
        <w:rPr>
          <w:i/>
          <w:iCs/>
        </w:rPr>
        <w:t>UEInformationRequestSidelink</w:t>
      </w:r>
      <w:proofErr w:type="spellEnd"/>
    </w:p>
    <w:bookmarkEnd w:id="6"/>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7"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7"/>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5"/>
        <w:rPr>
          <w:rFonts w:eastAsiaTheme="minorEastAsia"/>
          <w:noProof/>
        </w:rPr>
      </w:pPr>
      <w:bookmarkStart w:id="8" w:name="_Hlk162013257"/>
      <w:r>
        <w:rPr>
          <w:rFonts w:eastAsiaTheme="minorEastAsia"/>
          <w:noProof/>
        </w:rPr>
        <w:t xml:space="preserve">Step 1b. Relay UE-&gt;Remote UE1: </w:t>
      </w:r>
      <w:proofErr w:type="spellStart"/>
      <w:r w:rsidRPr="0095250E">
        <w:rPr>
          <w:i/>
          <w:iCs/>
        </w:rPr>
        <w:t>UEInformationResponseSidelink</w:t>
      </w:r>
      <w:proofErr w:type="spellEnd"/>
    </w:p>
    <w:bookmarkEnd w:id="8"/>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af3"/>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4"/>
        <w:rPr>
          <w:rFonts w:eastAsiaTheme="minorEastAsia"/>
          <w:noProof/>
        </w:rPr>
      </w:pPr>
      <w:bookmarkStart w:id="9"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5"/>
        <w:rPr>
          <w:rFonts w:eastAsiaTheme="minorEastAsia"/>
          <w:noProof/>
        </w:rPr>
      </w:pPr>
      <w:r>
        <w:rPr>
          <w:rFonts w:eastAsiaTheme="minorEastAsia"/>
          <w:noProof/>
        </w:rPr>
        <w:lastRenderedPageBreak/>
        <w:t xml:space="preserve">Step 2a. Remote UE1-&gt;NW: </w:t>
      </w:r>
      <w:proofErr w:type="spellStart"/>
      <w:r w:rsidRPr="0095250E">
        <w:rPr>
          <w:i/>
          <w:iCs/>
        </w:rPr>
        <w:t>SidelinkUEInformation</w:t>
      </w:r>
      <w:r w:rsidRPr="0095250E">
        <w:rPr>
          <w:i/>
          <w:iCs/>
          <w:noProof/>
        </w:rPr>
        <w:t>NR</w:t>
      </w:r>
      <w:proofErr w:type="spellEnd"/>
    </w:p>
    <w:bookmarkEnd w:id="9"/>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DengXian"/>
        </w:rPr>
      </w:pPr>
      <w:r w:rsidRPr="0095250E">
        <w:rPr>
          <w:rFonts w:eastAsia="DengXian"/>
        </w:rPr>
        <w:t xml:space="preserve">SL-SplitQoS-Info-r18 ::=               </w:t>
      </w:r>
      <w:r w:rsidRPr="0095250E">
        <w:rPr>
          <w:color w:val="993366"/>
        </w:rPr>
        <w:t>SEQUENCE</w:t>
      </w:r>
      <w:r w:rsidRPr="0095250E">
        <w:rPr>
          <w:rFonts w:eastAsia="DengXian"/>
        </w:rPr>
        <w:t xml:space="preserve"> {</w:t>
      </w:r>
    </w:p>
    <w:p w14:paraId="73DC94B0" w14:textId="77777777" w:rsidR="00A3435D" w:rsidRPr="0095250E" w:rsidRDefault="00A3435D" w:rsidP="00A3435D">
      <w:pPr>
        <w:pStyle w:val="PL"/>
        <w:rPr>
          <w:rFonts w:eastAsia="DengXian"/>
        </w:rPr>
      </w:pPr>
      <w:r w:rsidRPr="0095250E">
        <w:rPr>
          <w:rFonts w:eastAsia="DengXian"/>
        </w:rPr>
        <w:t xml:space="preserve">    </w:t>
      </w:r>
      <w:r w:rsidRPr="00F87CE7">
        <w:rPr>
          <w:rFonts w:eastAsia="DengXian"/>
          <w:highlight w:val="green"/>
        </w:rPr>
        <w:t>sl-QoS-FlowIdentity</w:t>
      </w:r>
      <w:r w:rsidRPr="0095250E">
        <w:rPr>
          <w:rFonts w:eastAsia="DengXian"/>
        </w:rPr>
        <w:t>-r18                SL-QoS-FlowIdentity-r16,</w:t>
      </w:r>
    </w:p>
    <w:p w14:paraId="7041282F" w14:textId="77777777" w:rsidR="00A3435D" w:rsidRPr="0095250E" w:rsidRDefault="00A3435D" w:rsidP="00A3435D">
      <w:pPr>
        <w:pStyle w:val="PL"/>
        <w:rPr>
          <w:rFonts w:eastAsia="DengXian"/>
        </w:rPr>
      </w:pPr>
      <w:r w:rsidRPr="0095250E">
        <w:rPr>
          <w:rFonts w:eastAsia="DengXian"/>
        </w:rPr>
        <w:t xml:space="preserve">    sl-SplitPacketDelayBudget-r18          </w:t>
      </w:r>
      <w:r w:rsidRPr="0095250E">
        <w:rPr>
          <w:color w:val="993366"/>
        </w:rPr>
        <w:t>INTEGER</w:t>
      </w:r>
      <w:r w:rsidRPr="0095250E">
        <w:rPr>
          <w:rFonts w:eastAsia="DengXian"/>
        </w:rPr>
        <w:t xml:space="preserve"> (0..1023)                                                          </w:t>
      </w:r>
      <w:r w:rsidRPr="0095250E">
        <w:rPr>
          <w:color w:val="993366"/>
        </w:rPr>
        <w:t>OPTIONAL</w:t>
      </w:r>
      <w:r w:rsidRPr="0095250E">
        <w:rPr>
          <w:rFonts w:eastAsia="DengXian"/>
        </w:rPr>
        <w:t>,</w:t>
      </w:r>
    </w:p>
    <w:p w14:paraId="0EAF83D8" w14:textId="77777777" w:rsidR="00A3435D" w:rsidRPr="0095250E" w:rsidRDefault="00A3435D" w:rsidP="00A3435D">
      <w:pPr>
        <w:pStyle w:val="PL"/>
        <w:rPr>
          <w:rFonts w:eastAsia="DengXian"/>
        </w:rPr>
      </w:pPr>
      <w:r w:rsidRPr="0095250E">
        <w:rPr>
          <w:rFonts w:eastAsia="DengXian"/>
        </w:rPr>
        <w:t xml:space="preserve">    ...</w:t>
      </w:r>
    </w:p>
    <w:p w14:paraId="7E61B72D" w14:textId="77777777" w:rsidR="00A3435D" w:rsidRPr="0095250E" w:rsidRDefault="00A3435D" w:rsidP="00A3435D">
      <w:pPr>
        <w:pStyle w:val="PL"/>
        <w:rPr>
          <w:rFonts w:eastAsia="DengXian"/>
        </w:rPr>
      </w:pPr>
      <w:r w:rsidRPr="0095250E">
        <w:rPr>
          <w:rFonts w:eastAsia="DengXian"/>
        </w:rPr>
        <w:t>}</w:t>
      </w:r>
    </w:p>
    <w:p w14:paraId="05BD4505" w14:textId="77777777" w:rsidR="00A3435D" w:rsidRPr="0095250E" w:rsidRDefault="00A3435D" w:rsidP="00A3435D">
      <w:pPr>
        <w:pStyle w:val="PL"/>
        <w:rPr>
          <w:rFonts w:eastAsia="DengXian"/>
        </w:rPr>
      </w:pPr>
    </w:p>
    <w:p w14:paraId="490D741B" w14:textId="77777777" w:rsidR="00A3435D" w:rsidRPr="0095250E" w:rsidRDefault="00A3435D" w:rsidP="00A3435D">
      <w:pPr>
        <w:pStyle w:val="PL"/>
        <w:rPr>
          <w:rFonts w:eastAsia="DengXian"/>
        </w:rPr>
      </w:pPr>
      <w:r w:rsidRPr="0095250E">
        <w:rPr>
          <w:rFonts w:eastAsia="DengXian"/>
        </w:rPr>
        <w:t xml:space="preserve">SL-PerSLRB-QoS-Info-r18 ::=            </w:t>
      </w:r>
      <w:r w:rsidRPr="0095250E">
        <w:rPr>
          <w:color w:val="993366"/>
        </w:rPr>
        <w:t>SEQUENCE</w:t>
      </w:r>
      <w:r w:rsidRPr="0095250E">
        <w:rPr>
          <w:rFonts w:eastAsia="DengXian"/>
        </w:rPr>
        <w:t xml:space="preserve"> {</w:t>
      </w:r>
    </w:p>
    <w:p w14:paraId="242C1EDB" w14:textId="77777777" w:rsidR="00A3435D" w:rsidRPr="0095250E" w:rsidRDefault="00A3435D" w:rsidP="00A3435D">
      <w:pPr>
        <w:pStyle w:val="PL"/>
        <w:rPr>
          <w:rFonts w:eastAsia="DengXian"/>
        </w:rPr>
      </w:pPr>
      <w:r w:rsidRPr="0095250E">
        <w:rPr>
          <w:rFonts w:eastAsia="DengXian"/>
        </w:rPr>
        <w:t xml:space="preserve">    </w:t>
      </w:r>
      <w:r w:rsidRPr="00756A51">
        <w:rPr>
          <w:rFonts w:eastAsia="DengXian"/>
        </w:rPr>
        <w:t>sl-RemoteUE-SLRB-Identity-r18</w:t>
      </w:r>
      <w:r w:rsidRPr="0095250E">
        <w:rPr>
          <w:rFonts w:eastAsia="DengXian"/>
        </w:rPr>
        <w:t xml:space="preserve">           SLRB-Uu-ConfigIndex-r16,</w:t>
      </w:r>
    </w:p>
    <w:p w14:paraId="4BA87260" w14:textId="77777777" w:rsidR="00A3435D" w:rsidRPr="0095250E" w:rsidRDefault="00A3435D" w:rsidP="00A3435D">
      <w:pPr>
        <w:pStyle w:val="PL"/>
        <w:rPr>
          <w:rFonts w:eastAsia="DengXian"/>
        </w:rPr>
      </w:pPr>
      <w:r w:rsidRPr="0095250E">
        <w:rPr>
          <w:rFonts w:eastAsia="DengXian"/>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DengXian"/>
        </w:rPr>
      </w:pPr>
      <w:r w:rsidRPr="0095250E">
        <w:rPr>
          <w:rFonts w:eastAsia="DengXian"/>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5"/>
        <w:rPr>
          <w:noProof/>
        </w:rPr>
      </w:pPr>
      <w:bookmarkStart w:id="10"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10"/>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lastRenderedPageBreak/>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af3"/>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4"/>
        <w:rPr>
          <w:i/>
          <w:iCs/>
          <w:noProof/>
        </w:rPr>
      </w:pPr>
      <w:bookmarkStart w:id="11"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11"/>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lastRenderedPageBreak/>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DengXian"/>
        </w:rPr>
      </w:pPr>
      <w:r w:rsidRPr="0095250E">
        <w:t xml:space="preserve">    </w:t>
      </w:r>
      <w:r w:rsidRPr="00363A9B">
        <w:rPr>
          <w:rFonts w:eastAsia="DengXian"/>
          <w:highlight w:val="magenta"/>
        </w:rPr>
        <w:t>slrb-PC5-ConfigIndex</w:t>
      </w:r>
      <w:r w:rsidRPr="0095250E">
        <w:rPr>
          <w:rFonts w:eastAsia="DengXian"/>
        </w:rPr>
        <w:t>-r16</w:t>
      </w:r>
      <w:r w:rsidRPr="0095250E">
        <w:t xml:space="preserve">                </w:t>
      </w:r>
      <w:r w:rsidRPr="0095250E">
        <w:rPr>
          <w:rFonts w:eastAsia="DengXian"/>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DengXian"/>
        </w:rPr>
      </w:pPr>
      <w:r w:rsidRPr="0095250E">
        <w:rPr>
          <w:rFonts w:eastAsia="DengXian"/>
        </w:rPr>
        <w:t xml:space="preserve">    ...</w:t>
      </w:r>
    </w:p>
    <w:p w14:paraId="6A6CFD64" w14:textId="77777777" w:rsidR="00A3435D" w:rsidRDefault="00A3435D" w:rsidP="00A3435D">
      <w:pPr>
        <w:pStyle w:val="PL"/>
        <w:rPr>
          <w:rFonts w:eastAsia="DengXian"/>
        </w:rPr>
      </w:pPr>
      <w:r w:rsidRPr="0095250E">
        <w:rPr>
          <w:rFonts w:eastAsia="DengXian"/>
        </w:rPr>
        <w:t>}</w:t>
      </w:r>
    </w:p>
    <w:p w14:paraId="7241CE86" w14:textId="77777777" w:rsidR="00A3435D" w:rsidRDefault="00A3435D" w:rsidP="00A3435D">
      <w:pPr>
        <w:pStyle w:val="PL"/>
        <w:rPr>
          <w:rFonts w:eastAsia="DengXian"/>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DengXian"/>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2"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proofErr w:type="spellStart"/>
      <w:r w:rsidR="004C7AA8" w:rsidRPr="00414384">
        <w:rPr>
          <w:i/>
          <w:iCs/>
        </w:rPr>
        <w:t>RRCReconfigurationSidelink</w:t>
      </w:r>
      <w:proofErr w:type="spellEnd"/>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afb"/>
        <w:tblW w:w="0" w:type="auto"/>
        <w:tblLook w:val="04A0" w:firstRow="1" w:lastRow="0" w:firstColumn="1" w:lastColumn="0" w:noHBand="0" w:noVBand="1"/>
      </w:tblPr>
      <w:tblGrid>
        <w:gridCol w:w="9628"/>
      </w:tblGrid>
      <w:tr w:rsidR="00B67E2B" w14:paraId="0AD5C3F7" w14:textId="77777777" w:rsidTr="00BB0BC0">
        <w:tc>
          <w:tcPr>
            <w:tcW w:w="9628" w:type="dxa"/>
          </w:tcPr>
          <w:p w14:paraId="5E975165" w14:textId="77777777" w:rsidR="00B67E2B" w:rsidRPr="000A0A6C" w:rsidRDefault="00B67E2B" w:rsidP="00BB0BC0">
            <w:pPr>
              <w:jc w:val="both"/>
            </w:pPr>
            <w:r w:rsidRPr="000A0A6C">
              <w:t xml:space="preserve">    - The Tx Remote UE informs the flow-to-SLRB mapping (i.e., SDAP configuration) to the relay UE via PC5-RRC.</w:t>
            </w:r>
          </w:p>
          <w:p w14:paraId="6E1A87B9" w14:textId="77777777" w:rsidR="00B67E2B" w:rsidRDefault="00B67E2B" w:rsidP="00BB0BC0">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af9"/>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sidRPr="001F3020">
        <w:rPr>
          <w:i/>
          <w:iCs/>
        </w:rPr>
        <w:t>UEInformationRequestSidelink</w:t>
      </w:r>
      <w:proofErr w:type="spellEnd"/>
      <w:r>
        <w:t>.</w:t>
      </w:r>
    </w:p>
    <w:p w14:paraId="4464A62C" w14:textId="00024784" w:rsidR="004C7AA8" w:rsidRDefault="004C7AA8" w:rsidP="004C7AA8">
      <w:pPr>
        <w:pStyle w:val="af9"/>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af9"/>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proofErr w:type="spellStart"/>
      <w:r w:rsidR="00B67E2B" w:rsidRPr="004C7AA8">
        <w:rPr>
          <w:i/>
          <w:iCs/>
        </w:rPr>
        <w:t>UEInformationRequestSidelink</w:t>
      </w:r>
      <w:proofErr w:type="spellEnd"/>
      <w:r w:rsidR="00B67E2B">
        <w:t>,</w:t>
      </w:r>
      <w:r w:rsidR="005742A7">
        <w:t xml:space="preserve"> provided by </w:t>
      </w:r>
      <w:r w:rsidR="005742A7" w:rsidRPr="005742A7">
        <w:t>R2-2400951</w:t>
      </w:r>
      <w:r w:rsidR="005742A7">
        <w:t xml:space="preserve"> (alternative 1)</w:t>
      </w:r>
      <w:r w:rsidR="00B67E2B">
        <w:t xml:space="preserve">. </w:t>
      </w:r>
    </w:p>
    <w:tbl>
      <w:tblPr>
        <w:tblStyle w:val="afb"/>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lastRenderedPageBreak/>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u w:val="single"/>
              </w:rPr>
            </w:pPr>
            <w:r w:rsidRPr="00D97AA3">
              <w:rPr>
                <w:u w:val="single"/>
              </w:rPr>
              <w:t xml:space="preserve">        sl-E2E-QoS-SLRBListPC5-r18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maxNrofSLRB-r16))</w:t>
            </w:r>
            <w:r w:rsidRPr="00D97AA3">
              <w:rPr>
                <w:color w:val="993366"/>
                <w:u w:val="single"/>
              </w:rPr>
              <w:t xml:space="preserve"> OF</w:t>
            </w:r>
            <w:r w:rsidRPr="00D97AA3">
              <w:rPr>
                <w:u w:val="single"/>
              </w:rPr>
              <w:t xml:space="preserve"> SL-E2E-QoS-SLRBPC5</w:t>
            </w:r>
          </w:p>
          <w:p w14:paraId="40ED5EC2" w14:textId="77777777" w:rsidR="00D97AA3" w:rsidRDefault="00D97AA3" w:rsidP="00D97AA3">
            <w:pPr>
              <w:pStyle w:val="PL"/>
            </w:pPr>
            <w:r>
              <w:t>}</w:t>
            </w:r>
          </w:p>
          <w:p w14:paraId="6D58FDDC" w14:textId="77777777" w:rsidR="00D97AA3" w:rsidRDefault="00D97AA3" w:rsidP="00D97AA3">
            <w:pPr>
              <w:pStyle w:val="PL"/>
            </w:pPr>
          </w:p>
          <w:p w14:paraId="0A0FC268" w14:textId="77777777" w:rsidR="00D97AA3" w:rsidRPr="00D97AA3" w:rsidRDefault="00D97AA3" w:rsidP="00D97AA3">
            <w:pPr>
              <w:pStyle w:val="PL"/>
              <w:rPr>
                <w:u w:val="single"/>
              </w:rPr>
            </w:pPr>
            <w:r w:rsidRPr="00D97AA3">
              <w:rPr>
                <w:u w:val="single"/>
              </w:rPr>
              <w:t xml:space="preserve">SL-E2E-QoS-SLRBPC5-r18 ::=         </w:t>
            </w:r>
            <w:r w:rsidRPr="00D97AA3">
              <w:rPr>
                <w:color w:val="993366"/>
                <w:u w:val="single"/>
              </w:rPr>
              <w:t>SEQUENCE</w:t>
            </w:r>
            <w:r w:rsidRPr="00D97AA3">
              <w:rPr>
                <w:u w:val="single"/>
              </w:rPr>
              <w:t xml:space="preserve"> {</w:t>
            </w:r>
          </w:p>
          <w:p w14:paraId="19A1CF66" w14:textId="77777777" w:rsidR="00D97AA3" w:rsidRPr="00D97AA3" w:rsidRDefault="00D97AA3" w:rsidP="00D97AA3">
            <w:pPr>
              <w:pStyle w:val="PL"/>
              <w:rPr>
                <w:u w:val="single"/>
              </w:rPr>
            </w:pPr>
            <w:r w:rsidRPr="00D97AA3">
              <w:rPr>
                <w:u w:val="single"/>
              </w:rPr>
              <w:tab/>
              <w:t xml:space="preserve">   sl-e2eRBIndex                      SLRB-PC5-ConfigIndex-r16,</w:t>
            </w:r>
          </w:p>
          <w:p w14:paraId="6F9E37B2" w14:textId="45813EFB" w:rsidR="00D97AA3" w:rsidRPr="0095250E" w:rsidRDefault="00D97AA3" w:rsidP="00D97AA3">
            <w:pPr>
              <w:pStyle w:val="PL"/>
            </w:pPr>
            <w:r w:rsidRPr="0095250E">
              <w:t xml:space="preserve">        sl-</w:t>
            </w:r>
            <w:r w:rsidRPr="00D97AA3">
              <w:rPr>
                <w:u w:val="single"/>
              </w:rPr>
              <w:t>e2e</w:t>
            </w:r>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r>
              <w:t>e2e</w:t>
            </w:r>
            <w:r w:rsidRPr="0095250E">
              <w:t>QoS-Info-r1</w:t>
            </w:r>
            <w:r>
              <w:t>8</w:t>
            </w:r>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pPr>
          </w:p>
          <w:p w14:paraId="0DFF6F3B" w14:textId="77777777" w:rsidR="00D97AA3" w:rsidRPr="00D97AA3" w:rsidRDefault="00D97AA3" w:rsidP="00D97AA3">
            <w:pPr>
              <w:pStyle w:val="PL"/>
              <w:rPr>
                <w:u w:val="single"/>
              </w:rPr>
            </w:pPr>
            <w:commentRangeStart w:id="13"/>
            <w:r w:rsidRPr="00D97AA3">
              <w:rPr>
                <w:u w:val="single"/>
              </w:rPr>
              <w:t xml:space="preserve">SL-e2eQoS-Info-r18 ::=                    </w:t>
            </w:r>
            <w:r w:rsidRPr="00D97AA3">
              <w:rPr>
                <w:color w:val="993366"/>
                <w:u w:val="single"/>
              </w:rPr>
              <w:t>SEQUENCE</w:t>
            </w:r>
            <w:r w:rsidRPr="00D97AA3">
              <w:rPr>
                <w:u w:val="single"/>
              </w:rPr>
              <w:t xml:space="preserve"> {</w:t>
            </w:r>
          </w:p>
          <w:p w14:paraId="1B5AF1D8" w14:textId="77777777" w:rsidR="00D97AA3" w:rsidRPr="00D97AA3" w:rsidRDefault="00D97AA3" w:rsidP="00D97AA3">
            <w:pPr>
              <w:pStyle w:val="PL"/>
              <w:rPr>
                <w:u w:val="single"/>
              </w:rPr>
            </w:pPr>
            <w:r w:rsidRPr="00D97AA3">
              <w:rPr>
                <w:u w:val="single"/>
              </w:rPr>
              <w:t xml:space="preserve">    sl-QoS-FlowIdentity-r18              SL-PQFI-r16,</w:t>
            </w:r>
          </w:p>
          <w:p w14:paraId="0AFCA2EB" w14:textId="77777777" w:rsidR="00D97AA3" w:rsidRPr="00D97AA3" w:rsidRDefault="00D97AA3" w:rsidP="00D97AA3">
            <w:pPr>
              <w:pStyle w:val="PL"/>
              <w:rPr>
                <w:u w:val="single"/>
              </w:rPr>
            </w:pPr>
            <w:r w:rsidRPr="00D97AA3">
              <w:rPr>
                <w:u w:val="single"/>
              </w:rPr>
              <w:t xml:space="preserve">    sl-QoS-Profile-r16                    SL-QoS-Profile-r16                                                          </w:t>
            </w:r>
          </w:p>
          <w:p w14:paraId="09DB2FA2" w14:textId="21080152" w:rsidR="00D97AA3" w:rsidRDefault="00D97AA3" w:rsidP="00D97AA3">
            <w:pPr>
              <w:pStyle w:val="PL"/>
            </w:pPr>
            <w:r w:rsidRPr="0095250E">
              <w:t>}</w:t>
            </w:r>
            <w:commentRangeEnd w:id="13"/>
            <w:r w:rsidR="006E4B9C">
              <w:rPr>
                <w:rStyle w:val="ae"/>
                <w:rFonts w:ascii="Times New Roman" w:hAnsi="Times New Roman"/>
                <w:noProof w:val="0"/>
                <w:lang w:eastAsia="ja-JP"/>
              </w:rPr>
              <w:commentReference w:id="13"/>
            </w:r>
          </w:p>
        </w:tc>
      </w:tr>
    </w:tbl>
    <w:p w14:paraId="5745FA39" w14:textId="47876EAD" w:rsidR="00E3368A" w:rsidRDefault="00E3368A" w:rsidP="00D97AA3">
      <w:pPr>
        <w:ind w:left="720"/>
        <w:jc w:val="both"/>
      </w:pPr>
      <w:r>
        <w:lastRenderedPageBreak/>
        <w:t>Or an alternative implementation is to just directly associated SLRB-PC5-ConfgiIndex in the same level as the destination:</w:t>
      </w:r>
    </w:p>
    <w:tbl>
      <w:tblPr>
        <w:tblStyle w:val="afb"/>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3ABF702B"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w:t>
            </w:r>
            <w:r>
              <w:t>RB</w:t>
            </w:r>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pPr>
            <w:r w:rsidRPr="0095250E">
              <w:t xml:space="preserve">    </w:t>
            </w:r>
            <w:r>
              <w:t xml:space="preserve">    sl-e2eRBIndex                      SLRB-PC5-ConfigIndex-r16,</w:t>
            </w:r>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1934C211" w14:textId="046B2D25" w:rsidR="00D97AA3" w:rsidRDefault="00A836C2" w:rsidP="00A836C2">
      <w:pPr>
        <w:pStyle w:val="af9"/>
        <w:numPr>
          <w:ilvl w:val="0"/>
          <w:numId w:val="17"/>
        </w:numPr>
        <w:jc w:val="both"/>
      </w:pPr>
      <w:r w:rsidRPr="00A836C2">
        <w:rPr>
          <w:b/>
          <w:bCs/>
        </w:rPr>
        <w:t>Alternative 1-1</w:t>
      </w:r>
      <w:r>
        <w:t xml:space="preserve">: </w:t>
      </w:r>
      <w:r w:rsidR="00D97AA3">
        <w:t xml:space="preserve">On top of alternative 1, </w:t>
      </w:r>
      <w:commentRangeStart w:id="14"/>
      <w:commentRangeStart w:id="15"/>
      <w:r w:rsidR="00D97AA3">
        <w:t>considering the flow-to-SLRB mapping is already given to Relay UE</w:t>
      </w:r>
      <w:commentRangeEnd w:id="14"/>
      <w:r w:rsidR="00FE24DD">
        <w:rPr>
          <w:rStyle w:val="ae"/>
        </w:rPr>
        <w:commentReference w:id="14"/>
      </w:r>
      <w:commentRangeEnd w:id="15"/>
      <w:r w:rsidR="00B73093">
        <w:rPr>
          <w:rStyle w:val="ae"/>
        </w:rPr>
        <w:commentReference w:id="15"/>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 xml:space="preserve">his would introduce changes on </w:t>
      </w:r>
      <w:proofErr w:type="spellStart"/>
      <w:r w:rsidR="00D97AA3">
        <w:t>U</w:t>
      </w:r>
      <w:r w:rsidR="00D97AA3" w:rsidRPr="0095250E">
        <w:t>EInformationRequestSidelink</w:t>
      </w:r>
      <w:proofErr w:type="spellEnd"/>
      <w:r w:rsidR="00D97AA3">
        <w:t xml:space="preserve">, </w:t>
      </w:r>
      <w:proofErr w:type="spellStart"/>
      <w:r w:rsidR="00D97AA3">
        <w:t>U</w:t>
      </w:r>
      <w:r w:rsidR="00D97AA3" w:rsidRPr="0095250E">
        <w:t>EInformationRe</w:t>
      </w:r>
      <w:r w:rsidR="00D97AA3">
        <w:t>sponse</w:t>
      </w:r>
      <w:r w:rsidR="00D97AA3" w:rsidRPr="0095250E">
        <w:t>idelink</w:t>
      </w:r>
      <w:proofErr w:type="spellEnd"/>
      <w:r w:rsidR="00D97AA3">
        <w:t xml:space="preserve">, and QoS reporting part in current SUI. </w:t>
      </w:r>
    </w:p>
    <w:p w14:paraId="530F8FAE" w14:textId="77777777" w:rsidR="00A836C2" w:rsidRDefault="00A836C2" w:rsidP="00A836C2">
      <w:pPr>
        <w:pStyle w:val="af9"/>
        <w:jc w:val="both"/>
      </w:pPr>
    </w:p>
    <w:p w14:paraId="6CE72ECE" w14:textId="348BBA49" w:rsidR="0050213A" w:rsidRDefault="004C7AA8" w:rsidP="00BB0BC0">
      <w:pPr>
        <w:pStyle w:val="af9"/>
        <w:numPr>
          <w:ilvl w:val="0"/>
          <w:numId w:val="17"/>
        </w:numPr>
        <w:jc w:val="both"/>
      </w:pPr>
      <w:r w:rsidRPr="00A836C2">
        <w:rPr>
          <w:b/>
          <w:bCs/>
        </w:rPr>
        <w:lastRenderedPageBreak/>
        <w:t>Alternative 2</w:t>
      </w:r>
      <w:r>
        <w:t xml:space="preserve">: </w:t>
      </w:r>
      <w:r w:rsidR="00B67E2B">
        <w:t xml:space="preserve">to </w:t>
      </w:r>
      <w:r w:rsidR="0050213A">
        <w:t xml:space="preserve">introduce an explicit mapping list </w:t>
      </w:r>
      <w:r w:rsidR="005742A7">
        <w:t xml:space="preserve">in the current </w:t>
      </w:r>
      <w:proofErr w:type="spellStart"/>
      <w:r w:rsidR="005742A7" w:rsidRPr="005742A7">
        <w:rPr>
          <w:i/>
          <w:iCs/>
        </w:rPr>
        <w:t>RRCReconfigurationSidelink</w:t>
      </w:r>
      <w:proofErr w:type="spellEnd"/>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afb"/>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af9"/>
              <w:ind w:left="0"/>
            </w:pPr>
            <w:commentRangeStart w:id="16"/>
            <w:commentRangeStart w:id="17"/>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slrb-MappingConfigToReleaseList-r18     SEQUENCE (SIZE (1..maxNrofSLRB-r16)) OF SLRB-PC5-ConfigIndex-r18      OPTIONAL, -- Need N    </w:t>
            </w:r>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slrb-MappingConfigToAddModList-r18      SEQUENCE (SIZE (1..maxNrofSLRB-r16)) OF SLRB-MappingConfig-r18        OPTIONAL, -- Need N</w:t>
            </w:r>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slrb-PC5-ConfigIndexU2U-r18                SLRB-PC5-ConfigIndex-r16,</w:t>
            </w:r>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w:t>
            </w:r>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w:t>
            </w:r>
            <w:commentRangeEnd w:id="16"/>
            <w:r w:rsidR="006E4B9C">
              <w:rPr>
                <w:rStyle w:val="ae"/>
              </w:rPr>
              <w:commentReference w:id="16"/>
            </w:r>
            <w:commentRangeEnd w:id="17"/>
            <w:r w:rsidR="00B73093">
              <w:rPr>
                <w:rStyle w:val="ae"/>
              </w:rPr>
              <w:commentReference w:id="17"/>
            </w:r>
          </w:p>
        </w:tc>
      </w:tr>
    </w:tbl>
    <w:p w14:paraId="33803EE2" w14:textId="06A6DF43" w:rsidR="00ED64E4" w:rsidRDefault="00B67E2B" w:rsidP="0050213A">
      <w:pPr>
        <w:pStyle w:val="af9"/>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af9"/>
        <w:jc w:val="both"/>
      </w:pPr>
    </w:p>
    <w:p w14:paraId="4571AA46" w14:textId="21B5B575" w:rsidR="00ED64E4" w:rsidRDefault="00ED64E4" w:rsidP="00ED64E4">
      <w:pPr>
        <w:pStyle w:val="af9"/>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afb"/>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af9"/>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p>
          <w:p w14:paraId="495B1467" w14:textId="77777777" w:rsidR="00ED64E4" w:rsidRPr="00ED64E4" w:rsidRDefault="00ED64E4" w:rsidP="00ED64E4">
            <w:pPr>
              <w:pStyle w:v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p>
          <w:p w14:paraId="462A938D" w14:textId="77777777" w:rsidR="00ED64E4" w:rsidRPr="00ED64E4" w:rsidRDefault="00ED64E4" w:rsidP="00ED64E4">
            <w:pPr>
              <w:pStyle w:v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hint="eastAsia"/>
                <w:sz w:val="16"/>
                <w:szCs w:val="16"/>
                <w:u w:val="single"/>
                <w:shd w:val="clear" w:color="auto" w:fill="E6E6E6"/>
                <w:lang w:val="en-US" w:eastAsia="zh-CN" w:bidi="ar"/>
              </w:rPr>
              <w:t>slrb-MappingConfigList-r18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SLRB-MappingConfig-r18</w:t>
            </w:r>
          </w:p>
          <w:p w14:paraId="6A6B63C8" w14:textId="77777777" w:rsidR="00ED64E4" w:rsidRPr="00ED64E4" w:rsidRDefault="00ED64E4" w:rsidP="00ED64E4">
            <w:pPr>
              <w:pStyle w:v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eastAsia="DengXian" w:hAnsi="Courier New" w:cs="Courier New"/>
                <w:sz w:val="16"/>
                <w:szCs w:val="16"/>
                <w:u w:val="single"/>
                <w:shd w:val="clear" w:color="auto" w:fill="E6E6E6"/>
                <w:lang w:val="en-US" w:eastAsia="zh-CN" w:bidi="ar"/>
              </w:rPr>
              <w:t>}</w:t>
            </w:r>
          </w:p>
          <w:p w14:paraId="34DFEE83" w14:textId="77777777" w:rsidR="00ED64E4" w:rsidRPr="00ED64E4" w:rsidRDefault="00ED64E4" w:rsidP="00ED64E4">
            <w:pPr>
              <w:pStyle w:v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0DCDDEED" w14:textId="77777777" w:rsidR="00ED64E4" w:rsidRPr="00ED64E4" w:rsidRDefault="00ED64E4" w:rsidP="00ED64E4">
            <w:pPr>
              <w:pStyle w:val="Web"/>
              <w:shd w:val="clear" w:color="auto" w:fill="E6E6E6"/>
              <w:snapToGrid w:val="0"/>
              <w:spacing w:before="0" w:beforeAutospacing="0" w:after="0" w:afterAutospacing="0"/>
              <w:rPr>
                <w:rFonts w:ascii="Courier New" w:hAnsi="Courier New"/>
                <w:color w:val="000000"/>
                <w:sz w:val="16"/>
                <w:szCs w:val="16"/>
                <w:u w:val="single"/>
              </w:rPr>
            </w:pPr>
            <w:r w:rsidRPr="00ED64E4">
              <w:rPr>
                <w:rFonts w:ascii="Courier New" w:hAnsi="Courier New"/>
                <w:color w:val="000000"/>
                <w:sz w:val="16"/>
                <w:szCs w:val="16"/>
                <w:u w:val="single"/>
                <w:lang w:val="en-US" w:eastAsia="zh-CN" w:bidi="ar"/>
              </w:rPr>
              <w:t xml:space="preserve">SLRB-MappingConfig-r18::=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p>
          <w:p w14:paraId="2DEDDA94" w14:textId="77777777" w:rsidR="00ED64E4" w:rsidRPr="00ED64E4" w:rsidRDefault="00ED64E4" w:rsidP="00ED64E4">
            <w:pPr>
              <w:pStyle w:val="Web"/>
              <w:shd w:val="clear" w:color="auto" w:fill="E6E6E6"/>
              <w:snapToGrid w:val="0"/>
              <w:spacing w:before="0" w:beforeAutospacing="0" w:after="0" w:afterAutospacing="0"/>
              <w:ind w:firstLineChars="200" w:firstLine="320"/>
              <w:rPr>
                <w:rFonts w:ascii="Courier New" w:eastAsia="DengXian" w:hAnsi="Courier New"/>
                <w:color w:val="000000"/>
                <w:sz w:val="16"/>
                <w:szCs w:val="16"/>
                <w:u w:val="single"/>
              </w:rPr>
            </w:pPr>
            <w:r w:rsidRPr="00ED64E4">
              <w:rPr>
                <w:rFonts w:ascii="Courier New" w:hAnsi="Courier New"/>
                <w:color w:val="000000"/>
                <w:sz w:val="16"/>
                <w:szCs w:val="16"/>
                <w:u w:val="single"/>
                <w:lang w:val="en-US" w:eastAsia="zh-CN" w:bidi="ar"/>
              </w:rPr>
              <w:t>slrb</w:t>
            </w:r>
            <w:r w:rsidRPr="00ED64E4">
              <w:rPr>
                <w:rFonts w:ascii="Courier New" w:eastAsia="DengXian"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DengXian" w:hAnsi="Courier New"/>
                <w:color w:val="000000"/>
                <w:sz w:val="16"/>
                <w:szCs w:val="16"/>
                <w:u w:val="single"/>
                <w:lang w:val="en-US" w:eastAsia="zh-CN" w:bidi="ar"/>
              </w:rPr>
              <w:t>SLRB-PC5-ConfigIndex-r16,</w:t>
            </w:r>
          </w:p>
          <w:p w14:paraId="18E72740" w14:textId="77777777" w:rsidR="00ED64E4" w:rsidRPr="00ED64E4" w:rsidRDefault="00ED64E4" w:rsidP="00ED64E4">
            <w:pPr>
              <w:shd w:val="clear" w:color="auto" w:fill="E6E6E6"/>
              <w:snapToGrid w:val="0"/>
              <w:spacing w:after="0"/>
              <w:rPr>
                <w:rFonts w:ascii="Courier New" w:hAnsi="Courier New" w:cs="Courier New"/>
                <w:color w:val="808080"/>
                <w:sz w:val="16"/>
                <w:szCs w:val="16"/>
                <w:u w:val="single"/>
                <w:shd w:val="clear" w:color="auto" w:fill="E6E6E6"/>
              </w:rPr>
            </w:pP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sl-MappedQoS-FlowsToAddList-r1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76D980AA" w14:textId="77777777" w:rsidR="00ED64E4" w:rsidRPr="00ED64E4" w:rsidRDefault="00ED64E4" w:rsidP="00ED64E4">
            <w:pPr>
              <w:shd w:val="clear" w:color="auto" w:fill="E6E6E6"/>
              <w:snapToGrid w:val="0"/>
              <w:spacing w:after="0"/>
              <w:rPr>
                <w:rFonts w:ascii="Courier New" w:hAnsi="Courier New"/>
                <w:color w:val="000000"/>
                <w:sz w:val="16"/>
                <w:szCs w:val="16"/>
                <w:u w:val="single"/>
                <w:lang w:val="en-US"/>
              </w:rPr>
            </w:pPr>
            <w:r w:rsidRPr="00ED64E4">
              <w:rPr>
                <w:rFonts w:ascii="Courier New" w:hAnsi="Courier New" w:cs="Courier New"/>
                <w:sz w:val="16"/>
                <w:szCs w:val="16"/>
                <w:u w:val="single"/>
                <w:shd w:val="clear" w:color="auto" w:fill="E6E6E6"/>
                <w:lang w:val="en-US" w:eastAsia="zh-CN" w:bidi="ar"/>
              </w:rPr>
              <w:t xml:space="preserve">    sl-MappedQoS-FlowsToReleaseList-r1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1129DF5D" w14:textId="77777777" w:rsidR="00ED64E4" w:rsidRPr="00ED64E4" w:rsidRDefault="00ED64E4" w:rsidP="00ED64E4">
            <w:pPr>
              <w:pStyle w:val="Web"/>
              <w:shd w:val="clear" w:color="auto" w:fill="E6E6E6"/>
              <w:snapToGrid w:val="0"/>
              <w:spacing w:before="0" w:beforeAutospacing="0" w:after="0" w:afterAutospacing="0"/>
              <w:rPr>
                <w:rFonts w:ascii="Courier New" w:eastAsia="DengXian" w:hAnsi="Courier New"/>
                <w:color w:val="000000"/>
                <w:sz w:val="16"/>
                <w:szCs w:val="16"/>
                <w:u w:val="single"/>
              </w:rPr>
            </w:pPr>
            <w:r w:rsidRPr="00ED64E4">
              <w:rPr>
                <w:rFonts w:ascii="Courier New" w:eastAsia="DengXian" w:hAnsi="Courier New"/>
                <w:color w:val="000000"/>
                <w:sz w:val="16"/>
                <w:szCs w:val="16"/>
                <w:u w:val="single"/>
                <w:lang w:val="en-US" w:eastAsia="zh-CN" w:bidi="ar"/>
              </w:rPr>
              <w:t xml:space="preserve">    ...</w:t>
            </w:r>
          </w:p>
          <w:p w14:paraId="7570B9A6" w14:textId="1FE0B28B" w:rsidR="00ED64E4" w:rsidRPr="00ED64E4" w:rsidRDefault="00ED64E4" w:rsidP="00ED64E4">
            <w:pPr>
              <w:pStyle w:val="Web"/>
              <w:shd w:val="clear" w:color="auto" w:fill="E6E6E6"/>
              <w:snapToGrid w:val="0"/>
              <w:spacing w:before="0" w:beforeAutospacing="0" w:after="0" w:afterAutospacing="0"/>
              <w:rPr>
                <w:rFonts w:ascii="Courier New" w:eastAsia="DengXian" w:hAnsi="Courier New"/>
                <w:color w:val="000000"/>
                <w:sz w:val="16"/>
                <w:szCs w:val="16"/>
              </w:rPr>
            </w:pPr>
            <w:r w:rsidRPr="00ED64E4">
              <w:rPr>
                <w:rFonts w:ascii="Courier New" w:eastAsia="DengXian" w:hAnsi="Courier New"/>
                <w:color w:val="000000"/>
                <w:sz w:val="16"/>
                <w:szCs w:val="16"/>
                <w:u w:val="single"/>
                <w:lang w:val="en-US" w:eastAsia="zh-CN" w:bidi="ar"/>
              </w:rPr>
              <w:t>}</w:t>
            </w:r>
          </w:p>
        </w:tc>
      </w:tr>
    </w:tbl>
    <w:p w14:paraId="2DB57AD7" w14:textId="640F7F61" w:rsidR="00ED64E4" w:rsidRDefault="00ED64E4" w:rsidP="0050213A">
      <w:pPr>
        <w:pStyle w:val="af9"/>
        <w:jc w:val="both"/>
      </w:pPr>
    </w:p>
    <w:p w14:paraId="754DA86E" w14:textId="6034A380" w:rsidR="005742A7" w:rsidRDefault="00ED64E4" w:rsidP="0050213A">
      <w:pPr>
        <w:pStyle w:val="af9"/>
        <w:jc w:val="both"/>
      </w:pPr>
      <w:r>
        <w:t>Th</w:t>
      </w:r>
      <w:r w:rsidR="00AE4B2F">
        <w:t>e</w:t>
      </w:r>
      <w:r>
        <w:t xml:space="preserve"> alternative</w:t>
      </w:r>
      <w:r w:rsidR="00AE4B2F">
        <w:t xml:space="preserve"> 3</w:t>
      </w:r>
      <w:r>
        <w:t xml:space="preserve"> is very similar to alternative 2, but the issue is Relay UE needs to merge the SLRB-level QoS for second-hop,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af9"/>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i.e. alternative 2, but would like to check companies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afb"/>
        <w:tblW w:w="0" w:type="auto"/>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BB0BC0">
            <w:pPr>
              <w:spacing w:after="120"/>
              <w:jc w:val="center"/>
              <w:rPr>
                <w:b/>
                <w:bCs/>
              </w:rPr>
            </w:pPr>
            <w:r>
              <w:rPr>
                <w:b/>
                <w:bCs/>
              </w:rPr>
              <w:t xml:space="preserve">Company </w:t>
            </w:r>
          </w:p>
        </w:tc>
        <w:tc>
          <w:tcPr>
            <w:tcW w:w="2363" w:type="dxa"/>
          </w:tcPr>
          <w:p w14:paraId="78DB5A6F" w14:textId="76C2751C" w:rsidR="00A836C2" w:rsidRDefault="00A836C2" w:rsidP="00BB0BC0">
            <w:pPr>
              <w:spacing w:after="120"/>
              <w:jc w:val="both"/>
              <w:rPr>
                <w:b/>
                <w:bCs/>
              </w:rPr>
            </w:pPr>
            <w:r>
              <w:rPr>
                <w:b/>
                <w:bCs/>
              </w:rPr>
              <w:t>Alternatives (1, 1-1, 2, 3)</w:t>
            </w:r>
          </w:p>
        </w:tc>
        <w:tc>
          <w:tcPr>
            <w:tcW w:w="8844" w:type="dxa"/>
          </w:tcPr>
          <w:p w14:paraId="1FF79065" w14:textId="2C663D70" w:rsidR="00A836C2" w:rsidRDefault="00A836C2" w:rsidP="00BB0BC0">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BB0BC0">
            <w:pPr>
              <w:spacing w:after="120"/>
              <w:jc w:val="both"/>
              <w:rPr>
                <w:b/>
                <w:bCs/>
              </w:rPr>
            </w:pPr>
            <w:r>
              <w:rPr>
                <w:b/>
                <w:bCs/>
              </w:rPr>
              <w:t>Apple</w:t>
            </w:r>
          </w:p>
        </w:tc>
        <w:tc>
          <w:tcPr>
            <w:tcW w:w="2363" w:type="dxa"/>
          </w:tcPr>
          <w:p w14:paraId="44215ABC" w14:textId="56D2E470" w:rsidR="00EF2DC8" w:rsidRDefault="0062413F" w:rsidP="00BB0BC0">
            <w:pPr>
              <w:spacing w:after="120"/>
              <w:jc w:val="both"/>
              <w:rPr>
                <w:b/>
                <w:bCs/>
              </w:rPr>
            </w:pPr>
            <w:r>
              <w:rPr>
                <w:b/>
                <w:bCs/>
              </w:rPr>
              <w:t xml:space="preserve">Alt </w:t>
            </w:r>
            <w:r w:rsidR="00534BB8">
              <w:rPr>
                <w:b/>
                <w:bCs/>
              </w:rPr>
              <w:t xml:space="preserve">1 (preferred) or </w:t>
            </w:r>
          </w:p>
          <w:p w14:paraId="5609F74F" w14:textId="52EEC7D0" w:rsidR="00A836C2" w:rsidRDefault="0062413F" w:rsidP="00BB0BC0">
            <w:pPr>
              <w:spacing w:after="120"/>
              <w:jc w:val="both"/>
              <w:rPr>
                <w:b/>
                <w:bCs/>
              </w:rPr>
            </w:pPr>
            <w:r>
              <w:rPr>
                <w:b/>
                <w:bCs/>
              </w:rPr>
              <w:t xml:space="preserve">Alt </w:t>
            </w:r>
            <w:r w:rsidR="00534BB8">
              <w:rPr>
                <w:b/>
                <w:bCs/>
              </w:rPr>
              <w:t>1-1</w:t>
            </w:r>
          </w:p>
        </w:tc>
        <w:tc>
          <w:tcPr>
            <w:tcW w:w="8844" w:type="dxa"/>
          </w:tcPr>
          <w:p w14:paraId="2B2CBE2D" w14:textId="7A524109" w:rsidR="001A7C77" w:rsidRDefault="005F381B" w:rsidP="00BB0BC0">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 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1A7C77">
              <w:rPr>
                <w:b/>
                <w:bCs/>
              </w:rPr>
              <w:t>.</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af9"/>
              <w:numPr>
                <w:ilvl w:val="0"/>
                <w:numId w:val="21"/>
              </w:numPr>
              <w:spacing w:after="120"/>
              <w:jc w:val="both"/>
              <w:rPr>
                <w:b/>
                <w:bCs/>
              </w:rPr>
            </w:pPr>
            <w:r>
              <w:rPr>
                <w:b/>
                <w:bCs/>
              </w:rPr>
              <w:t>Less Signalling overhead</w:t>
            </w:r>
            <w:r w:rsidR="0062413F">
              <w:rPr>
                <w:b/>
                <w:bCs/>
              </w:rPr>
              <w:t>.</w:t>
            </w:r>
            <w:r>
              <w:rPr>
                <w:b/>
                <w:bCs/>
              </w:rPr>
              <w:t xml:space="preserve">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af9"/>
              <w:numPr>
                <w:ilvl w:val="0"/>
                <w:numId w:val="21"/>
              </w:numPr>
              <w:spacing w:after="120"/>
              <w:jc w:val="both"/>
              <w:rPr>
                <w:b/>
                <w:bCs/>
              </w:rPr>
            </w:pPr>
            <w:r>
              <w:rPr>
                <w:b/>
                <w:bCs/>
              </w:rPr>
              <w:t xml:space="preserve">For relay UE, the usage of </w:t>
            </w:r>
            <w:proofErr w:type="spellStart"/>
            <w:r>
              <w:rPr>
                <w:b/>
                <w:bCs/>
              </w:rPr>
              <w:t>UEInformationRequest</w:t>
            </w:r>
            <w:r w:rsidR="00FC5CC5">
              <w:rPr>
                <w:b/>
                <w:bCs/>
              </w:rPr>
              <w:t>Sidelink</w:t>
            </w:r>
            <w:proofErr w:type="spellEnd"/>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BB0BC0">
            <w:pPr>
              <w:pStyle w:val="af9"/>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xml:space="preserve">). So, Alt 1 only has half the </w:t>
            </w:r>
            <w:r w:rsidR="00A17528">
              <w:rPr>
                <w:b/>
                <w:bCs/>
              </w:rPr>
              <w:t>signalling overhead then Alt 2 in PC5 interface.</w:t>
            </w:r>
          </w:p>
          <w:p w14:paraId="66DE36F4" w14:textId="3C2FD32A" w:rsidR="006E4B9C" w:rsidRDefault="001A7C77" w:rsidP="00BB0BC0">
            <w:pPr>
              <w:pStyle w:val="af9"/>
              <w:numPr>
                <w:ilvl w:val="0"/>
                <w:numId w:val="21"/>
              </w:numPr>
              <w:spacing w:after="120"/>
              <w:jc w:val="both"/>
              <w:rPr>
                <w:b/>
                <w:bCs/>
              </w:rPr>
            </w:pPr>
            <w:r>
              <w:rPr>
                <w:b/>
                <w:bCs/>
              </w:rPr>
              <w:t xml:space="preserve">It keeps </w:t>
            </w:r>
            <w:proofErr w:type="spellStart"/>
            <w:r>
              <w:rPr>
                <w:b/>
                <w:bCs/>
              </w:rPr>
              <w:t>RRCReconfiguraitonSidelink</w:t>
            </w:r>
            <w:proofErr w:type="spellEnd"/>
            <w:r>
              <w:rPr>
                <w:b/>
                <w:bCs/>
              </w:rPr>
              <w:t xml:space="preserve">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UE receives the QFI information in </w:t>
            </w:r>
            <w:proofErr w:type="spellStart"/>
            <w:r w:rsidR="006E4B9C">
              <w:rPr>
                <w:b/>
                <w:bCs/>
              </w:rPr>
              <w:t>RRCReconfigurationSL</w:t>
            </w:r>
            <w:proofErr w:type="spellEnd"/>
            <w:r w:rsidR="006E4B9C">
              <w:rPr>
                <w:b/>
                <w:bCs/>
              </w:rPr>
              <w:t xml:space="preserve"> message, it still has to wait for the reception of </w:t>
            </w:r>
            <w:proofErr w:type="spellStart"/>
            <w:r w:rsidR="006E4B9C">
              <w:rPr>
                <w:b/>
                <w:bCs/>
              </w:rPr>
              <w:t>UEInformationReqSL</w:t>
            </w:r>
            <w:proofErr w:type="spellEnd"/>
            <w:r w:rsidR="006E4B9C">
              <w:rPr>
                <w:b/>
                <w:bCs/>
              </w:rPr>
              <w:t xml:space="preserve"> message to understanding the QOS flow destination, so this will make the </w:t>
            </w:r>
            <w:proofErr w:type="spellStart"/>
            <w:r w:rsidR="006E4B9C">
              <w:rPr>
                <w:b/>
                <w:bCs/>
              </w:rPr>
              <w:t>procdure</w:t>
            </w:r>
            <w:proofErr w:type="spellEnd"/>
            <w:r w:rsidR="006E4B9C">
              <w:rPr>
                <w:b/>
                <w:bCs/>
              </w:rPr>
              <w:t xml:space="preserve"> text for relay UE complicated in 5.8.9</w:t>
            </w:r>
            <w:r w:rsidR="00A17528">
              <w:rPr>
                <w:b/>
                <w:bCs/>
              </w:rPr>
              <w:t>.</w:t>
            </w:r>
            <w:r w:rsidR="006E4B9C">
              <w:rPr>
                <w:b/>
                <w:bCs/>
              </w:rPr>
              <w:t>1</w:t>
            </w:r>
            <w:r w:rsidR="00A17528">
              <w:rPr>
                <w:b/>
                <w:bCs/>
              </w:rPr>
              <w:t>.</w:t>
            </w:r>
          </w:p>
          <w:p w14:paraId="373D7904" w14:textId="77777777" w:rsidR="005F381B" w:rsidRDefault="005F381B" w:rsidP="00BB0BC0">
            <w:pPr>
              <w:spacing w:after="120"/>
              <w:jc w:val="both"/>
              <w:rPr>
                <w:b/>
                <w:bCs/>
              </w:rPr>
            </w:pPr>
          </w:p>
          <w:p w14:paraId="223C152C" w14:textId="70342F9D" w:rsidR="00A836C2" w:rsidRDefault="005F381B" w:rsidP="00BB0BC0">
            <w:pPr>
              <w:spacing w:after="120"/>
              <w:jc w:val="both"/>
              <w:rPr>
                <w:b/>
                <w:bCs/>
              </w:rPr>
            </w:pPr>
            <w:r>
              <w:rPr>
                <w:b/>
                <w:bCs/>
              </w:rPr>
              <w:lastRenderedPageBreak/>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68F42ADE" w:rsidR="00A836C2" w:rsidRPr="00B436AE" w:rsidRDefault="00B436AE" w:rsidP="00BB0BC0">
            <w:pPr>
              <w:spacing w:after="120"/>
              <w:jc w:val="both"/>
              <w:rPr>
                <w:rFonts w:eastAsia="新細明體"/>
                <w:b/>
                <w:bCs/>
                <w:lang w:eastAsia="zh-TW"/>
              </w:rPr>
            </w:pPr>
            <w:r>
              <w:rPr>
                <w:rFonts w:eastAsia="新細明體" w:hint="eastAsia"/>
                <w:b/>
                <w:bCs/>
                <w:lang w:eastAsia="zh-TW"/>
              </w:rPr>
              <w:lastRenderedPageBreak/>
              <w:t>ASUST</w:t>
            </w:r>
            <w:r>
              <w:rPr>
                <w:rFonts w:eastAsia="新細明體"/>
                <w:b/>
                <w:bCs/>
                <w:lang w:eastAsia="zh-TW"/>
              </w:rPr>
              <w:t>e</w:t>
            </w:r>
            <w:r>
              <w:rPr>
                <w:rFonts w:eastAsia="新細明體" w:hint="eastAsia"/>
                <w:b/>
                <w:bCs/>
                <w:lang w:eastAsia="zh-TW"/>
              </w:rPr>
              <w:t>K</w:t>
            </w:r>
          </w:p>
        </w:tc>
        <w:tc>
          <w:tcPr>
            <w:tcW w:w="2363" w:type="dxa"/>
          </w:tcPr>
          <w:p w14:paraId="52165FE5" w14:textId="148030B4" w:rsidR="00A836C2" w:rsidRDefault="00B436AE" w:rsidP="00BB0BC0">
            <w:pPr>
              <w:spacing w:after="120"/>
              <w:jc w:val="both"/>
              <w:rPr>
                <w:b/>
                <w:bCs/>
              </w:rPr>
            </w:pPr>
            <w:r>
              <w:rPr>
                <w:b/>
                <w:bCs/>
              </w:rPr>
              <w:t>Alt 2</w:t>
            </w:r>
          </w:p>
        </w:tc>
        <w:tc>
          <w:tcPr>
            <w:tcW w:w="8844" w:type="dxa"/>
          </w:tcPr>
          <w:p w14:paraId="2E41AD19" w14:textId="7C13A6C3" w:rsidR="00A836C2" w:rsidRPr="00402C88" w:rsidRDefault="00B436AE" w:rsidP="00BB0BC0">
            <w:pPr>
              <w:spacing w:after="120"/>
              <w:jc w:val="both"/>
              <w:rPr>
                <w:b/>
                <w:bCs/>
              </w:rPr>
            </w:pPr>
            <w:r w:rsidRPr="00402C88">
              <w:rPr>
                <w:b/>
              </w:rPr>
              <w:t>We share the same view as the Rapp that at this stage we should select a solution with minimized potential asn.1 change.</w:t>
            </w:r>
          </w:p>
        </w:tc>
      </w:tr>
      <w:tr w:rsidR="00531BA6" w14:paraId="485A5600" w14:textId="77777777" w:rsidTr="00A836C2">
        <w:trPr>
          <w:trHeight w:val="334"/>
        </w:trPr>
        <w:tc>
          <w:tcPr>
            <w:tcW w:w="1743" w:type="dxa"/>
          </w:tcPr>
          <w:p w14:paraId="4739A61B" w14:textId="52DD44F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561505C1" w14:textId="08B78E54"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09A63560" w14:textId="26FA384A" w:rsidR="00531BA6" w:rsidRPr="00531BA6" w:rsidRDefault="00531BA6"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531BA6" w14:paraId="4FFF9CB5" w14:textId="77777777" w:rsidTr="00A836C2">
        <w:trPr>
          <w:trHeight w:val="334"/>
        </w:trPr>
        <w:tc>
          <w:tcPr>
            <w:tcW w:w="1743" w:type="dxa"/>
          </w:tcPr>
          <w:p w14:paraId="4CA22BB2" w14:textId="76AD8D07" w:rsidR="00531BA6" w:rsidRDefault="003B7C75" w:rsidP="00531BA6">
            <w:pPr>
              <w:spacing w:after="120"/>
              <w:jc w:val="both"/>
              <w:rPr>
                <w:b/>
                <w:bCs/>
                <w:lang w:eastAsia="ko-KR"/>
              </w:rPr>
            </w:pPr>
            <w:r>
              <w:rPr>
                <w:rFonts w:hint="eastAsia"/>
                <w:b/>
                <w:bCs/>
                <w:lang w:eastAsia="ko-KR"/>
              </w:rPr>
              <w:t>L</w:t>
            </w:r>
            <w:r>
              <w:rPr>
                <w:b/>
                <w:bCs/>
                <w:lang w:eastAsia="ko-KR"/>
              </w:rPr>
              <w:t>G</w:t>
            </w:r>
          </w:p>
        </w:tc>
        <w:tc>
          <w:tcPr>
            <w:tcW w:w="2363" w:type="dxa"/>
          </w:tcPr>
          <w:p w14:paraId="06CA5268" w14:textId="051D86A7" w:rsidR="00531BA6" w:rsidRDefault="003B7C75">
            <w:pPr>
              <w:spacing w:after="120"/>
              <w:jc w:val="both"/>
              <w:rPr>
                <w:b/>
                <w:bCs/>
                <w:lang w:eastAsia="ko-KR"/>
              </w:rPr>
            </w:pPr>
            <w:r>
              <w:rPr>
                <w:rFonts w:hint="eastAsia"/>
                <w:b/>
                <w:bCs/>
                <w:lang w:eastAsia="ko-KR"/>
              </w:rPr>
              <w:t xml:space="preserve">Alt </w:t>
            </w:r>
            <w:r>
              <w:rPr>
                <w:b/>
                <w:bCs/>
                <w:lang w:eastAsia="ko-KR"/>
              </w:rPr>
              <w:t>1</w:t>
            </w:r>
          </w:p>
        </w:tc>
        <w:tc>
          <w:tcPr>
            <w:tcW w:w="8844" w:type="dxa"/>
          </w:tcPr>
          <w:p w14:paraId="04732283" w14:textId="32F1BF04" w:rsidR="00531BA6" w:rsidRDefault="00C25903">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531BA6" w14:paraId="15EB2D42" w14:textId="77777777" w:rsidTr="00A836C2">
        <w:trPr>
          <w:trHeight w:val="334"/>
        </w:trPr>
        <w:tc>
          <w:tcPr>
            <w:tcW w:w="1743" w:type="dxa"/>
          </w:tcPr>
          <w:p w14:paraId="1C2BB089" w14:textId="77777777" w:rsidR="00531BA6" w:rsidRPr="00C25903" w:rsidRDefault="00531BA6" w:rsidP="00531BA6">
            <w:pPr>
              <w:spacing w:after="120"/>
              <w:jc w:val="both"/>
              <w:rPr>
                <w:b/>
                <w:bCs/>
              </w:rPr>
            </w:pPr>
          </w:p>
        </w:tc>
        <w:tc>
          <w:tcPr>
            <w:tcW w:w="2363" w:type="dxa"/>
          </w:tcPr>
          <w:p w14:paraId="07C2E639" w14:textId="77777777" w:rsidR="00531BA6" w:rsidRDefault="00531BA6" w:rsidP="00531BA6">
            <w:pPr>
              <w:spacing w:after="120"/>
              <w:jc w:val="both"/>
              <w:rPr>
                <w:b/>
                <w:bCs/>
              </w:rPr>
            </w:pPr>
          </w:p>
        </w:tc>
        <w:tc>
          <w:tcPr>
            <w:tcW w:w="8844" w:type="dxa"/>
          </w:tcPr>
          <w:p w14:paraId="53203702" w14:textId="1AC80DB7" w:rsidR="00531BA6" w:rsidRDefault="00531BA6" w:rsidP="00531BA6">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proofErr w:type="spellStart"/>
      <w:r w:rsidRPr="0095250E">
        <w:rPr>
          <w:i/>
          <w:iCs/>
        </w:rPr>
        <w:t>SidelinkUEInformation</w:t>
      </w:r>
      <w:r w:rsidRPr="0095250E">
        <w:rPr>
          <w:i/>
          <w:iCs/>
          <w:noProof/>
        </w:rPr>
        <w:t>NR</w:t>
      </w:r>
      <w:proofErr w:type="spellEnd"/>
    </w:p>
    <w:bookmarkEnd w:id="12"/>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DengXian"/>
        </w:rPr>
      </w:pPr>
      <w:r w:rsidRPr="00363A9B">
        <w:rPr>
          <w:rFonts w:eastAsia="DengXian"/>
        </w:rPr>
        <w:lastRenderedPageBreak/>
        <w:t xml:space="preserve">SL-SplitQoS-Info-r18 ::=               </w:t>
      </w:r>
      <w:r w:rsidRPr="00363A9B">
        <w:rPr>
          <w:color w:val="993366"/>
        </w:rPr>
        <w:t>SEQUENCE</w:t>
      </w:r>
      <w:r w:rsidRPr="00363A9B">
        <w:rPr>
          <w:rFonts w:eastAsia="DengXian"/>
        </w:rPr>
        <w:t xml:space="preserve"> {</w:t>
      </w:r>
    </w:p>
    <w:p w14:paraId="19EA9E64" w14:textId="77777777" w:rsidR="00A3435D" w:rsidRPr="00363A9B" w:rsidRDefault="00A3435D" w:rsidP="00A3435D">
      <w:pPr>
        <w:pStyle w:val="PL"/>
        <w:rPr>
          <w:rFonts w:eastAsia="DengXian"/>
        </w:rPr>
      </w:pPr>
      <w:r w:rsidRPr="00363A9B">
        <w:rPr>
          <w:rFonts w:eastAsia="DengXian"/>
        </w:rPr>
        <w:t xml:space="preserve">    sl-QoS-FlowIdentity-r18                SL-QoS-FlowIdentity-r16,</w:t>
      </w:r>
    </w:p>
    <w:p w14:paraId="58CB2CE1" w14:textId="77777777" w:rsidR="00A3435D" w:rsidRPr="00363A9B" w:rsidRDefault="00A3435D" w:rsidP="00A3435D">
      <w:pPr>
        <w:pStyle w:val="PL"/>
        <w:rPr>
          <w:rFonts w:eastAsia="DengXian"/>
        </w:rPr>
      </w:pPr>
      <w:r w:rsidRPr="00363A9B">
        <w:rPr>
          <w:rFonts w:eastAsia="DengXian"/>
        </w:rPr>
        <w:t xml:space="preserve">    sl-SplitPacketDelayBudget-r18          </w:t>
      </w:r>
      <w:r w:rsidRPr="00363A9B">
        <w:rPr>
          <w:color w:val="993366"/>
        </w:rPr>
        <w:t>INTEGER</w:t>
      </w:r>
      <w:r w:rsidRPr="00363A9B">
        <w:rPr>
          <w:rFonts w:eastAsia="DengXian"/>
        </w:rPr>
        <w:t xml:space="preserve"> (0..1023)                                                          </w:t>
      </w:r>
      <w:r w:rsidRPr="00363A9B">
        <w:rPr>
          <w:color w:val="993366"/>
        </w:rPr>
        <w:t>OPTIONAL</w:t>
      </w:r>
      <w:r w:rsidRPr="00363A9B">
        <w:rPr>
          <w:rFonts w:eastAsia="DengXian"/>
        </w:rPr>
        <w:t>,</w:t>
      </w:r>
    </w:p>
    <w:p w14:paraId="0585A9AE" w14:textId="77777777" w:rsidR="00A3435D" w:rsidRPr="00363A9B" w:rsidRDefault="00A3435D" w:rsidP="00A3435D">
      <w:pPr>
        <w:pStyle w:val="PL"/>
        <w:rPr>
          <w:rFonts w:eastAsia="DengXian"/>
        </w:rPr>
      </w:pPr>
      <w:r w:rsidRPr="00363A9B">
        <w:rPr>
          <w:rFonts w:eastAsia="DengXian"/>
        </w:rPr>
        <w:t xml:space="preserve">    ...</w:t>
      </w:r>
    </w:p>
    <w:p w14:paraId="73CB27F0" w14:textId="77777777" w:rsidR="00A3435D" w:rsidRPr="00363A9B" w:rsidRDefault="00A3435D" w:rsidP="00A3435D">
      <w:pPr>
        <w:pStyle w:val="PL"/>
        <w:rPr>
          <w:rFonts w:eastAsia="DengXian"/>
        </w:rPr>
      </w:pPr>
      <w:r w:rsidRPr="00363A9B">
        <w:rPr>
          <w:rFonts w:eastAsia="DengXian"/>
        </w:rPr>
        <w:t>}</w:t>
      </w:r>
    </w:p>
    <w:p w14:paraId="53C81713" w14:textId="77777777" w:rsidR="00A3435D" w:rsidRPr="00363A9B" w:rsidRDefault="00A3435D" w:rsidP="00A3435D">
      <w:pPr>
        <w:pStyle w:val="PL"/>
        <w:rPr>
          <w:rFonts w:eastAsia="DengXian"/>
        </w:rPr>
      </w:pPr>
    </w:p>
    <w:p w14:paraId="3E2A1B87" w14:textId="77777777" w:rsidR="00A3435D" w:rsidRPr="00363A9B" w:rsidRDefault="00A3435D" w:rsidP="00A3435D">
      <w:pPr>
        <w:pStyle w:val="PL"/>
        <w:rPr>
          <w:rFonts w:eastAsia="DengXian"/>
        </w:rPr>
      </w:pPr>
      <w:r w:rsidRPr="00363A9B">
        <w:rPr>
          <w:rFonts w:eastAsia="DengXian"/>
        </w:rPr>
        <w:t xml:space="preserve">SL-PerSLRB-QoS-Info-r18 ::=            </w:t>
      </w:r>
      <w:r w:rsidRPr="00363A9B">
        <w:rPr>
          <w:color w:val="993366"/>
        </w:rPr>
        <w:t>SEQUENCE</w:t>
      </w:r>
      <w:r w:rsidRPr="00363A9B">
        <w:rPr>
          <w:rFonts w:eastAsia="DengXian"/>
        </w:rPr>
        <w:t xml:space="preserve"> {</w:t>
      </w:r>
    </w:p>
    <w:p w14:paraId="706EEBE6" w14:textId="77777777" w:rsidR="00A3435D" w:rsidRPr="00363A9B" w:rsidRDefault="00A3435D" w:rsidP="00A3435D">
      <w:pPr>
        <w:pStyle w:val="PL"/>
        <w:rPr>
          <w:rFonts w:eastAsia="DengXian"/>
        </w:rPr>
      </w:pPr>
      <w:r w:rsidRPr="00363A9B">
        <w:rPr>
          <w:rFonts w:eastAsia="DengXian"/>
        </w:rPr>
        <w:t xml:space="preserve">    </w:t>
      </w:r>
      <w:r w:rsidRPr="00363A9B">
        <w:rPr>
          <w:rFonts w:eastAsia="DengXian"/>
          <w:highlight w:val="magenta"/>
        </w:rPr>
        <w:t>sl-RemoteUE-SLRB-Identity</w:t>
      </w:r>
      <w:r w:rsidRPr="00363A9B">
        <w:rPr>
          <w:rFonts w:eastAsia="DengXian"/>
        </w:rPr>
        <w:t>-r18           SLRB-Uu-ConfigIndex-r16,</w:t>
      </w:r>
    </w:p>
    <w:p w14:paraId="6A5CB8EF" w14:textId="77777777" w:rsidR="00A3435D" w:rsidRPr="00363A9B" w:rsidRDefault="00A3435D" w:rsidP="00A3435D">
      <w:pPr>
        <w:pStyle w:val="PL"/>
        <w:rPr>
          <w:rFonts w:eastAsia="DengXian"/>
        </w:rPr>
      </w:pPr>
      <w:r w:rsidRPr="00363A9B">
        <w:rPr>
          <w:rFonts w:eastAsia="DengXian"/>
        </w:rPr>
        <w:t xml:space="preserve">    sl-QoS-ProfilePerSLRB-r18               SL-QoS-Profile-r16                                                        </w:t>
      </w:r>
      <w:r w:rsidRPr="00363A9B">
        <w:rPr>
          <w:color w:val="993366"/>
        </w:rPr>
        <w:t>OPTIONAL</w:t>
      </w:r>
    </w:p>
    <w:p w14:paraId="022F95B3" w14:textId="465AA542" w:rsidR="00A3435D" w:rsidRDefault="00A3435D" w:rsidP="00A3435D">
      <w:pPr>
        <w:pStyle w:val="PL"/>
        <w:rPr>
          <w:rFonts w:eastAsia="DengXian"/>
        </w:rPr>
      </w:pPr>
      <w:r w:rsidRPr="00363A9B">
        <w:rPr>
          <w:rFonts w:eastAsia="DengXian"/>
        </w:rPr>
        <w:t>}</w:t>
      </w:r>
    </w:p>
    <w:p w14:paraId="1E82A680" w14:textId="3ACA139B" w:rsidR="00981A22" w:rsidRDefault="00981A22" w:rsidP="00A3435D">
      <w:pPr>
        <w:pStyle w:val="PL"/>
        <w:rPr>
          <w:rFonts w:eastAsia="DengXian"/>
        </w:rPr>
      </w:pPr>
      <w:r>
        <w:rPr>
          <w:rFonts w:eastAsia="DengXian"/>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DengXian"/>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proofErr w:type="spellStart"/>
      <w:r w:rsidRPr="00647A09">
        <w:rPr>
          <w:b/>
          <w:bCs/>
          <w:i/>
          <w:iCs/>
        </w:rPr>
        <w:t>sl</w:t>
      </w:r>
      <w:proofErr w:type="spellEnd"/>
      <w:r w:rsidRPr="00647A09">
        <w:rPr>
          <w:b/>
          <w:bCs/>
          <w:i/>
          <w:iCs/>
        </w:rPr>
        <w:t>-</w:t>
      </w:r>
      <w:proofErr w:type="spellStart"/>
      <w:r w:rsidRPr="00647A09">
        <w:rPr>
          <w:b/>
          <w:bCs/>
          <w:i/>
          <w:iCs/>
        </w:rPr>
        <w:t>SourceUE</w:t>
      </w:r>
      <w:proofErr w:type="spellEnd"/>
      <w:r w:rsidRPr="00647A09">
        <w:rPr>
          <w:b/>
          <w:bCs/>
          <w:i/>
          <w:iCs/>
        </w:rPr>
        <w:t>-Identity</w:t>
      </w:r>
      <w:r w:rsidRPr="00647A09">
        <w:rPr>
          <w:b/>
          <w:bCs/>
        </w:rPr>
        <w:t xml:space="preserve"> </w:t>
      </w:r>
      <w:r>
        <w:rPr>
          <w:b/>
          <w:bCs/>
        </w:rPr>
        <w:t xml:space="preserve">from </w:t>
      </w:r>
      <w:proofErr w:type="spellStart"/>
      <w:r w:rsidRPr="00647A09">
        <w:rPr>
          <w:b/>
          <w:bCs/>
          <w:i/>
          <w:iCs/>
        </w:rPr>
        <w:t>SidelinkUEInformationNR</w:t>
      </w:r>
      <w:proofErr w:type="spellEnd"/>
      <w:r w:rsidRPr="00647A09">
        <w:rPr>
          <w:b/>
          <w:bCs/>
        </w:rPr>
        <w:t xml:space="preserve"> </w:t>
      </w:r>
      <w:r>
        <w:rPr>
          <w:b/>
          <w:bCs/>
        </w:rPr>
        <w:t>as suggested by O418?</w:t>
      </w:r>
    </w:p>
    <w:tbl>
      <w:tblPr>
        <w:tblStyle w:val="afb"/>
        <w:tblW w:w="0" w:type="auto"/>
        <w:tblLook w:val="04A0" w:firstRow="1" w:lastRow="0" w:firstColumn="1" w:lastColumn="0" w:noHBand="0" w:noVBand="1"/>
      </w:tblPr>
      <w:tblGrid>
        <w:gridCol w:w="1743"/>
        <w:gridCol w:w="2363"/>
        <w:gridCol w:w="8844"/>
      </w:tblGrid>
      <w:tr w:rsidR="00647A09" w14:paraId="3EC15DB0" w14:textId="77777777" w:rsidTr="00BB0BC0">
        <w:trPr>
          <w:trHeight w:val="334"/>
        </w:trPr>
        <w:tc>
          <w:tcPr>
            <w:tcW w:w="1743" w:type="dxa"/>
          </w:tcPr>
          <w:p w14:paraId="5D3BCA87" w14:textId="77777777" w:rsidR="00647A09" w:rsidRDefault="00647A09" w:rsidP="00BB0BC0">
            <w:pPr>
              <w:spacing w:after="120"/>
              <w:jc w:val="center"/>
              <w:rPr>
                <w:b/>
                <w:bCs/>
              </w:rPr>
            </w:pPr>
            <w:r>
              <w:rPr>
                <w:b/>
                <w:bCs/>
              </w:rPr>
              <w:t xml:space="preserve">Company </w:t>
            </w:r>
          </w:p>
        </w:tc>
        <w:tc>
          <w:tcPr>
            <w:tcW w:w="2363" w:type="dxa"/>
          </w:tcPr>
          <w:p w14:paraId="59D58664" w14:textId="75EE6000" w:rsidR="00647A09" w:rsidRDefault="00647A09" w:rsidP="00BB0BC0">
            <w:pPr>
              <w:spacing w:after="120"/>
              <w:jc w:val="both"/>
              <w:rPr>
                <w:b/>
                <w:bCs/>
              </w:rPr>
            </w:pPr>
            <w:r>
              <w:rPr>
                <w:b/>
                <w:bCs/>
              </w:rPr>
              <w:t>Yes/No</w:t>
            </w:r>
          </w:p>
        </w:tc>
        <w:tc>
          <w:tcPr>
            <w:tcW w:w="8844" w:type="dxa"/>
          </w:tcPr>
          <w:p w14:paraId="6F919300" w14:textId="77777777" w:rsidR="00647A09" w:rsidRDefault="00647A09" w:rsidP="00BB0BC0">
            <w:pPr>
              <w:spacing w:after="120"/>
              <w:jc w:val="both"/>
              <w:rPr>
                <w:b/>
                <w:bCs/>
              </w:rPr>
            </w:pPr>
            <w:r>
              <w:rPr>
                <w:b/>
                <w:bCs/>
              </w:rPr>
              <w:t>Comments</w:t>
            </w:r>
          </w:p>
        </w:tc>
      </w:tr>
      <w:tr w:rsidR="00647A09" w14:paraId="4374A44A" w14:textId="77777777" w:rsidTr="00BB0BC0">
        <w:trPr>
          <w:trHeight w:val="334"/>
        </w:trPr>
        <w:tc>
          <w:tcPr>
            <w:tcW w:w="1743" w:type="dxa"/>
          </w:tcPr>
          <w:p w14:paraId="1B33F7FD" w14:textId="1D69C912" w:rsidR="00647A09" w:rsidRDefault="00EF2DC8" w:rsidP="00BB0BC0">
            <w:pPr>
              <w:spacing w:after="120"/>
              <w:jc w:val="both"/>
              <w:rPr>
                <w:b/>
                <w:bCs/>
              </w:rPr>
            </w:pPr>
            <w:r>
              <w:rPr>
                <w:b/>
                <w:bCs/>
              </w:rPr>
              <w:t>Apple</w:t>
            </w:r>
          </w:p>
        </w:tc>
        <w:tc>
          <w:tcPr>
            <w:tcW w:w="2363" w:type="dxa"/>
          </w:tcPr>
          <w:p w14:paraId="33BD7097" w14:textId="785D0174" w:rsidR="00647A09" w:rsidRDefault="00EF2DC8" w:rsidP="00BB0BC0">
            <w:pPr>
              <w:spacing w:after="120"/>
              <w:jc w:val="both"/>
              <w:rPr>
                <w:b/>
                <w:bCs/>
              </w:rPr>
            </w:pPr>
            <w:r>
              <w:rPr>
                <w:b/>
                <w:bCs/>
              </w:rPr>
              <w:t>No</w:t>
            </w:r>
          </w:p>
        </w:tc>
        <w:tc>
          <w:tcPr>
            <w:tcW w:w="8844" w:type="dxa"/>
          </w:tcPr>
          <w:p w14:paraId="068F43D7" w14:textId="77777777"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363A9B">
              <w:rPr>
                <w:rFonts w:eastAsia="Yu Mincho"/>
              </w:rPr>
              <w:t>sl-E2E-QoS-InfoList-r18</w:t>
            </w:r>
            <w:r>
              <w:rPr>
                <w:b/>
                <w:bCs/>
              </w:rPr>
              <w:t xml:space="preserve"> </w:t>
            </w:r>
            <w:r w:rsidR="00B63D65">
              <w:rPr>
                <w:b/>
                <w:bCs/>
              </w:rPr>
              <w:t xml:space="preserve">or </w:t>
            </w:r>
            <w:r w:rsidR="00B63D65" w:rsidRPr="00363A9B">
              <w:t>SL-SplitQoS-Info-r18</w:t>
            </w:r>
            <w:r w:rsidR="00B63D65">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w:t>
            </w:r>
            <w:r w:rsidR="00B63D65">
              <w:rPr>
                <w:b/>
                <w:bCs/>
              </w:rPr>
              <w:t xml:space="preserve">remote UE identity is not shared, </w:t>
            </w:r>
            <w:proofErr w:type="spellStart"/>
            <w:r w:rsidR="00B63D65">
              <w:rPr>
                <w:b/>
                <w:bCs/>
              </w:rPr>
              <w:t>gNB</w:t>
            </w:r>
            <w:proofErr w:type="spellEnd"/>
            <w:r w:rsidR="00B63D65">
              <w:rPr>
                <w:b/>
                <w:bCs/>
              </w:rPr>
              <w:t xml:space="preserve"> does not understand where the QoS flow is originated.</w:t>
            </w:r>
          </w:p>
          <w:p w14:paraId="059515DE" w14:textId="412A3159" w:rsidR="00531BA6" w:rsidRPr="00531BA6" w:rsidRDefault="00531BA6" w:rsidP="00B63D65">
            <w:pPr>
              <w:spacing w:after="120"/>
              <w:jc w:val="both"/>
              <w:rPr>
                <w:rFonts w:eastAsia="Yu Mincho"/>
                <w:b/>
                <w:bCs/>
              </w:rPr>
            </w:pPr>
            <w:r w:rsidRPr="001711D8">
              <w:rPr>
                <w:rFonts w:eastAsiaTheme="minorEastAsia" w:hint="eastAsia"/>
                <w:b/>
                <w:bCs/>
                <w:color w:val="4472C4" w:themeColor="accent1"/>
                <w:lang w:eastAsia="zh-CN"/>
              </w:rPr>
              <w:t>[</w:t>
            </w:r>
            <w:r w:rsidRPr="001711D8">
              <w:rPr>
                <w:rFonts w:eastAsiaTheme="minorEastAsia"/>
                <w:b/>
                <w:bCs/>
                <w:color w:val="4472C4" w:themeColor="accent1"/>
                <w:lang w:eastAsia="zh-CN"/>
              </w:rPr>
              <w:t xml:space="preserve">OPPO] To clarify, the U2U Relay UE only need to report </w:t>
            </w:r>
            <w:r w:rsidRPr="001711D8">
              <w:rPr>
                <w:rFonts w:eastAsiaTheme="minorEastAsia"/>
                <w:b/>
                <w:bCs/>
                <w:color w:val="4472C4" w:themeColor="accent1"/>
                <w:highlight w:val="yellow"/>
                <w:lang w:eastAsia="zh-CN"/>
              </w:rPr>
              <w:t>sl-PerSLRB-QoS-InfoList-r18</w:t>
            </w:r>
            <w:r w:rsidRPr="001711D8">
              <w:rPr>
                <w:rFonts w:eastAsiaTheme="minorEastAsia"/>
                <w:b/>
                <w:bCs/>
                <w:color w:val="4472C4" w:themeColor="accent1"/>
                <w:lang w:eastAsia="zh-CN"/>
              </w:rPr>
              <w:t xml:space="preserve">, but doesn’t need to report the </w:t>
            </w:r>
            <w:r w:rsidRPr="001711D8">
              <w:rPr>
                <w:rFonts w:eastAsiaTheme="minorEastAsia"/>
                <w:b/>
                <w:bCs/>
                <w:color w:val="4472C4" w:themeColor="accent1"/>
                <w:highlight w:val="yellow"/>
                <w:lang w:eastAsia="zh-CN"/>
              </w:rPr>
              <w:t>sl-E2E-QoS-InfoList-r18 or SL-SplitQoS-Info-r18</w:t>
            </w:r>
            <w:r>
              <w:rPr>
                <w:rFonts w:eastAsiaTheme="minorEastAsia"/>
                <w:b/>
                <w:bCs/>
                <w:color w:val="4472C4" w:themeColor="accent1"/>
                <w:highlight w:val="yellow"/>
                <w:lang w:eastAsia="zh-CN"/>
              </w:rPr>
              <w:t>.</w:t>
            </w:r>
          </w:p>
        </w:tc>
      </w:tr>
      <w:tr w:rsidR="00647A09" w14:paraId="2BC44B9F" w14:textId="77777777" w:rsidTr="00BB0BC0">
        <w:trPr>
          <w:trHeight w:val="334"/>
        </w:trPr>
        <w:tc>
          <w:tcPr>
            <w:tcW w:w="1743" w:type="dxa"/>
          </w:tcPr>
          <w:p w14:paraId="6CCF7F06" w14:textId="1A9EC4D1" w:rsidR="00647A09" w:rsidRPr="00BB0BC0" w:rsidRDefault="00BB0BC0" w:rsidP="00BB0BC0">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2363" w:type="dxa"/>
          </w:tcPr>
          <w:p w14:paraId="6F4908B5" w14:textId="58C931A6" w:rsidR="00647A09" w:rsidRPr="00BB0BC0" w:rsidRDefault="00BB0BC0" w:rsidP="00BB0BC0">
            <w:pPr>
              <w:spacing w:after="120"/>
              <w:jc w:val="both"/>
              <w:rPr>
                <w:rFonts w:eastAsia="新細明體"/>
                <w:b/>
                <w:bCs/>
                <w:lang w:eastAsia="zh-TW"/>
              </w:rPr>
            </w:pPr>
            <w:r>
              <w:rPr>
                <w:rFonts w:eastAsia="新細明體" w:hint="eastAsia"/>
                <w:b/>
                <w:bCs/>
                <w:lang w:eastAsia="zh-TW"/>
              </w:rPr>
              <w:t>N</w:t>
            </w:r>
            <w:r>
              <w:rPr>
                <w:rFonts w:eastAsia="新細明體"/>
                <w:b/>
                <w:bCs/>
                <w:lang w:eastAsia="zh-TW"/>
              </w:rPr>
              <w:t>o</w:t>
            </w:r>
          </w:p>
        </w:tc>
        <w:tc>
          <w:tcPr>
            <w:tcW w:w="8844" w:type="dxa"/>
          </w:tcPr>
          <w:p w14:paraId="5FDFE796" w14:textId="0643E1E1" w:rsidR="00531BA6" w:rsidRPr="00531BA6" w:rsidRDefault="00BB0BC0" w:rsidP="00402C88">
            <w:pPr>
              <w:spacing w:after="120"/>
              <w:jc w:val="both"/>
              <w:rPr>
                <w:rFonts w:eastAsia="新細明體"/>
                <w:b/>
                <w:bCs/>
                <w:i/>
                <w:lang w:eastAsia="zh-TW"/>
              </w:rPr>
            </w:pPr>
            <w:r>
              <w:rPr>
                <w:rFonts w:eastAsia="新細明體" w:hint="eastAsia"/>
                <w:b/>
                <w:bCs/>
                <w:lang w:eastAsia="zh-TW"/>
              </w:rPr>
              <w:t>W</w:t>
            </w:r>
            <w:r>
              <w:rPr>
                <w:rFonts w:eastAsia="新細明體"/>
                <w:b/>
                <w:bCs/>
                <w:lang w:eastAsia="zh-TW"/>
              </w:rPr>
              <w:t xml:space="preserve">e share the same view as Apple. </w:t>
            </w:r>
            <w:r w:rsidR="00CA28E4">
              <w:rPr>
                <w:rFonts w:eastAsia="新細明體"/>
                <w:b/>
                <w:bCs/>
                <w:lang w:eastAsia="zh-TW"/>
              </w:rPr>
              <w:t xml:space="preserve">Besides, </w:t>
            </w:r>
            <w:r w:rsidR="00402C88">
              <w:rPr>
                <w:rFonts w:eastAsia="新細明體"/>
                <w:b/>
                <w:bCs/>
                <w:lang w:eastAsia="zh-TW"/>
              </w:rPr>
              <w:t>it is</w:t>
            </w:r>
            <w:r>
              <w:rPr>
                <w:rFonts w:eastAsia="新細明體"/>
                <w:b/>
                <w:bCs/>
                <w:lang w:eastAsia="zh-TW"/>
              </w:rPr>
              <w:t xml:space="preserve"> noted that the current</w:t>
            </w:r>
            <w:r w:rsidRPr="00CA28E4">
              <w:rPr>
                <w:rFonts w:eastAsia="新細明體"/>
                <w:b/>
                <w:bCs/>
                <w:i/>
                <w:lang w:eastAsia="zh-TW"/>
              </w:rPr>
              <w:t xml:space="preserve"> SL-L2RelayUE-Config</w:t>
            </w:r>
            <w:r>
              <w:rPr>
                <w:rFonts w:eastAsia="新細明體"/>
                <w:b/>
                <w:bCs/>
                <w:lang w:eastAsia="zh-TW"/>
              </w:rPr>
              <w:t xml:space="preserve"> </w:t>
            </w:r>
            <w:r w:rsidR="00CA28E4">
              <w:rPr>
                <w:rFonts w:eastAsia="新細明體"/>
                <w:b/>
                <w:bCs/>
                <w:lang w:eastAsia="zh-TW"/>
              </w:rPr>
              <w:t xml:space="preserve">includes </w:t>
            </w:r>
            <w:r w:rsidR="00CA28E4" w:rsidRPr="00CA28E4">
              <w:rPr>
                <w:rFonts w:eastAsia="新細明體" w:hint="eastAsia"/>
                <w:b/>
                <w:bCs/>
                <w:i/>
                <w:lang w:eastAsia="zh-TW"/>
              </w:rPr>
              <w:t>sl-SRAP-ConfigU2U</w:t>
            </w:r>
            <w:r w:rsidR="00CA28E4">
              <w:rPr>
                <w:rFonts w:eastAsia="新細明體"/>
                <w:b/>
                <w:bCs/>
                <w:lang w:eastAsia="zh-TW"/>
              </w:rPr>
              <w:t xml:space="preserve"> and</w:t>
            </w:r>
            <w:r w:rsidRPr="00CA28E4">
              <w:rPr>
                <w:rFonts w:eastAsia="新細明體"/>
                <w:b/>
                <w:bCs/>
                <w:i/>
                <w:lang w:eastAsia="zh-TW"/>
              </w:rPr>
              <w:t xml:space="preserve"> </w:t>
            </w:r>
            <w:proofErr w:type="spellStart"/>
            <w:r w:rsidR="00CA28E4" w:rsidRPr="00CA28E4">
              <w:rPr>
                <w:rFonts w:eastAsia="新細明體"/>
                <w:b/>
                <w:bCs/>
                <w:i/>
                <w:lang w:eastAsia="zh-TW"/>
              </w:rPr>
              <w:t>sl</w:t>
            </w:r>
            <w:proofErr w:type="spellEnd"/>
            <w:r w:rsidR="00CA28E4" w:rsidRPr="00CA28E4">
              <w:rPr>
                <w:rFonts w:eastAsia="新細明體"/>
                <w:b/>
                <w:bCs/>
                <w:i/>
                <w:lang w:eastAsia="zh-TW"/>
              </w:rPr>
              <w:t>-</w:t>
            </w:r>
            <w:proofErr w:type="spellStart"/>
            <w:r w:rsidR="00CA28E4" w:rsidRPr="00CA28E4">
              <w:rPr>
                <w:rFonts w:eastAsia="新細明體"/>
                <w:b/>
                <w:bCs/>
                <w:i/>
                <w:lang w:eastAsia="zh-TW"/>
              </w:rPr>
              <w:t>SourceUE</w:t>
            </w:r>
            <w:proofErr w:type="spellEnd"/>
            <w:r w:rsidR="00CA28E4" w:rsidRPr="00CA28E4">
              <w:rPr>
                <w:rFonts w:eastAsia="新細明體"/>
                <w:b/>
                <w:bCs/>
                <w:i/>
                <w:lang w:eastAsia="zh-TW"/>
              </w:rPr>
              <w:t>-Identity</w:t>
            </w:r>
            <w:r w:rsidR="00CA28E4">
              <w:rPr>
                <w:rFonts w:eastAsia="新細明體"/>
                <w:b/>
                <w:bCs/>
                <w:lang w:eastAsia="zh-TW"/>
              </w:rPr>
              <w:t xml:space="preserve"> so that the relay UE can know which source remote UE the SLRB-to-PC5 Relay RLC channel mapping</w:t>
            </w:r>
            <w:r w:rsidR="00402C88">
              <w:rPr>
                <w:rFonts w:eastAsia="新細明體"/>
                <w:b/>
                <w:bCs/>
                <w:lang w:eastAsia="zh-TW"/>
              </w:rPr>
              <w:t xml:space="preserve"> (indicated by </w:t>
            </w:r>
            <w:r w:rsidR="00402C88" w:rsidRPr="00CA28E4">
              <w:rPr>
                <w:rFonts w:eastAsia="新細明體" w:hint="eastAsia"/>
                <w:b/>
                <w:bCs/>
                <w:i/>
                <w:lang w:eastAsia="zh-TW"/>
              </w:rPr>
              <w:t>sl-SRAP-ConfigU2U</w:t>
            </w:r>
            <w:r w:rsidR="00402C88">
              <w:rPr>
                <w:rFonts w:eastAsia="新細明體"/>
                <w:b/>
                <w:bCs/>
                <w:lang w:eastAsia="zh-TW"/>
              </w:rPr>
              <w:t xml:space="preserve">) </w:t>
            </w:r>
            <w:r w:rsidR="00CA28E4">
              <w:rPr>
                <w:rFonts w:eastAsia="新細明體"/>
                <w:b/>
                <w:bCs/>
                <w:lang w:eastAsia="zh-TW"/>
              </w:rPr>
              <w:t>is associated with.</w:t>
            </w:r>
            <w:r w:rsidR="00CA28E4">
              <w:rPr>
                <w:rFonts w:eastAsia="新細明體" w:hint="eastAsia"/>
                <w:b/>
                <w:bCs/>
                <w:lang w:eastAsia="zh-TW"/>
              </w:rPr>
              <w:t xml:space="preserve"> W</w:t>
            </w:r>
            <w:r w:rsidR="00CA28E4">
              <w:rPr>
                <w:rFonts w:eastAsia="新細明體"/>
                <w:b/>
                <w:bCs/>
                <w:lang w:eastAsia="zh-TW"/>
              </w:rPr>
              <w:t xml:space="preserve">ithout </w:t>
            </w:r>
            <w:proofErr w:type="spellStart"/>
            <w:r w:rsidR="00CA28E4" w:rsidRPr="00647A09">
              <w:rPr>
                <w:b/>
                <w:bCs/>
                <w:i/>
                <w:iCs/>
              </w:rPr>
              <w:t>sl</w:t>
            </w:r>
            <w:proofErr w:type="spellEnd"/>
            <w:r w:rsidR="00CA28E4" w:rsidRPr="00647A09">
              <w:rPr>
                <w:b/>
                <w:bCs/>
                <w:i/>
                <w:iCs/>
              </w:rPr>
              <w:t>-</w:t>
            </w:r>
            <w:proofErr w:type="spellStart"/>
            <w:r w:rsidR="00CA28E4" w:rsidRPr="00647A09">
              <w:rPr>
                <w:b/>
                <w:bCs/>
                <w:i/>
                <w:iCs/>
              </w:rPr>
              <w:t>SourceUE</w:t>
            </w:r>
            <w:proofErr w:type="spellEnd"/>
            <w:r w:rsidR="00CA28E4" w:rsidRPr="00647A09">
              <w:rPr>
                <w:b/>
                <w:bCs/>
                <w:i/>
                <w:iCs/>
              </w:rPr>
              <w:t>-Identity</w:t>
            </w:r>
            <w:r w:rsidR="00CA28E4" w:rsidRPr="00647A09">
              <w:rPr>
                <w:b/>
                <w:bCs/>
              </w:rPr>
              <w:t xml:space="preserve"> </w:t>
            </w:r>
            <w:r w:rsidR="00CA28E4">
              <w:rPr>
                <w:b/>
                <w:bCs/>
              </w:rPr>
              <w:t xml:space="preserve">included in </w:t>
            </w:r>
            <w:proofErr w:type="spellStart"/>
            <w:r w:rsidR="00CA28E4" w:rsidRPr="00647A09">
              <w:rPr>
                <w:b/>
                <w:bCs/>
                <w:i/>
                <w:iCs/>
              </w:rPr>
              <w:t>SidelinkUEInformationNR</w:t>
            </w:r>
            <w:proofErr w:type="spellEnd"/>
            <w:r w:rsidR="00CA28E4">
              <w:rPr>
                <w:b/>
                <w:bCs/>
                <w:i/>
                <w:iCs/>
              </w:rPr>
              <w:t xml:space="preserve">, </w:t>
            </w:r>
            <w:r w:rsidR="00CA28E4" w:rsidRPr="00CA28E4">
              <w:rPr>
                <w:b/>
                <w:bCs/>
                <w:iCs/>
              </w:rPr>
              <w:t xml:space="preserve">the </w:t>
            </w:r>
            <w:proofErr w:type="spellStart"/>
            <w:r w:rsidR="00CA28E4" w:rsidRPr="00CA28E4">
              <w:rPr>
                <w:b/>
                <w:bCs/>
                <w:iCs/>
              </w:rPr>
              <w:t>gNB</w:t>
            </w:r>
            <w:proofErr w:type="spellEnd"/>
            <w:r w:rsidR="00CA28E4">
              <w:rPr>
                <w:b/>
                <w:bCs/>
                <w:iCs/>
              </w:rPr>
              <w:t xml:space="preserve"> cannot provide </w:t>
            </w:r>
            <w:proofErr w:type="spellStart"/>
            <w:r w:rsidR="00CA28E4" w:rsidRPr="00CA28E4">
              <w:rPr>
                <w:rFonts w:eastAsia="新細明體"/>
                <w:b/>
                <w:bCs/>
                <w:i/>
                <w:lang w:eastAsia="zh-TW"/>
              </w:rPr>
              <w:t>sl</w:t>
            </w:r>
            <w:proofErr w:type="spellEnd"/>
            <w:r w:rsidR="00CA28E4" w:rsidRPr="00CA28E4">
              <w:rPr>
                <w:rFonts w:eastAsia="新細明體"/>
                <w:b/>
                <w:bCs/>
                <w:i/>
                <w:lang w:eastAsia="zh-TW"/>
              </w:rPr>
              <w:t>-</w:t>
            </w:r>
            <w:proofErr w:type="spellStart"/>
            <w:r w:rsidR="00CA28E4" w:rsidRPr="00CA28E4">
              <w:rPr>
                <w:rFonts w:eastAsia="新細明體"/>
                <w:b/>
                <w:bCs/>
                <w:i/>
                <w:lang w:eastAsia="zh-TW"/>
              </w:rPr>
              <w:t>SourceUE</w:t>
            </w:r>
            <w:proofErr w:type="spellEnd"/>
            <w:r w:rsidR="00CA28E4" w:rsidRPr="00CA28E4">
              <w:rPr>
                <w:rFonts w:eastAsia="新細明體"/>
                <w:b/>
                <w:bCs/>
                <w:i/>
                <w:lang w:eastAsia="zh-TW"/>
              </w:rPr>
              <w:t>-Identity</w:t>
            </w:r>
            <w:r w:rsidR="00CA28E4" w:rsidRPr="00CA28E4">
              <w:rPr>
                <w:rFonts w:eastAsia="新細明體"/>
                <w:b/>
                <w:bCs/>
                <w:lang w:eastAsia="zh-TW"/>
              </w:rPr>
              <w:t xml:space="preserve"> in the</w:t>
            </w:r>
            <w:r w:rsidR="00CA28E4">
              <w:rPr>
                <w:rFonts w:eastAsia="新細明體"/>
                <w:b/>
                <w:bCs/>
                <w:i/>
                <w:lang w:eastAsia="zh-TW"/>
              </w:rPr>
              <w:t xml:space="preserve"> </w:t>
            </w:r>
            <w:r w:rsidR="00CA28E4" w:rsidRPr="00CA28E4">
              <w:rPr>
                <w:rFonts w:eastAsia="新細明體"/>
                <w:b/>
                <w:bCs/>
                <w:i/>
                <w:lang w:eastAsia="zh-TW"/>
              </w:rPr>
              <w:t>SL-L2RelayUE-Config</w:t>
            </w:r>
            <w:r w:rsidR="00402C88">
              <w:rPr>
                <w:rFonts w:eastAsia="新細明體"/>
                <w:b/>
                <w:bCs/>
                <w:i/>
                <w:lang w:eastAsia="zh-TW"/>
              </w:rPr>
              <w:t xml:space="preserve"> </w:t>
            </w:r>
            <w:r w:rsidR="00402C88" w:rsidRPr="00402C88">
              <w:rPr>
                <w:rFonts w:eastAsia="新細明體"/>
                <w:b/>
                <w:bCs/>
                <w:lang w:eastAsia="zh-TW"/>
              </w:rPr>
              <w:t xml:space="preserve">(in the </w:t>
            </w:r>
            <w:proofErr w:type="spellStart"/>
            <w:r w:rsidR="00402C88" w:rsidRPr="00703834">
              <w:rPr>
                <w:rFonts w:eastAsia="新細明體"/>
                <w:b/>
                <w:bCs/>
                <w:i/>
                <w:lang w:eastAsia="zh-TW"/>
              </w:rPr>
              <w:t>RRCReconfiguration</w:t>
            </w:r>
            <w:proofErr w:type="spellEnd"/>
            <w:r w:rsidR="00402C88">
              <w:rPr>
                <w:rFonts w:eastAsia="新細明體" w:hint="eastAsia"/>
                <w:b/>
                <w:bCs/>
                <w:lang w:eastAsia="zh-TW"/>
              </w:rPr>
              <w:t xml:space="preserve"> </w:t>
            </w:r>
            <w:r w:rsidR="00703834">
              <w:rPr>
                <w:rFonts w:eastAsia="新細明體" w:hint="eastAsia"/>
                <w:b/>
                <w:bCs/>
                <w:lang w:eastAsia="zh-TW"/>
              </w:rPr>
              <w:t>i</w:t>
            </w:r>
            <w:r w:rsidR="00703834">
              <w:rPr>
                <w:rFonts w:eastAsia="新細明體"/>
                <w:b/>
                <w:bCs/>
                <w:lang w:eastAsia="zh-TW"/>
              </w:rPr>
              <w:t xml:space="preserve">n response to reception of </w:t>
            </w:r>
            <w:proofErr w:type="spellStart"/>
            <w:r w:rsidR="00703834" w:rsidRPr="00647A09">
              <w:rPr>
                <w:b/>
                <w:bCs/>
                <w:i/>
                <w:iCs/>
              </w:rPr>
              <w:t>SidelinkUEInformationNR</w:t>
            </w:r>
            <w:proofErr w:type="spellEnd"/>
            <w:r w:rsidR="00703834">
              <w:rPr>
                <w:rFonts w:eastAsia="新細明體"/>
                <w:b/>
                <w:bCs/>
                <w:lang w:eastAsia="zh-TW"/>
              </w:rPr>
              <w:t xml:space="preserve"> from the relay UE</w:t>
            </w:r>
            <w:r w:rsidR="00402C88" w:rsidRPr="00402C88">
              <w:rPr>
                <w:rFonts w:eastAsia="新細明體"/>
                <w:b/>
                <w:bCs/>
                <w:lang w:eastAsia="zh-TW"/>
              </w:rPr>
              <w:t>)</w:t>
            </w:r>
            <w:r w:rsidR="00CA28E4">
              <w:rPr>
                <w:rFonts w:eastAsia="新細明體"/>
                <w:b/>
                <w:bCs/>
                <w:i/>
                <w:lang w:eastAsia="zh-TW"/>
              </w:rPr>
              <w:t>.</w:t>
            </w:r>
          </w:p>
        </w:tc>
      </w:tr>
      <w:tr w:rsidR="00531BA6" w14:paraId="1D312E9C" w14:textId="77777777" w:rsidTr="00BB0BC0">
        <w:trPr>
          <w:trHeight w:val="334"/>
        </w:trPr>
        <w:tc>
          <w:tcPr>
            <w:tcW w:w="1743" w:type="dxa"/>
          </w:tcPr>
          <w:p w14:paraId="2495DC58" w14:textId="0C74D833" w:rsidR="00531BA6" w:rsidRPr="00CA28E4"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432DDAF" w14:textId="7996C908"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8AB3410" w14:textId="77777777" w:rsidR="00531BA6" w:rsidRDefault="00531BA6" w:rsidP="00531BA6">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care about the source remote UE’s L2 ID since it just need to provide the RLC configuration of each bearer based on the reported per-SLRB QoS in </w:t>
            </w:r>
            <w:r w:rsidRPr="001711D8">
              <w:rPr>
                <w:rFonts w:eastAsiaTheme="minorEastAsia"/>
                <w:b/>
                <w:bCs/>
                <w:lang w:eastAsia="zh-CN"/>
              </w:rPr>
              <w:t>sl-PerSLRB-QoS-InfoList-r18</w:t>
            </w:r>
            <w:r>
              <w:rPr>
                <w:rFonts w:eastAsiaTheme="minorEastAsia"/>
                <w:b/>
                <w:bCs/>
                <w:lang w:eastAsia="zh-CN"/>
              </w:rPr>
              <w:t>, and this configuration has no relationship with which source UE the bearer is associated with.</w:t>
            </w:r>
          </w:p>
          <w:p w14:paraId="44C6E877"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745E4250" w14:textId="77777777" w:rsidR="00531BA6" w:rsidRDefault="00531BA6" w:rsidP="00531BA6">
            <w:pPr>
              <w:spacing w:after="120"/>
              <w:jc w:val="both"/>
              <w:rPr>
                <w:rFonts w:eastAsia="Yu Mincho"/>
                <w:b/>
                <w:bCs/>
              </w:rPr>
            </w:pPr>
          </w:p>
          <w:p w14:paraId="08E76542"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55D70067" w14:textId="77777777" w:rsidR="00B00A8A" w:rsidRPr="007168D6" w:rsidRDefault="00B00A8A" w:rsidP="00B00A8A">
            <w:pPr>
              <w:spacing w:after="120"/>
              <w:jc w:val="both"/>
              <w:rPr>
                <w:rFonts w:eastAsia="DengXian"/>
                <w:b/>
                <w:color w:val="3333FF"/>
              </w:rPr>
            </w:pPr>
            <w:r w:rsidRPr="001E59C7">
              <w:rPr>
                <w:rFonts w:eastAsia="新細明體" w:hint="eastAsia"/>
                <w:b/>
                <w:bCs/>
                <w:color w:val="3333FF"/>
                <w:lang w:eastAsia="zh-TW"/>
              </w:rPr>
              <w:t>[</w:t>
            </w:r>
            <w:r w:rsidRPr="007168D6">
              <w:rPr>
                <w:rFonts w:eastAsia="新細明體"/>
                <w:b/>
                <w:bCs/>
                <w:color w:val="3333FF"/>
                <w:lang w:eastAsia="zh-TW"/>
              </w:rPr>
              <w:t xml:space="preserve">ASUSTeK] </w:t>
            </w:r>
            <w:r w:rsidRPr="007168D6">
              <w:rPr>
                <w:rFonts w:eastAsia="新細明體" w:hint="eastAsia"/>
                <w:b/>
                <w:bCs/>
                <w:color w:val="3333FF"/>
                <w:lang w:eastAsia="zh-TW"/>
              </w:rPr>
              <w:t>I</w:t>
            </w:r>
            <w:r w:rsidRPr="007168D6">
              <w:rPr>
                <w:rFonts w:eastAsia="新細明體"/>
                <w:b/>
                <w:bCs/>
                <w:color w:val="3333FF"/>
                <w:lang w:eastAsia="zh-TW"/>
              </w:rPr>
              <w:t xml:space="preserve">n R16 </w:t>
            </w:r>
            <w:proofErr w:type="spellStart"/>
            <w:r w:rsidRPr="007168D6">
              <w:rPr>
                <w:rFonts w:eastAsia="新細明體"/>
                <w:b/>
                <w:bCs/>
                <w:color w:val="3333FF"/>
                <w:lang w:eastAsia="zh-TW"/>
              </w:rPr>
              <w:t>sidelink</w:t>
            </w:r>
            <w:proofErr w:type="spellEnd"/>
            <w:r w:rsidRPr="007168D6">
              <w:rPr>
                <w:rFonts w:eastAsia="新細明體"/>
                <w:b/>
                <w:bCs/>
                <w:color w:val="3333FF"/>
                <w:lang w:eastAsia="zh-TW"/>
              </w:rPr>
              <w:t xml:space="preserve"> communication,</w:t>
            </w:r>
            <w:r w:rsidRPr="007168D6">
              <w:rPr>
                <w:rFonts w:eastAsiaTheme="minorEastAsia"/>
                <w:b/>
                <w:bCs/>
                <w:color w:val="3333FF"/>
                <w:lang w:eastAsia="zh-CN"/>
              </w:rPr>
              <w:t xml:space="preserve"> the destination UE ID is used for distinguishing different destination</w:t>
            </w:r>
            <w:r w:rsidRPr="007168D6">
              <w:rPr>
                <w:rFonts w:eastAsia="DengXian"/>
                <w:b/>
                <w:color w:val="3333FF"/>
              </w:rPr>
              <w:t xml:space="preserve"> UEs because a UE may communicate with multiple </w:t>
            </w:r>
            <w:r w:rsidRPr="007168D6">
              <w:rPr>
                <w:rFonts w:eastAsiaTheme="minorEastAsia"/>
                <w:b/>
                <w:bCs/>
                <w:color w:val="3333FF"/>
                <w:lang w:eastAsia="zh-CN"/>
              </w:rPr>
              <w:t>destination UEs</w:t>
            </w:r>
            <w:r w:rsidRPr="007168D6">
              <w:rPr>
                <w:rFonts w:eastAsia="DengXian"/>
                <w:b/>
                <w:color w:val="3333FF"/>
              </w:rPr>
              <w:t xml:space="preserve">. </w:t>
            </w:r>
            <w:r w:rsidRPr="007168D6">
              <w:rPr>
                <w:rFonts w:eastAsiaTheme="minorEastAsia"/>
                <w:b/>
                <w:bCs/>
                <w:color w:val="3333FF"/>
                <w:lang w:eastAsia="zh-CN"/>
              </w:rPr>
              <w:t>In this situation,</w:t>
            </w:r>
            <w:r w:rsidRPr="007168D6">
              <w:rPr>
                <w:rFonts w:eastAsia="新細明體"/>
                <w:b/>
                <w:bCs/>
                <w:color w:val="3333FF"/>
                <w:lang w:eastAsia="zh-TW"/>
              </w:rPr>
              <w:t xml:space="preserve"> </w:t>
            </w:r>
            <w:r w:rsidRPr="007168D6">
              <w:rPr>
                <w:rFonts w:eastAsiaTheme="minorEastAsia"/>
                <w:b/>
                <w:bCs/>
                <w:color w:val="3333FF"/>
                <w:lang w:eastAsia="zh-CN"/>
              </w:rPr>
              <w:t xml:space="preserve">the </w:t>
            </w:r>
            <w:proofErr w:type="spellStart"/>
            <w:r w:rsidRPr="007168D6">
              <w:rPr>
                <w:rFonts w:eastAsiaTheme="minorEastAsia"/>
                <w:b/>
                <w:bCs/>
                <w:color w:val="3333FF"/>
                <w:lang w:eastAsia="zh-CN"/>
              </w:rPr>
              <w:t>gNB</w:t>
            </w:r>
            <w:proofErr w:type="spellEnd"/>
            <w:r w:rsidRPr="007168D6">
              <w:rPr>
                <w:rFonts w:eastAsiaTheme="minorEastAsia"/>
                <w:b/>
                <w:bCs/>
                <w:color w:val="3333FF"/>
                <w:lang w:eastAsia="zh-CN"/>
              </w:rPr>
              <w:t xml:space="preserve"> may not have context of the destination UE and its L2 ID. Similarly, the source remote UE ID is used for distinguishing different </w:t>
            </w:r>
            <w:r w:rsidRPr="007168D6">
              <w:rPr>
                <w:rFonts w:eastAsia="DengXian"/>
                <w:b/>
                <w:color w:val="3333FF"/>
              </w:rPr>
              <w:t>source remote UEs in L2 U2U Relay, considering that multiple source remote UEs may communicate with one target remote UE via the same relay UE.</w:t>
            </w:r>
          </w:p>
          <w:p w14:paraId="34374463" w14:textId="77777777" w:rsidR="00B00A8A" w:rsidRPr="007168D6" w:rsidRDefault="00B00A8A" w:rsidP="00B00A8A">
            <w:pPr>
              <w:spacing w:after="120"/>
              <w:jc w:val="both"/>
              <w:rPr>
                <w:rFonts w:eastAsia="DengXian"/>
                <w:b/>
                <w:color w:val="3333FF"/>
              </w:rPr>
            </w:pPr>
            <w:r w:rsidRPr="007168D6">
              <w:rPr>
                <w:rFonts w:eastAsia="DengXian"/>
                <w:b/>
                <w:color w:val="3333FF"/>
              </w:rPr>
              <w:t xml:space="preserve">In L2 U2U Relay, the </w:t>
            </w:r>
            <w:proofErr w:type="spellStart"/>
            <w:r w:rsidRPr="007168D6">
              <w:rPr>
                <w:rFonts w:eastAsia="DengXian"/>
                <w:b/>
                <w:i/>
                <w:color w:val="3333FF"/>
              </w:rPr>
              <w:t>sl</w:t>
            </w:r>
            <w:proofErr w:type="spellEnd"/>
            <w:r w:rsidRPr="007168D6">
              <w:rPr>
                <w:rFonts w:eastAsia="DengXian"/>
                <w:b/>
                <w:i/>
                <w:color w:val="3333FF"/>
              </w:rPr>
              <w:t>-</w:t>
            </w:r>
            <w:proofErr w:type="spellStart"/>
            <w:r w:rsidRPr="007168D6">
              <w:rPr>
                <w:rFonts w:eastAsia="DengXian"/>
                <w:b/>
                <w:i/>
                <w:color w:val="3333FF"/>
              </w:rPr>
              <w:t>RemoteUE</w:t>
            </w:r>
            <w:proofErr w:type="spellEnd"/>
            <w:r w:rsidRPr="007168D6">
              <w:rPr>
                <w:rFonts w:eastAsia="DengXian"/>
                <w:b/>
                <w:i/>
                <w:color w:val="3333FF"/>
              </w:rPr>
              <w:t>-SLRB-Identity</w:t>
            </w:r>
            <w:r w:rsidRPr="007168D6">
              <w:rPr>
                <w:rFonts w:eastAsia="DengXian"/>
                <w:b/>
                <w:color w:val="3333FF"/>
              </w:rPr>
              <w:t xml:space="preserve"> included in </w:t>
            </w:r>
            <w:r w:rsidRPr="007168D6">
              <w:rPr>
                <w:rFonts w:eastAsia="新細明體"/>
                <w:b/>
                <w:bCs/>
                <w:i/>
                <w:color w:val="3333FF"/>
                <w:lang w:eastAsia="zh-TW"/>
              </w:rPr>
              <w:t>SL-L2RelayUE-Config</w:t>
            </w:r>
            <w:r w:rsidRPr="007168D6">
              <w:rPr>
                <w:rFonts w:eastAsia="DengXian"/>
                <w:b/>
                <w:color w:val="3333FF"/>
              </w:rPr>
              <w:t xml:space="preserve"> may be reused by </w:t>
            </w:r>
            <w:r w:rsidRPr="007168D6">
              <w:rPr>
                <w:b/>
                <w:color w:val="3333FF"/>
              </w:rPr>
              <w:t xml:space="preserve">different </w:t>
            </w:r>
            <w:r w:rsidRPr="007168D6">
              <w:rPr>
                <w:rFonts w:eastAsia="DengXian"/>
                <w:b/>
                <w:color w:val="3333FF"/>
              </w:rPr>
              <w:t xml:space="preserve">source remote UEs. Thus, the </w:t>
            </w:r>
            <w:proofErr w:type="spellStart"/>
            <w:r w:rsidRPr="007168D6">
              <w:rPr>
                <w:rFonts w:eastAsia="DengXian"/>
                <w:b/>
                <w:color w:val="3333FF"/>
              </w:rPr>
              <w:t>gNB</w:t>
            </w:r>
            <w:proofErr w:type="spellEnd"/>
            <w:r w:rsidRPr="007168D6">
              <w:rPr>
                <w:rFonts w:eastAsia="DengXian"/>
                <w:b/>
                <w:color w:val="3333FF"/>
              </w:rPr>
              <w:t xml:space="preserve"> needs to include </w:t>
            </w:r>
            <w:proofErr w:type="spellStart"/>
            <w:r w:rsidRPr="007168D6">
              <w:rPr>
                <w:rFonts w:eastAsia="新細明體"/>
                <w:b/>
                <w:bCs/>
                <w:i/>
                <w:color w:val="3333FF"/>
                <w:lang w:eastAsia="zh-TW"/>
              </w:rPr>
              <w:t>sl</w:t>
            </w:r>
            <w:proofErr w:type="spellEnd"/>
            <w:r w:rsidRPr="007168D6">
              <w:rPr>
                <w:rFonts w:eastAsia="新細明體"/>
                <w:b/>
                <w:bCs/>
                <w:i/>
                <w:color w:val="3333FF"/>
                <w:lang w:eastAsia="zh-TW"/>
              </w:rPr>
              <w:t>-</w:t>
            </w:r>
            <w:proofErr w:type="spellStart"/>
            <w:r w:rsidRPr="007168D6">
              <w:rPr>
                <w:rFonts w:eastAsia="新細明體"/>
                <w:b/>
                <w:bCs/>
                <w:i/>
                <w:color w:val="3333FF"/>
                <w:lang w:eastAsia="zh-TW"/>
              </w:rPr>
              <w:t>SourceUE</w:t>
            </w:r>
            <w:proofErr w:type="spellEnd"/>
            <w:r w:rsidRPr="007168D6">
              <w:rPr>
                <w:rFonts w:eastAsia="新細明體"/>
                <w:b/>
                <w:bCs/>
                <w:i/>
                <w:color w:val="3333FF"/>
                <w:lang w:eastAsia="zh-TW"/>
              </w:rPr>
              <w:t>-Identity</w:t>
            </w:r>
            <w:r w:rsidRPr="007168D6">
              <w:rPr>
                <w:rFonts w:eastAsia="新細明體"/>
                <w:b/>
                <w:bCs/>
                <w:color w:val="3333FF"/>
                <w:lang w:eastAsia="zh-TW"/>
              </w:rPr>
              <w:t xml:space="preserve"> in the </w:t>
            </w:r>
            <w:r w:rsidRPr="007168D6">
              <w:rPr>
                <w:rFonts w:eastAsia="新細明體"/>
                <w:b/>
                <w:bCs/>
                <w:i/>
                <w:color w:val="3333FF"/>
                <w:lang w:eastAsia="zh-TW"/>
              </w:rPr>
              <w:t>SL-L2RelayUE-Config</w:t>
            </w:r>
            <w:r w:rsidRPr="007168D6">
              <w:rPr>
                <w:rFonts w:eastAsia="DengXian"/>
                <w:b/>
                <w:color w:val="3333FF"/>
              </w:rPr>
              <w:t xml:space="preserve"> so that the relay UE can associate </w:t>
            </w:r>
            <w:r w:rsidRPr="007168D6">
              <w:rPr>
                <w:rFonts w:eastAsia="新細明體"/>
                <w:b/>
                <w:bCs/>
                <w:color w:val="3333FF"/>
                <w:lang w:eastAsia="zh-TW"/>
              </w:rPr>
              <w:t xml:space="preserve">the SLRB-to-PC5 Relay RLC channel mapping (indicated by </w:t>
            </w:r>
            <w:r w:rsidRPr="007168D6">
              <w:rPr>
                <w:rFonts w:eastAsia="新細明體"/>
                <w:b/>
                <w:bCs/>
                <w:i/>
                <w:color w:val="3333FF"/>
                <w:lang w:eastAsia="zh-TW"/>
              </w:rPr>
              <w:t>sl-SRAP-ConfigU2U</w:t>
            </w:r>
            <w:r w:rsidRPr="007168D6">
              <w:rPr>
                <w:rFonts w:eastAsia="新細明體"/>
                <w:b/>
                <w:bCs/>
                <w:color w:val="3333FF"/>
                <w:lang w:eastAsia="zh-TW"/>
              </w:rPr>
              <w:t xml:space="preserve">) with the right </w:t>
            </w:r>
            <w:r w:rsidRPr="007168D6">
              <w:rPr>
                <w:rFonts w:eastAsia="DengXian"/>
                <w:b/>
                <w:color w:val="3333FF"/>
              </w:rPr>
              <w:t xml:space="preserve">source remote UE. With </w:t>
            </w:r>
            <w:r w:rsidRPr="007168D6">
              <w:rPr>
                <w:rFonts w:eastAsia="新細明體"/>
                <w:b/>
                <w:bCs/>
                <w:color w:val="3333FF"/>
                <w:lang w:eastAsia="zh-TW"/>
              </w:rPr>
              <w:t xml:space="preserve">the SLRB-to-PC5 Relay RLC channel mapping associated with the right </w:t>
            </w:r>
            <w:r w:rsidRPr="007168D6">
              <w:rPr>
                <w:rFonts w:eastAsia="DengXian"/>
                <w:b/>
                <w:color w:val="3333FF"/>
              </w:rPr>
              <w:t xml:space="preserve">source remote UE, the relay UE can then determine the egress </w:t>
            </w:r>
            <w:r w:rsidRPr="007168D6">
              <w:rPr>
                <w:rFonts w:eastAsia="新細明體"/>
                <w:b/>
                <w:bCs/>
                <w:color w:val="3333FF"/>
                <w:lang w:eastAsia="zh-TW"/>
              </w:rPr>
              <w:t>PC5 Relay RLC channel when receiving an SRAP PDU with UE ID and RB ID from the source remote UE.</w:t>
            </w:r>
            <w:r w:rsidRPr="007168D6">
              <w:rPr>
                <w:rFonts w:eastAsia="DengXian"/>
                <w:b/>
                <w:color w:val="3333FF"/>
              </w:rPr>
              <w:t xml:space="preserve"> To support that, the relay UE</w:t>
            </w:r>
            <w:r w:rsidRPr="007168D6">
              <w:rPr>
                <w:rFonts w:asciiTheme="minorEastAsia" w:hAnsiTheme="minorEastAsia"/>
                <w:b/>
                <w:color w:val="3333FF"/>
              </w:rPr>
              <w:t xml:space="preserve"> </w:t>
            </w:r>
            <w:r w:rsidRPr="007168D6">
              <w:rPr>
                <w:rFonts w:cstheme="minorHAnsi"/>
                <w:b/>
                <w:color w:val="3333FF"/>
              </w:rPr>
              <w:t xml:space="preserve">needs to include </w:t>
            </w:r>
            <w:proofErr w:type="spellStart"/>
            <w:r w:rsidRPr="007168D6">
              <w:rPr>
                <w:rFonts w:eastAsia="新細明體"/>
                <w:b/>
                <w:bCs/>
                <w:i/>
                <w:color w:val="3333FF"/>
                <w:lang w:eastAsia="zh-TW"/>
              </w:rPr>
              <w:t>sl</w:t>
            </w:r>
            <w:proofErr w:type="spellEnd"/>
            <w:r w:rsidRPr="007168D6">
              <w:rPr>
                <w:rFonts w:eastAsia="新細明體"/>
                <w:b/>
                <w:bCs/>
                <w:i/>
                <w:color w:val="3333FF"/>
                <w:lang w:eastAsia="zh-TW"/>
              </w:rPr>
              <w:t>-</w:t>
            </w:r>
            <w:proofErr w:type="spellStart"/>
            <w:r w:rsidRPr="007168D6">
              <w:rPr>
                <w:rFonts w:eastAsia="新細明體"/>
                <w:b/>
                <w:bCs/>
                <w:i/>
                <w:color w:val="3333FF"/>
                <w:lang w:eastAsia="zh-TW"/>
              </w:rPr>
              <w:t>SourceUE</w:t>
            </w:r>
            <w:proofErr w:type="spellEnd"/>
            <w:r w:rsidRPr="007168D6">
              <w:rPr>
                <w:rFonts w:eastAsia="新細明體"/>
                <w:b/>
                <w:bCs/>
                <w:i/>
                <w:color w:val="3333FF"/>
                <w:lang w:eastAsia="zh-TW"/>
              </w:rPr>
              <w:t>-Identity</w:t>
            </w:r>
            <w:r w:rsidRPr="007168D6">
              <w:rPr>
                <w:b/>
                <w:color w:val="3333FF"/>
              </w:rPr>
              <w:t xml:space="preserve"> in the </w:t>
            </w:r>
            <w:r w:rsidRPr="007168D6">
              <w:rPr>
                <w:rFonts w:eastAsia="Yu Mincho"/>
                <w:b/>
                <w:i/>
                <w:color w:val="3333FF"/>
              </w:rPr>
              <w:t>SL-U2U-Inf</w:t>
            </w:r>
            <w:r w:rsidRPr="007168D6">
              <w:rPr>
                <w:rFonts w:eastAsia="Yu Mincho"/>
                <w:b/>
                <w:color w:val="3333FF"/>
              </w:rPr>
              <w:t>o</w:t>
            </w:r>
            <w:r w:rsidRPr="007168D6">
              <w:rPr>
                <w:b/>
                <w:color w:val="3333FF"/>
              </w:rPr>
              <w:t xml:space="preserve"> for the </w:t>
            </w:r>
            <w:proofErr w:type="spellStart"/>
            <w:r w:rsidRPr="007168D6">
              <w:rPr>
                <w:b/>
                <w:color w:val="3333FF"/>
              </w:rPr>
              <w:t>gNB</w:t>
            </w:r>
            <w:proofErr w:type="spellEnd"/>
            <w:r w:rsidRPr="007168D6">
              <w:rPr>
                <w:b/>
                <w:color w:val="3333FF"/>
              </w:rPr>
              <w:t xml:space="preserve"> to indicate the right </w:t>
            </w:r>
            <w:r w:rsidRPr="007168D6">
              <w:rPr>
                <w:rFonts w:eastAsia="DengXian"/>
                <w:b/>
                <w:color w:val="3333FF"/>
              </w:rPr>
              <w:t>source remote UE to the relay UE.</w:t>
            </w:r>
          </w:p>
          <w:p w14:paraId="007566DD" w14:textId="77777777" w:rsidR="00B00A8A" w:rsidRDefault="00B00A8A" w:rsidP="00B00A8A">
            <w:pPr>
              <w:spacing w:after="120"/>
              <w:jc w:val="both"/>
              <w:rPr>
                <w:rFonts w:eastAsia="DengXian"/>
                <w:b/>
                <w:color w:val="3333FF"/>
              </w:rPr>
            </w:pPr>
            <w:r w:rsidRPr="007168D6">
              <w:rPr>
                <w:rFonts w:eastAsia="DengXian"/>
                <w:b/>
                <w:color w:val="3333FF"/>
              </w:rPr>
              <w:t xml:space="preserve">If the </w:t>
            </w:r>
            <w:proofErr w:type="spellStart"/>
            <w:r w:rsidRPr="007168D6">
              <w:rPr>
                <w:rFonts w:eastAsia="新細明體"/>
                <w:b/>
                <w:bCs/>
                <w:i/>
                <w:color w:val="3333FF"/>
                <w:lang w:eastAsia="zh-TW"/>
              </w:rPr>
              <w:t>sl</w:t>
            </w:r>
            <w:proofErr w:type="spellEnd"/>
            <w:r w:rsidRPr="007168D6">
              <w:rPr>
                <w:rFonts w:eastAsia="新細明體"/>
                <w:b/>
                <w:bCs/>
                <w:i/>
                <w:color w:val="3333FF"/>
                <w:lang w:eastAsia="zh-TW"/>
              </w:rPr>
              <w:t>-</w:t>
            </w:r>
            <w:proofErr w:type="spellStart"/>
            <w:r w:rsidRPr="007168D6">
              <w:rPr>
                <w:rFonts w:eastAsia="新細明體"/>
                <w:b/>
                <w:bCs/>
                <w:i/>
                <w:color w:val="3333FF"/>
                <w:lang w:eastAsia="zh-TW"/>
              </w:rPr>
              <w:t>SourceUE</w:t>
            </w:r>
            <w:proofErr w:type="spellEnd"/>
            <w:r w:rsidRPr="007168D6">
              <w:rPr>
                <w:rFonts w:eastAsia="新細明體"/>
                <w:b/>
                <w:bCs/>
                <w:i/>
                <w:color w:val="3333FF"/>
                <w:lang w:eastAsia="zh-TW"/>
              </w:rPr>
              <w:t>-Identity</w:t>
            </w:r>
            <w:r w:rsidRPr="007168D6">
              <w:rPr>
                <w:rFonts w:eastAsia="新細明體"/>
                <w:b/>
                <w:bCs/>
                <w:color w:val="3333FF"/>
                <w:lang w:eastAsia="zh-TW"/>
              </w:rPr>
              <w:t xml:space="preserve"> is removed from both</w:t>
            </w:r>
            <w:r w:rsidRPr="007168D6">
              <w:rPr>
                <w:rFonts w:eastAsia="新細明體"/>
                <w:b/>
                <w:bCs/>
                <w:i/>
                <w:color w:val="3333FF"/>
                <w:lang w:eastAsia="zh-TW"/>
              </w:rPr>
              <w:t xml:space="preserve"> </w:t>
            </w:r>
            <w:proofErr w:type="spellStart"/>
            <w:r w:rsidRPr="007168D6">
              <w:rPr>
                <w:b/>
                <w:bCs/>
                <w:i/>
                <w:iCs/>
                <w:color w:val="3333FF"/>
              </w:rPr>
              <w:t>SidelinkUEInformationNR</w:t>
            </w:r>
            <w:proofErr w:type="spellEnd"/>
            <w:r w:rsidRPr="007168D6">
              <w:rPr>
                <w:rFonts w:eastAsia="新細明體"/>
                <w:b/>
                <w:bCs/>
                <w:i/>
                <w:color w:val="3333FF"/>
                <w:lang w:eastAsia="zh-TW"/>
              </w:rPr>
              <w:t xml:space="preserve"> </w:t>
            </w:r>
            <w:r w:rsidRPr="007168D6">
              <w:rPr>
                <w:rFonts w:eastAsia="新細明體"/>
                <w:b/>
                <w:bCs/>
                <w:color w:val="3333FF"/>
                <w:lang w:eastAsia="zh-TW"/>
              </w:rPr>
              <w:t>and</w:t>
            </w:r>
            <w:r w:rsidRPr="007168D6">
              <w:rPr>
                <w:rFonts w:eastAsia="新細明體"/>
                <w:b/>
                <w:bCs/>
                <w:i/>
                <w:color w:val="3333FF"/>
                <w:lang w:eastAsia="zh-TW"/>
              </w:rPr>
              <w:t xml:space="preserve"> </w:t>
            </w:r>
            <w:proofErr w:type="spellStart"/>
            <w:r w:rsidRPr="007168D6">
              <w:rPr>
                <w:rFonts w:eastAsia="新細明體"/>
                <w:b/>
                <w:bCs/>
                <w:i/>
                <w:color w:val="3333FF"/>
                <w:lang w:eastAsia="zh-TW"/>
              </w:rPr>
              <w:t>RRCReconfiguration</w:t>
            </w:r>
            <w:proofErr w:type="spellEnd"/>
            <w:r w:rsidRPr="007168D6">
              <w:rPr>
                <w:rFonts w:eastAsia="新細明體"/>
                <w:b/>
                <w:bCs/>
                <w:color w:val="3333FF"/>
                <w:lang w:eastAsia="zh-TW"/>
              </w:rPr>
              <w:t xml:space="preserve">, we are wondering how the relay UE associates the SLRB-to-PC5 Relay RLC channel mapping with the right </w:t>
            </w:r>
            <w:r w:rsidRPr="007168D6">
              <w:rPr>
                <w:rFonts w:eastAsia="DengXian"/>
                <w:b/>
                <w:color w:val="3333FF"/>
              </w:rPr>
              <w:t>source remote UE.</w:t>
            </w:r>
          </w:p>
          <w:p w14:paraId="089D297B" w14:textId="77777777" w:rsidR="004A2834" w:rsidRDefault="004A2834" w:rsidP="00B00A8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 xml:space="preserve">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w:t>
            </w:r>
            <w:proofErr w:type="spellStart"/>
            <w:r>
              <w:rPr>
                <w:rFonts w:eastAsiaTheme="minorEastAsia"/>
                <w:b/>
                <w:bCs/>
                <w:lang w:eastAsia="zh-CN"/>
              </w:rPr>
              <w:t>gNB</w:t>
            </w:r>
            <w:proofErr w:type="spellEnd"/>
            <w:r>
              <w:rPr>
                <w:rFonts w:eastAsiaTheme="minorEastAsia"/>
                <w:b/>
                <w:bCs/>
                <w:lang w:eastAsia="zh-CN"/>
              </w:rPr>
              <w:t>, there is no unclear part. This is just the same as we did in R16 SL for QoS flow report.</w:t>
            </w:r>
          </w:p>
          <w:p w14:paraId="40866A2A" w14:textId="1BC2AC3C" w:rsidR="002B35F8" w:rsidRPr="007C3F23" w:rsidRDefault="002B35F8" w:rsidP="002B35F8">
            <w:pPr>
              <w:spacing w:after="120"/>
              <w:jc w:val="both"/>
              <w:rPr>
                <w:rFonts w:eastAsia="DengXian"/>
                <w:b/>
                <w:color w:val="0000FF"/>
              </w:rPr>
            </w:pPr>
            <w:r w:rsidRPr="001E59C7">
              <w:rPr>
                <w:rFonts w:eastAsia="新細明體" w:hint="eastAsia"/>
                <w:b/>
                <w:bCs/>
                <w:color w:val="3333FF"/>
                <w:lang w:eastAsia="zh-TW"/>
              </w:rPr>
              <w:t>[</w:t>
            </w:r>
            <w:r w:rsidRPr="007168D6">
              <w:rPr>
                <w:rFonts w:eastAsia="新細明體"/>
                <w:b/>
                <w:bCs/>
                <w:color w:val="3333FF"/>
                <w:lang w:eastAsia="zh-TW"/>
              </w:rPr>
              <w:t xml:space="preserve">ASUSTeK] </w:t>
            </w:r>
            <w:r w:rsidR="00D97576">
              <w:rPr>
                <w:rFonts w:eastAsia="新細明體"/>
                <w:b/>
                <w:bCs/>
                <w:color w:val="3333FF"/>
                <w:lang w:eastAsia="zh-TW"/>
              </w:rPr>
              <w:t xml:space="preserve">Thank </w:t>
            </w:r>
            <w:r w:rsidR="00D97576" w:rsidRPr="007C3F23">
              <w:rPr>
                <w:rFonts w:eastAsia="新細明體"/>
                <w:b/>
                <w:bCs/>
                <w:color w:val="0000FF"/>
                <w:lang w:eastAsia="zh-TW"/>
              </w:rPr>
              <w:t xml:space="preserve">you for your feedback! In fact, </w:t>
            </w:r>
            <w:r w:rsidR="00D97576" w:rsidRPr="007C3F23">
              <w:rPr>
                <w:b/>
                <w:color w:val="0000FF"/>
              </w:rPr>
              <w:t xml:space="preserve">the </w:t>
            </w:r>
            <w:proofErr w:type="spellStart"/>
            <w:r w:rsidR="00D97576" w:rsidRPr="007C3F23">
              <w:rPr>
                <w:b/>
                <w:i/>
                <w:color w:val="0000FF"/>
              </w:rPr>
              <w:t>sl</w:t>
            </w:r>
            <w:proofErr w:type="spellEnd"/>
            <w:r w:rsidR="00D97576" w:rsidRPr="007C3F23">
              <w:rPr>
                <w:b/>
                <w:i/>
                <w:color w:val="0000FF"/>
              </w:rPr>
              <w:t>-</w:t>
            </w:r>
            <w:proofErr w:type="spellStart"/>
            <w:r w:rsidR="00D97576" w:rsidRPr="007C3F23">
              <w:rPr>
                <w:b/>
                <w:i/>
                <w:color w:val="0000FF"/>
              </w:rPr>
              <w:t>RemoteUE</w:t>
            </w:r>
            <w:proofErr w:type="spellEnd"/>
            <w:r w:rsidR="00D97576" w:rsidRPr="007C3F23">
              <w:rPr>
                <w:b/>
                <w:i/>
                <w:color w:val="0000FF"/>
              </w:rPr>
              <w:t>-SLRB-Identity</w:t>
            </w:r>
            <w:r w:rsidR="00D97576" w:rsidRPr="007C3F23">
              <w:rPr>
                <w:b/>
                <w:color w:val="0000FF"/>
              </w:rPr>
              <w:t xml:space="preserve"> in the </w:t>
            </w:r>
            <w:proofErr w:type="spellStart"/>
            <w:r w:rsidR="00D97576" w:rsidRPr="007C3F23">
              <w:rPr>
                <w:b/>
                <w:i/>
                <w:color w:val="0000FF"/>
              </w:rPr>
              <w:t>SidelinkUEInformationNR</w:t>
            </w:r>
            <w:proofErr w:type="spellEnd"/>
            <w:r w:rsidR="00D97576" w:rsidRPr="007C3F23">
              <w:rPr>
                <w:b/>
                <w:color w:val="0000FF"/>
              </w:rPr>
              <w:t xml:space="preserve"> is </w:t>
            </w:r>
            <w:r w:rsidR="007C62A4" w:rsidRPr="007C3F23">
              <w:rPr>
                <w:b/>
                <w:color w:val="0000FF"/>
              </w:rPr>
              <w:t xml:space="preserve">now </w:t>
            </w:r>
            <w:r w:rsidR="00D97576" w:rsidRPr="007C3F23">
              <w:rPr>
                <w:b/>
                <w:color w:val="0000FF"/>
              </w:rPr>
              <w:t xml:space="preserve">set to the same value as the </w:t>
            </w:r>
            <w:r w:rsidR="00D97576" w:rsidRPr="007C3F23">
              <w:rPr>
                <w:b/>
                <w:i/>
                <w:color w:val="0000FF"/>
              </w:rPr>
              <w:t>SLRB-PC5-ConfigIndex</w:t>
            </w:r>
            <w:r w:rsidR="00D97576" w:rsidRPr="007C3F23">
              <w:rPr>
                <w:b/>
                <w:color w:val="0000FF"/>
              </w:rPr>
              <w:t xml:space="preserve"> received in </w:t>
            </w:r>
            <w:proofErr w:type="spellStart"/>
            <w:r w:rsidR="00D97576" w:rsidRPr="007C3F23">
              <w:rPr>
                <w:b/>
                <w:i/>
                <w:color w:val="0000FF"/>
              </w:rPr>
              <w:lastRenderedPageBreak/>
              <w:t>RRCReconfigurationSidelink</w:t>
            </w:r>
            <w:proofErr w:type="spellEnd"/>
            <w:r w:rsidR="00D97576" w:rsidRPr="007C3F23">
              <w:rPr>
                <w:b/>
                <w:color w:val="0000FF"/>
              </w:rPr>
              <w:t xml:space="preserve"> message from the L2 U2U Remote UE according to clause 5.8.3.3 in</w:t>
            </w:r>
            <w:r w:rsidR="00D97576" w:rsidRPr="007C3F23">
              <w:rPr>
                <w:rFonts w:eastAsia="新細明體"/>
                <w:b/>
                <w:bCs/>
                <w:color w:val="0000FF"/>
                <w:lang w:eastAsia="zh-TW"/>
              </w:rPr>
              <w:t xml:space="preserve"> the </w:t>
            </w:r>
            <w:r w:rsidR="00D97576" w:rsidRPr="007C3F23">
              <w:rPr>
                <w:rFonts w:eastAsia="新細明體" w:hint="eastAsia"/>
                <w:b/>
                <w:bCs/>
                <w:color w:val="0000FF"/>
                <w:lang w:eastAsia="zh-TW"/>
              </w:rPr>
              <w:t>c</w:t>
            </w:r>
            <w:r w:rsidR="00D97576" w:rsidRPr="007C3F23">
              <w:rPr>
                <w:rFonts w:eastAsia="新細明體"/>
                <w:b/>
                <w:bCs/>
                <w:color w:val="0000FF"/>
                <w:lang w:eastAsia="zh-TW"/>
              </w:rPr>
              <w:t>urrent RRC specification</w:t>
            </w:r>
            <w:r w:rsidRPr="007C3F23">
              <w:rPr>
                <w:rFonts w:eastAsia="DengXian"/>
                <w:b/>
                <w:color w:val="0000FF"/>
              </w:rPr>
              <w:t>.</w:t>
            </w:r>
          </w:p>
          <w:p w14:paraId="15C1F0A0" w14:textId="6969B3C3" w:rsidR="00CE29F7" w:rsidRPr="00222E03" w:rsidRDefault="007C62A4" w:rsidP="00222E03">
            <w:pPr>
              <w:spacing w:after="120"/>
              <w:jc w:val="both"/>
              <w:rPr>
                <w:rFonts w:eastAsia="新細明體"/>
                <w:b/>
                <w:color w:val="3333FF"/>
                <w:lang w:eastAsia="zh-TW"/>
              </w:rPr>
            </w:pPr>
            <w:r>
              <w:rPr>
                <w:rFonts w:eastAsia="DengXian"/>
                <w:b/>
                <w:color w:val="3333FF"/>
              </w:rPr>
              <w:t xml:space="preserve">Besides, in our understanding the maximum number of SLRBs per UE in R16/R17 is 512 = 16 (max number of SLRBs per destination) x 32 (max number of destinations). In other words, this can support a UE to communicate with 32 destination UEs. </w:t>
            </w:r>
            <w:r w:rsidR="00222E03">
              <w:rPr>
                <w:rFonts w:eastAsia="DengXian"/>
                <w:b/>
                <w:color w:val="3333FF"/>
              </w:rPr>
              <w:t xml:space="preserve">It seems you propose that the relay UE can re-index the SLRB ID </w:t>
            </w:r>
            <w:r w:rsidR="00995A92">
              <w:rPr>
                <w:rFonts w:eastAsia="DengXian"/>
                <w:b/>
                <w:color w:val="3333FF"/>
              </w:rPr>
              <w:t xml:space="preserve">used </w:t>
            </w:r>
            <w:r w:rsidR="00222E03">
              <w:rPr>
                <w:rFonts w:eastAsia="DengXian"/>
                <w:b/>
                <w:color w:val="3333FF"/>
              </w:rPr>
              <w:t xml:space="preserve">to </w:t>
            </w:r>
            <w:r w:rsidR="00995A92">
              <w:rPr>
                <w:rFonts w:eastAsia="DengXian"/>
                <w:b/>
                <w:color w:val="3333FF"/>
              </w:rPr>
              <w:t xml:space="preserve">communicate with its </w:t>
            </w:r>
            <w:proofErr w:type="spellStart"/>
            <w:r w:rsidR="00995A92">
              <w:rPr>
                <w:rFonts w:eastAsia="DengXian"/>
                <w:b/>
                <w:color w:val="3333FF"/>
              </w:rPr>
              <w:t>gNB</w:t>
            </w:r>
            <w:proofErr w:type="spellEnd"/>
            <w:r w:rsidR="00222E03">
              <w:rPr>
                <w:rFonts w:eastAsia="DengXian"/>
                <w:b/>
                <w:color w:val="3333FF"/>
              </w:rPr>
              <w:t xml:space="preserve">. </w:t>
            </w:r>
            <w:r>
              <w:rPr>
                <w:rFonts w:eastAsia="新細明體" w:hint="eastAsia"/>
                <w:b/>
                <w:color w:val="3333FF"/>
                <w:lang w:eastAsia="zh-TW"/>
              </w:rPr>
              <w:t>I</w:t>
            </w:r>
            <w:r>
              <w:rPr>
                <w:rFonts w:eastAsia="新細明體"/>
                <w:b/>
                <w:color w:val="3333FF"/>
                <w:lang w:eastAsia="zh-TW"/>
              </w:rPr>
              <w:t>n the scenario of L2 U2U Relay</w:t>
            </w:r>
            <w:r w:rsidR="00222E03">
              <w:rPr>
                <w:rFonts w:eastAsia="新細明體"/>
                <w:b/>
                <w:color w:val="3333FF"/>
                <w:lang w:eastAsia="zh-TW"/>
              </w:rPr>
              <w:t>, multiple source remote UEs may communicate with multiple target remote UEs via one relay UE</w:t>
            </w:r>
            <w:r>
              <w:rPr>
                <w:rFonts w:eastAsia="新細明體"/>
                <w:b/>
                <w:color w:val="3333FF"/>
                <w:lang w:eastAsia="zh-TW"/>
              </w:rPr>
              <w:t>.</w:t>
            </w:r>
            <w:r w:rsidR="00222E03">
              <w:rPr>
                <w:rFonts w:eastAsia="新細明體"/>
                <w:b/>
                <w:color w:val="3333FF"/>
                <w:lang w:eastAsia="zh-TW"/>
              </w:rPr>
              <w:t xml:space="preserve"> We are not sure whether the current space of </w:t>
            </w:r>
            <w:r w:rsidR="00222E03">
              <w:rPr>
                <w:rFonts w:eastAsia="DengXian"/>
                <w:b/>
                <w:color w:val="3333FF"/>
              </w:rPr>
              <w:t xml:space="preserve">maximum number of SLRBs per UE (i.e. 512) can support such </w:t>
            </w:r>
            <w:r w:rsidR="00222E03">
              <w:rPr>
                <w:rFonts w:eastAsia="新細明體"/>
                <w:b/>
                <w:color w:val="3333FF"/>
                <w:lang w:eastAsia="zh-TW"/>
              </w:rPr>
              <w:t>scenario.</w:t>
            </w:r>
          </w:p>
          <w:p w14:paraId="4E6F4183" w14:textId="04B8C520" w:rsidR="004A2834" w:rsidRPr="00222E03" w:rsidRDefault="004A2834" w:rsidP="00B00A8A">
            <w:pPr>
              <w:spacing w:after="120"/>
              <w:jc w:val="both"/>
              <w:rPr>
                <w:rFonts w:eastAsiaTheme="minorEastAsia"/>
                <w:b/>
                <w:bCs/>
                <w:lang w:eastAsia="zh-CN"/>
              </w:rPr>
            </w:pPr>
          </w:p>
        </w:tc>
      </w:tr>
      <w:tr w:rsidR="00531BA6" w14:paraId="74F69EBA" w14:textId="77777777" w:rsidTr="00BB0BC0">
        <w:trPr>
          <w:trHeight w:val="334"/>
        </w:trPr>
        <w:tc>
          <w:tcPr>
            <w:tcW w:w="1743" w:type="dxa"/>
          </w:tcPr>
          <w:p w14:paraId="02D5DF5B" w14:textId="424D20C5" w:rsidR="00531BA6" w:rsidRDefault="00C25903" w:rsidP="00531BA6">
            <w:pPr>
              <w:spacing w:after="120"/>
              <w:jc w:val="both"/>
              <w:rPr>
                <w:b/>
                <w:bCs/>
                <w:lang w:eastAsia="ko-KR"/>
              </w:rPr>
            </w:pPr>
            <w:r>
              <w:rPr>
                <w:rFonts w:hint="eastAsia"/>
                <w:b/>
                <w:bCs/>
                <w:lang w:eastAsia="ko-KR"/>
              </w:rPr>
              <w:lastRenderedPageBreak/>
              <w:t>LG</w:t>
            </w:r>
          </w:p>
        </w:tc>
        <w:tc>
          <w:tcPr>
            <w:tcW w:w="2363" w:type="dxa"/>
          </w:tcPr>
          <w:p w14:paraId="61E660E0" w14:textId="23EEF2AB" w:rsidR="00531BA6" w:rsidRDefault="00C25903" w:rsidP="00531BA6">
            <w:pPr>
              <w:spacing w:after="120"/>
              <w:jc w:val="both"/>
              <w:rPr>
                <w:b/>
                <w:bCs/>
                <w:lang w:eastAsia="ko-KR"/>
              </w:rPr>
            </w:pPr>
            <w:r>
              <w:rPr>
                <w:rFonts w:hint="eastAsia"/>
                <w:b/>
                <w:bCs/>
                <w:lang w:eastAsia="ko-KR"/>
              </w:rPr>
              <w:t>No</w:t>
            </w:r>
          </w:p>
        </w:tc>
        <w:tc>
          <w:tcPr>
            <w:tcW w:w="8844" w:type="dxa"/>
          </w:tcPr>
          <w:p w14:paraId="5E1F61C5" w14:textId="465764AF" w:rsidR="003F302E" w:rsidRPr="003F302E" w:rsidRDefault="00C25903" w:rsidP="00531BA6">
            <w:pPr>
              <w:spacing w:after="120"/>
              <w:jc w:val="both"/>
              <w:rPr>
                <w:rFonts w:eastAsiaTheme="minorEastAsia"/>
                <w:b/>
                <w:bCs/>
                <w:lang w:eastAsia="ko-KR"/>
              </w:rPr>
            </w:pPr>
            <w:r>
              <w:rPr>
                <w:rFonts w:hint="eastAsia"/>
                <w:b/>
                <w:bCs/>
                <w:lang w:eastAsia="ko-KR"/>
              </w:rPr>
              <w:t>We has the same understanding as Apple.</w:t>
            </w:r>
          </w:p>
        </w:tc>
      </w:tr>
      <w:tr w:rsidR="00531BA6" w14:paraId="135855F0" w14:textId="77777777" w:rsidTr="00BB0BC0">
        <w:trPr>
          <w:trHeight w:val="334"/>
        </w:trPr>
        <w:tc>
          <w:tcPr>
            <w:tcW w:w="1743" w:type="dxa"/>
          </w:tcPr>
          <w:p w14:paraId="34342F72" w14:textId="77777777" w:rsidR="00531BA6" w:rsidRDefault="00531BA6" w:rsidP="00531BA6">
            <w:pPr>
              <w:spacing w:after="120"/>
              <w:jc w:val="both"/>
              <w:rPr>
                <w:b/>
                <w:bCs/>
              </w:rPr>
            </w:pPr>
          </w:p>
        </w:tc>
        <w:tc>
          <w:tcPr>
            <w:tcW w:w="2363" w:type="dxa"/>
          </w:tcPr>
          <w:p w14:paraId="510CF537" w14:textId="77777777" w:rsidR="00531BA6" w:rsidRDefault="00531BA6" w:rsidP="00531BA6">
            <w:pPr>
              <w:spacing w:after="120"/>
              <w:jc w:val="both"/>
              <w:rPr>
                <w:b/>
                <w:bCs/>
              </w:rPr>
            </w:pPr>
          </w:p>
        </w:tc>
        <w:tc>
          <w:tcPr>
            <w:tcW w:w="8844" w:type="dxa"/>
          </w:tcPr>
          <w:p w14:paraId="79281FC9" w14:textId="77777777" w:rsidR="00531BA6" w:rsidRDefault="00531BA6" w:rsidP="00531BA6">
            <w:pPr>
              <w:spacing w:after="120"/>
              <w:jc w:val="both"/>
              <w:rPr>
                <w:b/>
                <w:bCs/>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afb"/>
        <w:tblW w:w="0" w:type="auto"/>
        <w:tblLook w:val="04A0" w:firstRow="1" w:lastRow="0" w:firstColumn="1" w:lastColumn="0" w:noHBand="0" w:noVBand="1"/>
      </w:tblPr>
      <w:tblGrid>
        <w:gridCol w:w="1743"/>
        <w:gridCol w:w="2363"/>
        <w:gridCol w:w="8844"/>
      </w:tblGrid>
      <w:tr w:rsidR="00647A09" w14:paraId="7B2C37ED" w14:textId="77777777" w:rsidTr="00BB0BC0">
        <w:trPr>
          <w:trHeight w:val="334"/>
        </w:trPr>
        <w:tc>
          <w:tcPr>
            <w:tcW w:w="1743" w:type="dxa"/>
          </w:tcPr>
          <w:p w14:paraId="7B5A2364" w14:textId="77777777" w:rsidR="00647A09" w:rsidRDefault="00647A09" w:rsidP="00BB0BC0">
            <w:pPr>
              <w:spacing w:after="120"/>
              <w:jc w:val="center"/>
              <w:rPr>
                <w:b/>
                <w:bCs/>
              </w:rPr>
            </w:pPr>
            <w:r>
              <w:rPr>
                <w:b/>
                <w:bCs/>
              </w:rPr>
              <w:t xml:space="preserve">Company </w:t>
            </w:r>
          </w:p>
        </w:tc>
        <w:tc>
          <w:tcPr>
            <w:tcW w:w="2363" w:type="dxa"/>
          </w:tcPr>
          <w:p w14:paraId="4C0CAD16" w14:textId="77777777" w:rsidR="00647A09" w:rsidRDefault="00647A09" w:rsidP="00BB0BC0">
            <w:pPr>
              <w:spacing w:after="120"/>
              <w:jc w:val="both"/>
              <w:rPr>
                <w:b/>
                <w:bCs/>
              </w:rPr>
            </w:pPr>
            <w:r>
              <w:rPr>
                <w:b/>
                <w:bCs/>
              </w:rPr>
              <w:t>Yes/No</w:t>
            </w:r>
          </w:p>
        </w:tc>
        <w:tc>
          <w:tcPr>
            <w:tcW w:w="8844" w:type="dxa"/>
          </w:tcPr>
          <w:p w14:paraId="1D590547" w14:textId="77777777" w:rsidR="00647A09" w:rsidRDefault="00647A09" w:rsidP="00BB0BC0">
            <w:pPr>
              <w:spacing w:after="120"/>
              <w:jc w:val="both"/>
              <w:rPr>
                <w:b/>
                <w:bCs/>
              </w:rPr>
            </w:pPr>
            <w:r>
              <w:rPr>
                <w:b/>
                <w:bCs/>
              </w:rPr>
              <w:t>Comments</w:t>
            </w:r>
          </w:p>
        </w:tc>
      </w:tr>
      <w:tr w:rsidR="00647A09" w14:paraId="6E4B300A" w14:textId="77777777" w:rsidTr="00BB0BC0">
        <w:trPr>
          <w:trHeight w:val="334"/>
        </w:trPr>
        <w:tc>
          <w:tcPr>
            <w:tcW w:w="1743" w:type="dxa"/>
          </w:tcPr>
          <w:p w14:paraId="6A6A75B5" w14:textId="6E54D675" w:rsidR="00647A09" w:rsidRDefault="00BA54E8" w:rsidP="00BB0BC0">
            <w:pPr>
              <w:spacing w:after="120"/>
              <w:jc w:val="both"/>
              <w:rPr>
                <w:b/>
                <w:bCs/>
              </w:rPr>
            </w:pPr>
            <w:r>
              <w:rPr>
                <w:b/>
                <w:bCs/>
              </w:rPr>
              <w:t>Apple</w:t>
            </w:r>
          </w:p>
        </w:tc>
        <w:tc>
          <w:tcPr>
            <w:tcW w:w="2363" w:type="dxa"/>
          </w:tcPr>
          <w:p w14:paraId="11328F47" w14:textId="0EDEB4D2" w:rsidR="00647A09" w:rsidRDefault="00BA54E8" w:rsidP="00BB0BC0">
            <w:pPr>
              <w:spacing w:after="120"/>
              <w:jc w:val="both"/>
              <w:rPr>
                <w:b/>
                <w:bCs/>
              </w:rPr>
            </w:pPr>
            <w:r>
              <w:rPr>
                <w:b/>
                <w:bCs/>
              </w:rPr>
              <w:t>Yes</w:t>
            </w:r>
          </w:p>
        </w:tc>
        <w:tc>
          <w:tcPr>
            <w:tcW w:w="8844" w:type="dxa"/>
          </w:tcPr>
          <w:p w14:paraId="5BAF4732" w14:textId="2FD9593A" w:rsidR="00647A09" w:rsidRDefault="00BA54E8" w:rsidP="00BB0BC0">
            <w:pPr>
              <w:spacing w:after="120"/>
              <w:jc w:val="both"/>
              <w:rPr>
                <w:b/>
                <w:bCs/>
              </w:rPr>
            </w:pPr>
            <w:r>
              <w:rPr>
                <w:b/>
                <w:bCs/>
              </w:rPr>
              <w:t>Agree with the rapporteur</w:t>
            </w:r>
          </w:p>
        </w:tc>
      </w:tr>
      <w:tr w:rsidR="00647A09" w14:paraId="60B3ABDE" w14:textId="77777777" w:rsidTr="00BB0BC0">
        <w:trPr>
          <w:trHeight w:val="334"/>
        </w:trPr>
        <w:tc>
          <w:tcPr>
            <w:tcW w:w="1743" w:type="dxa"/>
          </w:tcPr>
          <w:p w14:paraId="557ED888" w14:textId="44CED4DB" w:rsidR="00647A09" w:rsidRDefault="00281B0D" w:rsidP="00BB0BC0">
            <w:pPr>
              <w:spacing w:after="120"/>
              <w:jc w:val="both"/>
              <w:rPr>
                <w:b/>
                <w:bCs/>
              </w:rPr>
            </w:pPr>
            <w:r>
              <w:rPr>
                <w:rFonts w:eastAsia="新細明體" w:hint="eastAsia"/>
                <w:b/>
                <w:bCs/>
                <w:lang w:eastAsia="zh-TW"/>
              </w:rPr>
              <w:t>A</w:t>
            </w:r>
            <w:r>
              <w:rPr>
                <w:rFonts w:eastAsia="新細明體"/>
                <w:b/>
                <w:bCs/>
                <w:lang w:eastAsia="zh-TW"/>
              </w:rPr>
              <w:t>SUSTeK</w:t>
            </w:r>
          </w:p>
        </w:tc>
        <w:tc>
          <w:tcPr>
            <w:tcW w:w="2363" w:type="dxa"/>
          </w:tcPr>
          <w:p w14:paraId="7E45BEA2" w14:textId="46ABA2F8" w:rsidR="00647A09" w:rsidRPr="00281B0D" w:rsidRDefault="00281B0D" w:rsidP="00BB0BC0">
            <w:pPr>
              <w:spacing w:after="120"/>
              <w:jc w:val="both"/>
              <w:rPr>
                <w:rFonts w:eastAsia="新細明體"/>
                <w:b/>
                <w:bCs/>
                <w:lang w:eastAsia="zh-TW"/>
              </w:rPr>
            </w:pPr>
            <w:r>
              <w:rPr>
                <w:rFonts w:eastAsia="新細明體" w:hint="eastAsia"/>
                <w:b/>
                <w:bCs/>
                <w:lang w:eastAsia="zh-TW"/>
              </w:rPr>
              <w:t>Y</w:t>
            </w:r>
            <w:r>
              <w:rPr>
                <w:rFonts w:eastAsia="新細明體"/>
                <w:b/>
                <w:bCs/>
                <w:lang w:eastAsia="zh-TW"/>
              </w:rPr>
              <w:t>es</w:t>
            </w:r>
          </w:p>
        </w:tc>
        <w:tc>
          <w:tcPr>
            <w:tcW w:w="8844" w:type="dxa"/>
          </w:tcPr>
          <w:p w14:paraId="54AF35E6" w14:textId="77777777" w:rsidR="00647A09" w:rsidRDefault="00647A09" w:rsidP="00BB0BC0">
            <w:pPr>
              <w:spacing w:after="120"/>
              <w:jc w:val="both"/>
              <w:rPr>
                <w:b/>
                <w:bCs/>
              </w:rPr>
            </w:pPr>
          </w:p>
        </w:tc>
      </w:tr>
      <w:tr w:rsidR="00531BA6" w14:paraId="17937F9E" w14:textId="77777777" w:rsidTr="00BB0BC0">
        <w:trPr>
          <w:trHeight w:val="334"/>
        </w:trPr>
        <w:tc>
          <w:tcPr>
            <w:tcW w:w="1743" w:type="dxa"/>
          </w:tcPr>
          <w:p w14:paraId="67D55264" w14:textId="50B52B89"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7DC6B1FF" w14:textId="515408DA"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4AA78483" w14:textId="77777777" w:rsidR="00531BA6" w:rsidRDefault="00531BA6" w:rsidP="00531BA6">
            <w:pPr>
              <w:spacing w:after="120"/>
              <w:jc w:val="both"/>
              <w:rPr>
                <w:b/>
                <w:bCs/>
              </w:rPr>
            </w:pPr>
          </w:p>
        </w:tc>
      </w:tr>
      <w:tr w:rsidR="00531BA6" w14:paraId="3DFD4135" w14:textId="77777777" w:rsidTr="00BB0BC0">
        <w:trPr>
          <w:trHeight w:val="334"/>
        </w:trPr>
        <w:tc>
          <w:tcPr>
            <w:tcW w:w="1743" w:type="dxa"/>
          </w:tcPr>
          <w:p w14:paraId="109384B4" w14:textId="4C0ED4E1" w:rsidR="00531BA6" w:rsidRDefault="00906DF6" w:rsidP="00531BA6">
            <w:pPr>
              <w:spacing w:after="120"/>
              <w:jc w:val="both"/>
              <w:rPr>
                <w:b/>
                <w:bCs/>
                <w:lang w:eastAsia="ko-KR"/>
              </w:rPr>
            </w:pPr>
            <w:r>
              <w:rPr>
                <w:rFonts w:hint="eastAsia"/>
                <w:b/>
                <w:bCs/>
                <w:lang w:eastAsia="ko-KR"/>
              </w:rPr>
              <w:t>LG</w:t>
            </w:r>
          </w:p>
        </w:tc>
        <w:tc>
          <w:tcPr>
            <w:tcW w:w="2363" w:type="dxa"/>
          </w:tcPr>
          <w:p w14:paraId="065698A1" w14:textId="70099D11" w:rsidR="00531BA6" w:rsidRDefault="00906DF6" w:rsidP="00531BA6">
            <w:pPr>
              <w:spacing w:after="120"/>
              <w:jc w:val="both"/>
              <w:rPr>
                <w:b/>
                <w:bCs/>
                <w:lang w:eastAsia="ko-KR"/>
              </w:rPr>
            </w:pPr>
            <w:r>
              <w:rPr>
                <w:rFonts w:hint="eastAsia"/>
                <w:b/>
                <w:bCs/>
                <w:lang w:eastAsia="ko-KR"/>
              </w:rPr>
              <w:t>Yes</w:t>
            </w:r>
          </w:p>
        </w:tc>
        <w:tc>
          <w:tcPr>
            <w:tcW w:w="8844" w:type="dxa"/>
          </w:tcPr>
          <w:p w14:paraId="432A048C" w14:textId="77777777" w:rsidR="00531BA6" w:rsidRDefault="00531BA6" w:rsidP="00531BA6">
            <w:pPr>
              <w:spacing w:after="120"/>
              <w:jc w:val="both"/>
              <w:rPr>
                <w:b/>
                <w:bCs/>
              </w:rPr>
            </w:pPr>
          </w:p>
        </w:tc>
      </w:tr>
      <w:tr w:rsidR="00531BA6" w14:paraId="45688CEF" w14:textId="77777777" w:rsidTr="00BB0BC0">
        <w:trPr>
          <w:trHeight w:val="334"/>
        </w:trPr>
        <w:tc>
          <w:tcPr>
            <w:tcW w:w="1743" w:type="dxa"/>
          </w:tcPr>
          <w:p w14:paraId="37BB59A2" w14:textId="77777777" w:rsidR="00531BA6" w:rsidRDefault="00531BA6" w:rsidP="00531BA6">
            <w:pPr>
              <w:spacing w:after="120"/>
              <w:jc w:val="both"/>
              <w:rPr>
                <w:b/>
                <w:bCs/>
              </w:rPr>
            </w:pPr>
          </w:p>
        </w:tc>
        <w:tc>
          <w:tcPr>
            <w:tcW w:w="2363" w:type="dxa"/>
          </w:tcPr>
          <w:p w14:paraId="296A6B5A" w14:textId="77777777" w:rsidR="00531BA6" w:rsidRDefault="00531BA6" w:rsidP="00531BA6">
            <w:pPr>
              <w:spacing w:after="120"/>
              <w:jc w:val="both"/>
              <w:rPr>
                <w:b/>
                <w:bCs/>
              </w:rPr>
            </w:pPr>
          </w:p>
        </w:tc>
        <w:tc>
          <w:tcPr>
            <w:tcW w:w="8844" w:type="dxa"/>
          </w:tcPr>
          <w:p w14:paraId="72A52AD1" w14:textId="77777777" w:rsidR="00531BA6" w:rsidRDefault="00531BA6" w:rsidP="00531BA6">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 xml:space="preserve">capability, to let NW provide proper RLC configuration (e.g. SN length) on the second hop aligned with the first hop </w:t>
      </w:r>
      <w:r>
        <w:rPr>
          <w:b/>
          <w:bCs/>
        </w:rPr>
        <w:t>as proposed by K002?</w:t>
      </w:r>
    </w:p>
    <w:tbl>
      <w:tblPr>
        <w:tblStyle w:val="afb"/>
        <w:tblW w:w="0" w:type="auto"/>
        <w:tblLook w:val="04A0" w:firstRow="1" w:lastRow="0" w:firstColumn="1" w:lastColumn="0" w:noHBand="0" w:noVBand="1"/>
      </w:tblPr>
      <w:tblGrid>
        <w:gridCol w:w="1743"/>
        <w:gridCol w:w="2363"/>
        <w:gridCol w:w="8844"/>
      </w:tblGrid>
      <w:tr w:rsidR="00592067" w14:paraId="23348702" w14:textId="77777777" w:rsidTr="00BB0BC0">
        <w:trPr>
          <w:trHeight w:val="334"/>
        </w:trPr>
        <w:tc>
          <w:tcPr>
            <w:tcW w:w="1743" w:type="dxa"/>
          </w:tcPr>
          <w:p w14:paraId="3FF5AFDF" w14:textId="77777777" w:rsidR="00592067" w:rsidRDefault="00592067" w:rsidP="00BB0BC0">
            <w:pPr>
              <w:spacing w:after="120"/>
              <w:jc w:val="center"/>
              <w:rPr>
                <w:b/>
                <w:bCs/>
              </w:rPr>
            </w:pPr>
            <w:r>
              <w:rPr>
                <w:b/>
                <w:bCs/>
              </w:rPr>
              <w:lastRenderedPageBreak/>
              <w:t xml:space="preserve">Company </w:t>
            </w:r>
          </w:p>
        </w:tc>
        <w:tc>
          <w:tcPr>
            <w:tcW w:w="2363" w:type="dxa"/>
          </w:tcPr>
          <w:p w14:paraId="4F68D680" w14:textId="77777777" w:rsidR="00592067" w:rsidRDefault="00592067" w:rsidP="00BB0BC0">
            <w:pPr>
              <w:spacing w:after="120"/>
              <w:jc w:val="both"/>
              <w:rPr>
                <w:b/>
                <w:bCs/>
              </w:rPr>
            </w:pPr>
            <w:r>
              <w:rPr>
                <w:b/>
                <w:bCs/>
              </w:rPr>
              <w:t>Yes/No</w:t>
            </w:r>
          </w:p>
        </w:tc>
        <w:tc>
          <w:tcPr>
            <w:tcW w:w="8844" w:type="dxa"/>
          </w:tcPr>
          <w:p w14:paraId="03F9DA33" w14:textId="77777777" w:rsidR="00592067" w:rsidRDefault="00592067" w:rsidP="00BB0BC0">
            <w:pPr>
              <w:spacing w:after="120"/>
              <w:jc w:val="both"/>
              <w:rPr>
                <w:b/>
                <w:bCs/>
              </w:rPr>
            </w:pPr>
            <w:r>
              <w:rPr>
                <w:b/>
                <w:bCs/>
              </w:rPr>
              <w:t>Comments</w:t>
            </w:r>
          </w:p>
        </w:tc>
      </w:tr>
      <w:tr w:rsidR="00592067" w14:paraId="513DB9C1" w14:textId="77777777" w:rsidTr="00BB0BC0">
        <w:trPr>
          <w:trHeight w:val="334"/>
        </w:trPr>
        <w:tc>
          <w:tcPr>
            <w:tcW w:w="1743" w:type="dxa"/>
          </w:tcPr>
          <w:p w14:paraId="312C1F36" w14:textId="7F31E6E2" w:rsidR="00592067" w:rsidRDefault="00BA54E8" w:rsidP="00BB0BC0">
            <w:pPr>
              <w:spacing w:after="120"/>
              <w:jc w:val="both"/>
              <w:rPr>
                <w:b/>
                <w:bCs/>
              </w:rPr>
            </w:pPr>
            <w:r>
              <w:rPr>
                <w:b/>
                <w:bCs/>
              </w:rPr>
              <w:t>Apple</w:t>
            </w:r>
          </w:p>
        </w:tc>
        <w:tc>
          <w:tcPr>
            <w:tcW w:w="2363" w:type="dxa"/>
          </w:tcPr>
          <w:p w14:paraId="04B61909" w14:textId="40846D45" w:rsidR="00592067" w:rsidRDefault="00BA54E8" w:rsidP="00BB0BC0">
            <w:pPr>
              <w:spacing w:after="120"/>
              <w:jc w:val="both"/>
              <w:rPr>
                <w:b/>
                <w:bCs/>
              </w:rPr>
            </w:pPr>
            <w:r>
              <w:rPr>
                <w:b/>
                <w:bCs/>
              </w:rPr>
              <w:t>No</w:t>
            </w:r>
          </w:p>
        </w:tc>
        <w:tc>
          <w:tcPr>
            <w:tcW w:w="8844" w:type="dxa"/>
          </w:tcPr>
          <w:p w14:paraId="58EB2D82" w14:textId="4C87B1BE" w:rsidR="00592067" w:rsidRDefault="00BA54E8" w:rsidP="00BB0BC0">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592067" w14:paraId="315B7F24" w14:textId="77777777" w:rsidTr="00BB0BC0">
        <w:trPr>
          <w:trHeight w:val="334"/>
        </w:trPr>
        <w:tc>
          <w:tcPr>
            <w:tcW w:w="1743" w:type="dxa"/>
          </w:tcPr>
          <w:p w14:paraId="480BFFAC" w14:textId="436E7CA0" w:rsidR="00592067" w:rsidRPr="003F0404" w:rsidRDefault="003F0404" w:rsidP="003F0404">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2363" w:type="dxa"/>
          </w:tcPr>
          <w:p w14:paraId="0F5C4C2B" w14:textId="6C6E40C6" w:rsidR="00592067" w:rsidRPr="003F0404" w:rsidRDefault="003F0404" w:rsidP="00BB0BC0">
            <w:pPr>
              <w:spacing w:after="120"/>
              <w:jc w:val="both"/>
              <w:rPr>
                <w:rFonts w:eastAsia="新細明體"/>
                <w:b/>
                <w:bCs/>
                <w:lang w:eastAsia="zh-TW"/>
              </w:rPr>
            </w:pPr>
            <w:r>
              <w:rPr>
                <w:rFonts w:eastAsia="新細明體" w:hint="eastAsia"/>
                <w:b/>
                <w:bCs/>
                <w:lang w:eastAsia="zh-TW"/>
              </w:rPr>
              <w:t>Y</w:t>
            </w:r>
            <w:r>
              <w:rPr>
                <w:rFonts w:eastAsia="新細明體"/>
                <w:b/>
                <w:bCs/>
                <w:lang w:eastAsia="zh-TW"/>
              </w:rPr>
              <w:t>es</w:t>
            </w:r>
          </w:p>
        </w:tc>
        <w:tc>
          <w:tcPr>
            <w:tcW w:w="8844" w:type="dxa"/>
          </w:tcPr>
          <w:p w14:paraId="62E2C990" w14:textId="3D555CC0" w:rsidR="00592067" w:rsidRPr="003F0404" w:rsidRDefault="003F0404" w:rsidP="00703834">
            <w:pPr>
              <w:spacing w:after="120"/>
              <w:jc w:val="both"/>
              <w:rPr>
                <w:b/>
                <w:bCs/>
              </w:rPr>
            </w:pPr>
            <w:r>
              <w:rPr>
                <w:b/>
                <w:lang w:eastAsia="zh-TW"/>
              </w:rPr>
              <w:t>Curren</w:t>
            </w:r>
            <w:r w:rsidR="008A60F3">
              <w:rPr>
                <w:b/>
                <w:lang w:eastAsia="zh-TW"/>
              </w:rPr>
              <w:t>t</w:t>
            </w:r>
            <w:r>
              <w:rPr>
                <w:b/>
                <w:lang w:eastAsia="zh-TW"/>
              </w:rPr>
              <w:t>ly,</w:t>
            </w:r>
            <w:r w:rsidRPr="003F0404">
              <w:rPr>
                <w:b/>
                <w:lang w:eastAsia="zh-TW"/>
              </w:rPr>
              <w:t xml:space="preserve"> there are two types of SN length for RLC AM i.e. long SN length (18 bits) and short SN length (12 bits). </w:t>
            </w:r>
            <w:proofErr w:type="spellStart"/>
            <w:r w:rsidRPr="003F0404">
              <w:rPr>
                <w:b/>
              </w:rPr>
              <w:t>AM_Window_Size</w:t>
            </w:r>
            <w:proofErr w:type="spellEnd"/>
            <w:r w:rsidRPr="003F0404">
              <w:rPr>
                <w:b/>
              </w:rPr>
              <w:t xml:space="preserve"> is set to 131072 when an 18 bit SN is used and </w:t>
            </w:r>
            <w:proofErr w:type="spellStart"/>
            <w:r w:rsidRPr="003F0404">
              <w:rPr>
                <w:b/>
              </w:rPr>
              <w:t>AM_Window_Size</w:t>
            </w:r>
            <w:proofErr w:type="spellEnd"/>
            <w:r w:rsidRPr="003F0404">
              <w:rPr>
                <w:b/>
              </w:rPr>
              <w:t xml:space="preserve"> is set to 2048 when a 12 bit SN is used. </w:t>
            </w:r>
            <w:r w:rsidRPr="003F0404">
              <w:rPr>
                <w:b/>
                <w:lang w:eastAsia="zh-TW"/>
              </w:rPr>
              <w:t xml:space="preserve">In </w:t>
            </w:r>
            <w:r w:rsidRPr="00BD68C9">
              <w:rPr>
                <w:b/>
                <w:lang w:eastAsia="zh-TW"/>
              </w:rPr>
              <w:t xml:space="preserve">case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is configured with </w:t>
            </w:r>
            <w:r w:rsidRPr="00BD68C9">
              <w:rPr>
                <w:b/>
              </w:rPr>
              <w:t xml:space="preserve">18 bits while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is configured with </w:t>
            </w:r>
            <w:r w:rsidRPr="00BD68C9">
              <w:rPr>
                <w:b/>
              </w:rPr>
              <w:t>12 bits, the L2 U2U Remote UE may transmit much more RLC PDUs to the L2 U2U Relay UE before being acknowledged than the amount of RLC</w:t>
            </w:r>
            <w:r w:rsidRPr="00BD68C9">
              <w:rPr>
                <w:b/>
                <w:lang w:eastAsia="zh-TW"/>
              </w:rPr>
              <w:t xml:space="preserve"> PDUs the L2 U2U Relay UE can transmit to the peer L2 U2U Remote UE. As a result, data packets may accumulate in the L2 U2U Relay UE, which may cause problem to the L2 U2U Relay UE. On the other hands,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may be configured with </w:t>
            </w:r>
            <w:r w:rsidRPr="00BD68C9">
              <w:rPr>
                <w:b/>
              </w:rPr>
              <w:t xml:space="preserve">12 bits and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may be configured with </w:t>
            </w:r>
            <w:r w:rsidRPr="00BD68C9">
              <w:rPr>
                <w:b/>
              </w:rPr>
              <w:t xml:space="preserve">18 bits. </w:t>
            </w:r>
            <w:r w:rsidRPr="003F0404">
              <w:rPr>
                <w:b/>
                <w:lang w:eastAsia="zh-TW"/>
              </w:rPr>
              <w:t>In</w:t>
            </w:r>
            <w:r w:rsidRPr="00BD68C9">
              <w:rPr>
                <w:b/>
                <w:lang w:eastAsia="zh-TW"/>
              </w:rPr>
              <w:t xml:space="preserve"> this situation, c</w:t>
            </w:r>
            <w:r w:rsidRPr="003F0404">
              <w:rPr>
                <w:b/>
                <w:lang w:eastAsia="zh-TW"/>
              </w:rPr>
              <w:t>o</w:t>
            </w:r>
            <w:r w:rsidRPr="00BD68C9">
              <w:rPr>
                <w:b/>
                <w:lang w:eastAsia="zh-TW"/>
              </w:rPr>
              <w:t xml:space="preserve">nfiguring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with </w:t>
            </w:r>
            <w:r w:rsidRPr="00BD68C9">
              <w:rPr>
                <w:b/>
              </w:rPr>
              <w:t>18 bits would cause signalling overhead unnecessarily</w:t>
            </w:r>
            <w:r>
              <w:rPr>
                <w:b/>
              </w:rPr>
              <w:t xml:space="preserve">. Thus, we think </w:t>
            </w:r>
            <w:r>
              <w:rPr>
                <w:b/>
                <w:bCs/>
              </w:rPr>
              <w:t xml:space="preserve">SN lengths on both hops should be aligned to avoid potential </w:t>
            </w:r>
            <w:r w:rsidRPr="00BD68C9">
              <w:rPr>
                <w:b/>
                <w:lang w:eastAsia="zh-TW"/>
              </w:rPr>
              <w:t xml:space="preserve">problem </w:t>
            </w:r>
            <w:r>
              <w:rPr>
                <w:b/>
                <w:lang w:eastAsia="zh-TW"/>
              </w:rPr>
              <w:t>in</w:t>
            </w:r>
            <w:r w:rsidRPr="00BD68C9">
              <w:rPr>
                <w:b/>
                <w:lang w:eastAsia="zh-TW"/>
              </w:rPr>
              <w:t xml:space="preserve"> the L2 U2U Relay UE</w:t>
            </w:r>
            <w:r w:rsidR="00703834">
              <w:rPr>
                <w:b/>
                <w:lang w:eastAsia="zh-TW"/>
              </w:rPr>
              <w:t xml:space="preserve"> and </w:t>
            </w:r>
            <w:r w:rsidR="00703834" w:rsidRPr="00BD68C9">
              <w:rPr>
                <w:b/>
              </w:rPr>
              <w:t>signalling overhead</w:t>
            </w:r>
            <w:r>
              <w:rPr>
                <w:b/>
                <w:bCs/>
              </w:rPr>
              <w:t>.</w:t>
            </w:r>
          </w:p>
        </w:tc>
      </w:tr>
      <w:tr w:rsidR="00531BA6" w14:paraId="7C389D93" w14:textId="77777777" w:rsidTr="00BB0BC0">
        <w:trPr>
          <w:trHeight w:val="334"/>
        </w:trPr>
        <w:tc>
          <w:tcPr>
            <w:tcW w:w="1743" w:type="dxa"/>
          </w:tcPr>
          <w:p w14:paraId="1E295C26" w14:textId="30ADED71"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33C0F001" w14:textId="1B7AD9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0BC413CF" w14:textId="53080735"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531BA6" w14:paraId="79E28B62" w14:textId="77777777" w:rsidTr="00BB0BC0">
        <w:trPr>
          <w:trHeight w:val="334"/>
        </w:trPr>
        <w:tc>
          <w:tcPr>
            <w:tcW w:w="1743" w:type="dxa"/>
          </w:tcPr>
          <w:p w14:paraId="23020525" w14:textId="3BDB9381" w:rsidR="00531BA6" w:rsidRDefault="00906DF6" w:rsidP="00531BA6">
            <w:pPr>
              <w:spacing w:after="120"/>
              <w:jc w:val="both"/>
              <w:rPr>
                <w:b/>
                <w:bCs/>
                <w:lang w:eastAsia="ko-KR"/>
              </w:rPr>
            </w:pPr>
            <w:r>
              <w:rPr>
                <w:rFonts w:hint="eastAsia"/>
                <w:b/>
                <w:bCs/>
                <w:lang w:eastAsia="ko-KR"/>
              </w:rPr>
              <w:t>LG</w:t>
            </w:r>
          </w:p>
        </w:tc>
        <w:tc>
          <w:tcPr>
            <w:tcW w:w="2363" w:type="dxa"/>
          </w:tcPr>
          <w:p w14:paraId="1F8C0FEB" w14:textId="71B69F4A" w:rsidR="00531BA6" w:rsidRDefault="00906DF6" w:rsidP="00531BA6">
            <w:pPr>
              <w:spacing w:after="120"/>
              <w:jc w:val="both"/>
              <w:rPr>
                <w:b/>
                <w:bCs/>
                <w:lang w:eastAsia="ko-KR"/>
              </w:rPr>
            </w:pPr>
            <w:r>
              <w:rPr>
                <w:rFonts w:hint="eastAsia"/>
                <w:b/>
                <w:bCs/>
                <w:lang w:eastAsia="ko-KR"/>
              </w:rPr>
              <w:t>No</w:t>
            </w:r>
          </w:p>
        </w:tc>
        <w:tc>
          <w:tcPr>
            <w:tcW w:w="8844" w:type="dxa"/>
          </w:tcPr>
          <w:p w14:paraId="5B4B7C0B" w14:textId="77777777" w:rsidR="00531BA6" w:rsidRDefault="00531BA6" w:rsidP="00531BA6">
            <w:pPr>
              <w:spacing w:after="120"/>
              <w:jc w:val="both"/>
              <w:rPr>
                <w:b/>
                <w:bCs/>
              </w:rPr>
            </w:pPr>
          </w:p>
        </w:tc>
      </w:tr>
      <w:tr w:rsidR="00531BA6" w14:paraId="16869D33" w14:textId="77777777" w:rsidTr="00BB0BC0">
        <w:trPr>
          <w:trHeight w:val="334"/>
        </w:trPr>
        <w:tc>
          <w:tcPr>
            <w:tcW w:w="1743" w:type="dxa"/>
          </w:tcPr>
          <w:p w14:paraId="030A2332" w14:textId="77777777" w:rsidR="00531BA6" w:rsidRDefault="00531BA6" w:rsidP="00531BA6">
            <w:pPr>
              <w:spacing w:after="120"/>
              <w:jc w:val="both"/>
              <w:rPr>
                <w:b/>
                <w:bCs/>
              </w:rPr>
            </w:pPr>
          </w:p>
        </w:tc>
        <w:tc>
          <w:tcPr>
            <w:tcW w:w="2363" w:type="dxa"/>
          </w:tcPr>
          <w:p w14:paraId="36F4DA8E" w14:textId="77777777" w:rsidR="00531BA6" w:rsidRDefault="00531BA6" w:rsidP="00531BA6">
            <w:pPr>
              <w:spacing w:after="120"/>
              <w:jc w:val="both"/>
              <w:rPr>
                <w:b/>
                <w:bCs/>
              </w:rPr>
            </w:pPr>
          </w:p>
        </w:tc>
        <w:tc>
          <w:tcPr>
            <w:tcW w:w="8844" w:type="dxa"/>
          </w:tcPr>
          <w:p w14:paraId="6A714590" w14:textId="77777777" w:rsidR="00531BA6" w:rsidRDefault="00531BA6" w:rsidP="00531BA6">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5"/>
        <w:rPr>
          <w:noProof/>
        </w:rPr>
      </w:pPr>
      <w:r>
        <w:rPr>
          <w:rFonts w:ascii="Calibri" w:eastAsiaTheme="minorEastAsia" w:hAnsi="Calibri"/>
          <w:noProof/>
          <w:color w:val="2F5496" w:themeColor="accent1" w:themeShade="BF"/>
        </w:rPr>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lastRenderedPageBreak/>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191B0F62"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DengXian"/>
        </w:rPr>
      </w:pPr>
      <w:r w:rsidRPr="00363A9B">
        <w:rPr>
          <w:rFonts w:eastAsia="DengXian"/>
        </w:rPr>
        <w:t xml:space="preserve">    ...</w:t>
      </w:r>
    </w:p>
    <w:p w14:paraId="74616E8B" w14:textId="77777777" w:rsidR="00647A09" w:rsidRPr="00363A9B" w:rsidRDefault="00647A09" w:rsidP="00647A09">
      <w:pPr>
        <w:pStyle w:val="PL"/>
        <w:rPr>
          <w:rFonts w:eastAsia="DengXian"/>
        </w:rPr>
      </w:pPr>
      <w:r w:rsidRPr="00363A9B">
        <w:rPr>
          <w:rFonts w:eastAsia="DengXian"/>
        </w:rPr>
        <w:t>}</w:t>
      </w:r>
    </w:p>
    <w:p w14:paraId="58DABE09" w14:textId="77777777" w:rsidR="00647A09" w:rsidRPr="00363A9B" w:rsidRDefault="00647A09" w:rsidP="00647A09">
      <w:pPr>
        <w:pStyle w:val="PL"/>
        <w:rPr>
          <w:rFonts w:eastAsia="DengXian"/>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lastRenderedPageBreak/>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8" w:name="_Hlk159252953"/>
      <w:r w:rsidRPr="006D60AC">
        <w:rPr>
          <w:rFonts w:ascii="Calibri" w:eastAsiaTheme="minorEastAsia" w:hAnsi="Calibri"/>
          <w:noProof/>
          <w:color w:val="2F5496" w:themeColor="accent1" w:themeShade="BF"/>
        </w:rPr>
        <w:t>end-to-end DRB</w:t>
      </w:r>
      <w:bookmarkEnd w:id="18"/>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afb"/>
        <w:tblW w:w="0" w:type="auto"/>
        <w:tblLook w:val="04A0" w:firstRow="1" w:lastRow="0" w:firstColumn="1" w:lastColumn="0" w:noHBand="0" w:noVBand="1"/>
      </w:tblPr>
      <w:tblGrid>
        <w:gridCol w:w="1743"/>
        <w:gridCol w:w="2363"/>
        <w:gridCol w:w="8844"/>
      </w:tblGrid>
      <w:tr w:rsidR="006D60AC" w14:paraId="76C9D9F2" w14:textId="77777777" w:rsidTr="00BB0BC0">
        <w:trPr>
          <w:trHeight w:val="334"/>
        </w:trPr>
        <w:tc>
          <w:tcPr>
            <w:tcW w:w="1743" w:type="dxa"/>
          </w:tcPr>
          <w:p w14:paraId="1D6D6061" w14:textId="77777777" w:rsidR="006D60AC" w:rsidRDefault="006D60AC" w:rsidP="00BB0BC0">
            <w:pPr>
              <w:spacing w:after="120"/>
              <w:jc w:val="center"/>
              <w:rPr>
                <w:b/>
                <w:bCs/>
              </w:rPr>
            </w:pPr>
            <w:r>
              <w:rPr>
                <w:b/>
                <w:bCs/>
              </w:rPr>
              <w:t xml:space="preserve">Company </w:t>
            </w:r>
          </w:p>
        </w:tc>
        <w:tc>
          <w:tcPr>
            <w:tcW w:w="2363" w:type="dxa"/>
          </w:tcPr>
          <w:p w14:paraId="08171F31" w14:textId="77777777" w:rsidR="006D60AC" w:rsidRDefault="006D60AC" w:rsidP="00BB0BC0">
            <w:pPr>
              <w:spacing w:after="120"/>
              <w:jc w:val="both"/>
              <w:rPr>
                <w:b/>
                <w:bCs/>
              </w:rPr>
            </w:pPr>
            <w:r>
              <w:rPr>
                <w:b/>
                <w:bCs/>
              </w:rPr>
              <w:t>Yes/No</w:t>
            </w:r>
          </w:p>
        </w:tc>
        <w:tc>
          <w:tcPr>
            <w:tcW w:w="8844" w:type="dxa"/>
          </w:tcPr>
          <w:p w14:paraId="7A1445E2" w14:textId="77777777" w:rsidR="006D60AC" w:rsidRDefault="006D60AC" w:rsidP="00BB0BC0">
            <w:pPr>
              <w:spacing w:after="120"/>
              <w:jc w:val="both"/>
              <w:rPr>
                <w:b/>
                <w:bCs/>
              </w:rPr>
            </w:pPr>
            <w:r>
              <w:rPr>
                <w:b/>
                <w:bCs/>
              </w:rPr>
              <w:t>Comments</w:t>
            </w:r>
          </w:p>
        </w:tc>
      </w:tr>
      <w:tr w:rsidR="006D60AC" w14:paraId="4F0855A9" w14:textId="77777777" w:rsidTr="00BB0BC0">
        <w:trPr>
          <w:trHeight w:val="334"/>
        </w:trPr>
        <w:tc>
          <w:tcPr>
            <w:tcW w:w="1743" w:type="dxa"/>
          </w:tcPr>
          <w:p w14:paraId="38BB1A04" w14:textId="69498B36" w:rsidR="006D60AC" w:rsidRDefault="002A56FE" w:rsidP="00BB0BC0">
            <w:pPr>
              <w:spacing w:after="120"/>
              <w:jc w:val="both"/>
              <w:rPr>
                <w:b/>
                <w:bCs/>
              </w:rPr>
            </w:pPr>
            <w:r>
              <w:rPr>
                <w:b/>
                <w:bCs/>
              </w:rPr>
              <w:t>Apple</w:t>
            </w:r>
          </w:p>
        </w:tc>
        <w:tc>
          <w:tcPr>
            <w:tcW w:w="2363" w:type="dxa"/>
          </w:tcPr>
          <w:p w14:paraId="7CE1E417" w14:textId="39642419" w:rsidR="006D60AC" w:rsidRDefault="002A56FE" w:rsidP="00BB0BC0">
            <w:pPr>
              <w:spacing w:after="120"/>
              <w:jc w:val="both"/>
              <w:rPr>
                <w:b/>
                <w:bCs/>
              </w:rPr>
            </w:pPr>
            <w:r>
              <w:rPr>
                <w:b/>
                <w:bCs/>
              </w:rPr>
              <w:t>No</w:t>
            </w:r>
          </w:p>
        </w:tc>
        <w:tc>
          <w:tcPr>
            <w:tcW w:w="8844" w:type="dxa"/>
          </w:tcPr>
          <w:p w14:paraId="74D56F74" w14:textId="7CB4A151" w:rsidR="006D60AC" w:rsidRDefault="002A56FE" w:rsidP="00BB0BC0">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00F841FE" w14:textId="2820D2F0" w:rsidR="002A56FE" w:rsidRPr="002A56FE" w:rsidRDefault="002A56FE" w:rsidP="00BB0BC0">
            <w:pPr>
              <w:spacing w:after="120"/>
              <w:jc w:val="both"/>
              <w:rPr>
                <w:b/>
                <w:bCs/>
                <w:lang w:val="en-US"/>
              </w:rPr>
            </w:pPr>
            <w:r>
              <w:rPr>
                <w:b/>
                <w:bCs/>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2A56FE">
              <w:rPr>
                <w:b/>
                <w:bCs/>
                <w:lang w:val="en-US"/>
              </w:rPr>
              <w:t xml:space="preserve">sl-RLC-ChannelToReleaseListPC5-r17 </w:t>
            </w:r>
            <w:r>
              <w:rPr>
                <w:b/>
                <w:bCs/>
              </w:rPr>
              <w:t>is reused. So, there is no problem.</w:t>
            </w:r>
            <w:r w:rsidR="003D61AB">
              <w:rPr>
                <w:b/>
                <w:bCs/>
              </w:rPr>
              <w:t xml:space="preserve"> And the relay UE does not need to associate this PC5 relay RLC channel configuration with any BEARER ID in SRAP because it is just an ingress RLC channel.</w:t>
            </w:r>
          </w:p>
        </w:tc>
      </w:tr>
      <w:tr w:rsidR="006D60AC" w14:paraId="1031521C" w14:textId="77777777" w:rsidTr="00BB0BC0">
        <w:trPr>
          <w:trHeight w:val="334"/>
        </w:trPr>
        <w:tc>
          <w:tcPr>
            <w:tcW w:w="1743" w:type="dxa"/>
          </w:tcPr>
          <w:p w14:paraId="0DCB0A91" w14:textId="2EE33623" w:rsidR="006D60AC" w:rsidRPr="00072DAA" w:rsidRDefault="00072DAA" w:rsidP="00BB0BC0">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2363" w:type="dxa"/>
          </w:tcPr>
          <w:p w14:paraId="41611745" w14:textId="55783830" w:rsidR="006D60AC" w:rsidRPr="00072DAA" w:rsidRDefault="00072DAA" w:rsidP="00BB0BC0">
            <w:pPr>
              <w:spacing w:after="120"/>
              <w:jc w:val="both"/>
              <w:rPr>
                <w:rFonts w:eastAsia="新細明體"/>
                <w:b/>
                <w:bCs/>
                <w:lang w:eastAsia="zh-TW"/>
              </w:rPr>
            </w:pPr>
            <w:r>
              <w:rPr>
                <w:rFonts w:eastAsia="新細明體" w:hint="eastAsia"/>
                <w:b/>
                <w:bCs/>
                <w:lang w:eastAsia="zh-TW"/>
              </w:rPr>
              <w:t>Y</w:t>
            </w:r>
            <w:r>
              <w:rPr>
                <w:rFonts w:eastAsia="新細明體"/>
                <w:b/>
                <w:bCs/>
                <w:lang w:eastAsia="zh-TW"/>
              </w:rPr>
              <w:t>es</w:t>
            </w:r>
          </w:p>
        </w:tc>
        <w:tc>
          <w:tcPr>
            <w:tcW w:w="8844" w:type="dxa"/>
          </w:tcPr>
          <w:p w14:paraId="44C68D8E" w14:textId="5AFE58CA" w:rsidR="006D60AC" w:rsidRPr="00072DAA" w:rsidRDefault="00072DAA" w:rsidP="00703834">
            <w:pPr>
              <w:spacing w:after="120"/>
              <w:jc w:val="both"/>
              <w:rPr>
                <w:rFonts w:eastAsia="新細明體"/>
                <w:b/>
                <w:bCs/>
                <w:lang w:eastAsia="zh-TW"/>
              </w:rPr>
            </w:pPr>
            <w:r>
              <w:rPr>
                <w:rFonts w:eastAsia="新細明體" w:hint="eastAsia"/>
                <w:b/>
                <w:bCs/>
                <w:lang w:eastAsia="zh-TW"/>
              </w:rPr>
              <w:t>W</w:t>
            </w:r>
            <w:r>
              <w:rPr>
                <w:rFonts w:eastAsia="新細明體"/>
                <w:b/>
                <w:bCs/>
                <w:lang w:eastAsia="zh-TW"/>
              </w:rPr>
              <w:t xml:space="preserve">e think </w:t>
            </w:r>
            <w:r w:rsidR="00703834">
              <w:rPr>
                <w:rFonts w:eastAsia="新細明體"/>
                <w:b/>
                <w:bCs/>
                <w:lang w:eastAsia="zh-TW"/>
              </w:rPr>
              <w:t>SLRB index</w:t>
            </w:r>
            <w:r>
              <w:rPr>
                <w:rFonts w:eastAsia="新細明體"/>
                <w:b/>
                <w:bCs/>
                <w:lang w:eastAsia="zh-TW"/>
              </w:rPr>
              <w:t xml:space="preserve"> alignment is needed for 2</w:t>
            </w:r>
            <w:r w:rsidRPr="00072DAA">
              <w:rPr>
                <w:rFonts w:eastAsia="新細明體"/>
                <w:b/>
                <w:bCs/>
                <w:vertAlign w:val="superscript"/>
                <w:lang w:eastAsia="zh-TW"/>
              </w:rPr>
              <w:t>nd</w:t>
            </w:r>
            <w:r>
              <w:rPr>
                <w:rFonts w:eastAsia="新細明體"/>
                <w:b/>
                <w:bCs/>
                <w:lang w:eastAsia="zh-TW"/>
              </w:rPr>
              <w:t xml:space="preserve"> hop SLRB-to-PC5 Relay RLC channel mapping.</w:t>
            </w:r>
          </w:p>
        </w:tc>
      </w:tr>
      <w:tr w:rsidR="00531BA6" w14:paraId="10639ABB" w14:textId="77777777" w:rsidTr="00BB0BC0">
        <w:trPr>
          <w:trHeight w:val="334"/>
        </w:trPr>
        <w:tc>
          <w:tcPr>
            <w:tcW w:w="1743" w:type="dxa"/>
          </w:tcPr>
          <w:p w14:paraId="4F27C7A0" w14:textId="7A700AC2"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44221B98" w14:textId="37599C41" w:rsidR="00531BA6" w:rsidRDefault="00531BA6" w:rsidP="00531BA6">
            <w:pPr>
              <w:spacing w:after="120"/>
              <w:jc w:val="both"/>
              <w:rPr>
                <w:b/>
                <w:bCs/>
              </w:rPr>
            </w:pPr>
            <w:r>
              <w:rPr>
                <w:rFonts w:eastAsiaTheme="minorEastAsia"/>
                <w:b/>
                <w:bCs/>
                <w:lang w:eastAsia="zh-CN"/>
              </w:rPr>
              <w:t>See comment</w:t>
            </w:r>
          </w:p>
        </w:tc>
        <w:tc>
          <w:tcPr>
            <w:tcW w:w="8844" w:type="dxa"/>
          </w:tcPr>
          <w:p w14:paraId="6B896138" w14:textId="03CC331F"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531BA6" w14:paraId="53FDF76A" w14:textId="77777777" w:rsidTr="00BB0BC0">
        <w:trPr>
          <w:trHeight w:val="334"/>
        </w:trPr>
        <w:tc>
          <w:tcPr>
            <w:tcW w:w="1743" w:type="dxa"/>
          </w:tcPr>
          <w:p w14:paraId="5833B54C" w14:textId="0609DB83" w:rsidR="00531BA6" w:rsidRDefault="00906DF6" w:rsidP="00531BA6">
            <w:pPr>
              <w:spacing w:after="120"/>
              <w:jc w:val="both"/>
              <w:rPr>
                <w:b/>
                <w:bCs/>
                <w:lang w:eastAsia="ko-KR"/>
              </w:rPr>
            </w:pPr>
            <w:r>
              <w:rPr>
                <w:rFonts w:hint="eastAsia"/>
                <w:b/>
                <w:bCs/>
                <w:lang w:eastAsia="ko-KR"/>
              </w:rPr>
              <w:t>LG</w:t>
            </w:r>
          </w:p>
        </w:tc>
        <w:tc>
          <w:tcPr>
            <w:tcW w:w="2363" w:type="dxa"/>
          </w:tcPr>
          <w:p w14:paraId="52BF1BBF" w14:textId="4336ED5B" w:rsidR="00531BA6" w:rsidRDefault="00906DF6" w:rsidP="00531BA6">
            <w:pPr>
              <w:spacing w:after="120"/>
              <w:jc w:val="both"/>
              <w:rPr>
                <w:b/>
                <w:bCs/>
                <w:lang w:eastAsia="ko-KR"/>
              </w:rPr>
            </w:pPr>
            <w:r>
              <w:rPr>
                <w:rFonts w:hint="eastAsia"/>
                <w:b/>
                <w:bCs/>
                <w:lang w:eastAsia="ko-KR"/>
              </w:rPr>
              <w:t>Yes</w:t>
            </w:r>
          </w:p>
        </w:tc>
        <w:tc>
          <w:tcPr>
            <w:tcW w:w="8844" w:type="dxa"/>
          </w:tcPr>
          <w:p w14:paraId="089840E3" w14:textId="3A61C8B8" w:rsidR="00531BA6" w:rsidRDefault="00906DF6">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sidRPr="003F302E">
              <w:rPr>
                <w:b/>
                <w:bCs/>
                <w:vertAlign w:val="superscript"/>
                <w:lang w:eastAsia="ko-KR"/>
              </w:rPr>
              <w:t>nd</w:t>
            </w:r>
            <w:r>
              <w:rPr>
                <w:b/>
                <w:bCs/>
                <w:lang w:eastAsia="ko-KR"/>
              </w:rPr>
              <w:t>-hop.</w:t>
            </w:r>
          </w:p>
        </w:tc>
      </w:tr>
      <w:tr w:rsidR="00531BA6" w14:paraId="41A7CDF2" w14:textId="77777777" w:rsidTr="00BB0BC0">
        <w:trPr>
          <w:trHeight w:val="334"/>
        </w:trPr>
        <w:tc>
          <w:tcPr>
            <w:tcW w:w="1743" w:type="dxa"/>
          </w:tcPr>
          <w:p w14:paraId="51098B21" w14:textId="77777777" w:rsidR="00531BA6" w:rsidRDefault="00531BA6" w:rsidP="00531BA6">
            <w:pPr>
              <w:spacing w:after="120"/>
              <w:jc w:val="both"/>
              <w:rPr>
                <w:b/>
                <w:bCs/>
              </w:rPr>
            </w:pPr>
          </w:p>
        </w:tc>
        <w:tc>
          <w:tcPr>
            <w:tcW w:w="2363" w:type="dxa"/>
          </w:tcPr>
          <w:p w14:paraId="762B40DC" w14:textId="77777777" w:rsidR="00531BA6" w:rsidRDefault="00531BA6" w:rsidP="00531BA6">
            <w:pPr>
              <w:spacing w:after="120"/>
              <w:jc w:val="both"/>
              <w:rPr>
                <w:b/>
                <w:bCs/>
              </w:rPr>
            </w:pPr>
          </w:p>
        </w:tc>
        <w:tc>
          <w:tcPr>
            <w:tcW w:w="8844" w:type="dxa"/>
          </w:tcPr>
          <w:p w14:paraId="746429E3" w14:textId="77777777" w:rsidR="00531BA6" w:rsidRDefault="00531BA6" w:rsidP="00531BA6">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can be reported by Relay UE instead of introducing a new duplicated IE to address the issue mentioned in O428?</w:t>
      </w:r>
    </w:p>
    <w:tbl>
      <w:tblPr>
        <w:tblStyle w:val="afb"/>
        <w:tblW w:w="0" w:type="auto"/>
        <w:tblLook w:val="04A0" w:firstRow="1" w:lastRow="0" w:firstColumn="1" w:lastColumn="0" w:noHBand="0" w:noVBand="1"/>
      </w:tblPr>
      <w:tblGrid>
        <w:gridCol w:w="1743"/>
        <w:gridCol w:w="2363"/>
        <w:gridCol w:w="8844"/>
      </w:tblGrid>
      <w:tr w:rsidR="006D60AC" w14:paraId="6707F4C0" w14:textId="77777777" w:rsidTr="00BB0BC0">
        <w:trPr>
          <w:trHeight w:val="334"/>
        </w:trPr>
        <w:tc>
          <w:tcPr>
            <w:tcW w:w="1743" w:type="dxa"/>
          </w:tcPr>
          <w:p w14:paraId="5D1716AA" w14:textId="77777777" w:rsidR="006D60AC" w:rsidRDefault="006D60AC" w:rsidP="00BB0BC0">
            <w:pPr>
              <w:spacing w:after="120"/>
              <w:jc w:val="center"/>
              <w:rPr>
                <w:b/>
                <w:bCs/>
              </w:rPr>
            </w:pPr>
            <w:r>
              <w:rPr>
                <w:b/>
                <w:bCs/>
              </w:rPr>
              <w:t xml:space="preserve">Company </w:t>
            </w:r>
          </w:p>
        </w:tc>
        <w:tc>
          <w:tcPr>
            <w:tcW w:w="2363" w:type="dxa"/>
          </w:tcPr>
          <w:p w14:paraId="59CD5066" w14:textId="77777777" w:rsidR="006D60AC" w:rsidRDefault="006D60AC" w:rsidP="00BB0BC0">
            <w:pPr>
              <w:spacing w:after="120"/>
              <w:jc w:val="both"/>
              <w:rPr>
                <w:b/>
                <w:bCs/>
              </w:rPr>
            </w:pPr>
            <w:r>
              <w:rPr>
                <w:b/>
                <w:bCs/>
              </w:rPr>
              <w:t>Yes/No</w:t>
            </w:r>
          </w:p>
        </w:tc>
        <w:tc>
          <w:tcPr>
            <w:tcW w:w="8844" w:type="dxa"/>
          </w:tcPr>
          <w:p w14:paraId="34922E53" w14:textId="77777777" w:rsidR="006D60AC" w:rsidRDefault="006D60AC" w:rsidP="00BB0BC0">
            <w:pPr>
              <w:spacing w:after="120"/>
              <w:jc w:val="both"/>
              <w:rPr>
                <w:b/>
                <w:bCs/>
              </w:rPr>
            </w:pPr>
            <w:r>
              <w:rPr>
                <w:b/>
                <w:bCs/>
              </w:rPr>
              <w:t>Comments</w:t>
            </w:r>
          </w:p>
        </w:tc>
      </w:tr>
      <w:tr w:rsidR="006D60AC" w14:paraId="625D4DDD" w14:textId="77777777" w:rsidTr="00BB0BC0">
        <w:trPr>
          <w:trHeight w:val="334"/>
        </w:trPr>
        <w:tc>
          <w:tcPr>
            <w:tcW w:w="1743" w:type="dxa"/>
          </w:tcPr>
          <w:p w14:paraId="37455858" w14:textId="01061111" w:rsidR="006D60AC" w:rsidRDefault="003D61AB" w:rsidP="00BB0BC0">
            <w:pPr>
              <w:spacing w:after="120"/>
              <w:jc w:val="both"/>
              <w:rPr>
                <w:b/>
                <w:bCs/>
              </w:rPr>
            </w:pPr>
            <w:r>
              <w:rPr>
                <w:b/>
                <w:bCs/>
              </w:rPr>
              <w:lastRenderedPageBreak/>
              <w:t>Apple</w:t>
            </w:r>
          </w:p>
        </w:tc>
        <w:tc>
          <w:tcPr>
            <w:tcW w:w="2363" w:type="dxa"/>
          </w:tcPr>
          <w:p w14:paraId="7A5B05B3" w14:textId="29AABC3B" w:rsidR="006D60AC" w:rsidRDefault="003D61AB" w:rsidP="00BB0BC0">
            <w:pPr>
              <w:spacing w:after="120"/>
              <w:jc w:val="both"/>
              <w:rPr>
                <w:b/>
                <w:bCs/>
              </w:rPr>
            </w:pPr>
            <w:r>
              <w:rPr>
                <w:b/>
                <w:bCs/>
              </w:rPr>
              <w:t>No</w:t>
            </w:r>
          </w:p>
        </w:tc>
        <w:tc>
          <w:tcPr>
            <w:tcW w:w="8844" w:type="dxa"/>
          </w:tcPr>
          <w:p w14:paraId="13D9919F" w14:textId="7E7A4AA0" w:rsidR="003D61AB" w:rsidRDefault="003D61AB" w:rsidP="00BB0BC0">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w:t>
            </w:r>
            <w:r w:rsidR="00227BFE">
              <w:rPr>
                <w:b/>
                <w:bCs/>
              </w:rPr>
              <w:t>as this is not the same SLRB index provided by SIB12.</w:t>
            </w:r>
            <w:r>
              <w:rPr>
                <w:b/>
                <w:bCs/>
              </w:rPr>
              <w:t xml:space="preserve"> </w:t>
            </w:r>
          </w:p>
          <w:p w14:paraId="10F6AD26" w14:textId="0B2525D1" w:rsidR="006D60AC" w:rsidRDefault="003D61AB" w:rsidP="00BB0BC0">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xml:space="preserve">, which has been shared by remote UE in </w:t>
            </w:r>
            <w:proofErr w:type="spellStart"/>
            <w:r w:rsidR="00227BFE">
              <w:rPr>
                <w:b/>
                <w:bCs/>
              </w:rPr>
              <w:t>UEInformationReqSL</w:t>
            </w:r>
            <w:proofErr w:type="spellEnd"/>
            <w:r w:rsidR="00227BFE">
              <w:rPr>
                <w:b/>
                <w:bCs/>
              </w:rPr>
              <w:t xml:space="preserve"> message.</w:t>
            </w:r>
          </w:p>
        </w:tc>
      </w:tr>
      <w:tr w:rsidR="00531BA6" w14:paraId="02321C3C" w14:textId="77777777" w:rsidTr="00BB0BC0">
        <w:trPr>
          <w:trHeight w:val="334"/>
        </w:trPr>
        <w:tc>
          <w:tcPr>
            <w:tcW w:w="1743" w:type="dxa"/>
          </w:tcPr>
          <w:p w14:paraId="308106EE" w14:textId="66984613"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60F3A4A9" w14:textId="7AC52F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7E00DD2E" w14:textId="79CD7070"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sidRPr="006D60AC">
              <w:rPr>
                <w:b/>
                <w:bCs/>
              </w:rPr>
              <w:t>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may cause more issues since it is not normal to use the same IE for UL report and DL configuration.</w:t>
            </w:r>
          </w:p>
        </w:tc>
      </w:tr>
      <w:tr w:rsidR="00531BA6" w14:paraId="287D2E28" w14:textId="77777777" w:rsidTr="00BB0BC0">
        <w:trPr>
          <w:trHeight w:val="334"/>
        </w:trPr>
        <w:tc>
          <w:tcPr>
            <w:tcW w:w="1743" w:type="dxa"/>
          </w:tcPr>
          <w:p w14:paraId="5771DA46" w14:textId="545E1F66" w:rsidR="00531BA6" w:rsidRDefault="00906DF6" w:rsidP="00531BA6">
            <w:pPr>
              <w:spacing w:after="120"/>
              <w:jc w:val="both"/>
              <w:rPr>
                <w:b/>
                <w:bCs/>
                <w:lang w:eastAsia="ko-KR"/>
              </w:rPr>
            </w:pPr>
            <w:r>
              <w:rPr>
                <w:rFonts w:hint="eastAsia"/>
                <w:b/>
                <w:bCs/>
                <w:lang w:eastAsia="ko-KR"/>
              </w:rPr>
              <w:t>LG</w:t>
            </w:r>
          </w:p>
        </w:tc>
        <w:tc>
          <w:tcPr>
            <w:tcW w:w="2363" w:type="dxa"/>
          </w:tcPr>
          <w:p w14:paraId="45CF9D47" w14:textId="39E75CC1" w:rsidR="00531BA6" w:rsidRDefault="00906DF6" w:rsidP="00531BA6">
            <w:pPr>
              <w:spacing w:after="120"/>
              <w:jc w:val="both"/>
              <w:rPr>
                <w:b/>
                <w:bCs/>
                <w:lang w:eastAsia="ko-KR"/>
              </w:rPr>
            </w:pPr>
            <w:r>
              <w:rPr>
                <w:rFonts w:hint="eastAsia"/>
                <w:b/>
                <w:bCs/>
                <w:lang w:eastAsia="ko-KR"/>
              </w:rPr>
              <w:t>No</w:t>
            </w:r>
          </w:p>
        </w:tc>
        <w:tc>
          <w:tcPr>
            <w:tcW w:w="8844" w:type="dxa"/>
          </w:tcPr>
          <w:p w14:paraId="48D18236" w14:textId="6D14A277" w:rsidR="00531BA6" w:rsidRDefault="00906DF6" w:rsidP="00531BA6">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531BA6" w14:paraId="1ABF2581" w14:textId="77777777" w:rsidTr="00BB0BC0">
        <w:trPr>
          <w:trHeight w:val="334"/>
        </w:trPr>
        <w:tc>
          <w:tcPr>
            <w:tcW w:w="1743" w:type="dxa"/>
          </w:tcPr>
          <w:p w14:paraId="65607485" w14:textId="77777777" w:rsidR="00531BA6" w:rsidRDefault="00531BA6" w:rsidP="00531BA6">
            <w:pPr>
              <w:spacing w:after="120"/>
              <w:jc w:val="both"/>
              <w:rPr>
                <w:b/>
                <w:bCs/>
              </w:rPr>
            </w:pPr>
          </w:p>
        </w:tc>
        <w:tc>
          <w:tcPr>
            <w:tcW w:w="2363" w:type="dxa"/>
          </w:tcPr>
          <w:p w14:paraId="4062F0CD" w14:textId="77777777" w:rsidR="00531BA6" w:rsidRDefault="00531BA6" w:rsidP="00531BA6">
            <w:pPr>
              <w:spacing w:after="120"/>
              <w:jc w:val="both"/>
              <w:rPr>
                <w:b/>
                <w:bCs/>
              </w:rPr>
            </w:pPr>
          </w:p>
        </w:tc>
        <w:tc>
          <w:tcPr>
            <w:tcW w:w="8844" w:type="dxa"/>
          </w:tcPr>
          <w:p w14:paraId="2EBCC430" w14:textId="77777777" w:rsidR="00531BA6" w:rsidRDefault="00531BA6" w:rsidP="00531BA6">
            <w:pPr>
              <w:spacing w:after="120"/>
              <w:jc w:val="both"/>
              <w:rPr>
                <w:b/>
                <w:bCs/>
              </w:rPr>
            </w:pPr>
          </w:p>
        </w:tc>
      </w:tr>
      <w:tr w:rsidR="00531BA6" w14:paraId="352B21BB" w14:textId="77777777" w:rsidTr="00BB0BC0">
        <w:trPr>
          <w:trHeight w:val="334"/>
        </w:trPr>
        <w:tc>
          <w:tcPr>
            <w:tcW w:w="1743" w:type="dxa"/>
          </w:tcPr>
          <w:p w14:paraId="320E84F4" w14:textId="77777777" w:rsidR="00531BA6" w:rsidRDefault="00531BA6" w:rsidP="00531BA6">
            <w:pPr>
              <w:spacing w:after="120"/>
              <w:jc w:val="both"/>
              <w:rPr>
                <w:b/>
                <w:bCs/>
              </w:rPr>
            </w:pPr>
          </w:p>
        </w:tc>
        <w:tc>
          <w:tcPr>
            <w:tcW w:w="2363" w:type="dxa"/>
          </w:tcPr>
          <w:p w14:paraId="720F5C3B" w14:textId="77777777" w:rsidR="00531BA6" w:rsidRDefault="00531BA6" w:rsidP="00531BA6">
            <w:pPr>
              <w:spacing w:after="120"/>
              <w:jc w:val="both"/>
              <w:rPr>
                <w:b/>
                <w:bCs/>
              </w:rPr>
            </w:pPr>
          </w:p>
        </w:tc>
        <w:tc>
          <w:tcPr>
            <w:tcW w:w="8844" w:type="dxa"/>
          </w:tcPr>
          <w:p w14:paraId="52522A3C" w14:textId="77777777" w:rsidR="00531BA6" w:rsidRDefault="00531BA6" w:rsidP="00531BA6">
            <w:pPr>
              <w:spacing w:after="120"/>
              <w:jc w:val="both"/>
              <w:rPr>
                <w:b/>
                <w:bCs/>
              </w:rPr>
            </w:pPr>
          </w:p>
        </w:tc>
      </w:tr>
    </w:tbl>
    <w:p w14:paraId="2583EA9D" w14:textId="77777777" w:rsidR="00647A09" w:rsidRPr="00363A9B" w:rsidRDefault="00647A09" w:rsidP="001502AD">
      <w:pPr>
        <w:pStyle w:val="5"/>
        <w:rPr>
          <w:i/>
          <w:iCs/>
          <w:noProof/>
        </w:rPr>
      </w:pPr>
      <w:r w:rsidRPr="00363A9B">
        <w:rPr>
          <w:rFonts w:ascii="Calibri" w:eastAsiaTheme="minorEastAsia" w:hAnsi="Calibri"/>
          <w:noProof/>
        </w:rPr>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DengXian"/>
        </w:rPr>
      </w:pPr>
      <w:r w:rsidRPr="00363A9B">
        <w:rPr>
          <w:rFonts w:eastAsia="DengXian"/>
        </w:rPr>
        <w:t xml:space="preserve">    ...</w:t>
      </w:r>
    </w:p>
    <w:p w14:paraId="0F503460" w14:textId="77777777" w:rsidR="00647A09" w:rsidRDefault="00647A09" w:rsidP="00647A09">
      <w:pPr>
        <w:pStyle w:val="PL"/>
        <w:rPr>
          <w:rFonts w:eastAsia="DengXian"/>
        </w:rPr>
      </w:pPr>
      <w:r w:rsidRPr="00363A9B">
        <w:rPr>
          <w:rFonts w:eastAsia="DengXian"/>
        </w:rPr>
        <w:t>}</w:t>
      </w:r>
    </w:p>
    <w:p w14:paraId="12F61088" w14:textId="77777777" w:rsidR="00647A09" w:rsidRDefault="00647A09" w:rsidP="00647A09">
      <w:pPr>
        <w:pStyle w:val="PL"/>
        <w:rPr>
          <w:rFonts w:eastAsia="DengXian"/>
        </w:rPr>
      </w:pPr>
    </w:p>
    <w:p w14:paraId="4F676FD6" w14:textId="77777777" w:rsidR="006D60AC" w:rsidRDefault="006D60AC" w:rsidP="00A3435D">
      <w:pPr>
        <w:rPr>
          <w:rFonts w:ascii="Calibri" w:eastAsiaTheme="minorEastAsia" w:hAnsi="Calibri"/>
          <w:noProof/>
          <w:color w:val="2F5496" w:themeColor="accent1" w:themeShade="BF"/>
        </w:rPr>
        <w:sectPr w:rsidR="006D60AC" w:rsidSect="00EB7AC4">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3"/>
        <w:rPr>
          <w:rFonts w:eastAsia="SimSun"/>
        </w:rPr>
      </w:pPr>
      <w:r>
        <w:rPr>
          <w:rFonts w:eastAsia="SimSun"/>
        </w:rPr>
        <w:lastRenderedPageBreak/>
        <w:t>2.2 Local ID release</w:t>
      </w:r>
    </w:p>
    <w:p w14:paraId="311697A3" w14:textId="04F90279" w:rsidR="006D60AC" w:rsidRDefault="006D60AC" w:rsidP="006D60AC">
      <w:pPr>
        <w:rPr>
          <w:rFonts w:eastAsia="SimSun"/>
        </w:rPr>
      </w:pPr>
      <w:r>
        <w:rPr>
          <w:rFonts w:eastAsia="SimSun"/>
        </w:rPr>
        <w:t xml:space="preserve">As mentioned by A619, in current CR, the local ID release is enabled from asn.1 and procedural point of view, but it is not clear when to trigger this. This issue was discussed in </w:t>
      </w:r>
      <w:r w:rsidRPr="006D60AC">
        <w:rPr>
          <w:rFonts w:eastAsia="SimSun"/>
        </w:rPr>
        <w:t>R2-2400950</w:t>
      </w:r>
      <w:r>
        <w:rPr>
          <w:rFonts w:eastAsia="SimSun"/>
        </w:rPr>
        <w:t xml:space="preserve"> and </w:t>
      </w:r>
      <w:r w:rsidRPr="006D60AC">
        <w:rPr>
          <w:rFonts w:eastAsia="SimSun"/>
        </w:rPr>
        <w:t>R2-2400412</w:t>
      </w:r>
      <w:r>
        <w:rPr>
          <w:rFonts w:eastAsia="SimSun"/>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afb"/>
        <w:tblW w:w="0" w:type="auto"/>
        <w:tblLook w:val="04A0" w:firstRow="1" w:lastRow="0" w:firstColumn="1" w:lastColumn="0" w:noHBand="0" w:noVBand="1"/>
      </w:tblPr>
      <w:tblGrid>
        <w:gridCol w:w="1463"/>
        <w:gridCol w:w="1712"/>
        <w:gridCol w:w="5455"/>
      </w:tblGrid>
      <w:tr w:rsidR="006D60AC" w14:paraId="6AD237E3" w14:textId="77777777" w:rsidTr="00531BA6">
        <w:trPr>
          <w:trHeight w:val="334"/>
        </w:trPr>
        <w:tc>
          <w:tcPr>
            <w:tcW w:w="1463" w:type="dxa"/>
          </w:tcPr>
          <w:p w14:paraId="5A7AF601" w14:textId="77777777" w:rsidR="006D60AC" w:rsidRDefault="006D60AC" w:rsidP="00BB0BC0">
            <w:pPr>
              <w:spacing w:after="120"/>
              <w:jc w:val="center"/>
              <w:rPr>
                <w:b/>
                <w:bCs/>
              </w:rPr>
            </w:pPr>
            <w:r>
              <w:rPr>
                <w:b/>
                <w:bCs/>
              </w:rPr>
              <w:t xml:space="preserve">Company </w:t>
            </w:r>
          </w:p>
        </w:tc>
        <w:tc>
          <w:tcPr>
            <w:tcW w:w="1712" w:type="dxa"/>
          </w:tcPr>
          <w:p w14:paraId="3A3C7D99" w14:textId="31800D0A" w:rsidR="006D60AC" w:rsidRDefault="006D60AC" w:rsidP="00BB0BC0">
            <w:pPr>
              <w:spacing w:after="120"/>
              <w:jc w:val="both"/>
              <w:rPr>
                <w:b/>
                <w:bCs/>
              </w:rPr>
            </w:pPr>
            <w:r>
              <w:rPr>
                <w:b/>
                <w:bCs/>
              </w:rPr>
              <w:t>Explicit release or local release</w:t>
            </w:r>
          </w:p>
        </w:tc>
        <w:tc>
          <w:tcPr>
            <w:tcW w:w="5455" w:type="dxa"/>
          </w:tcPr>
          <w:p w14:paraId="3DAB2C60" w14:textId="77777777" w:rsidR="006D60AC" w:rsidRDefault="006D60AC" w:rsidP="00BB0BC0">
            <w:pPr>
              <w:spacing w:after="120"/>
              <w:jc w:val="both"/>
              <w:rPr>
                <w:b/>
                <w:bCs/>
              </w:rPr>
            </w:pPr>
            <w:r>
              <w:rPr>
                <w:b/>
                <w:bCs/>
              </w:rPr>
              <w:t>Comments</w:t>
            </w:r>
          </w:p>
        </w:tc>
      </w:tr>
      <w:tr w:rsidR="006D60AC" w14:paraId="2A8365EF" w14:textId="77777777" w:rsidTr="00531BA6">
        <w:trPr>
          <w:trHeight w:val="334"/>
        </w:trPr>
        <w:tc>
          <w:tcPr>
            <w:tcW w:w="1463" w:type="dxa"/>
          </w:tcPr>
          <w:p w14:paraId="1DB6F794" w14:textId="7C18AF93" w:rsidR="006D60AC" w:rsidRDefault="00227BFE" w:rsidP="00BB0BC0">
            <w:pPr>
              <w:spacing w:after="120"/>
              <w:jc w:val="both"/>
              <w:rPr>
                <w:b/>
                <w:bCs/>
              </w:rPr>
            </w:pPr>
            <w:r>
              <w:rPr>
                <w:b/>
                <w:bCs/>
              </w:rPr>
              <w:t>Apple</w:t>
            </w:r>
          </w:p>
        </w:tc>
        <w:tc>
          <w:tcPr>
            <w:tcW w:w="1712" w:type="dxa"/>
          </w:tcPr>
          <w:p w14:paraId="0F44A2D7" w14:textId="6FCA5DEE" w:rsidR="006D60AC" w:rsidRDefault="00227BFE" w:rsidP="00BB0BC0">
            <w:pPr>
              <w:spacing w:after="120"/>
              <w:jc w:val="both"/>
              <w:rPr>
                <w:b/>
                <w:bCs/>
              </w:rPr>
            </w:pPr>
            <w:r>
              <w:rPr>
                <w:b/>
                <w:bCs/>
              </w:rPr>
              <w:t>Local release</w:t>
            </w:r>
          </w:p>
        </w:tc>
        <w:tc>
          <w:tcPr>
            <w:tcW w:w="5455" w:type="dxa"/>
          </w:tcPr>
          <w:p w14:paraId="5727BCD0" w14:textId="70E96A0D" w:rsidR="006D60AC" w:rsidRDefault="00227BFE" w:rsidP="00BB0BC0">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531BA6">
        <w:trPr>
          <w:trHeight w:val="334"/>
        </w:trPr>
        <w:tc>
          <w:tcPr>
            <w:tcW w:w="1463" w:type="dxa"/>
          </w:tcPr>
          <w:p w14:paraId="0DEA4AA8" w14:textId="5D981F28" w:rsidR="006D60AC" w:rsidRPr="00402C88" w:rsidRDefault="00402C88" w:rsidP="00BB0BC0">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1712" w:type="dxa"/>
          </w:tcPr>
          <w:p w14:paraId="703ED7C9" w14:textId="6B47E268" w:rsidR="006D60AC" w:rsidRDefault="00402C88" w:rsidP="00BB0BC0">
            <w:pPr>
              <w:spacing w:after="120"/>
              <w:jc w:val="both"/>
              <w:rPr>
                <w:b/>
                <w:bCs/>
              </w:rPr>
            </w:pPr>
            <w:r>
              <w:rPr>
                <w:b/>
                <w:bCs/>
              </w:rPr>
              <w:t>Local release</w:t>
            </w:r>
          </w:p>
        </w:tc>
        <w:tc>
          <w:tcPr>
            <w:tcW w:w="5455" w:type="dxa"/>
          </w:tcPr>
          <w:p w14:paraId="35E9222C" w14:textId="75DA1805" w:rsidR="006D60AC" w:rsidRPr="00402C88" w:rsidRDefault="00402C88" w:rsidP="00402C88">
            <w:pPr>
              <w:spacing w:after="120"/>
              <w:jc w:val="both"/>
              <w:rPr>
                <w:rFonts w:eastAsia="新細明體"/>
                <w:b/>
                <w:bCs/>
                <w:lang w:eastAsia="zh-TW"/>
              </w:rPr>
            </w:pPr>
            <w:r>
              <w:rPr>
                <w:rFonts w:eastAsia="新細明體" w:hint="eastAsia"/>
                <w:b/>
                <w:bCs/>
                <w:lang w:eastAsia="zh-TW"/>
              </w:rPr>
              <w:t>W</w:t>
            </w:r>
            <w:r>
              <w:rPr>
                <w:rFonts w:eastAsia="新細明體"/>
                <w:b/>
                <w:bCs/>
                <w:lang w:eastAsia="zh-TW"/>
              </w:rPr>
              <w:t xml:space="preserve">e prefer </w:t>
            </w:r>
            <w:r>
              <w:rPr>
                <w:b/>
                <w:bCs/>
              </w:rPr>
              <w:t>local release.</w:t>
            </w:r>
          </w:p>
        </w:tc>
      </w:tr>
      <w:tr w:rsidR="00531BA6" w14:paraId="5DCE818B" w14:textId="77777777" w:rsidTr="00531BA6">
        <w:trPr>
          <w:trHeight w:val="334"/>
        </w:trPr>
        <w:tc>
          <w:tcPr>
            <w:tcW w:w="1463" w:type="dxa"/>
          </w:tcPr>
          <w:p w14:paraId="21315178" w14:textId="6564965C"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7C0F2967" w14:textId="5EE9314B" w:rsidR="00531BA6" w:rsidRDefault="00531BA6" w:rsidP="00531BA6">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6CB45930" w14:textId="3314FD56"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531BA6" w14:paraId="152F51B4" w14:textId="77777777" w:rsidTr="00531BA6">
        <w:trPr>
          <w:trHeight w:val="334"/>
        </w:trPr>
        <w:tc>
          <w:tcPr>
            <w:tcW w:w="1463" w:type="dxa"/>
          </w:tcPr>
          <w:p w14:paraId="564C9C1E" w14:textId="3EB51496" w:rsidR="00531BA6" w:rsidRDefault="00906DF6" w:rsidP="00531BA6">
            <w:pPr>
              <w:spacing w:after="120"/>
              <w:jc w:val="both"/>
              <w:rPr>
                <w:b/>
                <w:bCs/>
                <w:lang w:eastAsia="ko-KR"/>
              </w:rPr>
            </w:pPr>
            <w:r>
              <w:rPr>
                <w:rFonts w:hint="eastAsia"/>
                <w:b/>
                <w:bCs/>
                <w:lang w:eastAsia="ko-KR"/>
              </w:rPr>
              <w:t>LG</w:t>
            </w:r>
          </w:p>
        </w:tc>
        <w:tc>
          <w:tcPr>
            <w:tcW w:w="1712" w:type="dxa"/>
          </w:tcPr>
          <w:p w14:paraId="540E16F2" w14:textId="34EAD93C" w:rsidR="00531BA6" w:rsidRDefault="00A5774D">
            <w:pPr>
              <w:spacing w:after="120"/>
              <w:jc w:val="both"/>
              <w:rPr>
                <w:b/>
                <w:bCs/>
                <w:lang w:eastAsia="ko-KR"/>
              </w:rPr>
            </w:pPr>
            <w:r>
              <w:rPr>
                <w:rFonts w:hint="eastAsia"/>
                <w:b/>
                <w:bCs/>
                <w:lang w:eastAsia="ko-KR"/>
              </w:rPr>
              <w:t>Local release</w:t>
            </w:r>
          </w:p>
        </w:tc>
        <w:tc>
          <w:tcPr>
            <w:tcW w:w="5455" w:type="dxa"/>
          </w:tcPr>
          <w:p w14:paraId="3B9318E8" w14:textId="75AB724E" w:rsidR="00531BA6" w:rsidRDefault="00A5774D">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531BA6" w14:paraId="2BEE743D" w14:textId="77777777" w:rsidTr="00531BA6">
        <w:trPr>
          <w:trHeight w:val="334"/>
        </w:trPr>
        <w:tc>
          <w:tcPr>
            <w:tcW w:w="1463" w:type="dxa"/>
          </w:tcPr>
          <w:p w14:paraId="535E1C90" w14:textId="77777777" w:rsidR="00531BA6" w:rsidRDefault="00531BA6" w:rsidP="00531BA6">
            <w:pPr>
              <w:spacing w:after="120"/>
              <w:jc w:val="both"/>
              <w:rPr>
                <w:b/>
                <w:bCs/>
              </w:rPr>
            </w:pPr>
          </w:p>
        </w:tc>
        <w:tc>
          <w:tcPr>
            <w:tcW w:w="1712" w:type="dxa"/>
          </w:tcPr>
          <w:p w14:paraId="5C7AA6AA" w14:textId="77777777" w:rsidR="00531BA6" w:rsidRDefault="00531BA6" w:rsidP="00531BA6">
            <w:pPr>
              <w:spacing w:after="120"/>
              <w:jc w:val="both"/>
              <w:rPr>
                <w:b/>
                <w:bCs/>
              </w:rPr>
            </w:pPr>
          </w:p>
        </w:tc>
        <w:tc>
          <w:tcPr>
            <w:tcW w:w="5455" w:type="dxa"/>
          </w:tcPr>
          <w:p w14:paraId="6858A63E" w14:textId="77777777" w:rsidR="00531BA6" w:rsidRDefault="00531BA6" w:rsidP="00531BA6">
            <w:pPr>
              <w:spacing w:after="120"/>
              <w:jc w:val="both"/>
              <w:rPr>
                <w:b/>
                <w:bCs/>
              </w:rPr>
            </w:pPr>
          </w:p>
        </w:tc>
      </w:tr>
    </w:tbl>
    <w:p w14:paraId="343107D9" w14:textId="111B9E68" w:rsidR="006D60AC" w:rsidRDefault="006D60AC" w:rsidP="00597E25">
      <w:pPr>
        <w:rPr>
          <w:rFonts w:eastAsia="SimSun"/>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afb"/>
        <w:tblW w:w="8642"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BB0BC0">
            <w:pPr>
              <w:spacing w:after="120"/>
              <w:jc w:val="center"/>
              <w:rPr>
                <w:b/>
                <w:bCs/>
              </w:rPr>
            </w:pPr>
            <w:r>
              <w:rPr>
                <w:b/>
                <w:bCs/>
              </w:rPr>
              <w:t xml:space="preserve">Company </w:t>
            </w:r>
          </w:p>
        </w:tc>
        <w:tc>
          <w:tcPr>
            <w:tcW w:w="7202" w:type="dxa"/>
          </w:tcPr>
          <w:p w14:paraId="4AF446FC" w14:textId="77777777" w:rsidR="006D60AC" w:rsidRDefault="006D60AC" w:rsidP="00BB0BC0">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BB0BC0">
            <w:pPr>
              <w:spacing w:after="120"/>
              <w:jc w:val="both"/>
              <w:rPr>
                <w:b/>
                <w:bCs/>
              </w:rPr>
            </w:pPr>
            <w:r>
              <w:rPr>
                <w:b/>
                <w:bCs/>
              </w:rPr>
              <w:t>Apple</w:t>
            </w:r>
          </w:p>
        </w:tc>
        <w:tc>
          <w:tcPr>
            <w:tcW w:w="7202" w:type="dxa"/>
          </w:tcPr>
          <w:p w14:paraId="6C9B228B" w14:textId="0711FCC0" w:rsidR="006D60AC" w:rsidRDefault="00227BFE" w:rsidP="00BB0BC0">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6D60AC" w14:paraId="39C6A676" w14:textId="77777777" w:rsidTr="006D60AC">
        <w:trPr>
          <w:trHeight w:val="334"/>
        </w:trPr>
        <w:tc>
          <w:tcPr>
            <w:tcW w:w="1440" w:type="dxa"/>
          </w:tcPr>
          <w:p w14:paraId="245C029C" w14:textId="32A40324" w:rsidR="006D60AC" w:rsidRDefault="00402C88" w:rsidP="00BB0BC0">
            <w:pPr>
              <w:spacing w:after="120"/>
              <w:jc w:val="both"/>
              <w:rPr>
                <w:b/>
                <w:bCs/>
              </w:rPr>
            </w:pPr>
            <w:r>
              <w:rPr>
                <w:rFonts w:eastAsia="新細明體" w:hint="eastAsia"/>
                <w:b/>
                <w:bCs/>
                <w:lang w:eastAsia="zh-TW"/>
              </w:rPr>
              <w:t>A</w:t>
            </w:r>
            <w:r>
              <w:rPr>
                <w:rFonts w:eastAsia="新細明體"/>
                <w:b/>
                <w:bCs/>
                <w:lang w:eastAsia="zh-TW"/>
              </w:rPr>
              <w:t>SUSTeK</w:t>
            </w:r>
          </w:p>
        </w:tc>
        <w:tc>
          <w:tcPr>
            <w:tcW w:w="7202" w:type="dxa"/>
          </w:tcPr>
          <w:p w14:paraId="4B55E889" w14:textId="581CF4FC" w:rsidR="006D60AC" w:rsidRPr="00402C88" w:rsidRDefault="00402C88" w:rsidP="00BB0BC0">
            <w:pPr>
              <w:spacing w:after="120"/>
              <w:jc w:val="both"/>
              <w:rPr>
                <w:rFonts w:eastAsia="新細明體"/>
                <w:b/>
                <w:bCs/>
                <w:lang w:eastAsia="zh-TW"/>
              </w:rPr>
            </w:pPr>
            <w:r>
              <w:rPr>
                <w:rFonts w:eastAsia="新細明體"/>
                <w:b/>
                <w:bCs/>
                <w:lang w:eastAsia="zh-TW"/>
              </w:rPr>
              <w:t>No. In our understating, E2E release triggered by upper layers has been covered in the current RRC Specification.</w:t>
            </w:r>
          </w:p>
        </w:tc>
      </w:tr>
      <w:tr w:rsidR="006D60AC" w14:paraId="44DF358F" w14:textId="77777777" w:rsidTr="006D60AC">
        <w:trPr>
          <w:trHeight w:val="334"/>
        </w:trPr>
        <w:tc>
          <w:tcPr>
            <w:tcW w:w="1440" w:type="dxa"/>
          </w:tcPr>
          <w:p w14:paraId="14ECDCC7" w14:textId="093858AD" w:rsidR="006D60AC" w:rsidRDefault="00A5774D" w:rsidP="00BB0BC0">
            <w:pPr>
              <w:spacing w:after="120"/>
              <w:jc w:val="both"/>
              <w:rPr>
                <w:b/>
                <w:bCs/>
                <w:lang w:eastAsia="ko-KR"/>
              </w:rPr>
            </w:pPr>
            <w:r>
              <w:rPr>
                <w:rFonts w:hint="eastAsia"/>
                <w:b/>
                <w:bCs/>
                <w:lang w:eastAsia="ko-KR"/>
              </w:rPr>
              <w:t>LG</w:t>
            </w:r>
          </w:p>
        </w:tc>
        <w:tc>
          <w:tcPr>
            <w:tcW w:w="7202" w:type="dxa"/>
          </w:tcPr>
          <w:p w14:paraId="3C9F4322" w14:textId="4D4D1465" w:rsidR="006D60AC" w:rsidRDefault="00A5774D" w:rsidP="00BB0BC0">
            <w:pPr>
              <w:spacing w:after="120"/>
              <w:jc w:val="both"/>
              <w:rPr>
                <w:b/>
                <w:bCs/>
                <w:lang w:eastAsia="ko-KR"/>
              </w:rPr>
            </w:pPr>
            <w:r>
              <w:rPr>
                <w:rFonts w:hint="eastAsia"/>
                <w:b/>
                <w:bCs/>
                <w:lang w:eastAsia="ko-KR"/>
              </w:rPr>
              <w:t xml:space="preserve">No. </w:t>
            </w:r>
          </w:p>
        </w:tc>
      </w:tr>
      <w:tr w:rsidR="006D60AC" w14:paraId="3F155C2D" w14:textId="77777777" w:rsidTr="006D60AC">
        <w:trPr>
          <w:trHeight w:val="334"/>
        </w:trPr>
        <w:tc>
          <w:tcPr>
            <w:tcW w:w="1440" w:type="dxa"/>
          </w:tcPr>
          <w:p w14:paraId="4216905B" w14:textId="77777777" w:rsidR="006D60AC" w:rsidRDefault="006D60AC" w:rsidP="00BB0BC0">
            <w:pPr>
              <w:spacing w:after="120"/>
              <w:jc w:val="both"/>
              <w:rPr>
                <w:b/>
                <w:bCs/>
              </w:rPr>
            </w:pPr>
          </w:p>
        </w:tc>
        <w:tc>
          <w:tcPr>
            <w:tcW w:w="7202" w:type="dxa"/>
          </w:tcPr>
          <w:p w14:paraId="5F00DC6E" w14:textId="77777777" w:rsidR="006D60AC" w:rsidRDefault="006D60AC" w:rsidP="00BB0BC0">
            <w:pPr>
              <w:spacing w:after="120"/>
              <w:jc w:val="both"/>
              <w:rPr>
                <w:b/>
                <w:bCs/>
              </w:rPr>
            </w:pPr>
          </w:p>
        </w:tc>
      </w:tr>
      <w:tr w:rsidR="006D60AC" w14:paraId="2370A3F3" w14:textId="77777777" w:rsidTr="006D60AC">
        <w:trPr>
          <w:trHeight w:val="334"/>
        </w:trPr>
        <w:tc>
          <w:tcPr>
            <w:tcW w:w="1440" w:type="dxa"/>
          </w:tcPr>
          <w:p w14:paraId="317DF99F" w14:textId="77777777" w:rsidR="006D60AC" w:rsidRDefault="006D60AC" w:rsidP="00BB0BC0">
            <w:pPr>
              <w:spacing w:after="120"/>
              <w:jc w:val="both"/>
              <w:rPr>
                <w:b/>
                <w:bCs/>
              </w:rPr>
            </w:pPr>
          </w:p>
        </w:tc>
        <w:tc>
          <w:tcPr>
            <w:tcW w:w="7202" w:type="dxa"/>
          </w:tcPr>
          <w:p w14:paraId="0DE4F3FB" w14:textId="77777777" w:rsidR="006D60AC" w:rsidRDefault="006D60AC" w:rsidP="00BB0BC0">
            <w:pPr>
              <w:spacing w:after="120"/>
              <w:jc w:val="both"/>
              <w:rPr>
                <w:b/>
                <w:bCs/>
              </w:rPr>
            </w:pPr>
          </w:p>
        </w:tc>
      </w:tr>
    </w:tbl>
    <w:p w14:paraId="6B98A776" w14:textId="18BC9B2E" w:rsidR="006D60AC" w:rsidRDefault="006D60AC" w:rsidP="00597E25">
      <w:pPr>
        <w:rPr>
          <w:rFonts w:eastAsia="SimSun"/>
          <w:color w:val="000000"/>
        </w:rPr>
      </w:pPr>
    </w:p>
    <w:p w14:paraId="1699F3B4" w14:textId="50FECF2C" w:rsidR="006D60AC" w:rsidRDefault="0067720F" w:rsidP="007C005E">
      <w:pPr>
        <w:pStyle w:val="3"/>
        <w:rPr>
          <w:rFonts w:eastAsia="SimSun"/>
        </w:rPr>
      </w:pPr>
      <w:r>
        <w:rPr>
          <w:rFonts w:eastAsia="SimSun"/>
        </w:rPr>
        <w:t>2.1.3</w:t>
      </w:r>
      <w:r w:rsidRPr="0067720F">
        <w:rPr>
          <w:rFonts w:eastAsia="SimSun"/>
        </w:rPr>
        <w:t xml:space="preserve"> </w:t>
      </w:r>
      <w:r w:rsidR="006D60AC" w:rsidRPr="0067720F">
        <w:rPr>
          <w:rFonts w:eastAsia="SimSun"/>
        </w:rPr>
        <w:t>U2</w:t>
      </w:r>
      <w:r w:rsidR="006D60AC" w:rsidRPr="0067720F">
        <w:rPr>
          <w:rFonts w:eastAsia="SimSun" w:hint="eastAsia"/>
          <w:lang w:eastAsia="zh-CN"/>
        </w:rPr>
        <w:t>U</w:t>
      </w:r>
      <w:r w:rsidR="006D60AC" w:rsidRPr="0067720F">
        <w:rPr>
          <w:rFonts w:eastAsia="SimSun"/>
        </w:rPr>
        <w:t xml:space="preserve"> discovery</w:t>
      </w:r>
    </w:p>
    <w:p w14:paraId="58AF30DB" w14:textId="46D9CEE6" w:rsidR="005B5938" w:rsidRPr="007C005E" w:rsidRDefault="005B5938" w:rsidP="007C005E">
      <w:pPr>
        <w:rPr>
          <w:rFonts w:eastAsia="SimSun"/>
          <w:color w:val="000000"/>
        </w:rPr>
      </w:pPr>
      <w:r w:rsidRPr="007C005E">
        <w:rPr>
          <w:rFonts w:eastAsia="SimSun"/>
          <w:color w:val="000000"/>
        </w:rPr>
        <w:t>The most difficult discussion in last RAN meeting</w:t>
      </w:r>
      <w:r w:rsidR="007C005E">
        <w:rPr>
          <w:rFonts w:eastAsia="SimSun"/>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af9"/>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af9"/>
        <w:numPr>
          <w:ilvl w:val="0"/>
          <w:numId w:val="18"/>
        </w:numPr>
        <w:jc w:val="both"/>
        <w:outlineLvl w:val="0"/>
        <w:rPr>
          <w:b/>
          <w:bCs/>
        </w:rPr>
      </w:pPr>
      <w:r w:rsidRPr="007C005E">
        <w:rPr>
          <w:b/>
          <w:bCs/>
        </w:rPr>
        <w:t>Option2: present of U2U discovery configuration means support of L3 U2U discovery, otherwise, it means no support of L3 U2U discovery.</w:t>
      </w:r>
    </w:p>
    <w:p w14:paraId="56504D10" w14:textId="04999D84" w:rsidR="007C005E" w:rsidRPr="007C005E" w:rsidRDefault="007C005E" w:rsidP="007C005E">
      <w:pPr>
        <w:pStyle w:val="af9"/>
        <w:numPr>
          <w:ilvl w:val="0"/>
          <w:numId w:val="18"/>
        </w:numPr>
        <w:jc w:val="both"/>
        <w:outlineLvl w:val="0"/>
        <w:rPr>
          <w:b/>
          <w:bCs/>
        </w:rPr>
      </w:pPr>
      <w:r w:rsidRPr="007C005E">
        <w:rPr>
          <w:b/>
          <w:bCs/>
        </w:rPr>
        <w:t xml:space="preserve">Option3: others </w:t>
      </w:r>
    </w:p>
    <w:tbl>
      <w:tblPr>
        <w:tblStyle w:val="afb"/>
        <w:tblW w:w="0" w:type="auto"/>
        <w:tblLook w:val="04A0" w:firstRow="1" w:lastRow="0" w:firstColumn="1" w:lastColumn="0" w:noHBand="0" w:noVBand="1"/>
      </w:tblPr>
      <w:tblGrid>
        <w:gridCol w:w="1435"/>
        <w:gridCol w:w="1675"/>
        <w:gridCol w:w="5520"/>
      </w:tblGrid>
      <w:tr w:rsidR="007C005E" w14:paraId="70A1652B" w14:textId="77777777" w:rsidTr="00531BA6">
        <w:trPr>
          <w:trHeight w:val="334"/>
        </w:trPr>
        <w:tc>
          <w:tcPr>
            <w:tcW w:w="1435" w:type="dxa"/>
          </w:tcPr>
          <w:p w14:paraId="288AD338" w14:textId="77777777" w:rsidR="007C005E" w:rsidRDefault="007C005E" w:rsidP="00BB0BC0">
            <w:pPr>
              <w:spacing w:after="120"/>
              <w:jc w:val="center"/>
              <w:rPr>
                <w:b/>
                <w:bCs/>
              </w:rPr>
            </w:pPr>
            <w:r>
              <w:rPr>
                <w:b/>
                <w:bCs/>
              </w:rPr>
              <w:lastRenderedPageBreak/>
              <w:t xml:space="preserve">Company </w:t>
            </w:r>
          </w:p>
        </w:tc>
        <w:tc>
          <w:tcPr>
            <w:tcW w:w="1675" w:type="dxa"/>
          </w:tcPr>
          <w:p w14:paraId="70D5D7FE" w14:textId="59CC0FB5" w:rsidR="007C005E" w:rsidRDefault="007C005E" w:rsidP="00BB0BC0">
            <w:pPr>
              <w:spacing w:after="120"/>
              <w:jc w:val="both"/>
              <w:rPr>
                <w:b/>
                <w:bCs/>
              </w:rPr>
            </w:pPr>
            <w:r>
              <w:rPr>
                <w:b/>
                <w:bCs/>
              </w:rPr>
              <w:t>Option</w:t>
            </w:r>
          </w:p>
        </w:tc>
        <w:tc>
          <w:tcPr>
            <w:tcW w:w="5520" w:type="dxa"/>
          </w:tcPr>
          <w:p w14:paraId="56CC2482" w14:textId="77777777" w:rsidR="007C005E" w:rsidRDefault="007C005E" w:rsidP="00BB0BC0">
            <w:pPr>
              <w:spacing w:after="120"/>
              <w:jc w:val="both"/>
              <w:rPr>
                <w:b/>
                <w:bCs/>
              </w:rPr>
            </w:pPr>
            <w:r>
              <w:rPr>
                <w:b/>
                <w:bCs/>
              </w:rPr>
              <w:t>Comments</w:t>
            </w:r>
          </w:p>
        </w:tc>
      </w:tr>
      <w:tr w:rsidR="007C005E" w14:paraId="4BE4E10A" w14:textId="77777777" w:rsidTr="00531BA6">
        <w:trPr>
          <w:trHeight w:val="334"/>
        </w:trPr>
        <w:tc>
          <w:tcPr>
            <w:tcW w:w="1435" w:type="dxa"/>
          </w:tcPr>
          <w:p w14:paraId="7AB30992" w14:textId="1E2B69BD" w:rsidR="007C005E" w:rsidRDefault="00A27D42" w:rsidP="00BB0BC0">
            <w:pPr>
              <w:spacing w:after="120"/>
              <w:jc w:val="both"/>
              <w:rPr>
                <w:b/>
                <w:bCs/>
              </w:rPr>
            </w:pPr>
            <w:r>
              <w:rPr>
                <w:b/>
                <w:bCs/>
              </w:rPr>
              <w:t>Apple</w:t>
            </w:r>
          </w:p>
        </w:tc>
        <w:tc>
          <w:tcPr>
            <w:tcW w:w="1675" w:type="dxa"/>
          </w:tcPr>
          <w:p w14:paraId="4183160F" w14:textId="17D7F155" w:rsidR="007C005E" w:rsidRDefault="00A27D42" w:rsidP="00BB0BC0">
            <w:pPr>
              <w:spacing w:after="120"/>
              <w:jc w:val="both"/>
              <w:rPr>
                <w:b/>
                <w:bCs/>
              </w:rPr>
            </w:pPr>
            <w:r>
              <w:rPr>
                <w:b/>
                <w:bCs/>
              </w:rPr>
              <w:t>Option 2</w:t>
            </w:r>
          </w:p>
        </w:tc>
        <w:tc>
          <w:tcPr>
            <w:tcW w:w="5520" w:type="dxa"/>
          </w:tcPr>
          <w:p w14:paraId="5CF20634" w14:textId="69F8D3A6" w:rsidR="007C005E" w:rsidRDefault="00A27D42" w:rsidP="00BB0BC0">
            <w:pPr>
              <w:spacing w:after="120"/>
              <w:jc w:val="both"/>
              <w:rPr>
                <w:b/>
                <w:bCs/>
              </w:rPr>
            </w:pPr>
            <w:r>
              <w:rPr>
                <w:b/>
                <w:bCs/>
              </w:rPr>
              <w:t xml:space="preserve">There is no need for NW to make the U2U relay discovery  configuration absent while support L3 U2U. </w:t>
            </w:r>
          </w:p>
        </w:tc>
      </w:tr>
      <w:tr w:rsidR="00531BA6" w14:paraId="55CE45D8" w14:textId="77777777" w:rsidTr="00531BA6">
        <w:trPr>
          <w:trHeight w:val="334"/>
        </w:trPr>
        <w:tc>
          <w:tcPr>
            <w:tcW w:w="1435" w:type="dxa"/>
          </w:tcPr>
          <w:p w14:paraId="269A28E8" w14:textId="48660730"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032011D2" w14:textId="0D2E994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4FBAEE4B" w14:textId="77777777" w:rsidR="00531BA6" w:rsidRPr="00292703" w:rsidRDefault="00531BA6"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 1 is clearer and </w:t>
            </w:r>
            <w:r w:rsidRPr="00292703">
              <w:rPr>
                <w:rFonts w:eastAsiaTheme="minorEastAsia"/>
                <w:b/>
                <w:bCs/>
                <w:lang w:eastAsia="zh-CN"/>
              </w:rPr>
              <w:t xml:space="preserve">allows the flexibility </w:t>
            </w:r>
            <w:r>
              <w:rPr>
                <w:rFonts w:eastAsiaTheme="minorEastAsia"/>
                <w:b/>
                <w:bCs/>
                <w:lang w:eastAsia="zh-CN"/>
              </w:rPr>
              <w:t xml:space="preserve">of deployment of L2/3 U2U </w:t>
            </w:r>
            <w:r w:rsidRPr="00292703">
              <w:rPr>
                <w:rFonts w:eastAsiaTheme="minorEastAsia"/>
                <w:b/>
                <w:bCs/>
                <w:lang w:eastAsia="zh-CN"/>
              </w:rPr>
              <w:t>for both UE and network and it is also aligned with R17 U2N design.</w:t>
            </w:r>
          </w:p>
          <w:p w14:paraId="005847FC" w14:textId="5154813F" w:rsidR="00531BA6" w:rsidRDefault="00531BA6" w:rsidP="00531BA6">
            <w:pPr>
              <w:spacing w:after="120"/>
              <w:jc w:val="both"/>
              <w:rPr>
                <w:b/>
                <w:bCs/>
              </w:rPr>
            </w:pPr>
            <w:r>
              <w:rPr>
                <w:b/>
                <w:bCs/>
              </w:rPr>
              <w:t>Option 2</w:t>
            </w:r>
            <w:r w:rsidRPr="005A53B9">
              <w:rPr>
                <w:b/>
                <w:bCs/>
              </w:rPr>
              <w:t xml:space="preserve"> </w:t>
            </w:r>
            <w:r>
              <w:rPr>
                <w:b/>
                <w:bCs/>
              </w:rPr>
              <w:t>mandate the</w:t>
            </w:r>
            <w:r w:rsidRPr="005A53B9">
              <w:rPr>
                <w:b/>
                <w:bCs/>
              </w:rPr>
              <w:t xml:space="preserve"> network to provide the U2U threshold configuration in SIB message if the network supports L3 U2U Relay.</w:t>
            </w:r>
            <w:r>
              <w:rPr>
                <w:b/>
                <w:bCs/>
              </w:rPr>
              <w:t xml:space="preserve"> And </w:t>
            </w:r>
            <w:r w:rsidRPr="00292703">
              <w:rPr>
                <w:b/>
                <w:bCs/>
              </w:rPr>
              <w:t>The support of L2 and L3 U2U operation for IDLE/INACTIVE UEs are coupled with each other since threshold configuration is common for L2/3 U2U</w:t>
            </w:r>
            <w:r>
              <w:rPr>
                <w:b/>
                <w:bCs/>
              </w:rPr>
              <w:t>, which means</w:t>
            </w:r>
            <w:r w:rsidRPr="00292703">
              <w:rPr>
                <w:b/>
                <w:bCs/>
              </w:rPr>
              <w:t xml:space="preserve"> for IDLE/INACTIVE UEs</w:t>
            </w:r>
            <w:r>
              <w:rPr>
                <w:b/>
                <w:bCs/>
              </w:rPr>
              <w:t xml:space="preserve">, the </w:t>
            </w:r>
            <w:r w:rsidRPr="00292703">
              <w:rPr>
                <w:b/>
                <w:bCs/>
              </w:rPr>
              <w:t xml:space="preserve">L2 U2U operation </w:t>
            </w:r>
            <w:r>
              <w:rPr>
                <w:b/>
                <w:bCs/>
              </w:rPr>
              <w:t xml:space="preserve">can be performed </w:t>
            </w:r>
            <w:r w:rsidRPr="00292703">
              <w:rPr>
                <w:b/>
                <w:bCs/>
              </w:rPr>
              <w:t>even it is not supported by the network</w:t>
            </w:r>
            <w:r>
              <w:rPr>
                <w:b/>
                <w:bCs/>
              </w:rPr>
              <w:t>.</w:t>
            </w:r>
          </w:p>
        </w:tc>
      </w:tr>
      <w:tr w:rsidR="00531BA6" w14:paraId="3E142B5F" w14:textId="77777777" w:rsidTr="00531BA6">
        <w:trPr>
          <w:trHeight w:val="334"/>
        </w:trPr>
        <w:tc>
          <w:tcPr>
            <w:tcW w:w="1435" w:type="dxa"/>
          </w:tcPr>
          <w:p w14:paraId="655A6240" w14:textId="21143C7D" w:rsidR="00531BA6" w:rsidRDefault="00A5774D" w:rsidP="00531BA6">
            <w:pPr>
              <w:spacing w:after="120"/>
              <w:jc w:val="both"/>
              <w:rPr>
                <w:b/>
                <w:bCs/>
                <w:lang w:eastAsia="ko-KR"/>
              </w:rPr>
            </w:pPr>
            <w:r>
              <w:rPr>
                <w:rFonts w:hint="eastAsia"/>
                <w:b/>
                <w:bCs/>
                <w:lang w:eastAsia="ko-KR"/>
              </w:rPr>
              <w:t>LG</w:t>
            </w:r>
          </w:p>
        </w:tc>
        <w:tc>
          <w:tcPr>
            <w:tcW w:w="1675" w:type="dxa"/>
          </w:tcPr>
          <w:p w14:paraId="57782BAF" w14:textId="20613A10" w:rsidR="00531BA6" w:rsidRDefault="00A5774D" w:rsidP="00531BA6">
            <w:pPr>
              <w:spacing w:after="120"/>
              <w:jc w:val="both"/>
              <w:rPr>
                <w:b/>
                <w:bCs/>
                <w:lang w:eastAsia="ko-KR"/>
              </w:rPr>
            </w:pPr>
            <w:r>
              <w:rPr>
                <w:rFonts w:hint="eastAsia"/>
                <w:b/>
                <w:bCs/>
                <w:lang w:eastAsia="ko-KR"/>
              </w:rPr>
              <w:t>Option 2</w:t>
            </w:r>
          </w:p>
        </w:tc>
        <w:tc>
          <w:tcPr>
            <w:tcW w:w="5520" w:type="dxa"/>
          </w:tcPr>
          <w:p w14:paraId="3830AAC5" w14:textId="5DA50B76" w:rsidR="00531BA6" w:rsidRDefault="00A5774D">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w:t>
            </w:r>
            <w:proofErr w:type="spellStart"/>
            <w:r>
              <w:rPr>
                <w:b/>
                <w:bCs/>
                <w:lang w:eastAsia="ko-KR"/>
              </w:rPr>
              <w:t>gNB</w:t>
            </w:r>
            <w:proofErr w:type="spellEnd"/>
            <w:r>
              <w:rPr>
                <w:b/>
                <w:bCs/>
                <w:lang w:eastAsia="ko-KR"/>
              </w:rPr>
              <w:t xml:space="preserve"> support L3 U2U relay or not. Explicit indication doesn’t need in this case. </w:t>
            </w:r>
          </w:p>
        </w:tc>
      </w:tr>
      <w:tr w:rsidR="00531BA6" w14:paraId="7AC450AD" w14:textId="77777777" w:rsidTr="00531BA6">
        <w:trPr>
          <w:trHeight w:val="334"/>
        </w:trPr>
        <w:tc>
          <w:tcPr>
            <w:tcW w:w="1435" w:type="dxa"/>
          </w:tcPr>
          <w:p w14:paraId="26D0B341" w14:textId="77777777" w:rsidR="00531BA6" w:rsidRDefault="00531BA6" w:rsidP="00531BA6">
            <w:pPr>
              <w:spacing w:after="120"/>
              <w:jc w:val="both"/>
              <w:rPr>
                <w:b/>
                <w:bCs/>
              </w:rPr>
            </w:pPr>
          </w:p>
        </w:tc>
        <w:tc>
          <w:tcPr>
            <w:tcW w:w="1675" w:type="dxa"/>
          </w:tcPr>
          <w:p w14:paraId="2F7992FD" w14:textId="77777777" w:rsidR="00531BA6" w:rsidRDefault="00531BA6" w:rsidP="00531BA6">
            <w:pPr>
              <w:spacing w:after="120"/>
              <w:jc w:val="both"/>
              <w:rPr>
                <w:b/>
                <w:bCs/>
              </w:rPr>
            </w:pPr>
          </w:p>
        </w:tc>
        <w:tc>
          <w:tcPr>
            <w:tcW w:w="5520" w:type="dxa"/>
          </w:tcPr>
          <w:p w14:paraId="6608CD99" w14:textId="77777777" w:rsidR="00531BA6" w:rsidRDefault="00531BA6" w:rsidP="00531BA6">
            <w:pPr>
              <w:spacing w:after="120"/>
              <w:jc w:val="both"/>
              <w:rPr>
                <w:b/>
                <w:bCs/>
              </w:rPr>
            </w:pPr>
          </w:p>
        </w:tc>
      </w:tr>
      <w:tr w:rsidR="00531BA6" w14:paraId="409553D5" w14:textId="77777777" w:rsidTr="00531BA6">
        <w:trPr>
          <w:trHeight w:val="334"/>
        </w:trPr>
        <w:tc>
          <w:tcPr>
            <w:tcW w:w="1435" w:type="dxa"/>
          </w:tcPr>
          <w:p w14:paraId="585804D7" w14:textId="77777777" w:rsidR="00531BA6" w:rsidRDefault="00531BA6" w:rsidP="00531BA6">
            <w:pPr>
              <w:spacing w:after="120"/>
              <w:jc w:val="both"/>
              <w:rPr>
                <w:b/>
                <w:bCs/>
              </w:rPr>
            </w:pPr>
          </w:p>
        </w:tc>
        <w:tc>
          <w:tcPr>
            <w:tcW w:w="1675" w:type="dxa"/>
          </w:tcPr>
          <w:p w14:paraId="43BEA005" w14:textId="77777777" w:rsidR="00531BA6" w:rsidRDefault="00531BA6" w:rsidP="00531BA6">
            <w:pPr>
              <w:spacing w:after="120"/>
              <w:jc w:val="both"/>
              <w:rPr>
                <w:b/>
                <w:bCs/>
              </w:rPr>
            </w:pPr>
          </w:p>
        </w:tc>
        <w:tc>
          <w:tcPr>
            <w:tcW w:w="5520" w:type="dxa"/>
          </w:tcPr>
          <w:p w14:paraId="030DB996" w14:textId="77777777" w:rsidR="00531BA6" w:rsidRDefault="00531BA6" w:rsidP="00531BA6">
            <w:pPr>
              <w:spacing w:after="120"/>
              <w:jc w:val="both"/>
              <w:rPr>
                <w:b/>
                <w:bCs/>
              </w:rPr>
            </w:pPr>
          </w:p>
        </w:tc>
      </w:tr>
    </w:tbl>
    <w:p w14:paraId="017B77B3" w14:textId="04836960" w:rsidR="0067720F" w:rsidRDefault="0067720F" w:rsidP="00597E25">
      <w:pPr>
        <w:rPr>
          <w:rFonts w:eastAsia="SimSun"/>
          <w:color w:val="000000"/>
        </w:rPr>
      </w:pPr>
    </w:p>
    <w:p w14:paraId="42ABDDE9" w14:textId="684BB24D" w:rsidR="00A32B51" w:rsidRDefault="007C005E" w:rsidP="00A32B51">
      <w:pPr>
        <w:pStyle w:val="af"/>
        <w:rPr>
          <w:ins w:id="19" w:author="OPPO (Bingxue)" w:date="2024-03-27T09:41:00Z"/>
        </w:rPr>
      </w:pPr>
      <w:r>
        <w:rPr>
          <w:rFonts w:eastAsia="SimSun"/>
          <w:color w:val="000000"/>
        </w:rPr>
        <w:t>For U2U discovery, another issue is how to differentiate U2U Remote/relay UE from U2N Remote/Relay UE.</w:t>
      </w:r>
      <w:r w:rsidR="00A32B51" w:rsidRPr="00A32B51">
        <w:rPr>
          <w:rFonts w:eastAsia="SimSun"/>
          <w:color w:val="000000"/>
        </w:rPr>
        <w:t xml:space="preserve"> </w:t>
      </w:r>
      <w:r w:rsidR="00A32B51" w:rsidRPr="00407894">
        <w:rPr>
          <w:rFonts w:eastAsia="SimSun"/>
          <w:color w:val="000000"/>
        </w:rPr>
        <w:t>R2-2400639</w:t>
      </w:r>
      <w:r w:rsidR="00A32B51" w:rsidRPr="00A32B51">
        <w:rPr>
          <w:rFonts w:eastAsia="SimSun"/>
          <w:color w:val="000000"/>
        </w:rPr>
        <w:t xml:space="preserve"> </w:t>
      </w:r>
      <w:r w:rsidR="00A32B51">
        <w:rPr>
          <w:rFonts w:eastAsia="SimSun"/>
          <w:color w:val="000000"/>
        </w:rPr>
        <w:t>proposes to indicate whether the SUI is for U2U relay UE or U2U remote UE, s</w:t>
      </w:r>
      <w:r w:rsidR="00A32B51">
        <w:t>ince t</w:t>
      </w:r>
      <w:r w:rsidR="00A32B51" w:rsidRPr="00D023DB">
        <w:t xml:space="preserve">he dedicated discovery configurations </w:t>
      </w:r>
      <w:r w:rsidR="00A32B51">
        <w:t xml:space="preserve">(i.e. AS condition thresholds) </w:t>
      </w:r>
      <w:r w:rsidR="00A32B51" w:rsidRPr="00D023DB">
        <w:t>are provided in the condition of acting as U2U Relay/Remote UE</w:t>
      </w:r>
      <w:r w:rsidR="00A32B51">
        <w:t>. Therefore,</w:t>
      </w:r>
      <w:r w:rsidR="00A32B51" w:rsidRPr="00D023DB">
        <w:t xml:space="preserve"> the Network needs to distinguish whether the SUI concerning discovery transmission is from U2U Relay or U2U Remote UE to provide dedicated U2U discovery/relay (re)selection configuration.</w:t>
      </w:r>
    </w:p>
    <w:p w14:paraId="3B04141B" w14:textId="67B0F01B" w:rsidR="00E46A4C" w:rsidRDefault="00E46A4C" w:rsidP="00A32B51">
      <w:pPr>
        <w:pStyle w:val="af"/>
        <w:rPr>
          <w:ins w:id="20" w:author="OPPO (Bingxue)" w:date="2024-03-27T09:42:00Z"/>
          <w:rFonts w:eastAsia="SimSun"/>
          <w:color w:val="000000"/>
        </w:rPr>
      </w:pPr>
      <w:ins w:id="21" w:author="OPPO (Bingxue)" w:date="2024-03-27T09:42:00Z">
        <w:r>
          <w:rPr>
            <w:rFonts w:eastAsiaTheme="minorEastAsia" w:hint="eastAsia"/>
            <w:lang w:eastAsia="zh-CN"/>
          </w:rPr>
          <w:t>T</w:t>
        </w:r>
        <w:r>
          <w:rPr>
            <w:rFonts w:eastAsiaTheme="minorEastAsia"/>
            <w:lang w:eastAsia="zh-CN"/>
          </w:rPr>
          <w:t xml:space="preserve">he TP proposed in </w:t>
        </w:r>
        <w:r w:rsidRPr="00407894">
          <w:rPr>
            <w:rFonts w:eastAsia="SimSun"/>
            <w:color w:val="000000"/>
          </w:rPr>
          <w:t>R2-2400639</w:t>
        </w:r>
        <w:r>
          <w:rPr>
            <w:rFonts w:eastAsia="SimSun"/>
            <w:color w:val="000000"/>
          </w:rPr>
          <w:t xml:space="preserve"> is as follows:</w:t>
        </w:r>
      </w:ins>
    </w:p>
    <w:tbl>
      <w:tblPr>
        <w:tblStyle w:val="afb"/>
        <w:tblW w:w="0" w:type="auto"/>
        <w:tblLook w:val="04A0" w:firstRow="1" w:lastRow="0" w:firstColumn="1" w:lastColumn="0" w:noHBand="0" w:noVBand="1"/>
      </w:tblPr>
      <w:tblGrid>
        <w:gridCol w:w="8630"/>
      </w:tblGrid>
      <w:tr w:rsidR="00E46A4C" w14:paraId="001D1E08" w14:textId="77777777" w:rsidTr="00E46A4C">
        <w:trPr>
          <w:ins w:id="22" w:author="OPPO (Bingxue)" w:date="2024-03-27T09:42:00Z"/>
        </w:trPr>
        <w:tc>
          <w:tcPr>
            <w:tcW w:w="8630" w:type="dxa"/>
          </w:tcPr>
          <w:p w14:paraId="76781F2D"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SidelinkUEInformationNR-v1800-IEs ::=  SEQUENCE {</w:t>
            </w:r>
          </w:p>
          <w:p w14:paraId="795108D1"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sl-CarrierFailureList-r18              </w:t>
            </w:r>
            <w:proofErr w:type="spellStart"/>
            <w:r w:rsidRPr="00C43742">
              <w:rPr>
                <w:rFonts w:ascii="Courier New" w:hAnsi="Courier New"/>
                <w:sz w:val="16"/>
                <w:lang w:eastAsia="en-GB"/>
              </w:rPr>
              <w:t>SL-CarrierFailureList-r18</w:t>
            </w:r>
            <w:proofErr w:type="spellEnd"/>
            <w:r w:rsidRPr="00C43742">
              <w:rPr>
                <w:rFonts w:ascii="Courier New" w:hAnsi="Courier New"/>
                <w:sz w:val="16"/>
                <w:lang w:eastAsia="en-GB"/>
              </w:rPr>
              <w:t xml:space="preserve">                                                  OPTIONAL,</w:t>
            </w:r>
          </w:p>
          <w:p w14:paraId="34CC235A"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sl-TxResourceReqL2-U2U-r18             </w:t>
            </w:r>
            <w:proofErr w:type="spellStart"/>
            <w:r w:rsidRPr="00C43742">
              <w:rPr>
                <w:rFonts w:ascii="Courier New" w:hAnsi="Courier New"/>
                <w:sz w:val="16"/>
                <w:lang w:eastAsia="en-GB"/>
              </w:rPr>
              <w:t>SL-TxResourceReqL2-U2U-r18</w:t>
            </w:r>
            <w:proofErr w:type="spellEnd"/>
            <w:r w:rsidRPr="00C43742">
              <w:rPr>
                <w:rFonts w:ascii="Courier New" w:hAnsi="Courier New"/>
                <w:sz w:val="16"/>
                <w:lang w:eastAsia="en-GB"/>
              </w:rPr>
              <w:t xml:space="preserve">                                                 </w:t>
            </w:r>
            <w:r w:rsidRPr="00C43742">
              <w:rPr>
                <w:rFonts w:ascii="Courier New" w:hAnsi="Courier New"/>
                <w:color w:val="993366"/>
                <w:sz w:val="16"/>
                <w:lang w:eastAsia="en-GB"/>
              </w:rPr>
              <w:t>OPTIONAL</w:t>
            </w:r>
            <w:r w:rsidRPr="00C43742">
              <w:rPr>
                <w:rFonts w:ascii="Courier New" w:hAnsi="Courier New"/>
                <w:sz w:val="16"/>
                <w:lang w:eastAsia="en-GB"/>
              </w:rPr>
              <w:t>,</w:t>
            </w:r>
          </w:p>
          <w:p w14:paraId="1674FD0E"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sl-PosRxInterestedFreqList-r18         SL-InterestedFreqList-r16                                                  </w:t>
            </w:r>
            <w:r w:rsidRPr="00C43742">
              <w:rPr>
                <w:rFonts w:ascii="Courier New" w:hAnsi="Courier New"/>
                <w:color w:val="993366"/>
                <w:sz w:val="16"/>
                <w:lang w:eastAsia="en-GB"/>
              </w:rPr>
              <w:t>OPTIONAL</w:t>
            </w:r>
            <w:r w:rsidRPr="00C43742">
              <w:rPr>
                <w:rFonts w:ascii="Courier New" w:hAnsi="Courier New"/>
                <w:sz w:val="16"/>
                <w:lang w:eastAsia="en-GB"/>
              </w:rPr>
              <w:t>,</w:t>
            </w:r>
          </w:p>
          <w:p w14:paraId="211CAEE5" w14:textId="77777777" w:rsidR="003A2539"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C43742">
              <w:rPr>
                <w:rFonts w:ascii="Courier New" w:hAnsi="Courier New"/>
                <w:sz w:val="16"/>
                <w:lang w:eastAsia="en-GB"/>
              </w:rPr>
              <w:t>s</w:t>
            </w:r>
            <w:r w:rsidRPr="00C43742">
              <w:rPr>
                <w:rFonts w:ascii="Courier New" w:eastAsia="Yu Mincho" w:hAnsi="Courier New"/>
                <w:sz w:val="16"/>
                <w:lang w:eastAsia="en-GB"/>
              </w:rPr>
              <w:t>l-PosTxResourceReqList-r18</w:t>
            </w:r>
            <w:r w:rsidRPr="00C43742">
              <w:rPr>
                <w:rFonts w:ascii="Courier New" w:hAnsi="Courier New"/>
                <w:sz w:val="16"/>
                <w:lang w:eastAsia="en-GB"/>
              </w:rPr>
              <w:t xml:space="preserve">            </w:t>
            </w:r>
            <w:r w:rsidRPr="00C43742">
              <w:rPr>
                <w:rFonts w:ascii="Courier New" w:eastAsia="Yu Mincho" w:hAnsi="Courier New"/>
                <w:sz w:val="16"/>
                <w:lang w:eastAsia="en-GB"/>
              </w:rPr>
              <w:t>SL-TxResourceReqList-r16</w:t>
            </w:r>
            <w:r w:rsidRPr="00C43742">
              <w:rPr>
                <w:rFonts w:ascii="Courier New" w:hAnsi="Courier New"/>
                <w:sz w:val="16"/>
                <w:lang w:eastAsia="en-GB"/>
              </w:rPr>
              <w:t xml:space="preserve">                                                   </w:t>
            </w:r>
            <w:r w:rsidRPr="00C43742">
              <w:rPr>
                <w:rFonts w:ascii="Courier New" w:eastAsia="Yu Mincho" w:hAnsi="Courier New"/>
                <w:color w:val="993366"/>
                <w:sz w:val="16"/>
                <w:lang w:eastAsia="en-GB"/>
              </w:rPr>
              <w:t>OPTIONAL</w:t>
            </w:r>
            <w:r w:rsidRPr="00C43742">
              <w:rPr>
                <w:rFonts w:ascii="Courier New" w:eastAsia="Yu Mincho" w:hAnsi="Courier New"/>
                <w:sz w:val="16"/>
                <w:lang w:eastAsia="en-GB"/>
              </w:rPr>
              <w:t>,</w:t>
            </w:r>
          </w:p>
          <w:p w14:paraId="646E527E"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3" w:author="OPPO (Bingxue)" w:date="2024-03-27T09:44:00Z">
              <w:r w:rsidRPr="00C43742">
                <w:rPr>
                  <w:rFonts w:ascii="Courier New" w:eastAsia="Yu Mincho" w:hAnsi="Courier New"/>
                  <w:sz w:val="16"/>
                  <w:lang w:eastAsia="en-GB"/>
                </w:rPr>
                <w:t xml:space="preserve">ue-Type-r18                            </w:t>
              </w:r>
              <w:r w:rsidRPr="009212AA">
                <w:rPr>
                  <w:rFonts w:ascii="Courier New" w:hAnsi="Courier New"/>
                  <w:color w:val="993366"/>
                  <w:sz w:val="16"/>
                  <w:lang w:eastAsia="en-GB"/>
                </w:rPr>
                <w:t>ENUMERATED</w:t>
              </w:r>
              <w:r w:rsidRPr="00C43742">
                <w:rPr>
                  <w:rFonts w:ascii="Courier New" w:eastAsia="Yu Mincho" w:hAnsi="Courier New"/>
                  <w:sz w:val="16"/>
                  <w:lang w:eastAsia="en-GB"/>
                </w:rPr>
                <w:t xml:space="preserve"> {U2UrelayUE, U2UremoteUE}                                       </w:t>
              </w:r>
            </w:ins>
            <w:r w:rsidRPr="00C43742">
              <w:rPr>
                <w:rFonts w:ascii="Courier New" w:eastAsia="Yu Mincho" w:hAnsi="Courier New"/>
                <w:color w:val="993366"/>
                <w:sz w:val="16"/>
                <w:lang w:eastAsia="en-GB"/>
              </w:rPr>
              <w:t>OPTIONAL,</w:t>
            </w:r>
          </w:p>
          <w:p w14:paraId="775F9AAA"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w:t>
            </w:r>
            <w:proofErr w:type="spellStart"/>
            <w:r w:rsidRPr="00C43742">
              <w:rPr>
                <w:rFonts w:ascii="Courier New" w:hAnsi="Courier New"/>
                <w:sz w:val="16"/>
                <w:lang w:eastAsia="en-GB"/>
              </w:rPr>
              <w:t>nonCriticalExtension</w:t>
            </w:r>
            <w:proofErr w:type="spellEnd"/>
            <w:r w:rsidRPr="00C43742">
              <w:rPr>
                <w:rFonts w:ascii="Courier New" w:hAnsi="Courier New"/>
                <w:sz w:val="16"/>
                <w:lang w:eastAsia="en-GB"/>
              </w:rPr>
              <w:t xml:space="preserve">                   SEQUENCE {}                                                                </w:t>
            </w:r>
            <w:r w:rsidRPr="00C43742">
              <w:rPr>
                <w:rFonts w:ascii="Courier New" w:eastAsia="Yu Mincho" w:hAnsi="Courier New"/>
                <w:color w:val="993366"/>
                <w:sz w:val="16"/>
                <w:lang w:eastAsia="en-GB"/>
              </w:rPr>
              <w:t>OPTIONAL</w:t>
            </w:r>
          </w:p>
          <w:p w14:paraId="3EA2A191" w14:textId="29BD655E" w:rsidR="00E46A4C" w:rsidRDefault="003A2539" w:rsidP="003A2539">
            <w:pPr>
              <w:pStyle w:val="af"/>
              <w:rPr>
                <w:ins w:id="24" w:author="OPPO (Bingxue)" w:date="2024-03-27T09:42:00Z"/>
                <w:rFonts w:eastAsiaTheme="minorEastAsia"/>
                <w:lang w:eastAsia="zh-CN"/>
              </w:rPr>
            </w:pPr>
            <w:r w:rsidRPr="00C43742">
              <w:rPr>
                <w:rFonts w:ascii="Courier New" w:hAnsi="Courier New"/>
                <w:sz w:val="16"/>
                <w:lang w:eastAsia="en-GB"/>
              </w:rPr>
              <w:t>}</w:t>
            </w:r>
          </w:p>
        </w:tc>
      </w:tr>
    </w:tbl>
    <w:p w14:paraId="22475AB8" w14:textId="77777777" w:rsidR="003A2539" w:rsidRDefault="003A2539" w:rsidP="003A2539">
      <w:pPr>
        <w:jc w:val="both"/>
        <w:outlineLvl w:val="0"/>
        <w:rPr>
          <w:ins w:id="25" w:author="OPPO (Bingxue)" w:date="2024-03-27T09:47:00Z"/>
          <w:b/>
          <w:bCs/>
        </w:rPr>
      </w:pPr>
      <w:ins w:id="26" w:author="OPPO (Bingxue)" w:date="2024-03-27T09:47:00Z">
        <w:r w:rsidRPr="00414384">
          <w:rPr>
            <w:b/>
            <w:bCs/>
          </w:rPr>
          <w:t xml:space="preserve">Question </w:t>
        </w:r>
        <w:r>
          <w:rPr>
            <w:b/>
            <w:bCs/>
          </w:rPr>
          <w:t>9a</w:t>
        </w:r>
        <w:r w:rsidRPr="00414384">
          <w:rPr>
            <w:b/>
            <w:bCs/>
          </w:rPr>
          <w:t>:</w:t>
        </w:r>
        <w:r>
          <w:rPr>
            <w:b/>
            <w:bCs/>
          </w:rPr>
          <w:t xml:space="preserve"> To differentiate the SUI is for U2U relay or remote discovery, do you agree to add </w:t>
        </w:r>
        <w:proofErr w:type="spellStart"/>
        <w:r>
          <w:rPr>
            <w:b/>
            <w:bCs/>
          </w:rPr>
          <w:t>ue</w:t>
        </w:r>
        <w:proofErr w:type="spellEnd"/>
        <w:r>
          <w:rPr>
            <w:b/>
            <w:bCs/>
          </w:rPr>
          <w:t>-type indication as U2UrelayUE and U2UremoteUE?</w:t>
        </w:r>
      </w:ins>
    </w:p>
    <w:tbl>
      <w:tblPr>
        <w:tblStyle w:val="afb"/>
        <w:tblW w:w="0" w:type="auto"/>
        <w:tblLook w:val="04A0" w:firstRow="1" w:lastRow="0" w:firstColumn="1" w:lastColumn="0" w:noHBand="0" w:noVBand="1"/>
      </w:tblPr>
      <w:tblGrid>
        <w:gridCol w:w="1427"/>
        <w:gridCol w:w="1676"/>
        <w:gridCol w:w="5527"/>
      </w:tblGrid>
      <w:tr w:rsidR="003A2539" w14:paraId="53E25356" w14:textId="77777777" w:rsidTr="002B35F8">
        <w:trPr>
          <w:trHeight w:val="334"/>
          <w:ins w:id="27" w:author="OPPO (Bingxue)" w:date="2024-03-27T09:47:00Z"/>
        </w:trPr>
        <w:tc>
          <w:tcPr>
            <w:tcW w:w="1427" w:type="dxa"/>
          </w:tcPr>
          <w:p w14:paraId="2137BE67" w14:textId="77777777" w:rsidR="003A2539" w:rsidRDefault="003A2539" w:rsidP="002B35F8">
            <w:pPr>
              <w:spacing w:after="120"/>
              <w:jc w:val="center"/>
              <w:rPr>
                <w:ins w:id="28" w:author="OPPO (Bingxue)" w:date="2024-03-27T09:47:00Z"/>
                <w:b/>
                <w:bCs/>
              </w:rPr>
            </w:pPr>
            <w:ins w:id="29" w:author="OPPO (Bingxue)" w:date="2024-03-27T09:47:00Z">
              <w:r>
                <w:rPr>
                  <w:b/>
                  <w:bCs/>
                </w:rPr>
                <w:t xml:space="preserve">Company </w:t>
              </w:r>
            </w:ins>
          </w:p>
        </w:tc>
        <w:tc>
          <w:tcPr>
            <w:tcW w:w="1676" w:type="dxa"/>
          </w:tcPr>
          <w:p w14:paraId="72904344" w14:textId="15362124" w:rsidR="003A2539" w:rsidRDefault="003A2539" w:rsidP="002B35F8">
            <w:pPr>
              <w:spacing w:after="120"/>
              <w:jc w:val="both"/>
              <w:rPr>
                <w:ins w:id="30" w:author="OPPO (Bingxue)" w:date="2024-03-27T09:47:00Z"/>
                <w:b/>
                <w:bCs/>
              </w:rPr>
            </w:pPr>
            <w:ins w:id="31" w:author="OPPO (Bingxue)" w:date="2024-03-27T09:48:00Z">
              <w:r>
                <w:rPr>
                  <w:b/>
                  <w:bCs/>
                </w:rPr>
                <w:t>Yes/No</w:t>
              </w:r>
            </w:ins>
          </w:p>
        </w:tc>
        <w:tc>
          <w:tcPr>
            <w:tcW w:w="5527" w:type="dxa"/>
          </w:tcPr>
          <w:p w14:paraId="23717D58" w14:textId="77777777" w:rsidR="003A2539" w:rsidRDefault="003A2539" w:rsidP="002B35F8">
            <w:pPr>
              <w:spacing w:after="120"/>
              <w:jc w:val="both"/>
              <w:rPr>
                <w:ins w:id="32" w:author="OPPO (Bingxue)" w:date="2024-03-27T09:47:00Z"/>
                <w:b/>
                <w:bCs/>
              </w:rPr>
            </w:pPr>
            <w:ins w:id="33" w:author="OPPO (Bingxue)" w:date="2024-03-27T09:47:00Z">
              <w:r>
                <w:rPr>
                  <w:b/>
                  <w:bCs/>
                </w:rPr>
                <w:t>Comments</w:t>
              </w:r>
            </w:ins>
          </w:p>
        </w:tc>
      </w:tr>
      <w:tr w:rsidR="003A2539" w14:paraId="22D5D083" w14:textId="77777777" w:rsidTr="002B35F8">
        <w:trPr>
          <w:trHeight w:val="334"/>
          <w:ins w:id="34" w:author="OPPO (Bingxue)" w:date="2024-03-27T09:47:00Z"/>
        </w:trPr>
        <w:tc>
          <w:tcPr>
            <w:tcW w:w="1427" w:type="dxa"/>
          </w:tcPr>
          <w:p w14:paraId="223C7DF0" w14:textId="77777777" w:rsidR="003A2539" w:rsidRDefault="003A2539" w:rsidP="002B35F8">
            <w:pPr>
              <w:spacing w:after="120"/>
              <w:jc w:val="both"/>
              <w:rPr>
                <w:ins w:id="35" w:author="OPPO (Bingxue)" w:date="2024-03-27T09:47:00Z"/>
                <w:b/>
                <w:bCs/>
              </w:rPr>
            </w:pPr>
            <w:ins w:id="36"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05B82D98" w14:textId="5691D83E" w:rsidR="003A2539" w:rsidRDefault="003A2539" w:rsidP="002B35F8">
            <w:pPr>
              <w:spacing w:after="120"/>
              <w:jc w:val="both"/>
              <w:rPr>
                <w:ins w:id="37" w:author="OPPO (Bingxue)" w:date="2024-03-27T09:47:00Z"/>
                <w:b/>
                <w:bCs/>
              </w:rPr>
            </w:pPr>
            <w:ins w:id="38" w:author="OPPO (Bingxue)" w:date="2024-03-27T09:48:00Z">
              <w:r>
                <w:rPr>
                  <w:rFonts w:eastAsiaTheme="minorEastAsia"/>
                  <w:b/>
                  <w:bCs/>
                  <w:lang w:eastAsia="zh-CN"/>
                </w:rPr>
                <w:t>Yes</w:t>
              </w:r>
            </w:ins>
          </w:p>
        </w:tc>
        <w:tc>
          <w:tcPr>
            <w:tcW w:w="5527" w:type="dxa"/>
          </w:tcPr>
          <w:p w14:paraId="465415D1" w14:textId="62AB6EE2" w:rsidR="003A2539" w:rsidRDefault="003A2539" w:rsidP="002B35F8">
            <w:pPr>
              <w:spacing w:after="120"/>
              <w:jc w:val="both"/>
              <w:rPr>
                <w:ins w:id="39" w:author="OPPO (Bingxue)" w:date="2024-03-27T09:47:00Z"/>
                <w:b/>
                <w:bCs/>
              </w:rPr>
            </w:pPr>
            <w:ins w:id="40" w:author="OPPO (Bingxue)" w:date="2024-03-27T09:48:00Z">
              <w:r>
                <w:rPr>
                  <w:b/>
                  <w:bCs/>
                </w:rPr>
                <w:t xml:space="preserve">Since the network needs to know whether to </w:t>
              </w:r>
            </w:ins>
            <w:ins w:id="41" w:author="OPPO (Bingxue)" w:date="2024-03-27T09:51:00Z">
              <w:r>
                <w:rPr>
                  <w:b/>
                  <w:bCs/>
                </w:rPr>
                <w:t>provide</w:t>
              </w:r>
            </w:ins>
            <w:ins w:id="42" w:author="OPPO (Bingxue)" w:date="2024-03-27T09:48:00Z">
              <w:r>
                <w:rPr>
                  <w:b/>
                  <w:bCs/>
                </w:rPr>
                <w:t xml:space="preserve"> </w:t>
              </w:r>
            </w:ins>
            <w:ins w:id="43" w:author="OPPO (Bingxue)" w:date="2024-03-27T09:49:00Z">
              <w:r w:rsidRPr="003A2539">
                <w:rPr>
                  <w:b/>
                  <w:bCs/>
                </w:rPr>
                <w:t>SL-RelayUE-ConfigU2U</w:t>
              </w:r>
              <w:r>
                <w:rPr>
                  <w:b/>
                  <w:bCs/>
                </w:rPr>
                <w:t xml:space="preserve"> or </w:t>
              </w:r>
              <w:r w:rsidRPr="003A2539">
                <w:rPr>
                  <w:b/>
                  <w:bCs/>
                </w:rPr>
                <w:t>SL-RemoteUE-ConfigU2U</w:t>
              </w:r>
            </w:ins>
            <w:ins w:id="44" w:author="OPPO (Bingxue)" w:date="2024-03-27T09:51:00Z">
              <w:r>
                <w:rPr>
                  <w:b/>
                  <w:bCs/>
                </w:rPr>
                <w:t xml:space="preserve"> configuration.</w:t>
              </w:r>
            </w:ins>
          </w:p>
        </w:tc>
      </w:tr>
      <w:tr w:rsidR="003A2539" w14:paraId="3C304709" w14:textId="77777777" w:rsidTr="002B35F8">
        <w:trPr>
          <w:trHeight w:val="334"/>
          <w:ins w:id="45" w:author="OPPO (Bingxue)" w:date="2024-03-27T09:47:00Z"/>
        </w:trPr>
        <w:tc>
          <w:tcPr>
            <w:tcW w:w="1427" w:type="dxa"/>
          </w:tcPr>
          <w:p w14:paraId="7FAD0668" w14:textId="77777777" w:rsidR="003A2539" w:rsidRDefault="003A2539" w:rsidP="002B35F8">
            <w:pPr>
              <w:spacing w:after="120"/>
              <w:jc w:val="both"/>
              <w:rPr>
                <w:ins w:id="46" w:author="OPPO (Bingxue)" w:date="2024-03-27T09:47:00Z"/>
                <w:b/>
                <w:bCs/>
                <w:lang w:eastAsia="ko-KR"/>
              </w:rPr>
            </w:pPr>
          </w:p>
        </w:tc>
        <w:tc>
          <w:tcPr>
            <w:tcW w:w="1676" w:type="dxa"/>
          </w:tcPr>
          <w:p w14:paraId="2BDBB54D" w14:textId="77777777" w:rsidR="003A2539" w:rsidRDefault="003A2539" w:rsidP="002B35F8">
            <w:pPr>
              <w:spacing w:after="120"/>
              <w:jc w:val="both"/>
              <w:rPr>
                <w:ins w:id="47" w:author="OPPO (Bingxue)" w:date="2024-03-27T09:47:00Z"/>
                <w:b/>
                <w:bCs/>
              </w:rPr>
            </w:pPr>
          </w:p>
        </w:tc>
        <w:tc>
          <w:tcPr>
            <w:tcW w:w="5527" w:type="dxa"/>
          </w:tcPr>
          <w:p w14:paraId="26C705A5" w14:textId="77777777" w:rsidR="003A2539" w:rsidRDefault="003A2539" w:rsidP="002B35F8">
            <w:pPr>
              <w:spacing w:after="120"/>
              <w:jc w:val="both"/>
              <w:rPr>
                <w:ins w:id="48" w:author="OPPO (Bingxue)" w:date="2024-03-27T09:47:00Z"/>
                <w:b/>
                <w:bCs/>
              </w:rPr>
            </w:pPr>
          </w:p>
        </w:tc>
      </w:tr>
      <w:tr w:rsidR="003A2539" w14:paraId="31F5107D" w14:textId="77777777" w:rsidTr="002B35F8">
        <w:trPr>
          <w:trHeight w:val="334"/>
          <w:ins w:id="49" w:author="OPPO (Bingxue)" w:date="2024-03-27T09:47:00Z"/>
        </w:trPr>
        <w:tc>
          <w:tcPr>
            <w:tcW w:w="1427" w:type="dxa"/>
          </w:tcPr>
          <w:p w14:paraId="2321F1AC" w14:textId="77777777" w:rsidR="003A2539" w:rsidRDefault="003A2539" w:rsidP="002B35F8">
            <w:pPr>
              <w:spacing w:after="120"/>
              <w:jc w:val="both"/>
              <w:rPr>
                <w:ins w:id="50" w:author="OPPO (Bingxue)" w:date="2024-03-27T09:47:00Z"/>
                <w:b/>
                <w:bCs/>
              </w:rPr>
            </w:pPr>
          </w:p>
        </w:tc>
        <w:tc>
          <w:tcPr>
            <w:tcW w:w="1676" w:type="dxa"/>
          </w:tcPr>
          <w:p w14:paraId="68411F4F" w14:textId="77777777" w:rsidR="003A2539" w:rsidRDefault="003A2539" w:rsidP="002B35F8">
            <w:pPr>
              <w:spacing w:after="120"/>
              <w:jc w:val="both"/>
              <w:rPr>
                <w:ins w:id="51" w:author="OPPO (Bingxue)" w:date="2024-03-27T09:47:00Z"/>
                <w:b/>
                <w:bCs/>
              </w:rPr>
            </w:pPr>
          </w:p>
        </w:tc>
        <w:tc>
          <w:tcPr>
            <w:tcW w:w="5527" w:type="dxa"/>
          </w:tcPr>
          <w:p w14:paraId="255B1303" w14:textId="77777777" w:rsidR="003A2539" w:rsidRDefault="003A2539" w:rsidP="002B35F8">
            <w:pPr>
              <w:spacing w:after="120"/>
              <w:jc w:val="both"/>
              <w:rPr>
                <w:ins w:id="52" w:author="OPPO (Bingxue)" w:date="2024-03-27T09:47:00Z"/>
                <w:b/>
                <w:bCs/>
              </w:rPr>
            </w:pPr>
          </w:p>
        </w:tc>
      </w:tr>
      <w:tr w:rsidR="003A2539" w14:paraId="16FA8878" w14:textId="77777777" w:rsidTr="002B35F8">
        <w:trPr>
          <w:trHeight w:val="334"/>
          <w:ins w:id="53" w:author="OPPO (Bingxue)" w:date="2024-03-27T09:47:00Z"/>
        </w:trPr>
        <w:tc>
          <w:tcPr>
            <w:tcW w:w="1427" w:type="dxa"/>
          </w:tcPr>
          <w:p w14:paraId="2186604E" w14:textId="77777777" w:rsidR="003A2539" w:rsidRDefault="003A2539" w:rsidP="002B35F8">
            <w:pPr>
              <w:spacing w:after="120"/>
              <w:jc w:val="both"/>
              <w:rPr>
                <w:ins w:id="54" w:author="OPPO (Bingxue)" w:date="2024-03-27T09:47:00Z"/>
                <w:b/>
                <w:bCs/>
              </w:rPr>
            </w:pPr>
          </w:p>
        </w:tc>
        <w:tc>
          <w:tcPr>
            <w:tcW w:w="1676" w:type="dxa"/>
          </w:tcPr>
          <w:p w14:paraId="3B296275" w14:textId="77777777" w:rsidR="003A2539" w:rsidRDefault="003A2539" w:rsidP="002B35F8">
            <w:pPr>
              <w:spacing w:after="120"/>
              <w:jc w:val="both"/>
              <w:rPr>
                <w:ins w:id="55" w:author="OPPO (Bingxue)" w:date="2024-03-27T09:47:00Z"/>
                <w:b/>
                <w:bCs/>
              </w:rPr>
            </w:pPr>
          </w:p>
        </w:tc>
        <w:tc>
          <w:tcPr>
            <w:tcW w:w="5527" w:type="dxa"/>
          </w:tcPr>
          <w:p w14:paraId="3DB2FF57" w14:textId="77777777" w:rsidR="003A2539" w:rsidRDefault="003A2539" w:rsidP="002B35F8">
            <w:pPr>
              <w:spacing w:after="120"/>
              <w:jc w:val="both"/>
              <w:rPr>
                <w:ins w:id="56" w:author="OPPO (Bingxue)" w:date="2024-03-27T09:47:00Z"/>
                <w:b/>
                <w:bCs/>
              </w:rPr>
            </w:pPr>
          </w:p>
        </w:tc>
      </w:tr>
    </w:tbl>
    <w:p w14:paraId="09F8234A" w14:textId="77777777" w:rsidR="00E46A4C" w:rsidRPr="003A2539" w:rsidRDefault="00E46A4C" w:rsidP="00A32B51">
      <w:pPr>
        <w:pStyle w:val="af"/>
        <w:rPr>
          <w:rFonts w:eastAsiaTheme="minorEastAsia"/>
          <w:lang w:eastAsia="zh-CN"/>
          <w:rPrChange w:id="57" w:author="OPPO (Bingxue)" w:date="2024-03-27T09:47:00Z">
            <w:rPr/>
          </w:rPrChange>
        </w:rPr>
      </w:pPr>
    </w:p>
    <w:p w14:paraId="406E45EA" w14:textId="769218F4" w:rsidR="007C005E" w:rsidRDefault="00A32B51" w:rsidP="00597E25">
      <w:pPr>
        <w:rPr>
          <w:rFonts w:eastAsia="SimSun"/>
          <w:color w:val="000000"/>
        </w:rPr>
      </w:pPr>
      <w:r>
        <w:rPr>
          <w:rFonts w:eastAsia="SimSun"/>
          <w:color w:val="000000"/>
        </w:rPr>
        <w:t xml:space="preserve">Another aspect is </w:t>
      </w:r>
      <w:commentRangeStart w:id="58"/>
      <w:commentRangeStart w:id="59"/>
      <w:commentRangeStart w:id="60"/>
      <w:r>
        <w:rPr>
          <w:rFonts w:eastAsia="SimSun"/>
          <w:color w:val="000000"/>
        </w:rPr>
        <w:t>that</w:t>
      </w:r>
      <w:r w:rsidR="007C005E">
        <w:rPr>
          <w:rFonts w:eastAsia="SimSun"/>
          <w:color w:val="000000"/>
        </w:rPr>
        <w:t xml:space="preserve"> for U2U discovery resource request in SUI, we reused Rel-17 signalling, then the network </w:t>
      </w:r>
      <w:proofErr w:type="spellStart"/>
      <w:r w:rsidR="007C005E">
        <w:rPr>
          <w:rFonts w:eastAsia="SimSun"/>
          <w:color w:val="000000"/>
        </w:rPr>
        <w:t>can not</w:t>
      </w:r>
      <w:proofErr w:type="spellEnd"/>
      <w:r w:rsidR="007C005E">
        <w:rPr>
          <w:rFonts w:eastAsia="SimSun"/>
          <w:color w:val="000000"/>
        </w:rPr>
        <w:t xml:space="preserve"> know the request is for U2U or U2N</w:t>
      </w:r>
      <w:commentRangeEnd w:id="58"/>
      <w:r w:rsidR="0015319A">
        <w:rPr>
          <w:rStyle w:val="ae"/>
        </w:rPr>
        <w:commentReference w:id="58"/>
      </w:r>
      <w:commentRangeEnd w:id="59"/>
      <w:r>
        <w:rPr>
          <w:rStyle w:val="ae"/>
        </w:rPr>
        <w:commentReference w:id="59"/>
      </w:r>
      <w:commentRangeEnd w:id="60"/>
      <w:r w:rsidR="006A7CCA">
        <w:rPr>
          <w:rStyle w:val="ae"/>
        </w:rPr>
        <w:commentReference w:id="60"/>
      </w:r>
      <w:r w:rsidR="007C005E">
        <w:rPr>
          <w:rFonts w:eastAsia="SimSun"/>
          <w:color w:val="000000"/>
        </w:rPr>
        <w:t xml:space="preserve">, so it cannot check the correct UE authorization information and cannot manage the radio resource for the correct service type. This issue was raised by Nokia during CR discussion, and </w:t>
      </w:r>
      <w:r w:rsidR="00407894" w:rsidRPr="00407894">
        <w:rPr>
          <w:rFonts w:eastAsia="SimSun"/>
          <w:color w:val="000000"/>
        </w:rPr>
        <w:t xml:space="preserve">O419 provide </w:t>
      </w:r>
      <w:r w:rsidR="00407894">
        <w:rPr>
          <w:rFonts w:eastAsia="SimSun"/>
          <w:color w:val="000000"/>
        </w:rPr>
        <w:t>two options</w:t>
      </w:r>
      <w:r w:rsidR="00407894" w:rsidRPr="00407894">
        <w:rPr>
          <w:rFonts w:eastAsia="SimSun"/>
          <w:color w:val="000000"/>
        </w:rPr>
        <w:t xml:space="preserve"> in R2-2400639.</w:t>
      </w:r>
      <w:r w:rsidR="007C005E">
        <w:rPr>
          <w:rFonts w:eastAsia="SimSun"/>
          <w:color w:val="000000"/>
          <w:lang w:eastAsia="zh-CN"/>
        </w:rPr>
        <w:t xml:space="preserve"> </w:t>
      </w:r>
      <w:r w:rsidR="007C005E">
        <w:rPr>
          <w:rFonts w:eastAsia="SimSun"/>
          <w:color w:val="000000"/>
        </w:rPr>
        <w:t xml:space="preserve"> </w:t>
      </w:r>
    </w:p>
    <w:p w14:paraId="5DD43DE7" w14:textId="52FF2485" w:rsidR="00E46A4C" w:rsidRPr="00E46A4C" w:rsidDel="003A2539" w:rsidRDefault="00E46A4C" w:rsidP="00597E25">
      <w:pPr>
        <w:rPr>
          <w:del w:id="61" w:author="OPPO (Bingxue)" w:date="2024-03-27T09:47:00Z"/>
          <w:rFonts w:eastAsia="Yu Mincho"/>
          <w:color w:val="000000"/>
        </w:rPr>
      </w:pPr>
    </w:p>
    <w:p w14:paraId="3DFB4E49" w14:textId="41666E7C" w:rsidR="00407894" w:rsidRDefault="00407894" w:rsidP="00407894">
      <w:r>
        <w:t>Option-1: Introduce new list for R18 U2U Relay discovery transmission report.</w:t>
      </w:r>
    </w:p>
    <w:tbl>
      <w:tblPr>
        <w:tblStyle w:val="afb"/>
        <w:tblW w:w="0" w:type="auto"/>
        <w:tblLook w:val="04A0" w:firstRow="1" w:lastRow="0" w:firstColumn="1" w:lastColumn="0" w:noHBand="0" w:noVBand="1"/>
      </w:tblPr>
      <w:tblGrid>
        <w:gridCol w:w="8630"/>
      </w:tblGrid>
      <w:tr w:rsidR="00407894" w14:paraId="4CDC0964" w14:textId="77777777" w:rsidTr="00BB0BC0">
        <w:tc>
          <w:tcPr>
            <w:tcW w:w="9629" w:type="dxa"/>
          </w:tcPr>
          <w:p w14:paraId="6CF728F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w:t>
            </w:r>
            <w:r>
              <w:rPr>
                <w:rFonts w:ascii="Courier New" w:eastAsia="Yu Mincho" w:hAnsi="Courier New"/>
                <w:sz w:val="16"/>
                <w:lang w:eastAsia="en-GB"/>
              </w:rPr>
              <w:t>v1800</w:t>
            </w:r>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60EBCC38"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5106729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7F67A495"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621E722"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1DACD8B3"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sidRPr="009212AA">
              <w:rPr>
                <w:rFonts w:ascii="Courier New" w:hAnsi="Courier New" w:cs="Courier New"/>
                <w:color w:val="000000" w:themeColor="text1"/>
                <w:sz w:val="16"/>
                <w:szCs w:val="16"/>
                <w:u w:val="single"/>
              </w:rPr>
              <w:t>L2-U2Urelay-r18, L3-U2Urelay-r18</w:t>
            </w:r>
            <w:r w:rsidRPr="00FB6608">
              <w:rPr>
                <w:rFonts w:ascii="Courier New" w:eastAsia="Yu Mincho" w:hAnsi="Courier New"/>
                <w:sz w:val="16"/>
                <w:lang w:eastAsia="en-GB"/>
              </w:rPr>
              <w:t>},</w:t>
            </w:r>
          </w:p>
          <w:p w14:paraId="0B01FA3C"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p>
          <w:p w14:paraId="65E993E8" w14:textId="77777777" w:rsidR="00407894" w:rsidRDefault="00407894" w:rsidP="00BB0BC0">
            <w:r w:rsidRPr="00FB6608">
              <w:rPr>
                <w:rFonts w:ascii="Courier New" w:eastAsia="Yu Mincho" w:hAnsi="Courier New"/>
                <w:sz w:val="16"/>
                <w:lang w:eastAsia="en-GB"/>
              </w:rPr>
              <w:t>}</w:t>
            </w:r>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afb"/>
        <w:tblW w:w="0" w:type="auto"/>
        <w:tblLook w:val="04A0" w:firstRow="1" w:lastRow="0" w:firstColumn="1" w:lastColumn="0" w:noHBand="0" w:noVBand="1"/>
      </w:tblPr>
      <w:tblGrid>
        <w:gridCol w:w="8630"/>
      </w:tblGrid>
      <w:tr w:rsidR="00407894" w14:paraId="53465242" w14:textId="77777777" w:rsidTr="00BB0BC0">
        <w:tc>
          <w:tcPr>
            <w:tcW w:w="9629" w:type="dxa"/>
          </w:tcPr>
          <w:p w14:paraId="192B08F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r>
              <w:rPr>
                <w:rFonts w:ascii="Courier New" w:eastAsia="Yu Mincho" w:hAnsi="Courier New"/>
                <w:sz w:val="16"/>
                <w:lang w:eastAsia="en-GB"/>
              </w:rPr>
              <w:t>,</w:t>
            </w:r>
          </w:p>
          <w:p w14:paraId="30357A46"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0EA08BD3"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sl-DiscoveryType-</w:t>
            </w:r>
            <w:r>
              <w:rPr>
                <w:rFonts w:ascii="Courier New" w:eastAsia="Yu Mincho" w:hAnsi="Courier New"/>
                <w:sz w:val="16"/>
                <w:lang w:eastAsia="en-GB"/>
              </w:rPr>
              <w:t>v18xy</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sidRPr="00FB6608">
              <w:rPr>
                <w:rFonts w:ascii="Courier New" w:eastAsia="Yu Mincho" w:hAnsi="Courier New"/>
                <w:sz w:val="16"/>
                <w:lang w:eastAsia="en-GB"/>
              </w:rPr>
              <w:t>},</w:t>
            </w:r>
          </w:p>
          <w:p w14:paraId="4020E090"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4853D605" w14:textId="77777777" w:rsidR="00407894" w:rsidRPr="00C43742"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SimSun"/>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012D0134" w:rsidR="00407894" w:rsidRPr="007C005E" w:rsidRDefault="00407894" w:rsidP="00407894">
      <w:pPr>
        <w:pStyle w:val="af9"/>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xml:space="preserve">, including L2/L3 </w:t>
      </w:r>
      <w:del w:id="62" w:author="OPPO (Bingxue)" w:date="2024-03-27T09:52:00Z">
        <w:r w:rsidR="000F0107" w:rsidDel="003A2539">
          <w:rPr>
            <w:b/>
            <w:bCs/>
          </w:rPr>
          <w:delText>relay/remote UE</w:delText>
        </w:r>
      </w:del>
      <w:ins w:id="63" w:author="OPPO (Bingxue)" w:date="2024-03-27T09:52:00Z">
        <w:r w:rsidR="003A2539">
          <w:rPr>
            <w:b/>
            <w:bCs/>
          </w:rPr>
          <w:t>U2U Relay</w:t>
        </w:r>
      </w:ins>
      <w:r w:rsidR="000F0107">
        <w:rPr>
          <w:b/>
          <w:bCs/>
        </w:rPr>
        <w:t xml:space="preserve"> indication like for R17 U2N</w:t>
      </w:r>
      <w:r>
        <w:rPr>
          <w:b/>
          <w:bCs/>
        </w:rPr>
        <w:t>.</w:t>
      </w:r>
    </w:p>
    <w:p w14:paraId="25AEFF71" w14:textId="53D65C16" w:rsidR="00407894" w:rsidRPr="007C005E" w:rsidRDefault="00407894" w:rsidP="00407894">
      <w:pPr>
        <w:pStyle w:val="af9"/>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 xml:space="preserve">s for L2/L3 U2U </w:t>
      </w:r>
      <w:del w:id="64" w:author="OPPO (Bingxue)" w:date="2024-03-27T09:52:00Z">
        <w:r w:rsidR="000F0107" w:rsidDel="003A2539">
          <w:rPr>
            <w:b/>
            <w:bCs/>
          </w:rPr>
          <w:delText>relay/remote UE</w:delText>
        </w:r>
      </w:del>
      <w:ins w:id="65" w:author="OPPO (Bingxue)" w:date="2024-03-27T09:52:00Z">
        <w:r w:rsidR="003A2539">
          <w:rPr>
            <w:b/>
            <w:bCs/>
          </w:rPr>
          <w:t>Relay</w:t>
        </w:r>
      </w:ins>
      <w:r w:rsidRPr="007C005E">
        <w:rPr>
          <w:b/>
          <w:bCs/>
        </w:rPr>
        <w:t>.</w:t>
      </w:r>
    </w:p>
    <w:p w14:paraId="458A5051" w14:textId="77777777" w:rsidR="00407894" w:rsidRPr="007C005E" w:rsidRDefault="00407894" w:rsidP="00407894">
      <w:pPr>
        <w:pStyle w:val="af9"/>
        <w:numPr>
          <w:ilvl w:val="0"/>
          <w:numId w:val="18"/>
        </w:numPr>
        <w:jc w:val="both"/>
        <w:outlineLvl w:val="0"/>
        <w:rPr>
          <w:b/>
          <w:bCs/>
        </w:rPr>
      </w:pPr>
      <w:r w:rsidRPr="007C005E">
        <w:rPr>
          <w:b/>
          <w:bCs/>
        </w:rPr>
        <w:t xml:space="preserve">Option3: others </w:t>
      </w:r>
    </w:p>
    <w:tbl>
      <w:tblPr>
        <w:tblStyle w:val="afb"/>
        <w:tblW w:w="0" w:type="auto"/>
        <w:tblLook w:val="04A0" w:firstRow="1" w:lastRow="0" w:firstColumn="1" w:lastColumn="0" w:noHBand="0" w:noVBand="1"/>
      </w:tblPr>
      <w:tblGrid>
        <w:gridCol w:w="1427"/>
        <w:gridCol w:w="1676"/>
        <w:gridCol w:w="5527"/>
      </w:tblGrid>
      <w:tr w:rsidR="00407894" w14:paraId="5F09880C" w14:textId="77777777" w:rsidTr="0015319A">
        <w:trPr>
          <w:trHeight w:val="334"/>
        </w:trPr>
        <w:tc>
          <w:tcPr>
            <w:tcW w:w="1427" w:type="dxa"/>
          </w:tcPr>
          <w:p w14:paraId="66380B17" w14:textId="77777777" w:rsidR="00407894" w:rsidRDefault="00407894" w:rsidP="00BB0BC0">
            <w:pPr>
              <w:spacing w:after="120"/>
              <w:jc w:val="center"/>
              <w:rPr>
                <w:b/>
                <w:bCs/>
              </w:rPr>
            </w:pPr>
            <w:r>
              <w:rPr>
                <w:b/>
                <w:bCs/>
              </w:rPr>
              <w:t xml:space="preserve">Company </w:t>
            </w:r>
          </w:p>
        </w:tc>
        <w:tc>
          <w:tcPr>
            <w:tcW w:w="1676" w:type="dxa"/>
          </w:tcPr>
          <w:p w14:paraId="0F0E5F21" w14:textId="77777777" w:rsidR="00407894" w:rsidRDefault="00407894" w:rsidP="00BB0BC0">
            <w:pPr>
              <w:spacing w:after="120"/>
              <w:jc w:val="both"/>
              <w:rPr>
                <w:b/>
                <w:bCs/>
              </w:rPr>
            </w:pPr>
            <w:r>
              <w:rPr>
                <w:b/>
                <w:bCs/>
              </w:rPr>
              <w:t>Option</w:t>
            </w:r>
          </w:p>
        </w:tc>
        <w:tc>
          <w:tcPr>
            <w:tcW w:w="5527" w:type="dxa"/>
          </w:tcPr>
          <w:p w14:paraId="35642C70" w14:textId="77777777" w:rsidR="00407894" w:rsidRDefault="00407894" w:rsidP="00BB0BC0">
            <w:pPr>
              <w:spacing w:after="120"/>
              <w:jc w:val="both"/>
              <w:rPr>
                <w:b/>
                <w:bCs/>
              </w:rPr>
            </w:pPr>
            <w:r>
              <w:rPr>
                <w:b/>
                <w:bCs/>
              </w:rPr>
              <w:t>Comments</w:t>
            </w:r>
          </w:p>
        </w:tc>
      </w:tr>
      <w:tr w:rsidR="00407894" w14:paraId="0DDAA938" w14:textId="77777777" w:rsidTr="0015319A">
        <w:trPr>
          <w:trHeight w:val="334"/>
        </w:trPr>
        <w:tc>
          <w:tcPr>
            <w:tcW w:w="1427" w:type="dxa"/>
          </w:tcPr>
          <w:p w14:paraId="0BB51984" w14:textId="439770D6" w:rsidR="00407894" w:rsidRDefault="00A27D42" w:rsidP="00BB0BC0">
            <w:pPr>
              <w:spacing w:after="120"/>
              <w:jc w:val="both"/>
              <w:rPr>
                <w:b/>
                <w:bCs/>
              </w:rPr>
            </w:pPr>
            <w:r>
              <w:rPr>
                <w:b/>
                <w:bCs/>
              </w:rPr>
              <w:t>Apple</w:t>
            </w:r>
          </w:p>
        </w:tc>
        <w:tc>
          <w:tcPr>
            <w:tcW w:w="1676" w:type="dxa"/>
          </w:tcPr>
          <w:p w14:paraId="3DA098AC" w14:textId="189DCA55" w:rsidR="00407894" w:rsidRDefault="00A27D42" w:rsidP="00BB0BC0">
            <w:pPr>
              <w:spacing w:after="120"/>
              <w:jc w:val="both"/>
              <w:rPr>
                <w:b/>
                <w:bCs/>
              </w:rPr>
            </w:pPr>
            <w:r>
              <w:rPr>
                <w:b/>
                <w:bCs/>
              </w:rPr>
              <w:t>Neither</w:t>
            </w:r>
          </w:p>
        </w:tc>
        <w:tc>
          <w:tcPr>
            <w:tcW w:w="5527" w:type="dxa"/>
          </w:tcPr>
          <w:p w14:paraId="550DCF68" w14:textId="660F4E39" w:rsidR="00407894" w:rsidRDefault="00A27D42" w:rsidP="00BB0BC0">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319A" w14:paraId="39EB13FB" w14:textId="77777777" w:rsidTr="0015319A">
        <w:trPr>
          <w:trHeight w:val="334"/>
        </w:trPr>
        <w:tc>
          <w:tcPr>
            <w:tcW w:w="1427" w:type="dxa"/>
          </w:tcPr>
          <w:p w14:paraId="189A740E" w14:textId="7DC034BE" w:rsidR="0015319A" w:rsidRDefault="0015319A" w:rsidP="0015319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1676" w:type="dxa"/>
          </w:tcPr>
          <w:p w14:paraId="78630517" w14:textId="51B4541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0E0A9B99" w14:textId="77777777" w:rsidR="0015319A" w:rsidRDefault="0015319A" w:rsidP="0015319A">
            <w:pPr>
              <w:spacing w:after="120"/>
              <w:jc w:val="both"/>
              <w:rPr>
                <w:b/>
                <w:bCs/>
              </w:rPr>
            </w:pPr>
            <w:r>
              <w:rPr>
                <w:b/>
                <w:bCs/>
              </w:rPr>
              <w:t>We understand besides the discovery-type indicate, we need to first discuss the UE-type since t</w:t>
            </w:r>
            <w:r w:rsidRPr="00D023DB">
              <w:rPr>
                <w:b/>
                <w:bCs/>
              </w:rPr>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09C7328D" w14:textId="47FFFA9F" w:rsidR="0015319A" w:rsidRDefault="0015319A" w:rsidP="0015319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319A" w14:paraId="47F730A1" w14:textId="77777777" w:rsidTr="0015319A">
        <w:trPr>
          <w:trHeight w:val="334"/>
        </w:trPr>
        <w:tc>
          <w:tcPr>
            <w:tcW w:w="1427" w:type="dxa"/>
          </w:tcPr>
          <w:p w14:paraId="0A6A45F9" w14:textId="77777777" w:rsidR="0015319A" w:rsidRDefault="0015319A" w:rsidP="0015319A">
            <w:pPr>
              <w:spacing w:after="120"/>
              <w:jc w:val="both"/>
              <w:rPr>
                <w:b/>
                <w:bCs/>
                <w:lang w:eastAsia="ko-KR"/>
              </w:rPr>
            </w:pPr>
          </w:p>
        </w:tc>
        <w:tc>
          <w:tcPr>
            <w:tcW w:w="1676" w:type="dxa"/>
          </w:tcPr>
          <w:p w14:paraId="2A0B275E" w14:textId="77777777" w:rsidR="0015319A" w:rsidRDefault="0015319A" w:rsidP="0015319A">
            <w:pPr>
              <w:spacing w:after="120"/>
              <w:jc w:val="both"/>
              <w:rPr>
                <w:b/>
                <w:bCs/>
              </w:rPr>
            </w:pPr>
          </w:p>
        </w:tc>
        <w:tc>
          <w:tcPr>
            <w:tcW w:w="5527" w:type="dxa"/>
          </w:tcPr>
          <w:p w14:paraId="08F206B0" w14:textId="77777777" w:rsidR="0015319A" w:rsidRDefault="0015319A" w:rsidP="0015319A">
            <w:pPr>
              <w:spacing w:after="120"/>
              <w:jc w:val="both"/>
              <w:rPr>
                <w:b/>
                <w:bCs/>
              </w:rPr>
            </w:pPr>
          </w:p>
        </w:tc>
      </w:tr>
      <w:tr w:rsidR="0015319A" w14:paraId="6208C973" w14:textId="77777777" w:rsidTr="0015319A">
        <w:trPr>
          <w:trHeight w:val="334"/>
        </w:trPr>
        <w:tc>
          <w:tcPr>
            <w:tcW w:w="1427" w:type="dxa"/>
          </w:tcPr>
          <w:p w14:paraId="71116E25" w14:textId="77777777" w:rsidR="0015319A" w:rsidRDefault="0015319A" w:rsidP="0015319A">
            <w:pPr>
              <w:spacing w:after="120"/>
              <w:jc w:val="both"/>
              <w:rPr>
                <w:b/>
                <w:bCs/>
              </w:rPr>
            </w:pPr>
          </w:p>
        </w:tc>
        <w:tc>
          <w:tcPr>
            <w:tcW w:w="1676" w:type="dxa"/>
          </w:tcPr>
          <w:p w14:paraId="44BB8398" w14:textId="77777777" w:rsidR="0015319A" w:rsidRDefault="0015319A" w:rsidP="0015319A">
            <w:pPr>
              <w:spacing w:after="120"/>
              <w:jc w:val="both"/>
              <w:rPr>
                <w:b/>
                <w:bCs/>
              </w:rPr>
            </w:pPr>
          </w:p>
        </w:tc>
        <w:tc>
          <w:tcPr>
            <w:tcW w:w="5527" w:type="dxa"/>
          </w:tcPr>
          <w:p w14:paraId="68B42553" w14:textId="77777777" w:rsidR="0015319A" w:rsidRDefault="0015319A" w:rsidP="0015319A">
            <w:pPr>
              <w:spacing w:after="120"/>
              <w:jc w:val="both"/>
              <w:rPr>
                <w:b/>
                <w:bCs/>
              </w:rPr>
            </w:pPr>
          </w:p>
        </w:tc>
      </w:tr>
      <w:tr w:rsidR="0015319A" w14:paraId="5AB38848" w14:textId="77777777" w:rsidTr="0015319A">
        <w:trPr>
          <w:trHeight w:val="334"/>
        </w:trPr>
        <w:tc>
          <w:tcPr>
            <w:tcW w:w="1427" w:type="dxa"/>
          </w:tcPr>
          <w:p w14:paraId="06253AFD" w14:textId="77777777" w:rsidR="0015319A" w:rsidRDefault="0015319A" w:rsidP="0015319A">
            <w:pPr>
              <w:spacing w:after="120"/>
              <w:jc w:val="both"/>
              <w:rPr>
                <w:b/>
                <w:bCs/>
              </w:rPr>
            </w:pPr>
          </w:p>
        </w:tc>
        <w:tc>
          <w:tcPr>
            <w:tcW w:w="1676" w:type="dxa"/>
          </w:tcPr>
          <w:p w14:paraId="5D54B933" w14:textId="77777777" w:rsidR="0015319A" w:rsidRDefault="0015319A" w:rsidP="0015319A">
            <w:pPr>
              <w:spacing w:after="120"/>
              <w:jc w:val="both"/>
              <w:rPr>
                <w:b/>
                <w:bCs/>
              </w:rPr>
            </w:pPr>
          </w:p>
        </w:tc>
        <w:tc>
          <w:tcPr>
            <w:tcW w:w="5527" w:type="dxa"/>
          </w:tcPr>
          <w:p w14:paraId="1651C9B3" w14:textId="77777777" w:rsidR="0015319A" w:rsidRDefault="0015319A" w:rsidP="0015319A">
            <w:pPr>
              <w:spacing w:after="120"/>
              <w:jc w:val="both"/>
              <w:rPr>
                <w:b/>
                <w:bCs/>
              </w:rPr>
            </w:pPr>
          </w:p>
        </w:tc>
      </w:tr>
    </w:tbl>
    <w:p w14:paraId="7D1F3164" w14:textId="21F8AEB7" w:rsidR="00407894" w:rsidRDefault="00407894" w:rsidP="00597E25">
      <w:pPr>
        <w:rPr>
          <w:rFonts w:eastAsia="SimSun"/>
          <w:color w:val="000000"/>
        </w:rPr>
      </w:pPr>
    </w:p>
    <w:p w14:paraId="5C536BC2" w14:textId="39745103" w:rsidR="001502AD" w:rsidRDefault="001502AD" w:rsidP="001502AD">
      <w:pPr>
        <w:pStyle w:val="2"/>
        <w:rPr>
          <w:rFonts w:eastAsia="SimSun"/>
        </w:rPr>
      </w:pPr>
      <w:r>
        <w:rPr>
          <w:rFonts w:eastAsia="SimSun"/>
        </w:rPr>
        <w:t xml:space="preserve">2.2 MP </w:t>
      </w:r>
    </w:p>
    <w:p w14:paraId="37868C2E" w14:textId="4EE24795" w:rsidR="001502AD" w:rsidRDefault="001502AD" w:rsidP="001502AD">
      <w:pPr>
        <w:pStyle w:val="3"/>
        <w:rPr>
          <w:rFonts w:eastAsia="SimSun"/>
        </w:rPr>
      </w:pPr>
      <w:r>
        <w:rPr>
          <w:rFonts w:eastAsia="SimSun"/>
        </w:rPr>
        <w:t xml:space="preserve">2.2.1 </w:t>
      </w:r>
      <w:r w:rsidRPr="001502AD">
        <w:rPr>
          <w:rFonts w:eastAsia="SimSun"/>
        </w:rPr>
        <w:t xml:space="preserve">N3C </w:t>
      </w:r>
      <w:r w:rsidR="00727A27">
        <w:rPr>
          <w:rFonts w:eastAsia="SimSun"/>
        </w:rPr>
        <w:t>MP</w:t>
      </w:r>
    </w:p>
    <w:p w14:paraId="776813F1" w14:textId="69315E69" w:rsidR="00857B52" w:rsidRDefault="00857B52" w:rsidP="001502AD">
      <w:pPr>
        <w:rPr>
          <w:rFonts w:eastAsia="SimSun"/>
        </w:rPr>
      </w:pPr>
      <w:r>
        <w:rPr>
          <w:rFonts w:eastAsia="SimSun"/>
        </w:rPr>
        <w:t>As confirmed by the R2#124 agreement, the UAI is used to report N3C candidate relay UEs in current specification.</w:t>
      </w:r>
    </w:p>
    <w:tbl>
      <w:tblPr>
        <w:tblStyle w:val="afb"/>
        <w:tblW w:w="0" w:type="auto"/>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SimSun"/>
              </w:rPr>
            </w:pPr>
            <w:r w:rsidRPr="00857B52">
              <w:rPr>
                <w:rFonts w:eastAsia="SimSun"/>
              </w:rPr>
              <w:t xml:space="preserve">For scenario 2, the remote UE reports C-RNTI(s) of candidate relay UE(s) to </w:t>
            </w:r>
            <w:proofErr w:type="spellStart"/>
            <w:r w:rsidRPr="00857B52">
              <w:rPr>
                <w:rFonts w:eastAsia="SimSun"/>
              </w:rPr>
              <w:t>gNB</w:t>
            </w:r>
            <w:proofErr w:type="spellEnd"/>
            <w:r w:rsidRPr="00857B52">
              <w:rPr>
                <w:rFonts w:eastAsia="SimSun"/>
              </w:rPr>
              <w:t xml:space="preserve"> via the existing </w:t>
            </w:r>
            <w:proofErr w:type="spellStart"/>
            <w:r w:rsidRPr="00857B52">
              <w:rPr>
                <w:rFonts w:eastAsia="SimSun"/>
              </w:rPr>
              <w:t>UEAssistanceInformation</w:t>
            </w:r>
            <w:proofErr w:type="spellEnd"/>
            <w:r w:rsidRPr="00857B52">
              <w:rPr>
                <w:rFonts w:eastAsia="SimSun"/>
              </w:rPr>
              <w:t xml:space="preserve"> message for indirect path addition/change.</w:t>
            </w:r>
          </w:p>
        </w:tc>
      </w:tr>
    </w:tbl>
    <w:p w14:paraId="4CB410C8" w14:textId="74BB41D3" w:rsidR="001502AD" w:rsidRDefault="00857B52" w:rsidP="001502AD">
      <w:pPr>
        <w:rPr>
          <w:rFonts w:eastAsia="SimSun"/>
        </w:rPr>
      </w:pPr>
      <w:r>
        <w:rPr>
          <w:rFonts w:eastAsia="SimSun"/>
        </w:rPr>
        <w:t xml:space="preserve">The procedural text of </w:t>
      </w:r>
      <w:proofErr w:type="spellStart"/>
      <w:r>
        <w:rPr>
          <w:rFonts w:eastAsia="SimSun"/>
        </w:rPr>
        <w:t>otherConfig</w:t>
      </w:r>
      <w:proofErr w:type="spellEnd"/>
      <w:r>
        <w:rPr>
          <w:rFonts w:eastAsia="SimSun"/>
        </w:rPr>
        <w:t xml:space="preserve"> for UAI reporting is missing, and H659 propose to add the procedural text. But this RIL was flagged, and some other alternatives are provided in </w:t>
      </w:r>
      <w:r w:rsidRPr="00857B52">
        <w:rPr>
          <w:rFonts w:eastAsia="SimSun"/>
        </w:rPr>
        <w:t>R2-2400426</w:t>
      </w:r>
      <w:r>
        <w:rPr>
          <w:rFonts w:eastAsia="SimSun"/>
        </w:rPr>
        <w:t xml:space="preserve">. The intention is to reduce the measurement delay by including N3C support in </w:t>
      </w:r>
      <w:proofErr w:type="spellStart"/>
      <w:r>
        <w:rPr>
          <w:rFonts w:eastAsia="SimSun"/>
        </w:rPr>
        <w:t>RRCSetup</w:t>
      </w:r>
      <w:proofErr w:type="spellEnd"/>
      <w:r>
        <w:rPr>
          <w:rFonts w:eastAsia="SimSun"/>
        </w:rPr>
        <w:t xml:space="preserve"> or system information.  </w:t>
      </w:r>
    </w:p>
    <w:p w14:paraId="5B1B384F" w14:textId="20978464" w:rsidR="00857B52" w:rsidRDefault="00857B52" w:rsidP="001502AD">
      <w:pPr>
        <w:rPr>
          <w:rFonts w:eastAsia="SimSun"/>
        </w:rPr>
      </w:pPr>
      <w:r>
        <w:rPr>
          <w:rFonts w:eastAsia="SimSun"/>
        </w:rPr>
        <w:t xml:space="preserve">The rapporteur understands the intention and proposed solution is quite like EMR, for which there are also new indication (i.e. </w:t>
      </w:r>
      <w:proofErr w:type="spellStart"/>
      <w:r w:rsidRPr="00857B52">
        <w:rPr>
          <w:i/>
          <w:iCs/>
        </w:rPr>
        <w:t>idleModeMeasurementsNR</w:t>
      </w:r>
      <w:proofErr w:type="spellEnd"/>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check company views on whether to have the similar SIB indication for N3C relay measurement.</w:t>
      </w:r>
      <w:r w:rsidR="00A32B51">
        <w:rPr>
          <w:rFonts w:eastAsia="SimSun"/>
          <w:lang w:eastAsia="zh-CN"/>
        </w:rPr>
        <w:t xml:space="preserve"> FFS SIB1 or other SIB.</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afb"/>
        <w:tblW w:w="0" w:type="auto"/>
        <w:tblLook w:val="04A0" w:firstRow="1" w:lastRow="0" w:firstColumn="1" w:lastColumn="0" w:noHBand="0" w:noVBand="1"/>
      </w:tblPr>
      <w:tblGrid>
        <w:gridCol w:w="1436"/>
        <w:gridCol w:w="1762"/>
        <w:gridCol w:w="5432"/>
      </w:tblGrid>
      <w:tr w:rsidR="00857B52" w14:paraId="22F26652" w14:textId="77777777" w:rsidTr="0015319A">
        <w:trPr>
          <w:trHeight w:val="334"/>
        </w:trPr>
        <w:tc>
          <w:tcPr>
            <w:tcW w:w="1436" w:type="dxa"/>
          </w:tcPr>
          <w:p w14:paraId="48C9A9F0" w14:textId="77777777" w:rsidR="00857B52" w:rsidRDefault="00857B52" w:rsidP="00BB0BC0">
            <w:pPr>
              <w:spacing w:after="120"/>
              <w:jc w:val="center"/>
              <w:rPr>
                <w:b/>
                <w:bCs/>
              </w:rPr>
            </w:pPr>
            <w:r>
              <w:rPr>
                <w:b/>
                <w:bCs/>
              </w:rPr>
              <w:t xml:space="preserve">Company </w:t>
            </w:r>
          </w:p>
        </w:tc>
        <w:tc>
          <w:tcPr>
            <w:tcW w:w="1762" w:type="dxa"/>
          </w:tcPr>
          <w:p w14:paraId="7B893F2A" w14:textId="611F6AA4" w:rsidR="00857B52" w:rsidRDefault="00857B52" w:rsidP="00BB0BC0">
            <w:pPr>
              <w:spacing w:after="120"/>
              <w:jc w:val="both"/>
              <w:rPr>
                <w:b/>
                <w:bCs/>
              </w:rPr>
            </w:pPr>
            <w:r>
              <w:rPr>
                <w:b/>
                <w:bCs/>
              </w:rPr>
              <w:t>Yes/No</w:t>
            </w:r>
          </w:p>
        </w:tc>
        <w:tc>
          <w:tcPr>
            <w:tcW w:w="5432" w:type="dxa"/>
          </w:tcPr>
          <w:p w14:paraId="5B4937E6" w14:textId="77777777" w:rsidR="00857B52" w:rsidRDefault="00857B52" w:rsidP="00BB0BC0">
            <w:pPr>
              <w:spacing w:after="120"/>
              <w:jc w:val="both"/>
              <w:rPr>
                <w:b/>
                <w:bCs/>
              </w:rPr>
            </w:pPr>
            <w:r>
              <w:rPr>
                <w:b/>
                <w:bCs/>
              </w:rPr>
              <w:t>Comments</w:t>
            </w:r>
          </w:p>
        </w:tc>
      </w:tr>
      <w:tr w:rsidR="00857B52" w14:paraId="516465D4" w14:textId="77777777" w:rsidTr="0015319A">
        <w:trPr>
          <w:trHeight w:val="334"/>
        </w:trPr>
        <w:tc>
          <w:tcPr>
            <w:tcW w:w="1436" w:type="dxa"/>
          </w:tcPr>
          <w:p w14:paraId="484C239E" w14:textId="267F50F8" w:rsidR="00857B52" w:rsidRDefault="00BD7ACB" w:rsidP="00BB0BC0">
            <w:pPr>
              <w:spacing w:after="120"/>
              <w:jc w:val="both"/>
              <w:rPr>
                <w:b/>
                <w:bCs/>
              </w:rPr>
            </w:pPr>
            <w:r>
              <w:rPr>
                <w:b/>
                <w:bCs/>
              </w:rPr>
              <w:t>Apple</w:t>
            </w:r>
          </w:p>
        </w:tc>
        <w:tc>
          <w:tcPr>
            <w:tcW w:w="1762" w:type="dxa"/>
          </w:tcPr>
          <w:p w14:paraId="2BFF3758" w14:textId="19960333" w:rsidR="00857B52" w:rsidRDefault="00BD7ACB" w:rsidP="00BB0BC0">
            <w:pPr>
              <w:spacing w:after="120"/>
              <w:jc w:val="both"/>
              <w:rPr>
                <w:b/>
                <w:bCs/>
              </w:rPr>
            </w:pPr>
            <w:r>
              <w:rPr>
                <w:b/>
                <w:bCs/>
              </w:rPr>
              <w:t>Yes with comment</w:t>
            </w:r>
          </w:p>
        </w:tc>
        <w:tc>
          <w:tcPr>
            <w:tcW w:w="5432" w:type="dxa"/>
          </w:tcPr>
          <w:p w14:paraId="78FB07BA" w14:textId="7387F4D3" w:rsidR="00857B52" w:rsidRDefault="00BD7ACB" w:rsidP="00BB0BC0">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15319A" w14:paraId="13D9EE46" w14:textId="77777777" w:rsidTr="0015319A">
        <w:trPr>
          <w:trHeight w:val="334"/>
        </w:trPr>
        <w:tc>
          <w:tcPr>
            <w:tcW w:w="1436" w:type="dxa"/>
          </w:tcPr>
          <w:p w14:paraId="13A34837" w14:textId="07FA55F1"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7A16236B" w14:textId="29BFC403" w:rsidR="0015319A" w:rsidRDefault="0015319A" w:rsidP="0015319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3E59BDFA" w14:textId="77777777" w:rsidR="0015319A" w:rsidRDefault="0015319A" w:rsidP="0015319A">
            <w:pPr>
              <w:spacing w:after="120"/>
              <w:jc w:val="both"/>
              <w:rPr>
                <w:b/>
                <w:bCs/>
              </w:rPr>
            </w:pPr>
          </w:p>
        </w:tc>
      </w:tr>
      <w:tr w:rsidR="0015319A" w14:paraId="7ADC4094" w14:textId="77777777" w:rsidTr="0015319A">
        <w:trPr>
          <w:trHeight w:val="334"/>
        </w:trPr>
        <w:tc>
          <w:tcPr>
            <w:tcW w:w="1436" w:type="dxa"/>
          </w:tcPr>
          <w:p w14:paraId="2A96ADBA" w14:textId="2633F647" w:rsidR="0015319A" w:rsidRPr="00783E8F" w:rsidRDefault="00783E8F" w:rsidP="0015319A">
            <w:pPr>
              <w:spacing w:after="120"/>
              <w:jc w:val="both"/>
              <w:rPr>
                <w:b/>
                <w:bCs/>
                <w:lang w:eastAsia="zh-TW"/>
              </w:rPr>
            </w:pPr>
            <w:r w:rsidRPr="00783E8F">
              <w:rPr>
                <w:rFonts w:eastAsia="新細明體"/>
                <w:b/>
                <w:bCs/>
                <w:lang w:eastAsia="zh-TW"/>
              </w:rPr>
              <w:t>MediaTek</w:t>
            </w:r>
          </w:p>
        </w:tc>
        <w:tc>
          <w:tcPr>
            <w:tcW w:w="1762" w:type="dxa"/>
          </w:tcPr>
          <w:p w14:paraId="7193782F" w14:textId="02C516DE" w:rsidR="0015319A" w:rsidRDefault="00783E8F" w:rsidP="0015319A">
            <w:pPr>
              <w:spacing w:after="120"/>
              <w:jc w:val="both"/>
              <w:rPr>
                <w:b/>
                <w:bCs/>
              </w:rPr>
            </w:pPr>
            <w:r>
              <w:rPr>
                <w:b/>
                <w:bCs/>
              </w:rPr>
              <w:t>Yes</w:t>
            </w:r>
          </w:p>
        </w:tc>
        <w:tc>
          <w:tcPr>
            <w:tcW w:w="5432" w:type="dxa"/>
          </w:tcPr>
          <w:p w14:paraId="41768515" w14:textId="4FD47C7F" w:rsidR="00E57BBA" w:rsidRDefault="00E57BBA" w:rsidP="00E57BBA">
            <w:pPr>
              <w:spacing w:after="120"/>
              <w:jc w:val="both"/>
              <w:rPr>
                <w:b/>
                <w:bCs/>
              </w:rPr>
            </w:pPr>
            <w:r>
              <w:rPr>
                <w:b/>
                <w:bCs/>
              </w:rPr>
              <w:t xml:space="preserve">Agree with Apple, </w:t>
            </w:r>
            <w:r w:rsidR="00783E8F">
              <w:rPr>
                <w:b/>
                <w:bCs/>
              </w:rPr>
              <w:t xml:space="preserve">the N3C support is not </w:t>
            </w:r>
            <w:proofErr w:type="spellStart"/>
            <w:r w:rsidR="00783E8F">
              <w:rPr>
                <w:b/>
                <w:bCs/>
              </w:rPr>
              <w:t>sidelink</w:t>
            </w:r>
            <w:proofErr w:type="spellEnd"/>
            <w:r w:rsidR="00783E8F">
              <w:rPr>
                <w:b/>
                <w:bCs/>
              </w:rPr>
              <w:t>-related, SIB12 is not suitable</w:t>
            </w:r>
            <w:r>
              <w:rPr>
                <w:b/>
                <w:bCs/>
              </w:rPr>
              <w:t>. As rapporteur indicated that it can be in SIB1.</w:t>
            </w:r>
          </w:p>
        </w:tc>
      </w:tr>
      <w:tr w:rsidR="0015319A" w14:paraId="7CEFA217" w14:textId="77777777" w:rsidTr="0015319A">
        <w:trPr>
          <w:trHeight w:val="334"/>
        </w:trPr>
        <w:tc>
          <w:tcPr>
            <w:tcW w:w="1436" w:type="dxa"/>
          </w:tcPr>
          <w:p w14:paraId="6EA678AE" w14:textId="2A88719C" w:rsidR="0015319A" w:rsidRDefault="00A5774D" w:rsidP="0015319A">
            <w:pPr>
              <w:spacing w:after="120"/>
              <w:jc w:val="both"/>
              <w:rPr>
                <w:b/>
                <w:bCs/>
                <w:lang w:eastAsia="ko-KR"/>
              </w:rPr>
            </w:pPr>
            <w:r>
              <w:rPr>
                <w:rFonts w:hint="eastAsia"/>
                <w:b/>
                <w:bCs/>
                <w:lang w:eastAsia="ko-KR"/>
              </w:rPr>
              <w:t>LG</w:t>
            </w:r>
          </w:p>
        </w:tc>
        <w:tc>
          <w:tcPr>
            <w:tcW w:w="1762" w:type="dxa"/>
          </w:tcPr>
          <w:p w14:paraId="0370A26D" w14:textId="4F7B3454" w:rsidR="0015319A" w:rsidRDefault="00A5774D" w:rsidP="0015319A">
            <w:pPr>
              <w:spacing w:after="120"/>
              <w:jc w:val="both"/>
              <w:rPr>
                <w:b/>
                <w:bCs/>
                <w:lang w:eastAsia="ko-KR"/>
              </w:rPr>
            </w:pPr>
            <w:r>
              <w:rPr>
                <w:rFonts w:hint="eastAsia"/>
                <w:b/>
                <w:bCs/>
                <w:lang w:eastAsia="ko-KR"/>
              </w:rPr>
              <w:t>Yes</w:t>
            </w:r>
          </w:p>
        </w:tc>
        <w:tc>
          <w:tcPr>
            <w:tcW w:w="5432" w:type="dxa"/>
          </w:tcPr>
          <w:p w14:paraId="1313E2C7" w14:textId="77777777" w:rsidR="0015319A" w:rsidRDefault="0015319A" w:rsidP="0015319A">
            <w:pPr>
              <w:spacing w:after="120"/>
              <w:jc w:val="both"/>
              <w:rPr>
                <w:b/>
                <w:bCs/>
              </w:rPr>
            </w:pPr>
          </w:p>
        </w:tc>
      </w:tr>
      <w:tr w:rsidR="0015319A" w14:paraId="181E7FDD" w14:textId="77777777" w:rsidTr="0015319A">
        <w:trPr>
          <w:trHeight w:val="334"/>
        </w:trPr>
        <w:tc>
          <w:tcPr>
            <w:tcW w:w="1436" w:type="dxa"/>
          </w:tcPr>
          <w:p w14:paraId="102A363B" w14:textId="77777777" w:rsidR="0015319A" w:rsidRDefault="0015319A" w:rsidP="0015319A">
            <w:pPr>
              <w:spacing w:after="120"/>
              <w:jc w:val="both"/>
              <w:rPr>
                <w:b/>
                <w:bCs/>
              </w:rPr>
            </w:pPr>
          </w:p>
        </w:tc>
        <w:tc>
          <w:tcPr>
            <w:tcW w:w="1762" w:type="dxa"/>
          </w:tcPr>
          <w:p w14:paraId="3E6F423C" w14:textId="77777777" w:rsidR="0015319A" w:rsidRDefault="0015319A" w:rsidP="0015319A">
            <w:pPr>
              <w:spacing w:after="120"/>
              <w:jc w:val="both"/>
              <w:rPr>
                <w:b/>
                <w:bCs/>
              </w:rPr>
            </w:pPr>
          </w:p>
        </w:tc>
        <w:tc>
          <w:tcPr>
            <w:tcW w:w="5432" w:type="dxa"/>
          </w:tcPr>
          <w:p w14:paraId="4D4CD89B" w14:textId="77777777" w:rsidR="0015319A" w:rsidRDefault="0015319A" w:rsidP="0015319A">
            <w:pPr>
              <w:spacing w:after="120"/>
              <w:jc w:val="both"/>
              <w:rPr>
                <w:b/>
                <w:bCs/>
              </w:rPr>
            </w:pPr>
          </w:p>
        </w:tc>
      </w:tr>
    </w:tbl>
    <w:p w14:paraId="651BF4AF" w14:textId="0D4AFB09" w:rsidR="00857B52" w:rsidRDefault="00857B52" w:rsidP="00857B52">
      <w:pPr>
        <w:rPr>
          <w:rFonts w:eastAsia="SimSun"/>
          <w:color w:val="000000"/>
        </w:rPr>
      </w:pPr>
    </w:p>
    <w:p w14:paraId="108D3980" w14:textId="112A0B65" w:rsidR="00857B52" w:rsidRDefault="00857B52" w:rsidP="00857B52">
      <w:pPr>
        <w:rPr>
          <w:rFonts w:eastAsia="SimSun"/>
          <w:color w:val="000000"/>
          <w:lang w:eastAsia="zh-CN"/>
        </w:rPr>
      </w:pPr>
      <w:r>
        <w:rPr>
          <w:rFonts w:eastAsia="SimSun" w:hint="eastAsia"/>
          <w:color w:val="000000"/>
          <w:lang w:eastAsia="zh-CN"/>
        </w:rPr>
        <w:lastRenderedPageBreak/>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w:t>
      </w:r>
      <w:r w:rsidR="00727A27">
        <w:rPr>
          <w:rFonts w:eastAsia="SimSun"/>
          <w:color w:val="000000"/>
          <w:lang w:eastAsia="zh-CN"/>
        </w:rPr>
        <w:t>N3C indirect path</w:t>
      </w:r>
      <w:r w:rsidR="00727A27" w:rsidRPr="00727A27">
        <w:t xml:space="preserve"> </w:t>
      </w:r>
      <w:r w:rsidR="00727A27" w:rsidRPr="00727A27">
        <w:rPr>
          <w:rFonts w:eastAsia="SimSun"/>
          <w:color w:val="000000"/>
          <w:lang w:eastAsia="zh-CN"/>
        </w:rPr>
        <w:t>addition/change</w:t>
      </w:r>
      <w:r w:rsidR="00727A27">
        <w:rPr>
          <w:rFonts w:eastAsia="SimSun"/>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afb"/>
        <w:tblW w:w="0" w:type="auto"/>
        <w:tblLook w:val="04A0" w:firstRow="1" w:lastRow="0" w:firstColumn="1" w:lastColumn="0" w:noHBand="0" w:noVBand="1"/>
      </w:tblPr>
      <w:tblGrid>
        <w:gridCol w:w="1441"/>
        <w:gridCol w:w="1692"/>
        <w:gridCol w:w="5497"/>
      </w:tblGrid>
      <w:tr w:rsidR="00727A27" w14:paraId="1FD509BD" w14:textId="77777777" w:rsidTr="00BB0BC0">
        <w:trPr>
          <w:trHeight w:val="334"/>
        </w:trPr>
        <w:tc>
          <w:tcPr>
            <w:tcW w:w="1743" w:type="dxa"/>
          </w:tcPr>
          <w:p w14:paraId="18F208A6" w14:textId="77777777" w:rsidR="00727A27" w:rsidRDefault="00727A27" w:rsidP="00BB0BC0">
            <w:pPr>
              <w:spacing w:after="120"/>
              <w:jc w:val="center"/>
              <w:rPr>
                <w:b/>
                <w:bCs/>
              </w:rPr>
            </w:pPr>
            <w:r>
              <w:rPr>
                <w:b/>
                <w:bCs/>
              </w:rPr>
              <w:t xml:space="preserve">Company </w:t>
            </w:r>
          </w:p>
        </w:tc>
        <w:tc>
          <w:tcPr>
            <w:tcW w:w="2363" w:type="dxa"/>
          </w:tcPr>
          <w:p w14:paraId="184283F1" w14:textId="77777777" w:rsidR="00727A27" w:rsidRDefault="00727A27" w:rsidP="00BB0BC0">
            <w:pPr>
              <w:spacing w:after="120"/>
              <w:jc w:val="both"/>
              <w:rPr>
                <w:b/>
                <w:bCs/>
              </w:rPr>
            </w:pPr>
            <w:r>
              <w:rPr>
                <w:b/>
                <w:bCs/>
              </w:rPr>
              <w:t>Yes/No</w:t>
            </w:r>
          </w:p>
        </w:tc>
        <w:tc>
          <w:tcPr>
            <w:tcW w:w="8844" w:type="dxa"/>
          </w:tcPr>
          <w:p w14:paraId="4ACC6F42" w14:textId="77777777" w:rsidR="00727A27" w:rsidRDefault="00727A27" w:rsidP="00BB0BC0">
            <w:pPr>
              <w:spacing w:after="120"/>
              <w:jc w:val="both"/>
              <w:rPr>
                <w:b/>
                <w:bCs/>
              </w:rPr>
            </w:pPr>
            <w:r>
              <w:rPr>
                <w:b/>
                <w:bCs/>
              </w:rPr>
              <w:t>Comments</w:t>
            </w:r>
          </w:p>
        </w:tc>
      </w:tr>
      <w:tr w:rsidR="00727A27" w14:paraId="40F1C80F" w14:textId="77777777" w:rsidTr="00BB0BC0">
        <w:trPr>
          <w:trHeight w:val="334"/>
        </w:trPr>
        <w:tc>
          <w:tcPr>
            <w:tcW w:w="1743" w:type="dxa"/>
          </w:tcPr>
          <w:p w14:paraId="4AE34FDB" w14:textId="4CF32E73" w:rsidR="00727A27" w:rsidRDefault="00BD7ACB" w:rsidP="00BB0BC0">
            <w:pPr>
              <w:spacing w:after="120"/>
              <w:jc w:val="both"/>
              <w:rPr>
                <w:b/>
                <w:bCs/>
              </w:rPr>
            </w:pPr>
            <w:r>
              <w:rPr>
                <w:b/>
                <w:bCs/>
              </w:rPr>
              <w:t>Apple</w:t>
            </w:r>
          </w:p>
        </w:tc>
        <w:tc>
          <w:tcPr>
            <w:tcW w:w="2363" w:type="dxa"/>
          </w:tcPr>
          <w:p w14:paraId="0D7B673E" w14:textId="7AF110B3" w:rsidR="00727A27" w:rsidRDefault="00BD7ACB" w:rsidP="00BB0BC0">
            <w:pPr>
              <w:spacing w:after="120"/>
              <w:jc w:val="both"/>
              <w:rPr>
                <w:b/>
                <w:bCs/>
              </w:rPr>
            </w:pPr>
            <w:r>
              <w:rPr>
                <w:b/>
                <w:bCs/>
              </w:rPr>
              <w:t>No strong view</w:t>
            </w:r>
          </w:p>
        </w:tc>
        <w:tc>
          <w:tcPr>
            <w:tcW w:w="8844" w:type="dxa"/>
          </w:tcPr>
          <w:p w14:paraId="52347177" w14:textId="25C43F46" w:rsidR="00727A27" w:rsidRDefault="00BD7ACB" w:rsidP="00BB0BC0">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BB0BC0">
        <w:trPr>
          <w:trHeight w:val="334"/>
        </w:trPr>
        <w:tc>
          <w:tcPr>
            <w:tcW w:w="1743" w:type="dxa"/>
          </w:tcPr>
          <w:p w14:paraId="1694BB86" w14:textId="44935F5F" w:rsidR="00727A27" w:rsidRDefault="00A5774D" w:rsidP="00BB0BC0">
            <w:pPr>
              <w:spacing w:after="120"/>
              <w:jc w:val="both"/>
              <w:rPr>
                <w:b/>
                <w:bCs/>
                <w:lang w:eastAsia="ko-KR"/>
              </w:rPr>
            </w:pPr>
            <w:r>
              <w:rPr>
                <w:rFonts w:hint="eastAsia"/>
                <w:b/>
                <w:bCs/>
                <w:lang w:eastAsia="ko-KR"/>
              </w:rPr>
              <w:t>LG</w:t>
            </w:r>
          </w:p>
        </w:tc>
        <w:tc>
          <w:tcPr>
            <w:tcW w:w="2363" w:type="dxa"/>
          </w:tcPr>
          <w:p w14:paraId="62EAAF83" w14:textId="76C8072E" w:rsidR="00727A27" w:rsidRDefault="00A5774D" w:rsidP="00BB0BC0">
            <w:pPr>
              <w:spacing w:after="120"/>
              <w:jc w:val="both"/>
              <w:rPr>
                <w:b/>
                <w:bCs/>
                <w:lang w:eastAsia="ko-KR"/>
              </w:rPr>
            </w:pPr>
            <w:r>
              <w:rPr>
                <w:b/>
                <w:bCs/>
                <w:lang w:eastAsia="ko-KR"/>
              </w:rPr>
              <w:t>No strong view</w:t>
            </w:r>
          </w:p>
        </w:tc>
        <w:tc>
          <w:tcPr>
            <w:tcW w:w="8844" w:type="dxa"/>
          </w:tcPr>
          <w:p w14:paraId="605C1865" w14:textId="77777777" w:rsidR="00727A27" w:rsidRDefault="00727A27" w:rsidP="00BB0BC0">
            <w:pPr>
              <w:spacing w:after="120"/>
              <w:jc w:val="both"/>
              <w:rPr>
                <w:b/>
                <w:bCs/>
              </w:rPr>
            </w:pPr>
          </w:p>
        </w:tc>
      </w:tr>
      <w:tr w:rsidR="00727A27" w14:paraId="0712DB67" w14:textId="77777777" w:rsidTr="00BB0BC0">
        <w:trPr>
          <w:trHeight w:val="334"/>
        </w:trPr>
        <w:tc>
          <w:tcPr>
            <w:tcW w:w="1743" w:type="dxa"/>
          </w:tcPr>
          <w:p w14:paraId="296A1AB3" w14:textId="77777777" w:rsidR="00727A27" w:rsidRDefault="00727A27" w:rsidP="00BB0BC0">
            <w:pPr>
              <w:spacing w:after="120"/>
              <w:jc w:val="both"/>
              <w:rPr>
                <w:b/>
                <w:bCs/>
              </w:rPr>
            </w:pPr>
          </w:p>
        </w:tc>
        <w:tc>
          <w:tcPr>
            <w:tcW w:w="2363" w:type="dxa"/>
          </w:tcPr>
          <w:p w14:paraId="668F1EB7" w14:textId="77777777" w:rsidR="00727A27" w:rsidRDefault="00727A27" w:rsidP="00BB0BC0">
            <w:pPr>
              <w:spacing w:after="120"/>
              <w:jc w:val="both"/>
              <w:rPr>
                <w:b/>
                <w:bCs/>
              </w:rPr>
            </w:pPr>
          </w:p>
        </w:tc>
        <w:tc>
          <w:tcPr>
            <w:tcW w:w="8844" w:type="dxa"/>
          </w:tcPr>
          <w:p w14:paraId="1B9A3C95" w14:textId="77777777" w:rsidR="00727A27" w:rsidRDefault="00727A27" w:rsidP="00BB0BC0">
            <w:pPr>
              <w:spacing w:after="120"/>
              <w:jc w:val="both"/>
              <w:rPr>
                <w:b/>
                <w:bCs/>
              </w:rPr>
            </w:pPr>
          </w:p>
        </w:tc>
      </w:tr>
      <w:tr w:rsidR="00727A27" w14:paraId="7410CB8F" w14:textId="77777777" w:rsidTr="00BB0BC0">
        <w:trPr>
          <w:trHeight w:val="334"/>
        </w:trPr>
        <w:tc>
          <w:tcPr>
            <w:tcW w:w="1743" w:type="dxa"/>
          </w:tcPr>
          <w:p w14:paraId="7977A587" w14:textId="77777777" w:rsidR="00727A27" w:rsidRDefault="00727A27" w:rsidP="00BB0BC0">
            <w:pPr>
              <w:spacing w:after="120"/>
              <w:jc w:val="both"/>
              <w:rPr>
                <w:b/>
                <w:bCs/>
              </w:rPr>
            </w:pPr>
          </w:p>
        </w:tc>
        <w:tc>
          <w:tcPr>
            <w:tcW w:w="2363" w:type="dxa"/>
          </w:tcPr>
          <w:p w14:paraId="7E162533" w14:textId="77777777" w:rsidR="00727A27" w:rsidRDefault="00727A27" w:rsidP="00BB0BC0">
            <w:pPr>
              <w:spacing w:after="120"/>
              <w:jc w:val="both"/>
              <w:rPr>
                <w:b/>
                <w:bCs/>
              </w:rPr>
            </w:pPr>
          </w:p>
        </w:tc>
        <w:tc>
          <w:tcPr>
            <w:tcW w:w="8844" w:type="dxa"/>
          </w:tcPr>
          <w:p w14:paraId="329E0ACB" w14:textId="77777777" w:rsidR="00727A27" w:rsidRDefault="00727A27" w:rsidP="00BB0BC0">
            <w:pPr>
              <w:spacing w:after="120"/>
              <w:jc w:val="both"/>
              <w:rPr>
                <w:b/>
                <w:bCs/>
              </w:rPr>
            </w:pPr>
          </w:p>
        </w:tc>
      </w:tr>
      <w:tr w:rsidR="00727A27" w14:paraId="4E141627" w14:textId="77777777" w:rsidTr="00BB0BC0">
        <w:trPr>
          <w:trHeight w:val="334"/>
        </w:trPr>
        <w:tc>
          <w:tcPr>
            <w:tcW w:w="1743" w:type="dxa"/>
          </w:tcPr>
          <w:p w14:paraId="435E2788" w14:textId="77777777" w:rsidR="00727A27" w:rsidRDefault="00727A27" w:rsidP="00BB0BC0">
            <w:pPr>
              <w:spacing w:after="120"/>
              <w:jc w:val="both"/>
              <w:rPr>
                <w:b/>
                <w:bCs/>
              </w:rPr>
            </w:pPr>
          </w:p>
        </w:tc>
        <w:tc>
          <w:tcPr>
            <w:tcW w:w="2363" w:type="dxa"/>
          </w:tcPr>
          <w:p w14:paraId="0E1F6C8B" w14:textId="77777777" w:rsidR="00727A27" w:rsidRDefault="00727A27" w:rsidP="00BB0BC0">
            <w:pPr>
              <w:spacing w:after="120"/>
              <w:jc w:val="both"/>
              <w:rPr>
                <w:b/>
                <w:bCs/>
              </w:rPr>
            </w:pPr>
          </w:p>
        </w:tc>
        <w:tc>
          <w:tcPr>
            <w:tcW w:w="8844" w:type="dxa"/>
          </w:tcPr>
          <w:p w14:paraId="6693C5B1" w14:textId="77777777" w:rsidR="00727A27" w:rsidRDefault="00727A27" w:rsidP="00BB0BC0">
            <w:pPr>
              <w:spacing w:after="120"/>
              <w:jc w:val="both"/>
              <w:rPr>
                <w:b/>
                <w:bCs/>
              </w:rPr>
            </w:pPr>
          </w:p>
        </w:tc>
      </w:tr>
    </w:tbl>
    <w:p w14:paraId="4DC535A4" w14:textId="21A7BCCE" w:rsidR="00727A27" w:rsidRDefault="00727A27" w:rsidP="00857B52">
      <w:pPr>
        <w:rPr>
          <w:rFonts w:eastAsia="SimSun"/>
          <w:color w:val="000000"/>
          <w:lang w:eastAsia="zh-CN"/>
        </w:rPr>
      </w:pPr>
    </w:p>
    <w:p w14:paraId="3B02F7B7" w14:textId="08DFEF94" w:rsidR="00727A27" w:rsidRDefault="00727A27" w:rsidP="00727A27">
      <w:pPr>
        <w:pStyle w:val="3"/>
        <w:rPr>
          <w:rFonts w:eastAsia="SimSun"/>
        </w:rPr>
      </w:pPr>
      <w:r>
        <w:rPr>
          <w:rFonts w:eastAsia="SimSun"/>
        </w:rPr>
        <w:t xml:space="preserve">2.2.2 </w:t>
      </w:r>
      <w:r w:rsidRPr="00727A27">
        <w:rPr>
          <w:rFonts w:eastAsia="SimSun"/>
        </w:rPr>
        <w:t>s-</w:t>
      </w:r>
      <w:proofErr w:type="spellStart"/>
      <w:r w:rsidRPr="00727A27">
        <w:rPr>
          <w:rFonts w:eastAsia="SimSun"/>
        </w:rPr>
        <w:t>MeasureConfig</w:t>
      </w:r>
      <w:proofErr w:type="spellEnd"/>
      <w:r w:rsidRPr="00727A27">
        <w:rPr>
          <w:rFonts w:eastAsia="SimSun"/>
        </w:rPr>
        <w:t xml:space="preserve"> handling</w:t>
      </w:r>
      <w:r>
        <w:rPr>
          <w:rFonts w:eastAsia="SimSun"/>
        </w:rPr>
        <w:t xml:space="preserve"> for SL relay measurement</w:t>
      </w:r>
    </w:p>
    <w:p w14:paraId="23DA7B10" w14:textId="76D2A0A5" w:rsidR="00727A27" w:rsidRDefault="00727A27" w:rsidP="00727A27">
      <w:pPr>
        <w:rPr>
          <w:rFonts w:eastAsia="SimSun"/>
          <w:color w:val="000000"/>
        </w:rPr>
      </w:pPr>
      <w:r>
        <w:rPr>
          <w:rFonts w:eastAsia="SimSun"/>
          <w:color w:val="000000"/>
        </w:rPr>
        <w:t>Since Rel-17, it was agreed that s-</w:t>
      </w:r>
      <w:proofErr w:type="spellStart"/>
      <w:r>
        <w:rPr>
          <w:rFonts w:eastAsia="SimSun"/>
          <w:color w:val="000000"/>
        </w:rPr>
        <w:t>MeasureConfig</w:t>
      </w:r>
      <w:proofErr w:type="spellEnd"/>
      <w:r>
        <w:rPr>
          <w:rFonts w:eastAsia="SimSun"/>
          <w:color w:val="000000"/>
        </w:rPr>
        <w:t xml:space="preserve"> is not applicable to relay related measurement events. However, as indicated by </w:t>
      </w:r>
      <w:r w:rsidRPr="00727A27">
        <w:rPr>
          <w:rFonts w:eastAsia="SimSun"/>
          <w:color w:val="000000"/>
        </w:rPr>
        <w:t>J062</w:t>
      </w:r>
      <w:r>
        <w:rPr>
          <w:rFonts w:eastAsia="SimSun"/>
          <w:color w:val="000000"/>
        </w:rPr>
        <w:t>,</w:t>
      </w:r>
      <w:r w:rsidRPr="00727A27">
        <w:rPr>
          <w:rFonts w:eastAsia="SimSun"/>
          <w:color w:val="000000"/>
        </w:rPr>
        <w:t xml:space="preserve"> </w:t>
      </w:r>
      <w:r>
        <w:rPr>
          <w:rFonts w:eastAsia="SimSun"/>
          <w:color w:val="000000"/>
        </w:rPr>
        <w:t>there is no procedural text to explain whether this is achieved by network, i.e. not providing configuration or let UE handle the configuration if any.</w:t>
      </w:r>
      <w:r w:rsidR="00D0750B">
        <w:rPr>
          <w:rFonts w:eastAsia="SimSun"/>
          <w:color w:val="000000"/>
        </w:rPr>
        <w:t xml:space="preserve"> </w:t>
      </w:r>
    </w:p>
    <w:p w14:paraId="63CE8DC0" w14:textId="77E3806B" w:rsidR="00727A27" w:rsidRDefault="00727A27" w:rsidP="00727A27">
      <w:pPr>
        <w:rPr>
          <w:rFonts w:eastAsia="SimSun"/>
          <w:color w:val="000000"/>
        </w:rPr>
      </w:pPr>
      <w:r w:rsidRPr="00727A27">
        <w:rPr>
          <w:rFonts w:eastAsia="SimSun"/>
          <w:color w:val="000000"/>
        </w:rPr>
        <w:t>R2-2401211</w:t>
      </w:r>
      <w:r>
        <w:rPr>
          <w:rFonts w:eastAsia="SimSun"/>
          <w:color w:val="000000"/>
        </w:rPr>
        <w:t xml:space="preserve"> </w:t>
      </w:r>
      <w:r w:rsidR="00D0750B">
        <w:rPr>
          <w:rFonts w:eastAsia="SimSun"/>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1:</w:t>
      </w:r>
      <w:r w:rsidR="00D0750B">
        <w:rPr>
          <w:rFonts w:eastAsia="SimSun"/>
          <w:color w:val="000000"/>
        </w:rPr>
        <w:t xml:space="preserve"> left to</w:t>
      </w:r>
      <w:r w:rsidRPr="00D0750B">
        <w:rPr>
          <w:rFonts w:eastAsia="SimSun"/>
          <w:color w:val="000000"/>
        </w:rPr>
        <w:t xml:space="preserve"> </w:t>
      </w:r>
      <w:proofErr w:type="spellStart"/>
      <w:r w:rsidRPr="00D0750B">
        <w:rPr>
          <w:rFonts w:eastAsia="SimSun"/>
          <w:color w:val="000000"/>
        </w:rPr>
        <w:t>gNB’s</w:t>
      </w:r>
      <w:proofErr w:type="spellEnd"/>
      <w:r w:rsidRPr="00D0750B">
        <w:rPr>
          <w:rFonts w:eastAsia="SimSun"/>
          <w:color w:val="000000"/>
        </w:rPr>
        <w:t xml:space="preserve"> implementation, e.g. </w:t>
      </w:r>
      <w:r w:rsidR="00D0750B">
        <w:rPr>
          <w:rFonts w:eastAsia="SimSun"/>
          <w:color w:val="000000"/>
        </w:rPr>
        <w:t>not configure</w:t>
      </w:r>
      <w:r w:rsidR="00D0750B" w:rsidRPr="00D0750B">
        <w:rPr>
          <w:rFonts w:eastAsia="SimSun"/>
          <w:color w:val="000000"/>
        </w:rPr>
        <w:t xml:space="preserve"> s-</w:t>
      </w:r>
      <w:proofErr w:type="spellStart"/>
      <w:r w:rsidR="00D0750B" w:rsidRPr="00D0750B">
        <w:rPr>
          <w:rFonts w:eastAsia="SimSun"/>
          <w:color w:val="000000"/>
        </w:rPr>
        <w:t>MeasureConfig</w:t>
      </w:r>
      <w:proofErr w:type="spellEnd"/>
      <w:r w:rsidR="00D0750B">
        <w:rPr>
          <w:rFonts w:eastAsia="SimSun"/>
          <w:color w:val="000000"/>
        </w:rPr>
        <w:t xml:space="preserve"> in relay operation, and </w:t>
      </w:r>
      <w:r w:rsidRPr="00D0750B">
        <w:rPr>
          <w:rFonts w:eastAsia="SimSun"/>
          <w:color w:val="000000"/>
        </w:rPr>
        <w:t xml:space="preserve">perform </w:t>
      </w:r>
      <w:proofErr w:type="spellStart"/>
      <w:r w:rsidRPr="00D0750B">
        <w:rPr>
          <w:rFonts w:eastAsia="SimSun"/>
          <w:color w:val="000000"/>
        </w:rPr>
        <w:t>fullConfig</w:t>
      </w:r>
      <w:proofErr w:type="spellEnd"/>
      <w:r w:rsidRPr="00D0750B">
        <w:rPr>
          <w:rFonts w:eastAsia="SimSun"/>
          <w:color w:val="000000"/>
        </w:rPr>
        <w:t xml:space="preserve"> to remove s-</w:t>
      </w:r>
      <w:proofErr w:type="spellStart"/>
      <w:r w:rsidRPr="00D0750B">
        <w:rPr>
          <w:rFonts w:eastAsia="SimSun"/>
          <w:color w:val="000000"/>
        </w:rPr>
        <w:t>MeasureConfig</w:t>
      </w:r>
      <w:proofErr w:type="spellEnd"/>
      <w:r w:rsidR="00D0750B">
        <w:rPr>
          <w:rFonts w:eastAsia="SimSun"/>
          <w:color w:val="000000"/>
        </w:rPr>
        <w:t xml:space="preserve"> if configured in non-relay operation</w:t>
      </w:r>
      <w:r w:rsidRPr="00D0750B">
        <w:rPr>
          <w:rFonts w:eastAsia="SimSun"/>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2: if the UE is acting as a L2 U2N Remote UE, it doesn’t follow s-</w:t>
      </w:r>
      <w:proofErr w:type="spellStart"/>
      <w:r w:rsidRPr="00D0750B">
        <w:rPr>
          <w:rFonts w:eastAsia="SimSun"/>
          <w:color w:val="000000"/>
        </w:rPr>
        <w:t>MeasConfig</w:t>
      </w:r>
      <w:proofErr w:type="spellEnd"/>
      <w:r w:rsidRPr="00D0750B">
        <w:rPr>
          <w:rFonts w:eastAsia="SimSun"/>
          <w:color w:val="000000"/>
        </w:rPr>
        <w:t>.</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w:t>
      </w:r>
      <w:proofErr w:type="spellStart"/>
      <w:r w:rsidRPr="00D0750B">
        <w:rPr>
          <w:b/>
          <w:bCs/>
        </w:rPr>
        <w:t>MeasConfig</w:t>
      </w:r>
      <w:proofErr w:type="spellEnd"/>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af9"/>
        <w:numPr>
          <w:ilvl w:val="0"/>
          <w:numId w:val="18"/>
        </w:numPr>
        <w:jc w:val="both"/>
        <w:outlineLvl w:val="0"/>
        <w:rPr>
          <w:b/>
          <w:bCs/>
        </w:rPr>
      </w:pPr>
      <w:r w:rsidRPr="007C005E">
        <w:rPr>
          <w:b/>
          <w:bCs/>
        </w:rPr>
        <w:t xml:space="preserve">Option1: </w:t>
      </w:r>
      <w:r w:rsidRPr="00D0750B">
        <w:rPr>
          <w:b/>
          <w:bCs/>
        </w:rPr>
        <w:t xml:space="preserve">left to </w:t>
      </w:r>
      <w:proofErr w:type="spellStart"/>
      <w:r w:rsidRPr="00D0750B">
        <w:rPr>
          <w:b/>
          <w:bCs/>
        </w:rPr>
        <w:t>gNB’s</w:t>
      </w:r>
      <w:proofErr w:type="spellEnd"/>
      <w:r w:rsidRPr="00D0750B">
        <w:rPr>
          <w:b/>
          <w:bCs/>
        </w:rPr>
        <w:t xml:space="preserve"> implementation, e.g. not configure s-</w:t>
      </w:r>
      <w:proofErr w:type="spellStart"/>
      <w:r w:rsidRPr="00D0750B">
        <w:rPr>
          <w:b/>
          <w:bCs/>
        </w:rPr>
        <w:t>MeasureConfig</w:t>
      </w:r>
      <w:proofErr w:type="spellEnd"/>
      <w:r w:rsidRPr="00D0750B">
        <w:rPr>
          <w:b/>
          <w:bCs/>
        </w:rPr>
        <w:t xml:space="preserve"> in relay operation, and perform </w:t>
      </w:r>
      <w:proofErr w:type="spellStart"/>
      <w:r w:rsidRPr="00D0750B">
        <w:rPr>
          <w:b/>
          <w:bCs/>
        </w:rPr>
        <w:t>fullConfig</w:t>
      </w:r>
      <w:proofErr w:type="spellEnd"/>
      <w:r w:rsidRPr="00D0750B">
        <w:rPr>
          <w:b/>
          <w:bCs/>
        </w:rPr>
        <w:t xml:space="preserve"> to remove s-</w:t>
      </w:r>
      <w:proofErr w:type="spellStart"/>
      <w:r w:rsidRPr="00D0750B">
        <w:rPr>
          <w:b/>
          <w:bCs/>
        </w:rPr>
        <w:t>MeasureConfig</w:t>
      </w:r>
      <w:proofErr w:type="spellEnd"/>
      <w:r w:rsidRPr="00D0750B">
        <w:rPr>
          <w:b/>
          <w:bCs/>
        </w:rPr>
        <w:t xml:space="preserve"> if configured in non-relay operation</w:t>
      </w:r>
      <w:r>
        <w:rPr>
          <w:b/>
          <w:bCs/>
        </w:rPr>
        <w:t>.</w:t>
      </w:r>
    </w:p>
    <w:p w14:paraId="65082B3C" w14:textId="6EFC359B" w:rsidR="00D0750B" w:rsidRPr="007C005E" w:rsidRDefault="00D0750B" w:rsidP="00D0750B">
      <w:pPr>
        <w:pStyle w:val="af9"/>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w:t>
      </w:r>
      <w:proofErr w:type="spellStart"/>
      <w:r w:rsidRPr="00D0750B">
        <w:rPr>
          <w:b/>
          <w:bCs/>
        </w:rPr>
        <w:t>MeasConfig</w:t>
      </w:r>
      <w:proofErr w:type="spellEnd"/>
      <w:r w:rsidRPr="00D0750B">
        <w:rPr>
          <w:b/>
          <w:bCs/>
        </w:rPr>
        <w:t>.</w:t>
      </w:r>
    </w:p>
    <w:p w14:paraId="056F852D" w14:textId="77777777" w:rsidR="00D0750B" w:rsidRPr="007C005E" w:rsidRDefault="00D0750B" w:rsidP="00D0750B">
      <w:pPr>
        <w:pStyle w:val="af9"/>
        <w:numPr>
          <w:ilvl w:val="0"/>
          <w:numId w:val="18"/>
        </w:numPr>
        <w:jc w:val="both"/>
        <w:outlineLvl w:val="0"/>
        <w:rPr>
          <w:b/>
          <w:bCs/>
        </w:rPr>
      </w:pPr>
      <w:r w:rsidRPr="007C005E">
        <w:rPr>
          <w:b/>
          <w:bCs/>
        </w:rPr>
        <w:t xml:space="preserve">Option3: others </w:t>
      </w:r>
    </w:p>
    <w:tbl>
      <w:tblPr>
        <w:tblStyle w:val="afb"/>
        <w:tblW w:w="0" w:type="auto"/>
        <w:tblLook w:val="04A0" w:firstRow="1" w:lastRow="0" w:firstColumn="1" w:lastColumn="0" w:noHBand="0" w:noVBand="1"/>
      </w:tblPr>
      <w:tblGrid>
        <w:gridCol w:w="1436"/>
        <w:gridCol w:w="1762"/>
        <w:gridCol w:w="5432"/>
      </w:tblGrid>
      <w:tr w:rsidR="00D0750B" w14:paraId="5CD2F45B" w14:textId="77777777" w:rsidTr="0015319A">
        <w:trPr>
          <w:trHeight w:val="334"/>
        </w:trPr>
        <w:tc>
          <w:tcPr>
            <w:tcW w:w="1436" w:type="dxa"/>
          </w:tcPr>
          <w:p w14:paraId="2254C3CD" w14:textId="77777777" w:rsidR="00D0750B" w:rsidRDefault="00D0750B" w:rsidP="00BB0BC0">
            <w:pPr>
              <w:spacing w:after="120"/>
              <w:jc w:val="center"/>
              <w:rPr>
                <w:b/>
                <w:bCs/>
              </w:rPr>
            </w:pPr>
            <w:r>
              <w:rPr>
                <w:b/>
                <w:bCs/>
              </w:rPr>
              <w:t xml:space="preserve">Company </w:t>
            </w:r>
          </w:p>
        </w:tc>
        <w:tc>
          <w:tcPr>
            <w:tcW w:w="1762" w:type="dxa"/>
          </w:tcPr>
          <w:p w14:paraId="28E848A5" w14:textId="77777777" w:rsidR="00D0750B" w:rsidRDefault="00D0750B" w:rsidP="00BB0BC0">
            <w:pPr>
              <w:spacing w:after="120"/>
              <w:jc w:val="both"/>
              <w:rPr>
                <w:b/>
                <w:bCs/>
              </w:rPr>
            </w:pPr>
            <w:r>
              <w:rPr>
                <w:b/>
                <w:bCs/>
              </w:rPr>
              <w:t>Option</w:t>
            </w:r>
          </w:p>
        </w:tc>
        <w:tc>
          <w:tcPr>
            <w:tcW w:w="5432" w:type="dxa"/>
          </w:tcPr>
          <w:p w14:paraId="7237AC1E" w14:textId="77777777" w:rsidR="00D0750B" w:rsidRDefault="00D0750B" w:rsidP="00BB0BC0">
            <w:pPr>
              <w:spacing w:after="120"/>
              <w:jc w:val="both"/>
              <w:rPr>
                <w:b/>
                <w:bCs/>
              </w:rPr>
            </w:pPr>
            <w:r>
              <w:rPr>
                <w:b/>
                <w:bCs/>
              </w:rPr>
              <w:t>Comments</w:t>
            </w:r>
          </w:p>
        </w:tc>
      </w:tr>
      <w:tr w:rsidR="00D0750B" w14:paraId="5A9B5DEB" w14:textId="77777777" w:rsidTr="0015319A">
        <w:trPr>
          <w:trHeight w:val="334"/>
        </w:trPr>
        <w:tc>
          <w:tcPr>
            <w:tcW w:w="1436" w:type="dxa"/>
          </w:tcPr>
          <w:p w14:paraId="23F531D5" w14:textId="5127C6ED" w:rsidR="00D0750B" w:rsidRDefault="00C23DEB" w:rsidP="00BB0BC0">
            <w:pPr>
              <w:spacing w:after="120"/>
              <w:jc w:val="both"/>
              <w:rPr>
                <w:b/>
                <w:bCs/>
              </w:rPr>
            </w:pPr>
            <w:r>
              <w:rPr>
                <w:b/>
                <w:bCs/>
              </w:rPr>
              <w:t>Apple</w:t>
            </w:r>
          </w:p>
        </w:tc>
        <w:tc>
          <w:tcPr>
            <w:tcW w:w="1762" w:type="dxa"/>
          </w:tcPr>
          <w:p w14:paraId="10858C01" w14:textId="3DD06961" w:rsidR="00D0750B" w:rsidRDefault="00C23DEB" w:rsidP="00BB0BC0">
            <w:pPr>
              <w:spacing w:after="120"/>
              <w:jc w:val="both"/>
              <w:rPr>
                <w:b/>
                <w:bCs/>
              </w:rPr>
            </w:pPr>
            <w:r>
              <w:rPr>
                <w:b/>
                <w:bCs/>
              </w:rPr>
              <w:t>None with comment</w:t>
            </w:r>
          </w:p>
        </w:tc>
        <w:tc>
          <w:tcPr>
            <w:tcW w:w="5432" w:type="dxa"/>
          </w:tcPr>
          <w:p w14:paraId="6E58AABF" w14:textId="0E1E337C" w:rsidR="00D0750B" w:rsidRDefault="00C23DEB" w:rsidP="00BB0BC0">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319A" w14:paraId="05A2234E" w14:textId="77777777" w:rsidTr="0015319A">
        <w:trPr>
          <w:trHeight w:val="334"/>
        </w:trPr>
        <w:tc>
          <w:tcPr>
            <w:tcW w:w="1436" w:type="dxa"/>
          </w:tcPr>
          <w:p w14:paraId="156ED604" w14:textId="6662AEE2"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58152288" w14:textId="72DBF6C8" w:rsidR="0015319A" w:rsidRDefault="0015319A" w:rsidP="0015319A">
            <w:pPr>
              <w:spacing w:after="120"/>
              <w:jc w:val="both"/>
              <w:rPr>
                <w:b/>
                <w:bCs/>
              </w:rPr>
            </w:pPr>
            <w:r>
              <w:rPr>
                <w:rFonts w:eastAsiaTheme="minorEastAsia"/>
                <w:b/>
                <w:bCs/>
                <w:lang w:eastAsia="zh-CN"/>
              </w:rPr>
              <w:t>Option-1</w:t>
            </w:r>
          </w:p>
        </w:tc>
        <w:tc>
          <w:tcPr>
            <w:tcW w:w="5432" w:type="dxa"/>
          </w:tcPr>
          <w:p w14:paraId="3DDA9565" w14:textId="7B9738F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319A" w14:paraId="26F0EA25" w14:textId="77777777" w:rsidTr="0015319A">
        <w:trPr>
          <w:trHeight w:val="334"/>
        </w:trPr>
        <w:tc>
          <w:tcPr>
            <w:tcW w:w="1436" w:type="dxa"/>
          </w:tcPr>
          <w:p w14:paraId="3831121F" w14:textId="72C8754E" w:rsidR="0015319A" w:rsidRDefault="00A5774D" w:rsidP="0015319A">
            <w:pPr>
              <w:spacing w:after="120"/>
              <w:jc w:val="both"/>
              <w:rPr>
                <w:b/>
                <w:bCs/>
                <w:lang w:eastAsia="ko-KR"/>
              </w:rPr>
            </w:pPr>
            <w:r>
              <w:rPr>
                <w:rFonts w:hint="eastAsia"/>
                <w:b/>
                <w:bCs/>
                <w:lang w:eastAsia="ko-KR"/>
              </w:rPr>
              <w:t>LG</w:t>
            </w:r>
          </w:p>
        </w:tc>
        <w:tc>
          <w:tcPr>
            <w:tcW w:w="1762" w:type="dxa"/>
          </w:tcPr>
          <w:p w14:paraId="4D90FE3C" w14:textId="37C7FD74" w:rsidR="0015319A" w:rsidRDefault="006D122F" w:rsidP="0015319A">
            <w:pPr>
              <w:spacing w:after="120"/>
              <w:jc w:val="both"/>
              <w:rPr>
                <w:b/>
                <w:bCs/>
                <w:lang w:eastAsia="ko-KR"/>
              </w:rPr>
            </w:pPr>
            <w:r>
              <w:rPr>
                <w:rFonts w:hint="eastAsia"/>
                <w:b/>
                <w:bCs/>
                <w:lang w:eastAsia="ko-KR"/>
              </w:rPr>
              <w:t>Option-1</w:t>
            </w:r>
          </w:p>
        </w:tc>
        <w:tc>
          <w:tcPr>
            <w:tcW w:w="5432" w:type="dxa"/>
          </w:tcPr>
          <w:p w14:paraId="4E762EDE" w14:textId="43F7ECB7" w:rsidR="0015319A" w:rsidRDefault="006D122F">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319A" w14:paraId="52234C64" w14:textId="77777777" w:rsidTr="0015319A">
        <w:trPr>
          <w:trHeight w:val="334"/>
        </w:trPr>
        <w:tc>
          <w:tcPr>
            <w:tcW w:w="1436" w:type="dxa"/>
          </w:tcPr>
          <w:p w14:paraId="03534BB6" w14:textId="77777777" w:rsidR="0015319A" w:rsidRDefault="0015319A" w:rsidP="0015319A">
            <w:pPr>
              <w:spacing w:after="120"/>
              <w:jc w:val="both"/>
              <w:rPr>
                <w:b/>
                <w:bCs/>
              </w:rPr>
            </w:pPr>
          </w:p>
        </w:tc>
        <w:tc>
          <w:tcPr>
            <w:tcW w:w="1762" w:type="dxa"/>
          </w:tcPr>
          <w:p w14:paraId="2D8C366C" w14:textId="77777777" w:rsidR="0015319A" w:rsidRDefault="0015319A" w:rsidP="0015319A">
            <w:pPr>
              <w:spacing w:after="120"/>
              <w:jc w:val="both"/>
              <w:rPr>
                <w:b/>
                <w:bCs/>
              </w:rPr>
            </w:pPr>
          </w:p>
        </w:tc>
        <w:tc>
          <w:tcPr>
            <w:tcW w:w="5432" w:type="dxa"/>
          </w:tcPr>
          <w:p w14:paraId="771094A4" w14:textId="77777777" w:rsidR="0015319A" w:rsidRDefault="0015319A" w:rsidP="0015319A">
            <w:pPr>
              <w:spacing w:after="120"/>
              <w:jc w:val="both"/>
              <w:rPr>
                <w:b/>
                <w:bCs/>
              </w:rPr>
            </w:pPr>
          </w:p>
        </w:tc>
      </w:tr>
      <w:tr w:rsidR="0015319A" w14:paraId="184CE119" w14:textId="77777777" w:rsidTr="0015319A">
        <w:trPr>
          <w:trHeight w:val="334"/>
        </w:trPr>
        <w:tc>
          <w:tcPr>
            <w:tcW w:w="1436" w:type="dxa"/>
          </w:tcPr>
          <w:p w14:paraId="2F367910" w14:textId="77777777" w:rsidR="0015319A" w:rsidRDefault="0015319A" w:rsidP="0015319A">
            <w:pPr>
              <w:spacing w:after="120"/>
              <w:jc w:val="both"/>
              <w:rPr>
                <w:b/>
                <w:bCs/>
              </w:rPr>
            </w:pPr>
          </w:p>
        </w:tc>
        <w:tc>
          <w:tcPr>
            <w:tcW w:w="1762" w:type="dxa"/>
          </w:tcPr>
          <w:p w14:paraId="57CF2165" w14:textId="77777777" w:rsidR="0015319A" w:rsidRDefault="0015319A" w:rsidP="0015319A">
            <w:pPr>
              <w:spacing w:after="120"/>
              <w:jc w:val="both"/>
              <w:rPr>
                <w:b/>
                <w:bCs/>
              </w:rPr>
            </w:pPr>
          </w:p>
        </w:tc>
        <w:tc>
          <w:tcPr>
            <w:tcW w:w="5432" w:type="dxa"/>
          </w:tcPr>
          <w:p w14:paraId="4040FD94" w14:textId="77777777" w:rsidR="0015319A" w:rsidRDefault="0015319A" w:rsidP="0015319A">
            <w:pPr>
              <w:spacing w:after="120"/>
              <w:jc w:val="both"/>
              <w:rPr>
                <w:b/>
                <w:bCs/>
              </w:rPr>
            </w:pPr>
          </w:p>
        </w:tc>
      </w:tr>
    </w:tbl>
    <w:p w14:paraId="2E80F750" w14:textId="7951154D" w:rsidR="00727A27" w:rsidRDefault="00727A27" w:rsidP="00727A27">
      <w:pPr>
        <w:rPr>
          <w:rFonts w:eastAsia="SimSun"/>
          <w:color w:val="000000"/>
        </w:rPr>
      </w:pPr>
    </w:p>
    <w:p w14:paraId="36AB29E7" w14:textId="43EEF3AF" w:rsidR="006E5DE5" w:rsidRDefault="006E5DE5" w:rsidP="006E5DE5">
      <w:pPr>
        <w:pStyle w:val="2"/>
        <w:rPr>
          <w:rFonts w:eastAsia="SimSun"/>
        </w:rPr>
      </w:pPr>
      <w:r>
        <w:rPr>
          <w:rFonts w:eastAsia="SimSun"/>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afb"/>
        <w:tblW w:w="8642" w:type="dxa"/>
        <w:tblLook w:val="04A0" w:firstRow="1" w:lastRow="0" w:firstColumn="1" w:lastColumn="0" w:noHBand="0" w:noVBand="1"/>
      </w:tblPr>
      <w:tblGrid>
        <w:gridCol w:w="1440"/>
        <w:gridCol w:w="7202"/>
      </w:tblGrid>
      <w:tr w:rsidR="006E5DE5" w14:paraId="73107EF4" w14:textId="77777777" w:rsidTr="00BB0BC0">
        <w:trPr>
          <w:trHeight w:val="334"/>
        </w:trPr>
        <w:tc>
          <w:tcPr>
            <w:tcW w:w="1440" w:type="dxa"/>
          </w:tcPr>
          <w:p w14:paraId="74B10A24" w14:textId="77777777" w:rsidR="006E5DE5" w:rsidRDefault="006E5DE5" w:rsidP="00BB0BC0">
            <w:pPr>
              <w:spacing w:after="120"/>
              <w:jc w:val="center"/>
              <w:rPr>
                <w:b/>
                <w:bCs/>
              </w:rPr>
            </w:pPr>
            <w:r>
              <w:rPr>
                <w:b/>
                <w:bCs/>
              </w:rPr>
              <w:lastRenderedPageBreak/>
              <w:t xml:space="preserve">Company </w:t>
            </w:r>
          </w:p>
        </w:tc>
        <w:tc>
          <w:tcPr>
            <w:tcW w:w="7202" w:type="dxa"/>
          </w:tcPr>
          <w:p w14:paraId="46DEF958" w14:textId="77777777" w:rsidR="006E5DE5" w:rsidRDefault="006E5DE5" w:rsidP="00BB0BC0">
            <w:pPr>
              <w:spacing w:after="120"/>
              <w:jc w:val="both"/>
              <w:rPr>
                <w:b/>
                <w:bCs/>
              </w:rPr>
            </w:pPr>
            <w:r>
              <w:rPr>
                <w:b/>
                <w:bCs/>
              </w:rPr>
              <w:t>Comments</w:t>
            </w:r>
          </w:p>
        </w:tc>
      </w:tr>
      <w:tr w:rsidR="006E5DE5" w14:paraId="37C70E0D" w14:textId="77777777" w:rsidTr="00BB0BC0">
        <w:trPr>
          <w:trHeight w:val="334"/>
        </w:trPr>
        <w:tc>
          <w:tcPr>
            <w:tcW w:w="1440" w:type="dxa"/>
          </w:tcPr>
          <w:p w14:paraId="5AE35C9C" w14:textId="6DEE59D6" w:rsidR="006E5DE5"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32131D52" w14:textId="77777777" w:rsidR="006E5DE5" w:rsidRDefault="0015319A" w:rsidP="00BB0BC0">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w:t>
            </w:r>
            <w:r w:rsidRPr="0015319A">
              <w:rPr>
                <w:rFonts w:eastAsiaTheme="minorEastAsia"/>
                <w:b/>
                <w:bCs/>
                <w:lang w:eastAsia="zh-CN"/>
              </w:rPr>
              <w:t xml:space="preserve">SRAP </w:t>
            </w:r>
            <w:r>
              <w:rPr>
                <w:rFonts w:eastAsiaTheme="minorEastAsia"/>
                <w:b/>
                <w:bCs/>
                <w:lang w:eastAsia="zh-CN"/>
              </w:rPr>
              <w:t>configuration to be used by</w:t>
            </w:r>
            <w:r w:rsidRPr="0015319A">
              <w:rPr>
                <w:rFonts w:eastAsiaTheme="minorEastAsia"/>
                <w:b/>
                <w:bCs/>
                <w:lang w:eastAsia="zh-CN"/>
              </w:rPr>
              <w:t xml:space="preserve"> L2 U2U Remote UE and Relay UE during </w:t>
            </w:r>
            <w:r>
              <w:rPr>
                <w:rFonts w:eastAsiaTheme="minorEastAsia"/>
                <w:b/>
                <w:bCs/>
                <w:lang w:eastAsia="zh-CN"/>
              </w:rPr>
              <w:t>RRC re-establishment</w:t>
            </w:r>
            <w:r w:rsidRPr="0015319A">
              <w:rPr>
                <w:rFonts w:eastAsiaTheme="minorEastAsia"/>
                <w:b/>
                <w:bCs/>
                <w:lang w:eastAsia="zh-CN"/>
              </w:rPr>
              <w:t>.</w:t>
            </w:r>
          </w:p>
          <w:p w14:paraId="73B68902" w14:textId="77777777" w:rsidR="0015319A" w:rsidRDefault="0015319A" w:rsidP="00BB0BC0">
            <w:pPr>
              <w:spacing w:after="120"/>
              <w:jc w:val="both"/>
              <w:rPr>
                <w:rFonts w:eastAsiaTheme="minorEastAsia"/>
                <w:b/>
                <w:bCs/>
                <w:lang w:eastAsia="zh-CN"/>
              </w:rPr>
            </w:pPr>
            <w:r w:rsidRPr="0015319A">
              <w:rPr>
                <w:rFonts w:eastAsiaTheme="minorEastAsia"/>
                <w:b/>
                <w:bCs/>
                <w:lang w:eastAsia="zh-CN"/>
              </w:rPr>
              <w:t>In the current RRC specification, the sl-L2RelayUE-Config or sl-L2RemoteUE-Config will be released during RRC connection re-establishment.</w:t>
            </w:r>
            <w:r>
              <w:rPr>
                <w:rFonts w:eastAsiaTheme="minorEastAsia"/>
                <w:b/>
                <w:bCs/>
                <w:lang w:eastAsia="zh-CN"/>
              </w:rPr>
              <w:t xml:space="preserve"> We need to discuss which configuration should be used in that case, there are 2 options:</w:t>
            </w:r>
          </w:p>
          <w:p w14:paraId="3BF9AB1B" w14:textId="77777777" w:rsid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w:t>
            </w:r>
            <w:r w:rsidRPr="0015319A">
              <w:rPr>
                <w:rFonts w:eastAsiaTheme="minorEastAsia"/>
                <w:b/>
                <w:bCs/>
                <w:lang w:eastAsia="zh-CN"/>
              </w:rPr>
              <w:t>se dedicated configuration for U2U Relay during RRC re-establishment procedure, which means the release of sl-L2RelayUE-Config and sl-L2RemoteUE-Config during RRC re-establishment should not be applied to L2 U2U relay;</w:t>
            </w:r>
          </w:p>
          <w:p w14:paraId="5F64C42E" w14:textId="6F469D21" w:rsidR="0015319A"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w:t>
            </w:r>
            <w:r w:rsidRPr="0015319A">
              <w:rPr>
                <w:rFonts w:eastAsiaTheme="minorEastAsia"/>
                <w:b/>
                <w:bCs/>
                <w:lang w:eastAsia="zh-CN"/>
              </w:rPr>
              <w:t>se the configuration in SIB12 like IDLE/INACTIVE UEs, which is similar to the use of exceptional pool for SL communication.</w:t>
            </w:r>
          </w:p>
        </w:tc>
      </w:tr>
      <w:tr w:rsidR="006E5DE5" w14:paraId="1B2C1AC6" w14:textId="77777777" w:rsidTr="00BB0BC0">
        <w:trPr>
          <w:trHeight w:val="334"/>
        </w:trPr>
        <w:tc>
          <w:tcPr>
            <w:tcW w:w="1440" w:type="dxa"/>
          </w:tcPr>
          <w:p w14:paraId="6A72CD6E" w14:textId="14C21A24" w:rsidR="006E5DE5" w:rsidRPr="00B00A8A" w:rsidRDefault="00B00A8A" w:rsidP="00BB0BC0">
            <w:pPr>
              <w:spacing w:after="120"/>
              <w:jc w:val="both"/>
              <w:rPr>
                <w:b/>
                <w:bCs/>
              </w:rPr>
            </w:pPr>
            <w:r w:rsidRPr="00B00A8A">
              <w:rPr>
                <w:rFonts w:eastAsia="新細明體"/>
                <w:b/>
                <w:bCs/>
                <w:lang w:eastAsia="zh-TW"/>
              </w:rPr>
              <w:t>ASUSTeK</w:t>
            </w:r>
          </w:p>
        </w:tc>
        <w:tc>
          <w:tcPr>
            <w:tcW w:w="7202" w:type="dxa"/>
          </w:tcPr>
          <w:p w14:paraId="26EE99AB" w14:textId="77777777" w:rsidR="00B00A8A" w:rsidRPr="00764700" w:rsidRDefault="00B00A8A" w:rsidP="00B00A8A">
            <w:pPr>
              <w:snapToGrid w:val="0"/>
              <w:spacing w:afterLines="50" w:after="120" w:line="240" w:lineRule="atLeast"/>
            </w:pPr>
            <w:r w:rsidRPr="00764700">
              <w:rPr>
                <w:rFonts w:hint="eastAsia"/>
                <w:b/>
              </w:rPr>
              <w:t>I</w:t>
            </w:r>
            <w:r w:rsidRPr="00764700">
              <w:rPr>
                <w:b/>
              </w:rPr>
              <w:t>ssue 1</w:t>
            </w:r>
            <w:r w:rsidRPr="00764700">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sidRPr="00764700">
              <w:rPr>
                <w:rFonts w:hint="eastAsia"/>
              </w:rPr>
              <w:t>r</w:t>
            </w:r>
            <w:r w:rsidRPr="00764700">
              <w:t xml:space="preserve">elease as specified in clause 5.8.9.7.1 (i.e. </w:t>
            </w:r>
            <w:r w:rsidRPr="00764700">
              <w:rPr>
                <w:rFonts w:eastAsia="SimSun"/>
              </w:rPr>
              <w:t>release the RLC entity and the corresponding logical channel</w:t>
            </w:r>
            <w:r w:rsidRPr="00764700">
              <w:t>).</w:t>
            </w:r>
          </w:p>
          <w:p w14:paraId="2A8A04D9" w14:textId="77777777" w:rsidR="00B00A8A" w:rsidRPr="00764700" w:rsidRDefault="00B00A8A" w:rsidP="00B00A8A">
            <w:pPr>
              <w:snapToGrid w:val="0"/>
              <w:spacing w:afterLines="50" w:after="120" w:line="240" w:lineRule="atLeast"/>
              <w:rPr>
                <w:rFonts w:eastAsia="MS Mincho"/>
              </w:rPr>
            </w:pPr>
            <w:r w:rsidRPr="00764700">
              <w:t>5 cases are considered in clause 5.8.9.3a i.e. (1) upon detection of end-to-end PC5 connection failure due to per-hop PC5 link failure</w:t>
            </w:r>
            <w:r w:rsidRPr="00764700">
              <w:rPr>
                <w:rFonts w:hint="eastAsia"/>
              </w:rPr>
              <w:t>;</w:t>
            </w:r>
            <w:r w:rsidRPr="00764700">
              <w:t xml:space="preserve"> </w:t>
            </w:r>
            <w:r w:rsidRPr="00764700">
              <w:rPr>
                <w:rFonts w:hint="eastAsia"/>
              </w:rPr>
              <w:t>(</w:t>
            </w:r>
            <w:r w:rsidRPr="00764700">
              <w:t>2</w:t>
            </w:r>
            <w:r w:rsidRPr="00764700">
              <w:rPr>
                <w:rFonts w:hint="eastAsia"/>
              </w:rPr>
              <w:t>)</w:t>
            </w:r>
            <w:r w:rsidRPr="00764700">
              <w:t xml:space="preserve"> upon detection of end-to-end PC5 connection failure due to per-hop PC5 link release; (3) upon </w:t>
            </w:r>
            <w:r w:rsidRPr="00764700">
              <w:rPr>
                <w:rFonts w:eastAsia="MS Mincho"/>
              </w:rPr>
              <w:t>T400 expiry</w:t>
            </w:r>
            <w:r w:rsidRPr="00764700">
              <w:t xml:space="preserve"> </w:t>
            </w:r>
            <w:r w:rsidRPr="00764700">
              <w:rPr>
                <w:rFonts w:eastAsia="MS Mincho"/>
              </w:rPr>
              <w:t xml:space="preserve">for an </w:t>
            </w:r>
            <w:r w:rsidRPr="00764700">
              <w:t>end-to-end PC5 connection</w:t>
            </w:r>
            <w:r w:rsidRPr="00764700">
              <w:rPr>
                <w:rFonts w:hint="eastAsia"/>
              </w:rPr>
              <w:t xml:space="preserve"> </w:t>
            </w:r>
            <w:r w:rsidRPr="00764700">
              <w:t xml:space="preserve">(4) upon integrity check failure indication from </w:t>
            </w:r>
            <w:proofErr w:type="spellStart"/>
            <w:r w:rsidRPr="00764700">
              <w:t>sidelink</w:t>
            </w:r>
            <w:proofErr w:type="spellEnd"/>
            <w:r w:rsidRPr="00764700">
              <w:t xml:space="preserve"> PDCP entity; and (5) upon detection end-to-end PC5 connection failure due to reception of </w:t>
            </w:r>
            <w:proofErr w:type="spellStart"/>
            <w:r w:rsidRPr="00764700">
              <w:rPr>
                <w:i/>
              </w:rPr>
              <w:t>NotificationMessageSidelink</w:t>
            </w:r>
            <w:proofErr w:type="spellEnd"/>
            <w:r w:rsidRPr="00764700">
              <w:t xml:space="preserve"> indicating PC5 RLF from the L2 U2U Relay UE </w:t>
            </w:r>
            <w:r w:rsidRPr="00764700">
              <w:rPr>
                <w:rFonts w:eastAsia="MS Mincho"/>
              </w:rPr>
              <w:t>for a specific destination.</w:t>
            </w:r>
          </w:p>
          <w:p w14:paraId="0BE8B680" w14:textId="77777777" w:rsidR="00B00A8A" w:rsidRPr="00764700" w:rsidRDefault="00B00A8A" w:rsidP="00B00A8A">
            <w:pPr>
              <w:snapToGrid w:val="0"/>
              <w:spacing w:afterLines="50" w:after="120" w:line="240" w:lineRule="atLeast"/>
            </w:pPr>
            <w:r w:rsidRPr="00764700">
              <w:rPr>
                <w:rFonts w:hint="eastAsia"/>
              </w:rPr>
              <w:t>F</w:t>
            </w:r>
            <w:r w:rsidRPr="00764700">
              <w:t xml:space="preserve">or Cases (1 &amp; 2), since per-hop PC5 link failure/release occurs </w:t>
            </w:r>
            <w:r w:rsidRPr="00764700">
              <w:rPr>
                <w:rFonts w:hint="eastAsia"/>
              </w:rPr>
              <w:t>t</w:t>
            </w:r>
            <w:r w:rsidRPr="00764700">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proofErr w:type="spellStart"/>
            <w:r w:rsidRPr="00764700">
              <w:rPr>
                <w:i/>
              </w:rPr>
              <w:t>RRCReconfigurationSidelink</w:t>
            </w:r>
            <w:proofErr w:type="spellEnd"/>
            <w:r w:rsidRPr="00764700">
              <w:t xml:space="preserve"> message to the L2 U2U Relay UE (i.e. Rx UE) to release the PC5 Relay RLC channel if there is no other end-to-end SL DRB associated with this PC5 Relay RLC channel. So, we think the L2 U2U Remote UE’s </w:t>
            </w:r>
            <w:proofErr w:type="spellStart"/>
            <w:r w:rsidRPr="00764700">
              <w:t>behavior</w:t>
            </w:r>
            <w:proofErr w:type="spellEnd"/>
            <w:r w:rsidRPr="00764700">
              <w:t xml:space="preserve"> in clause 5.8.9.7.1 should be corrected to reflect different UE </w:t>
            </w:r>
            <w:proofErr w:type="spellStart"/>
            <w:r w:rsidRPr="00764700">
              <w:t>behaviors</w:t>
            </w:r>
            <w:proofErr w:type="spellEnd"/>
            <w:r w:rsidRPr="00764700">
              <w:t xml:space="preserve"> for Cases (1 &amp; 2) and Cases (3 - 5) e.g. the L2 U2U Remote UE shall release the PC5 Relay RLC channel for Cases (3 - 5) after receiving</w:t>
            </w:r>
            <w:r w:rsidRPr="00764700">
              <w:rPr>
                <w:rFonts w:hint="eastAsia"/>
              </w:rPr>
              <w:t xml:space="preserve"> </w:t>
            </w:r>
            <w:r w:rsidRPr="00764700">
              <w:t xml:space="preserve">the </w:t>
            </w:r>
            <w:proofErr w:type="spellStart"/>
            <w:r w:rsidRPr="00764700">
              <w:rPr>
                <w:i/>
              </w:rPr>
              <w:t>RRCReconfigurationCompleteSidelink</w:t>
            </w:r>
            <w:proofErr w:type="spellEnd"/>
            <w:r w:rsidRPr="00764700">
              <w:t xml:space="preserve"> message from the L2 U2U Relay UE.</w:t>
            </w:r>
            <w:r w:rsidRPr="00764700">
              <w:rPr>
                <w:rFonts w:hint="eastAsia"/>
              </w:rPr>
              <w:t xml:space="preserve"> </w:t>
            </w:r>
            <w:r w:rsidRPr="00764700">
              <w:t xml:space="preserve">It is noted that another </w:t>
            </w:r>
            <w:proofErr w:type="spellStart"/>
            <w:r w:rsidRPr="00764700">
              <w:rPr>
                <w:i/>
              </w:rPr>
              <w:t>RRCReconfigurationSidelink</w:t>
            </w:r>
            <w:proofErr w:type="spellEnd"/>
            <w:r w:rsidRPr="00764700">
              <w:t xml:space="preserve"> message is sent by the L2 U2U Remote UE (i.e. Tx UE) to the peer L2 U2U Remote UE (i.e. Rx UE) to release the end-to-end DRB. </w:t>
            </w:r>
            <w:r w:rsidRPr="00764700">
              <w:rPr>
                <w:rFonts w:hint="eastAsia"/>
              </w:rPr>
              <w:t>T</w:t>
            </w:r>
            <w:r w:rsidRPr="00764700">
              <w:t>he related text proposal is summarized in Issue 4.</w:t>
            </w:r>
          </w:p>
          <w:p w14:paraId="79AE12C8" w14:textId="77777777" w:rsidR="00B00A8A" w:rsidRPr="00764700" w:rsidRDefault="00B00A8A" w:rsidP="00B00A8A">
            <w:pPr>
              <w:snapToGrid w:val="0"/>
              <w:spacing w:afterLines="50" w:after="120" w:line="240" w:lineRule="atLeast"/>
              <w:rPr>
                <w:highlight w:val="green"/>
                <w:lang w:val="en-US"/>
              </w:rPr>
            </w:pPr>
            <w:r w:rsidRPr="00764700">
              <w:rPr>
                <w:rFonts w:hint="eastAsia"/>
                <w:b/>
              </w:rPr>
              <w:t>I</w:t>
            </w:r>
            <w:r w:rsidRPr="00764700">
              <w:rPr>
                <w:b/>
              </w:rPr>
              <w:t>ssue 2</w:t>
            </w:r>
            <w:r w:rsidRPr="00764700">
              <w:t xml:space="preserve">: In case an end-to-end SL DRB is released due to no associated </w:t>
            </w:r>
            <w:proofErr w:type="spellStart"/>
            <w:r w:rsidRPr="00764700">
              <w:t>sidelink</w:t>
            </w:r>
            <w:proofErr w:type="spellEnd"/>
            <w:r w:rsidRPr="00764700">
              <w:t xml:space="preserve"> QoS flow in the L2 U2U Remote UE as specified in clause </w:t>
            </w:r>
            <w:r w:rsidRPr="00764700">
              <w:rPr>
                <w:rFonts w:eastAsia="Batang"/>
                <w:noProof/>
              </w:rPr>
              <w:t>5.8.9.1a.1.1</w:t>
            </w:r>
            <w:r w:rsidRPr="00764700">
              <w:t xml:space="preserve">, the L2 U2U Remote UE (i.e. Tx UE) also needs to send a </w:t>
            </w:r>
            <w:proofErr w:type="spellStart"/>
            <w:r w:rsidRPr="00764700">
              <w:rPr>
                <w:i/>
              </w:rPr>
              <w:t>RRCReconfigurationSidelink</w:t>
            </w:r>
            <w:proofErr w:type="spellEnd"/>
            <w:r w:rsidRPr="00764700">
              <w:t xml:space="preserve"> message to the L2 U2U Relay UE (i.e. Rx UE) to release the PC5 Relay RLC channel if there is no other end-to-end SL DRB associated with this PC5 Relay RLC channel. This case also needs to be considered in clause 5.8.9.7.1</w:t>
            </w:r>
            <w:r w:rsidRPr="00764700">
              <w:rPr>
                <w:rFonts w:hint="eastAsia"/>
              </w:rPr>
              <w:t>. T</w:t>
            </w:r>
            <w:r w:rsidRPr="00764700">
              <w:t>he related text proposal is summarized in Issue 4.</w:t>
            </w:r>
          </w:p>
          <w:p w14:paraId="26136B09" w14:textId="77777777" w:rsidR="00B00A8A" w:rsidRPr="00764700" w:rsidRDefault="00B00A8A" w:rsidP="00B00A8A">
            <w:pPr>
              <w:snapToGrid w:val="0"/>
              <w:spacing w:afterLines="50" w:after="120" w:line="240" w:lineRule="atLeast"/>
              <w:rPr>
                <w:lang w:val="en-US"/>
              </w:rPr>
            </w:pPr>
            <w:r w:rsidRPr="00764700">
              <w:rPr>
                <w:rFonts w:hint="eastAsia"/>
                <w:b/>
              </w:rPr>
              <w:t>I</w:t>
            </w:r>
            <w:r w:rsidRPr="00764700">
              <w:rPr>
                <w:b/>
              </w:rPr>
              <w:t>ssue 3</w:t>
            </w:r>
            <w:r w:rsidRPr="00764700">
              <w:t xml:space="preserve">: Similar situation as Issue 2 should be considered for the L2 U2U Relay UE </w:t>
            </w:r>
            <w:proofErr w:type="spellStart"/>
            <w:r w:rsidRPr="00764700">
              <w:t>behavior</w:t>
            </w:r>
            <w:proofErr w:type="spellEnd"/>
            <w:r w:rsidRPr="00764700">
              <w:t xml:space="preserve"> </w:t>
            </w:r>
            <w:r w:rsidRPr="00764700">
              <w:rPr>
                <w:rFonts w:eastAsia="Batang"/>
                <w:noProof/>
              </w:rPr>
              <w:t>if no sidelink QoS flow indicated by source L2 U2U Remote UE is mapped to the end-to-end sidelink DRB for transmission as specified in clause 5.8.9.1a.1</w:t>
            </w:r>
            <w:r w:rsidRPr="00764700">
              <w:rPr>
                <w:rFonts w:eastAsia="微軟正黑體" w:cstheme="minorHAnsi"/>
                <w:noProof/>
              </w:rPr>
              <w:t xml:space="preserve">.1. </w:t>
            </w:r>
            <w:r w:rsidRPr="00764700">
              <w:lastRenderedPageBreak/>
              <w:t xml:space="preserve">Clause 5.8.9.7.1 also needs to be modified to reflect this. E.g. the L2 U2U Relay UE (i.e. Tx UE) needs to send a </w:t>
            </w:r>
            <w:proofErr w:type="spellStart"/>
            <w:r w:rsidRPr="00764700">
              <w:rPr>
                <w:i/>
              </w:rPr>
              <w:t>RRCReconfigurationSidelink</w:t>
            </w:r>
            <w:proofErr w:type="spellEnd"/>
            <w:r w:rsidRPr="00764700">
              <w:t xml:space="preserve"> message to the peer L2 U2U Remote UE (i.e. Rx UE) to release the PC5 Relay RLC channel if there is no other end-to-end SL DRB associated with this PC5 Relay RLC channel.</w:t>
            </w:r>
            <w:r w:rsidRPr="00764700">
              <w:rPr>
                <w:rFonts w:hint="eastAsia"/>
              </w:rPr>
              <w:t xml:space="preserve"> T</w:t>
            </w:r>
            <w:r w:rsidRPr="00764700">
              <w:t>he related text proposal is summarized in Issue 4.</w:t>
            </w:r>
          </w:p>
          <w:p w14:paraId="51FDECCB" w14:textId="77777777" w:rsidR="00B00A8A" w:rsidRPr="00764700" w:rsidRDefault="00B00A8A" w:rsidP="00B00A8A">
            <w:pPr>
              <w:snapToGrid w:val="0"/>
              <w:spacing w:afterLines="50" w:after="120" w:line="240" w:lineRule="atLeast"/>
              <w:rPr>
                <w:color w:val="000000" w:themeColor="text1"/>
              </w:rPr>
            </w:pPr>
            <w:r w:rsidRPr="00764700">
              <w:rPr>
                <w:rFonts w:hint="eastAsia"/>
                <w:b/>
                <w:color w:val="000000" w:themeColor="text1"/>
              </w:rPr>
              <w:t>I</w:t>
            </w:r>
            <w:r w:rsidRPr="00764700">
              <w:rPr>
                <w:b/>
                <w:color w:val="000000" w:themeColor="text1"/>
              </w:rPr>
              <w:t>ssue 4</w:t>
            </w:r>
            <w:r w:rsidRPr="00764700">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sidRPr="00764700">
              <w:rPr>
                <w:rFonts w:hint="eastAsia"/>
                <w:color w:val="000000" w:themeColor="text1"/>
              </w:rPr>
              <w:t>r</w:t>
            </w:r>
            <w:r w:rsidRPr="00764700">
              <w:rPr>
                <w:color w:val="000000" w:themeColor="text1"/>
              </w:rPr>
              <w:t xml:space="preserve">elease according to clause 5.8.9.7.1 (i.e. </w:t>
            </w:r>
            <w:r w:rsidRPr="00764700">
              <w:rPr>
                <w:rFonts w:eastAsia="SimSun"/>
                <w:color w:val="000000" w:themeColor="text1"/>
              </w:rPr>
              <w:t>release the RLC entity and the corresponding logical channel</w:t>
            </w:r>
            <w:r w:rsidRPr="00764700">
              <w:rPr>
                <w:color w:val="000000" w:themeColor="text1"/>
              </w:rPr>
              <w:t>).</w:t>
            </w:r>
          </w:p>
          <w:p w14:paraId="15720E40" w14:textId="77777777" w:rsidR="00B00A8A" w:rsidRPr="00764700" w:rsidRDefault="00B00A8A" w:rsidP="00B00A8A">
            <w:pPr>
              <w:snapToGrid w:val="0"/>
              <w:spacing w:afterLines="50" w:after="120" w:line="240" w:lineRule="atLeast"/>
              <w:rPr>
                <w:rFonts w:eastAsia="MS Mincho"/>
                <w:color w:val="000000" w:themeColor="text1"/>
              </w:rPr>
            </w:pPr>
            <w:r w:rsidRPr="00764700">
              <w:t>3 cases are considered in clause 5.8.9.3b</w:t>
            </w:r>
            <w:r w:rsidRPr="00764700">
              <w:rPr>
                <w:color w:val="000000" w:themeColor="text1"/>
              </w:rPr>
              <w:t xml:space="preserve"> i.e. (1) upon detection of end-to-end PC5 connection failure due to per-hop PC5 link failure</w:t>
            </w:r>
            <w:r w:rsidRPr="00764700">
              <w:rPr>
                <w:rFonts w:hint="eastAsia"/>
                <w:color w:val="000000" w:themeColor="text1"/>
              </w:rPr>
              <w:t>;</w:t>
            </w:r>
            <w:r w:rsidRPr="00764700">
              <w:rPr>
                <w:color w:val="000000" w:themeColor="text1"/>
              </w:rPr>
              <w:t xml:space="preserve"> </w:t>
            </w:r>
            <w:r w:rsidRPr="00764700">
              <w:rPr>
                <w:rFonts w:hint="eastAsia"/>
                <w:color w:val="000000" w:themeColor="text1"/>
              </w:rPr>
              <w:t>(</w:t>
            </w:r>
            <w:r w:rsidRPr="00764700">
              <w:rPr>
                <w:color w:val="000000" w:themeColor="text1"/>
              </w:rPr>
              <w:t>2</w:t>
            </w:r>
            <w:r w:rsidRPr="00764700">
              <w:rPr>
                <w:rFonts w:hint="eastAsia"/>
                <w:color w:val="000000" w:themeColor="text1"/>
              </w:rPr>
              <w:t>)</w:t>
            </w:r>
            <w:r w:rsidRPr="00764700">
              <w:rPr>
                <w:color w:val="000000" w:themeColor="text1"/>
              </w:rPr>
              <w:t xml:space="preserve"> upon detection of end-to-end PC5 connection failure due to per-hop PC5 link release; (3) upon reception of </w:t>
            </w:r>
            <w:proofErr w:type="spellStart"/>
            <w:r w:rsidRPr="00764700">
              <w:rPr>
                <w:i/>
                <w:color w:val="000000" w:themeColor="text1"/>
              </w:rPr>
              <w:t>RemoteUEInformationSidelink</w:t>
            </w:r>
            <w:proofErr w:type="spellEnd"/>
            <w:r w:rsidRPr="00764700">
              <w:rPr>
                <w:color w:val="000000" w:themeColor="text1"/>
              </w:rPr>
              <w:t xml:space="preserve"> indicating end-to-end connection release or failure </w:t>
            </w:r>
            <w:r w:rsidRPr="00764700">
              <w:rPr>
                <w:rFonts w:eastAsia="MS Mincho"/>
                <w:color w:val="000000" w:themeColor="text1"/>
              </w:rPr>
              <w:t>for a specific destination.</w:t>
            </w:r>
          </w:p>
          <w:p w14:paraId="5399734F"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 xml:space="preserve">or Cases (1 &amp; 2), the per-hop PC5 link failure/release occurs to the PC5 link between the L2 U2U Remote UE and the L2 U2U Relay UE. In this situation, there is a need for the L2 U2U Relay UE (i.e. Tx UE) to send a </w:t>
            </w:r>
            <w:proofErr w:type="spellStart"/>
            <w:r w:rsidRPr="00764700">
              <w:rPr>
                <w:i/>
                <w:color w:val="000000" w:themeColor="text1"/>
              </w:rPr>
              <w:t>RRCReconfigurationSidelink</w:t>
            </w:r>
            <w:proofErr w:type="spellEnd"/>
            <w:r w:rsidRPr="00764700">
              <w:rPr>
                <w:color w:val="000000" w:themeColor="text1"/>
              </w:rPr>
              <w:t xml:space="preserve"> message to the peer L2 U2U Remote UE (i.e. Rx UE) to release the PC5 Relay RLC channel if there is no other end-to-end SL DRB associated with this PC5 Relay RLC channel. We think the L2 U2U Relay UE’s </w:t>
            </w:r>
            <w:proofErr w:type="spellStart"/>
            <w:r w:rsidRPr="00764700">
              <w:rPr>
                <w:color w:val="000000" w:themeColor="text1"/>
              </w:rPr>
              <w:t>behavior</w:t>
            </w:r>
            <w:proofErr w:type="spellEnd"/>
            <w:r w:rsidRPr="00764700">
              <w:rPr>
                <w:color w:val="000000" w:themeColor="text1"/>
              </w:rPr>
              <w:t xml:space="preserve"> in clause 5.8.9.7.1 should also be corrected to reflect this.</w:t>
            </w:r>
          </w:p>
          <w:p w14:paraId="40E9712B"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or Case (3), the end-to-end connection failure/release occurs to</w:t>
            </w:r>
            <w:r w:rsidRPr="00764700">
              <w:rPr>
                <w:rFonts w:hint="eastAsia"/>
                <w:color w:val="000000" w:themeColor="text1"/>
              </w:rPr>
              <w:t xml:space="preserve"> t</w:t>
            </w:r>
            <w:r w:rsidRPr="00764700">
              <w:rPr>
                <w:color w:val="000000" w:themeColor="text1"/>
              </w:rPr>
              <w:t>he end-to-end connection between the L2 U2U Remote UE</w:t>
            </w:r>
            <w:r w:rsidRPr="00764700">
              <w:rPr>
                <w:rFonts w:hint="eastAsia"/>
                <w:color w:val="000000" w:themeColor="text1"/>
              </w:rPr>
              <w:t xml:space="preserve"> a</w:t>
            </w:r>
            <w:r w:rsidRPr="00764700">
              <w:rPr>
                <w:color w:val="000000" w:themeColor="text1"/>
              </w:rPr>
              <w:t xml:space="preserve">nd the peer L2 U2U Remote UE. In this situation, there is a need for the L2 U2U Relay UE (i.e. Tx UE) to send a </w:t>
            </w:r>
            <w:proofErr w:type="spellStart"/>
            <w:r w:rsidRPr="00764700">
              <w:rPr>
                <w:i/>
                <w:color w:val="000000" w:themeColor="text1"/>
              </w:rPr>
              <w:t>RRCReconfigurationSidelink</w:t>
            </w:r>
            <w:proofErr w:type="spellEnd"/>
            <w:r w:rsidRPr="00764700">
              <w:rPr>
                <w:color w:val="000000" w:themeColor="text1"/>
              </w:rPr>
              <w:t xml:space="preserve"> message to </w:t>
            </w:r>
            <w:r w:rsidRPr="00764700">
              <w:rPr>
                <w:rFonts w:hint="eastAsia"/>
                <w:color w:val="000000" w:themeColor="text1"/>
              </w:rPr>
              <w:t>e</w:t>
            </w:r>
            <w:r w:rsidRPr="00764700">
              <w:rPr>
                <w:color w:val="000000" w:themeColor="text1"/>
              </w:rPr>
              <w:t xml:space="preserve">ach of the L2 U2U Remote UE (i.e. Rx UE1) and the peer L2 U2U Remote UE (i.e. Rx UE2) to release the PC5 Relay RLC channels if there is no other end-to-end SL DRB associated with the PC5 Relay RLC channels. We think the L2 U2U Relay UE’s </w:t>
            </w:r>
            <w:proofErr w:type="spellStart"/>
            <w:r w:rsidRPr="00764700">
              <w:rPr>
                <w:color w:val="000000" w:themeColor="text1"/>
              </w:rPr>
              <w:t>behavior</w:t>
            </w:r>
            <w:proofErr w:type="spellEnd"/>
            <w:r w:rsidRPr="00764700">
              <w:rPr>
                <w:color w:val="000000" w:themeColor="text1"/>
              </w:rPr>
              <w:t xml:space="preserve"> in clause 5.8.9.7.1 should also be corrected to reflect this.</w:t>
            </w:r>
          </w:p>
          <w:p w14:paraId="56A765CC" w14:textId="77777777" w:rsidR="00B00A8A" w:rsidRPr="00764700" w:rsidRDefault="00B00A8A" w:rsidP="00B00A8A">
            <w:pPr>
              <w:snapToGrid w:val="0"/>
              <w:spacing w:afterLines="50" w:after="120" w:line="240" w:lineRule="atLeast"/>
            </w:pPr>
            <w:r w:rsidRPr="00764700">
              <w:t xml:space="preserve">Potential text proposal for </w:t>
            </w:r>
            <w:r w:rsidRPr="00764700">
              <w:rPr>
                <w:color w:val="000000" w:themeColor="text1"/>
              </w:rPr>
              <w:t xml:space="preserve">clause 5.8.9.7.1 to solve </w:t>
            </w:r>
            <w:r w:rsidRPr="00764700">
              <w:t>the above 4 issues:</w:t>
            </w:r>
          </w:p>
          <w:p w14:paraId="6EF92184" w14:textId="77777777" w:rsidR="00B00A8A" w:rsidRPr="00E4468A" w:rsidRDefault="00B00A8A" w:rsidP="00B00A8A">
            <w:pPr>
              <w:snapToGrid w:val="0"/>
              <w:spacing w:afterLines="50" w:after="120" w:line="240" w:lineRule="atLeast"/>
              <w:ind w:left="1560" w:hangingChars="709" w:hanging="1560"/>
              <w:rPr>
                <w:rFonts w:ascii="Arial" w:hAnsi="Arial" w:cs="Arial"/>
                <w:sz w:val="22"/>
              </w:rPr>
            </w:pPr>
            <w:r w:rsidRPr="00E4468A">
              <w:rPr>
                <w:rFonts w:ascii="Arial" w:eastAsia="SimSun" w:hAnsi="Arial" w:cs="Arial"/>
                <w:sz w:val="22"/>
                <w:lang w:eastAsia="en-US"/>
              </w:rPr>
              <w:t>5.8.9.7.1</w:t>
            </w:r>
            <w:r w:rsidRPr="00E4468A">
              <w:rPr>
                <w:rFonts w:ascii="Arial" w:eastAsia="SimSun" w:hAnsi="Arial" w:cs="Arial"/>
                <w:sz w:val="22"/>
                <w:lang w:eastAsia="en-US"/>
              </w:rPr>
              <w:tab/>
              <w:t>PC5 Relay RLC channel release</w:t>
            </w:r>
          </w:p>
          <w:p w14:paraId="6687C00F" w14:textId="77777777" w:rsidR="00B00A8A" w:rsidRPr="00E4468A" w:rsidRDefault="00B00A8A" w:rsidP="00B00A8A">
            <w:pPr>
              <w:pStyle w:val="B1"/>
              <w:snapToGrid w:val="0"/>
              <w:spacing w:line="240" w:lineRule="atLeast"/>
              <w:rPr>
                <w:rFonts w:eastAsiaTheme="minorEastAsia"/>
                <w:lang w:eastAsia="zh-TW"/>
              </w:rPr>
            </w:pPr>
            <w:r>
              <w:rPr>
                <w:rFonts w:eastAsiaTheme="minorEastAsia"/>
                <w:lang w:eastAsia="zh-TW"/>
              </w:rPr>
              <w:t>…</w:t>
            </w:r>
          </w:p>
          <w:p w14:paraId="00DFEA14" w14:textId="77777777" w:rsidR="00B00A8A" w:rsidRDefault="00B00A8A" w:rsidP="00B00A8A">
            <w:pPr>
              <w:pStyle w:val="B1"/>
              <w:snapToGrid w:val="0"/>
              <w:spacing w:line="240" w:lineRule="atLeast"/>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2923A096" w14:textId="77777777" w:rsidR="00B00A8A" w:rsidRPr="009C2A32" w:rsidRDefault="00B00A8A" w:rsidP="00B00A8A">
            <w:pPr>
              <w:pStyle w:val="B2"/>
              <w:snapToGrid w:val="0"/>
              <w:spacing w:line="240" w:lineRule="atLeast"/>
              <w:rPr>
                <w:rFonts w:eastAsia="SimSun"/>
                <w:color w:val="FF0000"/>
                <w:u w:val="single"/>
                <w:lang w:eastAsia="en-US"/>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source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w:t>
            </w:r>
            <w:r w:rsidRPr="009C2A32">
              <w:rPr>
                <w:color w:val="FF0000"/>
                <w:u w:val="single"/>
              </w:rPr>
              <w:t>upon detection of end-to-end PC5 connection failure due to per-hop PC5 link failure</w:t>
            </w:r>
            <w:r w:rsidRPr="009C2A32">
              <w:rPr>
                <w:rFonts w:eastAsia="Batang"/>
                <w:color w:val="FF0000"/>
                <w:u w:val="single"/>
                <w:lang w:eastAsia="en-US"/>
              </w:rPr>
              <w:t xml:space="preserve"> </w:t>
            </w:r>
            <w:r w:rsidRPr="009C2A32">
              <w:rPr>
                <w:rFonts w:eastAsia="微軟正黑體"/>
                <w:color w:val="FF0000"/>
                <w:u w:val="single"/>
                <w:lang w:eastAsia="en-US"/>
              </w:rPr>
              <w:t>or</w:t>
            </w:r>
            <w:r w:rsidRPr="009C2A32">
              <w:rPr>
                <w:color w:val="FF0000"/>
                <w:u w:val="single"/>
              </w:rPr>
              <w:t xml:space="preserve"> per-hop PC5 link release</w:t>
            </w:r>
            <w:r w:rsidRPr="009C2A32">
              <w:rPr>
                <w:rFonts w:eastAsia="SimSun"/>
                <w:color w:val="FF0000"/>
                <w:u w:val="single"/>
                <w:lang w:eastAsia="en-US"/>
              </w:rPr>
              <w:t>; or</w:t>
            </w:r>
          </w:p>
          <w:p w14:paraId="56D4717C" w14:textId="77777777" w:rsidR="00B00A8A" w:rsidRPr="009C2A32" w:rsidRDefault="00B00A8A" w:rsidP="00B00A8A">
            <w:pPr>
              <w:pStyle w:val="B2"/>
              <w:snapToGrid w:val="0"/>
              <w:spacing w:line="240" w:lineRule="atLeast"/>
              <w:rPr>
                <w:rFonts w:eastAsiaTheme="minorEastAsia"/>
                <w:color w:val="FF0000"/>
                <w:u w:val="single"/>
                <w:lang w:eastAsia="zh-TW"/>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 xml:space="preserve">after receiving the </w:t>
            </w:r>
            <w:proofErr w:type="spellStart"/>
            <w:r w:rsidRPr="009C2A32">
              <w:rPr>
                <w:rFonts w:eastAsia="Batang"/>
                <w:i/>
                <w:color w:val="FF0000"/>
                <w:u w:val="single"/>
              </w:rPr>
              <w:t>RRCReconfigurationCompleteSidelink</w:t>
            </w:r>
            <w:proofErr w:type="spellEnd"/>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 xml:space="preserve">no associated </w:t>
            </w:r>
            <w:proofErr w:type="spellStart"/>
            <w:r w:rsidRPr="009C2A32">
              <w:rPr>
                <w:color w:val="FF0000"/>
                <w:u w:val="single"/>
              </w:rPr>
              <w:t>sidelink</w:t>
            </w:r>
            <w:proofErr w:type="spellEnd"/>
            <w:r w:rsidRPr="009C2A32">
              <w:rPr>
                <w:color w:val="FF0000"/>
                <w:u w:val="single"/>
              </w:rPr>
              <w:t xml:space="preserve"> QoS flow,</w:t>
            </w:r>
            <w:r w:rsidRPr="009C2A32">
              <w:rPr>
                <w:rFonts w:eastAsia="MS Mincho"/>
                <w:color w:val="FF0000"/>
                <w:u w:val="single"/>
              </w:rPr>
              <w:t xml:space="preserve"> T400 expiry, </w:t>
            </w:r>
            <w:r w:rsidRPr="009C2A32">
              <w:rPr>
                <w:color w:val="FF0000"/>
                <w:u w:val="single"/>
              </w:rPr>
              <w:t xml:space="preserve">integrity check failure, or reception of </w:t>
            </w:r>
            <w:proofErr w:type="spellStart"/>
            <w:r w:rsidRPr="009C2A32">
              <w:rPr>
                <w:i/>
                <w:color w:val="FF0000"/>
                <w:u w:val="single"/>
              </w:rPr>
              <w:t>NotificationMessageSidelink</w:t>
            </w:r>
            <w:proofErr w:type="spellEnd"/>
            <w:r w:rsidRPr="009C2A32">
              <w:rPr>
                <w:color w:val="FF0000"/>
                <w:u w:val="single"/>
              </w:rPr>
              <w:t xml:space="preserve"> indicating PC5 RLF from the L2 U2U Relay UE</w:t>
            </w:r>
            <w:r w:rsidRPr="009C2A32">
              <w:rPr>
                <w:rFonts w:eastAsia="SimSun"/>
                <w:color w:val="FF0000"/>
                <w:u w:val="single"/>
                <w:lang w:eastAsia="en-US"/>
              </w:rPr>
              <w:t>;</w:t>
            </w:r>
            <w:r w:rsidRPr="009C2A32">
              <w:rPr>
                <w:rFonts w:asciiTheme="minorEastAsia" w:eastAsiaTheme="minorEastAsia" w:hAnsiTheme="minorEastAsia" w:hint="eastAsia"/>
                <w:color w:val="FF0000"/>
                <w:u w:val="single"/>
                <w:lang w:eastAsia="zh-TW"/>
              </w:rPr>
              <w:t xml:space="preserve"> </w:t>
            </w:r>
            <w:r w:rsidRPr="009C2A32">
              <w:rPr>
                <w:rFonts w:eastAsiaTheme="minorEastAsia" w:hint="eastAsia"/>
                <w:color w:val="FF0000"/>
                <w:u w:val="single"/>
                <w:lang w:eastAsia="zh-TW"/>
              </w:rPr>
              <w:t>o</w:t>
            </w:r>
            <w:r w:rsidRPr="009C2A32">
              <w:rPr>
                <w:rFonts w:eastAsiaTheme="minorEastAsia"/>
                <w:color w:val="FF0000"/>
                <w:u w:val="single"/>
                <w:lang w:eastAsia="zh-TW"/>
              </w:rPr>
              <w:t>r</w:t>
            </w:r>
          </w:p>
          <w:p w14:paraId="2F1282F8" w14:textId="77777777" w:rsidR="00B00A8A" w:rsidRPr="00AF0EEA" w:rsidRDefault="00B00A8A" w:rsidP="00B00A8A">
            <w:pPr>
              <w:pStyle w:val="B2"/>
              <w:snapToGrid w:val="0"/>
              <w:spacing w:line="240" w:lineRule="atLeast"/>
              <w:rPr>
                <w:rFonts w:eastAsiaTheme="minorEastAsia"/>
                <w:lang w:eastAsia="zh-TW"/>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Batang"/>
                <w:color w:val="FF0000"/>
                <w:u w:val="single"/>
              </w:rPr>
              <w:t xml:space="preserve">after receiving the </w:t>
            </w:r>
            <w:proofErr w:type="spellStart"/>
            <w:r w:rsidRPr="009C2A32">
              <w:rPr>
                <w:rFonts w:eastAsia="Batang"/>
                <w:i/>
                <w:color w:val="FF0000"/>
                <w:u w:val="single"/>
              </w:rPr>
              <w:t>RRCReconfigurationCompleteSidelink</w:t>
            </w:r>
            <w:proofErr w:type="spellEnd"/>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Relay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 xml:space="preserve">no associated </w:t>
            </w:r>
            <w:proofErr w:type="spellStart"/>
            <w:r w:rsidRPr="009C2A32">
              <w:rPr>
                <w:color w:val="FF0000"/>
                <w:u w:val="single"/>
              </w:rPr>
              <w:t>sidelink</w:t>
            </w:r>
            <w:proofErr w:type="spellEnd"/>
            <w:r w:rsidRPr="009C2A32">
              <w:rPr>
                <w:color w:val="FF0000"/>
                <w:u w:val="single"/>
              </w:rPr>
              <w:t xml:space="preserve"> QoS flow, end-to-end PC5 </w:t>
            </w:r>
            <w:r w:rsidRPr="009C2A32">
              <w:rPr>
                <w:color w:val="FF0000"/>
                <w:u w:val="single"/>
              </w:rPr>
              <w:lastRenderedPageBreak/>
              <w:t xml:space="preserve">connection failure, or reception of </w:t>
            </w:r>
            <w:proofErr w:type="spellStart"/>
            <w:r w:rsidRPr="009C2A32">
              <w:rPr>
                <w:i/>
                <w:color w:val="FF0000"/>
                <w:u w:val="single"/>
              </w:rPr>
              <w:t>RemoteUEInformationSidelink</w:t>
            </w:r>
            <w:proofErr w:type="spellEnd"/>
            <w:r w:rsidRPr="009C2A32">
              <w:rPr>
                <w:color w:val="FF0000"/>
                <w:sz w:val="22"/>
                <w:u w:val="single"/>
              </w:rPr>
              <w:t xml:space="preserve"> </w:t>
            </w:r>
            <w:r w:rsidRPr="009C2A32">
              <w:rPr>
                <w:color w:val="FF0000"/>
                <w:u w:val="single"/>
              </w:rPr>
              <w:t>indicating end-to-end connection release or failure</w:t>
            </w:r>
            <w:r w:rsidRPr="009C2A32">
              <w:rPr>
                <w:rFonts w:eastAsia="SimSun"/>
                <w:color w:val="FF0000"/>
                <w:u w:val="single"/>
                <w:lang w:eastAsia="en-US"/>
              </w:rPr>
              <w:t>;</w:t>
            </w:r>
          </w:p>
          <w:p w14:paraId="743728E0" w14:textId="77777777" w:rsidR="00B00A8A" w:rsidRPr="009C2A32" w:rsidRDefault="00B00A8A" w:rsidP="00B00A8A">
            <w:pPr>
              <w:pStyle w:val="B2"/>
              <w:snapToGrid w:val="0"/>
              <w:spacing w:line="240" w:lineRule="atLeast"/>
              <w:ind w:left="1134"/>
              <w:rPr>
                <w:rFonts w:eastAsia="Batang"/>
                <w:lang w:eastAsia="en-US"/>
              </w:rPr>
            </w:pPr>
            <w:r w:rsidRPr="009C2A32">
              <w:rPr>
                <w:rFonts w:eastAsia="SimSun"/>
                <w:strike/>
                <w:color w:val="FF0000"/>
                <w:lang w:eastAsia="en-US"/>
              </w:rPr>
              <w:t>2</w:t>
            </w:r>
            <w:r w:rsidRPr="009C2A32">
              <w:rPr>
                <w:rFonts w:eastAsia="SimSun"/>
                <w:color w:val="FF0000"/>
                <w:u w:val="single"/>
                <w:lang w:eastAsia="en-US"/>
              </w:rPr>
              <w:t>3</w:t>
            </w:r>
            <w:r w:rsidRPr="0095250E">
              <w:rPr>
                <w:rFonts w:eastAsia="SimSun"/>
                <w:lang w:eastAsia="en-US"/>
              </w:rPr>
              <w:t>&gt;</w:t>
            </w:r>
            <w:r w:rsidRPr="0095250E">
              <w:rPr>
                <w:rFonts w:eastAsia="SimSun"/>
                <w:lang w:eastAsia="en-US"/>
              </w:rPr>
              <w:tab/>
              <w:t>release the RLC entity and the corresponding logical channel</w:t>
            </w:r>
            <w:r>
              <w:rPr>
                <w:rFonts w:eastAsia="SimSun"/>
                <w:lang w:eastAsia="en-US"/>
              </w:rPr>
              <w:t>;</w:t>
            </w:r>
          </w:p>
          <w:p w14:paraId="513FE474" w14:textId="77777777" w:rsidR="006E5DE5" w:rsidRPr="00B00A8A" w:rsidRDefault="006E5DE5" w:rsidP="006622EE">
            <w:pPr>
              <w:snapToGrid w:val="0"/>
              <w:spacing w:afterLines="50" w:after="120" w:line="240" w:lineRule="atLeast"/>
              <w:rPr>
                <w:b/>
                <w:bCs/>
              </w:rPr>
            </w:pPr>
          </w:p>
        </w:tc>
      </w:tr>
      <w:tr w:rsidR="006E5DE5" w14:paraId="1553C0B4" w14:textId="77777777" w:rsidTr="00BB0BC0">
        <w:trPr>
          <w:trHeight w:val="334"/>
        </w:trPr>
        <w:tc>
          <w:tcPr>
            <w:tcW w:w="1440" w:type="dxa"/>
          </w:tcPr>
          <w:p w14:paraId="060BCF3D" w14:textId="1A333A40" w:rsidR="006E5DE5" w:rsidRDefault="00603ACC" w:rsidP="00BB0BC0">
            <w:pPr>
              <w:spacing w:after="120"/>
              <w:jc w:val="both"/>
              <w:rPr>
                <w:b/>
                <w:bCs/>
              </w:rPr>
            </w:pPr>
            <w:r w:rsidRPr="00B00A8A">
              <w:rPr>
                <w:rFonts w:eastAsia="新細明體"/>
                <w:b/>
                <w:bCs/>
                <w:lang w:eastAsia="zh-TW"/>
              </w:rPr>
              <w:lastRenderedPageBreak/>
              <w:t>ASUSTeK</w:t>
            </w:r>
          </w:p>
        </w:tc>
        <w:tc>
          <w:tcPr>
            <w:tcW w:w="7202" w:type="dxa"/>
          </w:tcPr>
          <w:p w14:paraId="74E5DDD8" w14:textId="77777777" w:rsidR="00603ACC" w:rsidRPr="00764700" w:rsidRDefault="00603ACC" w:rsidP="00603ACC">
            <w:pPr>
              <w:snapToGrid w:val="0"/>
              <w:spacing w:afterLines="50" w:after="120" w:line="240" w:lineRule="atLeast"/>
              <w:rPr>
                <w:rFonts w:eastAsia="新細明體"/>
              </w:rPr>
            </w:pPr>
            <w:r w:rsidRPr="00764700">
              <w:rPr>
                <w:rFonts w:hint="eastAsia"/>
                <w:b/>
              </w:rPr>
              <w:t>I</w:t>
            </w:r>
            <w:r w:rsidRPr="00764700">
              <w:rPr>
                <w:b/>
              </w:rPr>
              <w:t>ssue 5</w:t>
            </w:r>
            <w:r w:rsidRPr="00764700">
              <w:t>: In our understanding, c</w:t>
            </w:r>
            <w:r w:rsidRPr="00764700">
              <w:rPr>
                <w:rFonts w:eastAsia="新細明體"/>
              </w:rPr>
              <w:t xml:space="preserve">lause 5.8.9.7.2 reuses the same mechanism of PC5 Relay RLC entity establishment and reconfiguration, as in L2 U2N Relay, for L2 U2U Relay. That is, the L2 U2U remote UE may establish a </w:t>
            </w:r>
            <w:proofErr w:type="spellStart"/>
            <w:r w:rsidRPr="00764700">
              <w:rPr>
                <w:rFonts w:eastAsia="新細明體"/>
              </w:rPr>
              <w:t>sidelink</w:t>
            </w:r>
            <w:proofErr w:type="spellEnd"/>
            <w:r w:rsidRPr="00764700">
              <w:rPr>
                <w:rFonts w:eastAsia="新細明體"/>
              </w:rPr>
              <w:t xml:space="preserve"> RLC entity with the L2 U2U relay UE in accordance with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ChannelConfig</w:t>
            </w:r>
            <w:proofErr w:type="spellEnd"/>
            <w:r w:rsidRPr="00764700">
              <w:rPr>
                <w:rFonts w:eastAsia="新細明體"/>
              </w:rPr>
              <w:t xml:space="preserve"> received from the L2 U2U remote UE’s </w:t>
            </w:r>
            <w:proofErr w:type="spellStart"/>
            <w:r w:rsidRPr="00764700">
              <w:rPr>
                <w:rFonts w:eastAsia="新細明體"/>
              </w:rPr>
              <w:t>gNB</w:t>
            </w:r>
            <w:proofErr w:type="spellEnd"/>
            <w:r w:rsidRPr="00764700">
              <w:rPr>
                <w:rFonts w:eastAsia="新細明體"/>
              </w:rPr>
              <w:t xml:space="preserve"> and sends </w:t>
            </w:r>
            <w:r w:rsidRPr="00764700">
              <w:rPr>
                <w:rFonts w:eastAsia="新細明體"/>
                <w:i/>
                <w:iCs/>
              </w:rPr>
              <w:t>sl-RLC-ChannelConfigPC5</w:t>
            </w:r>
            <w:r w:rsidRPr="00764700">
              <w:rPr>
                <w:rFonts w:eastAsia="新細明體"/>
              </w:rPr>
              <w:t xml:space="preserve"> to the L2 U2U relay UE for establishing a corresponding </w:t>
            </w:r>
            <w:proofErr w:type="spellStart"/>
            <w:r w:rsidRPr="00764700">
              <w:rPr>
                <w:rFonts w:eastAsia="新細明體"/>
              </w:rPr>
              <w:t>sidelink</w:t>
            </w:r>
            <w:proofErr w:type="spellEnd"/>
            <w:r w:rsidRPr="00764700">
              <w:rPr>
                <w:rFonts w:eastAsia="新細明體"/>
              </w:rPr>
              <w:t xml:space="preserve"> RLC entity in the L2 U2U relay UE. For a RLC AM entity or bi-directional UM entity, the L2 U2U relay UE may send a </w:t>
            </w:r>
            <w:proofErr w:type="spellStart"/>
            <w:r w:rsidRPr="00764700">
              <w:rPr>
                <w:rFonts w:eastAsia="新細明體"/>
                <w:i/>
              </w:rPr>
              <w:t>SidelinkUEInformationNR</w:t>
            </w:r>
            <w:proofErr w:type="spellEnd"/>
            <w:r w:rsidRPr="00764700">
              <w:rPr>
                <w:rFonts w:eastAsia="新細明體"/>
              </w:rPr>
              <w:t xml:space="preserve"> message to request the opposite directional configuration of a PC5 Relay RLC channel (i.e.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ChannelConfig</w:t>
            </w:r>
            <w:proofErr w:type="spellEnd"/>
            <w:r w:rsidRPr="00764700">
              <w:rPr>
                <w:rFonts w:eastAsia="新細明體"/>
              </w:rPr>
              <w:t xml:space="preserve">) associated with the </w:t>
            </w:r>
            <w:proofErr w:type="spellStart"/>
            <w:r w:rsidRPr="00764700">
              <w:rPr>
                <w:rFonts w:eastAsia="新細明體"/>
              </w:rPr>
              <w:t>sidelink</w:t>
            </w:r>
            <w:proofErr w:type="spellEnd"/>
            <w:r w:rsidRPr="00764700">
              <w:rPr>
                <w:rFonts w:eastAsia="新細明體"/>
              </w:rPr>
              <w:t xml:space="preserve"> RLC entity. After receiving </w:t>
            </w:r>
            <w:r w:rsidRPr="00764700">
              <w:rPr>
                <w:rFonts w:eastAsia="新細明體" w:hint="eastAsia"/>
              </w:rPr>
              <w:t>t</w:t>
            </w:r>
            <w:r w:rsidRPr="00764700">
              <w:rPr>
                <w:rFonts w:eastAsia="新細明體"/>
              </w:rPr>
              <w:t xml:space="preserve">he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ChannelConfig</w:t>
            </w:r>
            <w:proofErr w:type="spellEnd"/>
            <w:r w:rsidRPr="00764700">
              <w:rPr>
                <w:rFonts w:eastAsia="新細明體"/>
              </w:rPr>
              <w:t xml:space="preserve"> from the L2 U2U relay UE’s </w:t>
            </w:r>
            <w:proofErr w:type="spellStart"/>
            <w:r w:rsidRPr="00764700">
              <w:rPr>
                <w:rFonts w:eastAsia="新細明體"/>
              </w:rPr>
              <w:t>gNB</w:t>
            </w:r>
            <w:proofErr w:type="spellEnd"/>
            <w:r w:rsidRPr="00764700">
              <w:rPr>
                <w:rFonts w:eastAsia="新細明體"/>
              </w:rPr>
              <w:t xml:space="preserve">, the L2 U2U relay UE then sends the </w:t>
            </w:r>
            <w:r w:rsidRPr="00764700">
              <w:rPr>
                <w:rFonts w:eastAsia="新細明體"/>
                <w:i/>
                <w:iCs/>
              </w:rPr>
              <w:t>sl-RLC-ChannelConfigPC5</w:t>
            </w:r>
            <w:r w:rsidRPr="00764700">
              <w:rPr>
                <w:rFonts w:eastAsia="新細明體"/>
              </w:rPr>
              <w:t xml:space="preserve"> to the L2 U2U remote UE for reconfiguring the </w:t>
            </w:r>
            <w:proofErr w:type="spellStart"/>
            <w:r w:rsidRPr="00764700">
              <w:rPr>
                <w:rFonts w:eastAsia="新細明體"/>
              </w:rPr>
              <w:t>sidelink</w:t>
            </w:r>
            <w:proofErr w:type="spellEnd"/>
            <w:r w:rsidRPr="00764700">
              <w:rPr>
                <w:rFonts w:eastAsia="新細明體"/>
              </w:rPr>
              <w:t xml:space="preserve"> RLC entity.</w:t>
            </w:r>
          </w:p>
          <w:p w14:paraId="317CA427" w14:textId="77777777" w:rsidR="00603ACC" w:rsidRPr="00764700" w:rsidRDefault="00603ACC" w:rsidP="00603ACC">
            <w:pPr>
              <w:snapToGrid w:val="0"/>
              <w:spacing w:afterLines="50" w:after="120" w:line="240" w:lineRule="atLeast"/>
              <w:rPr>
                <w:rFonts w:asciiTheme="minorHAnsi" w:eastAsia="新細明體" w:hAnsiTheme="minorHAnsi" w:cstheme="minorBidi"/>
              </w:rPr>
            </w:pPr>
            <w:r w:rsidRPr="00764700">
              <w:rPr>
                <w:rFonts w:eastAsia="新細明體"/>
              </w:rPr>
              <w:t xml:space="preserve">According to clause 5.8.9.7.2, the L2 U2U remote UE reconfigures the </w:t>
            </w:r>
            <w:proofErr w:type="spellStart"/>
            <w:r w:rsidRPr="00764700">
              <w:rPr>
                <w:rFonts w:eastAsia="新細明體"/>
              </w:rPr>
              <w:t>sidelink</w:t>
            </w:r>
            <w:proofErr w:type="spellEnd"/>
            <w:r w:rsidRPr="00764700">
              <w:rPr>
                <w:rFonts w:eastAsia="新細明體"/>
              </w:rPr>
              <w:t xml:space="preserve"> RLC entity if </w:t>
            </w:r>
            <w:r w:rsidRPr="00764700">
              <w:rPr>
                <w:rFonts w:eastAsia="新細明體"/>
                <w:i/>
                <w:iCs/>
              </w:rPr>
              <w:t>sl-RLC-ChannelID-PC5</w:t>
            </w:r>
            <w:r w:rsidRPr="00764700">
              <w:rPr>
                <w:rFonts w:eastAsia="新細明體"/>
              </w:rPr>
              <w:t xml:space="preserve"> received from the L2 U2U relay UE is equal to</w:t>
            </w:r>
            <w:r w:rsidRPr="00764700">
              <w:rPr>
                <w:rFonts w:eastAsia="新細明體" w:hint="eastAsia"/>
              </w:rPr>
              <w:t xml:space="preserv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ChannelID</w:t>
            </w:r>
            <w:proofErr w:type="spellEnd"/>
            <w:r w:rsidRPr="00764700">
              <w:rPr>
                <w:rFonts w:eastAsia="新細明體"/>
              </w:rPr>
              <w:t xml:space="preserve"> received from the L2 U2U remote UE’s </w:t>
            </w:r>
            <w:proofErr w:type="spellStart"/>
            <w:r w:rsidRPr="00764700">
              <w:rPr>
                <w:rFonts w:eastAsia="新細明體"/>
              </w:rPr>
              <w:t>gNB</w:t>
            </w:r>
            <w:proofErr w:type="spellEnd"/>
            <w:r w:rsidRPr="00764700">
              <w:rPr>
                <w:rFonts w:eastAsia="新細明體"/>
              </w:rPr>
              <w:t xml:space="preserve">. In L2 U2N Relay, both the L2 U2N remote UE and the L2 U2N relay UE are served by the same </w:t>
            </w:r>
            <w:proofErr w:type="spellStart"/>
            <w:r w:rsidRPr="00764700">
              <w:rPr>
                <w:rFonts w:eastAsia="新細明體"/>
              </w:rPr>
              <w:t>gNB</w:t>
            </w:r>
            <w:proofErr w:type="spellEnd"/>
            <w:r w:rsidRPr="00764700">
              <w:rPr>
                <w:rFonts w:eastAsia="新細明體"/>
              </w:rPr>
              <w:t xml:space="preserve"> and thus the </w:t>
            </w:r>
            <w:proofErr w:type="spellStart"/>
            <w:r w:rsidRPr="00764700">
              <w:rPr>
                <w:rFonts w:eastAsia="新細明體"/>
              </w:rPr>
              <w:t>gNB</w:t>
            </w:r>
            <w:proofErr w:type="spellEnd"/>
            <w:r w:rsidRPr="00764700">
              <w:rPr>
                <w:rFonts w:eastAsia="新細明體"/>
              </w:rPr>
              <w:t xml:space="preserve"> can configure the same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ChannelID</w:t>
            </w:r>
            <w:proofErr w:type="spellEnd"/>
            <w:r w:rsidRPr="00764700">
              <w:rPr>
                <w:rFonts w:eastAsia="新細明體"/>
                <w:iCs/>
              </w:rPr>
              <w:t xml:space="preserve"> to both </w:t>
            </w:r>
            <w:r w:rsidRPr="00764700">
              <w:rPr>
                <w:rFonts w:eastAsia="新細明體"/>
              </w:rPr>
              <w:t xml:space="preserve">the L2 U2N remote UE and the L2 U2N relay UE. However, in L2 U2U Relay the serving </w:t>
            </w:r>
            <w:proofErr w:type="spellStart"/>
            <w:r w:rsidRPr="00764700">
              <w:rPr>
                <w:rFonts w:eastAsia="新細明體"/>
              </w:rPr>
              <w:t>gNBs</w:t>
            </w:r>
            <w:proofErr w:type="spellEnd"/>
            <w:r w:rsidRPr="00764700">
              <w:rPr>
                <w:rFonts w:eastAsia="新細明體"/>
              </w:rPr>
              <w:t xml:space="preserve"> of the L2 U2U remote UE and the L2 U2U relay UE may be different and thus the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ChannelID</w:t>
            </w:r>
            <w:proofErr w:type="spellEnd"/>
            <w:r w:rsidRPr="00764700">
              <w:rPr>
                <w:rFonts w:eastAsia="新細明體"/>
              </w:rPr>
              <w:t xml:space="preserve"> included in the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ChannelConfig</w:t>
            </w:r>
            <w:proofErr w:type="spellEnd"/>
            <w:r w:rsidRPr="00764700">
              <w:rPr>
                <w:rFonts w:eastAsia="新細明體"/>
              </w:rPr>
              <w:t xml:space="preserve"> received from the L2 U2U remote UE’s </w:t>
            </w:r>
            <w:proofErr w:type="spellStart"/>
            <w:r w:rsidRPr="00764700">
              <w:rPr>
                <w:rFonts w:eastAsia="新細明體"/>
              </w:rPr>
              <w:t>gNB</w:t>
            </w:r>
            <w:proofErr w:type="spellEnd"/>
            <w:r w:rsidRPr="00764700">
              <w:rPr>
                <w:rFonts w:eastAsia="新細明體"/>
              </w:rPr>
              <w:t xml:space="preserve"> and the </w:t>
            </w:r>
            <w:r w:rsidRPr="00764700">
              <w:rPr>
                <w:rFonts w:eastAsia="新細明體"/>
                <w:i/>
                <w:iCs/>
              </w:rPr>
              <w:t>sl-RLC-ChannelID-PC5</w:t>
            </w:r>
            <w:r w:rsidRPr="00764700">
              <w:rPr>
                <w:rFonts w:eastAsia="新細明體"/>
              </w:rPr>
              <w:t xml:space="preserve"> included in the </w:t>
            </w:r>
            <w:r w:rsidRPr="00764700">
              <w:rPr>
                <w:rFonts w:eastAsia="新細明體"/>
                <w:i/>
                <w:iCs/>
              </w:rPr>
              <w:t>sl-RLC-ChannelConfigPC5</w:t>
            </w:r>
            <w:r w:rsidRPr="00764700">
              <w:rPr>
                <w:rFonts w:eastAsia="新細明體"/>
              </w:rPr>
              <w:t xml:space="preserve"> received from the L2 U2U relay UE may be different. As a result, instead of reconfiguring an existing the </w:t>
            </w:r>
            <w:proofErr w:type="spellStart"/>
            <w:r w:rsidRPr="00764700">
              <w:rPr>
                <w:rFonts w:eastAsia="新細明體"/>
              </w:rPr>
              <w:t>sidelink</w:t>
            </w:r>
            <w:proofErr w:type="spellEnd"/>
            <w:r w:rsidRPr="00764700">
              <w:rPr>
                <w:rFonts w:eastAsia="新細明體"/>
              </w:rPr>
              <w:t xml:space="preserve"> RLC entity, a new </w:t>
            </w:r>
            <w:proofErr w:type="spellStart"/>
            <w:r w:rsidRPr="00764700">
              <w:rPr>
                <w:rFonts w:eastAsia="新細明體"/>
              </w:rPr>
              <w:t>sidelink</w:t>
            </w:r>
            <w:proofErr w:type="spellEnd"/>
            <w:r w:rsidRPr="00764700">
              <w:rPr>
                <w:rFonts w:eastAsia="新細明體"/>
              </w:rPr>
              <w:t xml:space="preserve"> RLC entity will be established by the L2 U2U remote UE in accordance with the </w:t>
            </w:r>
            <w:r w:rsidRPr="00764700">
              <w:rPr>
                <w:rFonts w:eastAsia="新細明體"/>
                <w:i/>
                <w:iCs/>
              </w:rPr>
              <w:t>sl-RLC-ChannelConfigPC5</w:t>
            </w:r>
            <w:r w:rsidRPr="00764700">
              <w:rPr>
                <w:rFonts w:eastAsia="新細明體"/>
              </w:rPr>
              <w:t xml:space="preserve"> received from the L2 U2U relay UE. How to ensure the L2 U2U remote UE receives the same </w:t>
            </w:r>
            <w:r w:rsidRPr="00764700">
              <w:rPr>
                <w:rFonts w:eastAsia="新細明體"/>
                <w:i/>
                <w:iCs/>
              </w:rPr>
              <w:t xml:space="preserve">sl-RLC-ChannelID-PC5 </w:t>
            </w:r>
            <w:r w:rsidRPr="00764700">
              <w:rPr>
                <w:rFonts w:eastAsia="新細明體"/>
                <w:iCs/>
              </w:rPr>
              <w:t>from</w:t>
            </w:r>
            <w:r w:rsidRPr="00764700">
              <w:rPr>
                <w:rFonts w:eastAsia="新細明體"/>
                <w:i/>
                <w:iCs/>
              </w:rPr>
              <w:t xml:space="preserve"> </w:t>
            </w:r>
            <w:r w:rsidRPr="00764700">
              <w:rPr>
                <w:rFonts w:eastAsia="新細明體"/>
              </w:rPr>
              <w:t>the L2 U2U relay UE</w:t>
            </w:r>
            <w:r w:rsidRPr="00764700">
              <w:rPr>
                <w:rFonts w:eastAsia="新細明體"/>
                <w:i/>
                <w:iCs/>
              </w:rPr>
              <w:t xml:space="preserve"> </w:t>
            </w:r>
            <w:r w:rsidRPr="00764700">
              <w:rPr>
                <w:rFonts w:eastAsia="新細明體"/>
                <w:iCs/>
              </w:rPr>
              <w:t>as</w:t>
            </w:r>
            <w:r w:rsidRPr="00764700">
              <w:rPr>
                <w:rFonts w:eastAsia="新細明體"/>
                <w:i/>
                <w:iCs/>
              </w:rPr>
              <w:t xml:space="preserve"> </w:t>
            </w:r>
            <w:r w:rsidRPr="00764700">
              <w:rPr>
                <w:rFonts w:eastAsia="新細明體"/>
              </w:rPr>
              <w:t xml:space="preserve">the </w:t>
            </w:r>
            <w:proofErr w:type="spellStart"/>
            <w:r w:rsidRPr="00764700">
              <w:rPr>
                <w:rFonts w:eastAsia="新細明體"/>
                <w:i/>
                <w:iCs/>
              </w:rPr>
              <w:t>sl</w:t>
            </w:r>
            <w:proofErr w:type="spellEnd"/>
            <w:r w:rsidRPr="00764700">
              <w:rPr>
                <w:rFonts w:eastAsia="新細明體"/>
                <w:i/>
                <w:iCs/>
              </w:rPr>
              <w:t>-RLC-</w:t>
            </w:r>
            <w:proofErr w:type="spellStart"/>
            <w:r w:rsidRPr="00764700">
              <w:rPr>
                <w:rFonts w:eastAsia="新細明體"/>
                <w:i/>
                <w:iCs/>
              </w:rPr>
              <w:t>ChannelID</w:t>
            </w:r>
            <w:proofErr w:type="spellEnd"/>
            <w:r w:rsidRPr="00764700">
              <w:rPr>
                <w:rFonts w:eastAsia="新細明體"/>
              </w:rPr>
              <w:t xml:space="preserve"> received from its serving </w:t>
            </w:r>
            <w:proofErr w:type="spellStart"/>
            <w:r w:rsidRPr="00764700">
              <w:rPr>
                <w:rFonts w:eastAsia="新細明體"/>
              </w:rPr>
              <w:t>gNB</w:t>
            </w:r>
            <w:proofErr w:type="spellEnd"/>
            <w:r w:rsidRPr="00764700">
              <w:rPr>
                <w:rFonts w:eastAsia="新細明體"/>
              </w:rPr>
              <w:t xml:space="preserve"> should be considered.</w:t>
            </w:r>
          </w:p>
          <w:p w14:paraId="0E19F835" w14:textId="77777777" w:rsidR="006E5DE5" w:rsidRDefault="006E5DE5" w:rsidP="00BB0BC0">
            <w:pPr>
              <w:spacing w:after="120"/>
              <w:jc w:val="both"/>
              <w:rPr>
                <w:b/>
                <w:bCs/>
              </w:rPr>
            </w:pPr>
          </w:p>
        </w:tc>
      </w:tr>
      <w:tr w:rsidR="00603ACC" w14:paraId="179B78C5" w14:textId="77777777" w:rsidTr="00BB0BC0">
        <w:trPr>
          <w:trHeight w:val="334"/>
        </w:trPr>
        <w:tc>
          <w:tcPr>
            <w:tcW w:w="1440" w:type="dxa"/>
          </w:tcPr>
          <w:p w14:paraId="2D7794D8" w14:textId="3A4E79A6" w:rsidR="00603ACC" w:rsidRDefault="00603ACC" w:rsidP="00BB0BC0">
            <w:pPr>
              <w:spacing w:after="120"/>
              <w:jc w:val="both"/>
              <w:rPr>
                <w:b/>
                <w:bCs/>
              </w:rPr>
            </w:pPr>
            <w:r w:rsidRPr="00B00A8A">
              <w:rPr>
                <w:rFonts w:eastAsia="新細明體"/>
                <w:b/>
                <w:bCs/>
                <w:lang w:eastAsia="zh-TW"/>
              </w:rPr>
              <w:t>ASUSTeK</w:t>
            </w:r>
          </w:p>
        </w:tc>
        <w:tc>
          <w:tcPr>
            <w:tcW w:w="7202" w:type="dxa"/>
          </w:tcPr>
          <w:p w14:paraId="6747FE77" w14:textId="77777777" w:rsidR="00603ACC" w:rsidRPr="00764700" w:rsidRDefault="00603ACC" w:rsidP="00603ACC">
            <w:pPr>
              <w:snapToGrid w:val="0"/>
              <w:spacing w:afterLines="50" w:after="120" w:line="240" w:lineRule="atLeast"/>
            </w:pPr>
            <w:r w:rsidRPr="00764700">
              <w:rPr>
                <w:rFonts w:hint="eastAsia"/>
                <w:b/>
              </w:rPr>
              <w:t>I</w:t>
            </w:r>
            <w:r w:rsidRPr="00764700">
              <w:rPr>
                <w:b/>
              </w:rPr>
              <w:t>ssue 6</w:t>
            </w:r>
            <w:r w:rsidRPr="00764700">
              <w:t xml:space="preserve">: PDCP entity/SDAP entity release, by </w:t>
            </w:r>
            <w:r w:rsidRPr="00764700">
              <w:rPr>
                <w:rFonts w:eastAsia="新細明體"/>
              </w:rPr>
              <w:t xml:space="preserve">the L2 U2U remote UE, for </w:t>
            </w:r>
            <w:proofErr w:type="spellStart"/>
            <w:r w:rsidRPr="00764700">
              <w:rPr>
                <w:rFonts w:eastAsia="新細明體"/>
              </w:rPr>
              <w:t>sidelink</w:t>
            </w:r>
            <w:proofErr w:type="spellEnd"/>
            <w:r w:rsidRPr="00764700">
              <w:rPr>
                <w:rFonts w:eastAsia="新細明體"/>
              </w:rPr>
              <w:t xml:space="preserve"> DRB release</w:t>
            </w:r>
            <w:r w:rsidRPr="00764700">
              <w:t xml:space="preserve"> due to end-to-end PC5 connection failure was missing in clause 5.8.9.1a.1.2.</w:t>
            </w:r>
          </w:p>
          <w:p w14:paraId="5F95F9C2" w14:textId="77777777" w:rsidR="00603ACC" w:rsidRDefault="00603ACC" w:rsidP="00BB0BC0">
            <w:pPr>
              <w:spacing w:after="120"/>
              <w:jc w:val="both"/>
              <w:rPr>
                <w:b/>
                <w:bCs/>
              </w:rPr>
            </w:pPr>
          </w:p>
        </w:tc>
      </w:tr>
      <w:tr w:rsidR="00603ACC" w14:paraId="04DAB6D8" w14:textId="77777777" w:rsidTr="00BB0BC0">
        <w:trPr>
          <w:trHeight w:val="334"/>
        </w:trPr>
        <w:tc>
          <w:tcPr>
            <w:tcW w:w="1440" w:type="dxa"/>
          </w:tcPr>
          <w:p w14:paraId="4203BB1A" w14:textId="6F9DAB52" w:rsidR="00603ACC" w:rsidRDefault="00603ACC" w:rsidP="00BB0BC0">
            <w:pPr>
              <w:spacing w:after="120"/>
              <w:jc w:val="both"/>
              <w:rPr>
                <w:b/>
                <w:bCs/>
              </w:rPr>
            </w:pPr>
            <w:r w:rsidRPr="00B00A8A">
              <w:rPr>
                <w:rFonts w:eastAsia="新細明體"/>
                <w:b/>
                <w:bCs/>
                <w:lang w:eastAsia="zh-TW"/>
              </w:rPr>
              <w:t>ASUSTeK</w:t>
            </w:r>
          </w:p>
        </w:tc>
        <w:tc>
          <w:tcPr>
            <w:tcW w:w="7202" w:type="dxa"/>
          </w:tcPr>
          <w:p w14:paraId="030E103B" w14:textId="1FA65B57" w:rsidR="00603ACC" w:rsidRPr="00764700" w:rsidRDefault="00603ACC" w:rsidP="00603ACC">
            <w:pPr>
              <w:snapToGrid w:val="0"/>
              <w:spacing w:afterLines="50" w:after="120" w:line="240" w:lineRule="atLeast"/>
              <w:rPr>
                <w:rFonts w:eastAsia="Batang"/>
                <w:noProof/>
              </w:rPr>
            </w:pPr>
            <w:r w:rsidRPr="00764700">
              <w:rPr>
                <w:rFonts w:hint="eastAsia"/>
                <w:b/>
                <w:color w:val="000000" w:themeColor="text1"/>
              </w:rPr>
              <w:t>I</w:t>
            </w:r>
            <w:r w:rsidRPr="00764700">
              <w:rPr>
                <w:b/>
                <w:color w:val="000000" w:themeColor="text1"/>
              </w:rPr>
              <w:t>ssue 7</w:t>
            </w:r>
            <w:r w:rsidRPr="00764700">
              <w:rPr>
                <w:color w:val="000000" w:themeColor="text1"/>
              </w:rPr>
              <w:t xml:space="preserve">: Clause </w:t>
            </w:r>
            <w:r w:rsidRPr="00764700">
              <w:rPr>
                <w:rFonts w:eastAsia="新細明體"/>
              </w:rPr>
              <w:t>5.8.9.1a.2.1 includes</w:t>
            </w:r>
            <w:r w:rsidRPr="00764700">
              <w:rPr>
                <w:color w:val="000000" w:themeColor="text1"/>
              </w:rPr>
              <w:t xml:space="preserve"> the case “</w:t>
            </w:r>
            <w:r w:rsidRPr="00764700">
              <w:rPr>
                <w:rFonts w:eastAsia="Batang"/>
                <w:noProof/>
              </w:rPr>
              <w:t>if any sidelink QoS flow is (re)configured by source L2 U2U Remote UE and is mapped to a end-to-end sidelink DRB for transmission when the UE is acting as L2 U2U Relay UE</w:t>
            </w:r>
            <w:r w:rsidRPr="00764700">
              <w:rPr>
                <w:color w:val="000000" w:themeColor="text1"/>
              </w:rPr>
              <w:t xml:space="preserve">” in </w:t>
            </w:r>
            <w:proofErr w:type="spellStart"/>
            <w:r w:rsidRPr="00764700">
              <w:t>sidelink</w:t>
            </w:r>
            <w:proofErr w:type="spellEnd"/>
            <w:r w:rsidRPr="00764700">
              <w:t xml:space="preserve"> DRB addition/modification conditions</w:t>
            </w:r>
            <w:r w:rsidRPr="00764700">
              <w:rPr>
                <w:color w:val="000000" w:themeColor="text1"/>
              </w:rPr>
              <w:t xml:space="preserve">. However, the behaviour of </w:t>
            </w:r>
            <w:r w:rsidRPr="00764700">
              <w:rPr>
                <w:rFonts w:eastAsia="Batang"/>
                <w:noProof/>
              </w:rPr>
              <w:t xml:space="preserve">L2 U2U Relay UE was missing in </w:t>
            </w:r>
            <w:r w:rsidRPr="00764700">
              <w:rPr>
                <w:color w:val="000000" w:themeColor="text1"/>
              </w:rPr>
              <w:t xml:space="preserve">clause </w:t>
            </w:r>
            <w:r w:rsidRPr="00764700">
              <w:rPr>
                <w:rFonts w:eastAsia="新細明體"/>
              </w:rPr>
              <w:t>5.8.9.1a.2.2</w:t>
            </w:r>
            <w:r w:rsidRPr="00764700">
              <w:rPr>
                <w:rFonts w:eastAsia="Batang"/>
                <w:noProof/>
              </w:rPr>
              <w:t>.</w:t>
            </w:r>
          </w:p>
          <w:p w14:paraId="331E709C" w14:textId="77777777" w:rsidR="00603ACC" w:rsidRDefault="00603ACC" w:rsidP="00BB0BC0">
            <w:pPr>
              <w:spacing w:after="120"/>
              <w:jc w:val="both"/>
              <w:rPr>
                <w:rFonts w:eastAsia="Yu Mincho"/>
                <w:b/>
                <w:bCs/>
              </w:rPr>
            </w:pPr>
          </w:p>
          <w:p w14:paraId="31D2D4EF" w14:textId="77777777" w:rsidR="00603ACC" w:rsidRPr="0095250E" w:rsidRDefault="00603ACC" w:rsidP="00603ACC">
            <w:pPr>
              <w:pStyle w:val="6"/>
              <w:outlineLvl w:val="5"/>
            </w:pPr>
            <w:r w:rsidRPr="0095250E">
              <w:t>5.8.9.1a.2.1</w:t>
            </w:r>
            <w:r w:rsidRPr="0095250E">
              <w:tab/>
            </w:r>
            <w:proofErr w:type="spellStart"/>
            <w:r w:rsidRPr="0095250E">
              <w:t>Sidelink</w:t>
            </w:r>
            <w:proofErr w:type="spellEnd"/>
            <w:r w:rsidRPr="0095250E">
              <w:t xml:space="preserve"> DRB addition/modification conditions</w:t>
            </w:r>
          </w:p>
          <w:p w14:paraId="003F9A83" w14:textId="77777777" w:rsidR="00603ACC" w:rsidRPr="0095250E" w:rsidRDefault="00603ACC" w:rsidP="00603ACC">
            <w:r w:rsidRPr="0095250E">
              <w:t>For</w:t>
            </w:r>
            <w:r w:rsidRPr="0095250E">
              <w:rPr>
                <w:lang w:eastAsia="zh-CN"/>
              </w:rPr>
              <w:t xml:space="preserve"> NR</w:t>
            </w:r>
            <w:r w:rsidRPr="0095250E">
              <w:t xml:space="preserve"> </w:t>
            </w:r>
            <w:proofErr w:type="spellStart"/>
            <w:r w:rsidRPr="0095250E">
              <w:t>sidelink</w:t>
            </w:r>
            <w:proofErr w:type="spellEnd"/>
            <w:r w:rsidRPr="0095250E">
              <w:t xml:space="preserve"> communication, a </w:t>
            </w:r>
            <w:proofErr w:type="spellStart"/>
            <w:r w:rsidRPr="0095250E">
              <w:t>sidelink</w:t>
            </w:r>
            <w:proofErr w:type="spellEnd"/>
            <w:r w:rsidRPr="0095250E">
              <w:t xml:space="preserve"> DRB </w:t>
            </w:r>
            <w:r w:rsidRPr="0095250E">
              <w:rPr>
                <w:rFonts w:eastAsia="MS Mincho"/>
              </w:rPr>
              <w:t>addition</w:t>
            </w:r>
            <w:r w:rsidRPr="0095250E">
              <w:t xml:space="preserve"> is initiated only in the following cases:</w:t>
            </w:r>
          </w:p>
          <w:p w14:paraId="23174438" w14:textId="77777777" w:rsidR="00603ACC" w:rsidRDefault="00603ACC" w:rsidP="00603ACC">
            <w:pPr>
              <w:pStyle w:val="B1"/>
              <w:rPr>
                <w:rFonts w:eastAsia="Batang"/>
                <w:noProof/>
              </w:rPr>
            </w:pPr>
            <w:r>
              <w:rPr>
                <w:rFonts w:eastAsia="Batang"/>
                <w:noProof/>
              </w:rPr>
              <w:t>&lt;omitted&gt;</w:t>
            </w:r>
          </w:p>
          <w:p w14:paraId="4EA0EDC3" w14:textId="77777777" w:rsidR="00603ACC" w:rsidRPr="0095250E" w:rsidRDefault="00603ACC" w:rsidP="00603ACC">
            <w:pPr>
              <w:pStyle w:val="B1"/>
              <w:rPr>
                <w:rFonts w:eastAsia="Batang"/>
                <w:noProof/>
              </w:rPr>
            </w:pPr>
            <w:r>
              <w:rPr>
                <w:rFonts w:eastAsia="Batang"/>
                <w:noProof/>
              </w:rPr>
              <w:lastRenderedPageBreak/>
              <w:t xml:space="preserve">1&gt; </w:t>
            </w:r>
            <w:r w:rsidRPr="00F467D2">
              <w:rPr>
                <w:rFonts w:eastAsia="Batang"/>
                <w:noProof/>
                <w:highlight w:val="yellow"/>
              </w:rPr>
              <w:t>if any sidelink QoS flow is (re)configured by source L2 U2U Remote UE and is mapped to a end-to-end sidelink DRB for transmission when the UE is acting as L2 U2U Relay UE</w:t>
            </w:r>
            <w:r>
              <w:rPr>
                <w:rFonts w:eastAsia="Batang"/>
                <w:noProof/>
              </w:rPr>
              <w:t>;</w:t>
            </w:r>
          </w:p>
          <w:p w14:paraId="0ECE3CC4" w14:textId="77777777" w:rsidR="00603ACC" w:rsidRDefault="00603ACC" w:rsidP="00603ACC">
            <w:pPr>
              <w:snapToGrid w:val="0"/>
              <w:spacing w:afterLines="50" w:after="120" w:line="240" w:lineRule="atLeast"/>
              <w:rPr>
                <w:sz w:val="22"/>
                <w:szCs w:val="22"/>
              </w:rPr>
            </w:pPr>
          </w:p>
          <w:p w14:paraId="18FDE666"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F7C9D90" w14:textId="77777777" w:rsidR="00603ACC" w:rsidRDefault="00603ACC" w:rsidP="00603ACC">
            <w:pPr>
              <w:snapToGrid w:val="0"/>
              <w:spacing w:afterLines="50" w:after="120" w:line="240" w:lineRule="atLeast"/>
              <w:rPr>
                <w:rFonts w:eastAsia="Yu Mincho"/>
                <w:sz w:val="22"/>
                <w:szCs w:val="22"/>
              </w:rPr>
            </w:pPr>
          </w:p>
          <w:p w14:paraId="4AB5743B" w14:textId="77777777" w:rsidR="00603ACC" w:rsidRPr="0095250E" w:rsidRDefault="00603ACC" w:rsidP="00603ACC">
            <w:pPr>
              <w:pStyle w:val="6"/>
              <w:outlineLvl w:val="5"/>
            </w:pPr>
            <w:r w:rsidRPr="0095250E">
              <w:t>5.8.9.1a.2.2</w:t>
            </w:r>
            <w:r w:rsidRPr="0095250E">
              <w:tab/>
            </w:r>
            <w:proofErr w:type="spellStart"/>
            <w:r w:rsidRPr="0095250E">
              <w:t>Sidelink</w:t>
            </w:r>
            <w:proofErr w:type="spellEnd"/>
            <w:r w:rsidRPr="0095250E">
              <w:t xml:space="preserve"> DRB addition/modification operations</w:t>
            </w:r>
          </w:p>
          <w:p w14:paraId="2E38C9E3"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addition</w:t>
            </w:r>
            <w:r w:rsidRPr="0095250E">
              <w:rPr>
                <w:rFonts w:eastAsia="Batang"/>
                <w:noProof/>
              </w:rPr>
              <w:t xml:space="preserve"> 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53A5C3C2" w14:textId="77777777" w:rsidR="00603ACC" w:rsidRPr="0095250E"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1953CF75" w14:textId="77777777" w:rsidR="00603ACC" w:rsidRPr="0095250E" w:rsidRDefault="00603ACC" w:rsidP="00603ACC">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sidRPr="00BF744C">
              <w:rPr>
                <w:rFonts w:eastAsia="新細明體"/>
                <w:color w:val="FF0000"/>
                <w:u w:val="single"/>
                <w:lang w:val="en-US" w:eastAsia="zh-TW"/>
              </w:rPr>
              <w:t xml:space="preserve"> or L2 U2U Relay UE</w:t>
            </w:r>
            <w:r w:rsidRPr="0095250E">
              <w:rPr>
                <w:rFonts w:eastAsia="Batang"/>
                <w:noProof/>
              </w:rPr>
              <w:t>):</w:t>
            </w:r>
          </w:p>
          <w:p w14:paraId="3F4A7726" w14:textId="77777777" w:rsidR="00603ACC" w:rsidRPr="0095250E" w:rsidRDefault="00603ACC" w:rsidP="00603ACC">
            <w:pPr>
              <w:pStyle w:val="B3"/>
              <w:rPr>
                <w:noProof/>
              </w:rPr>
            </w:pPr>
            <w:r w:rsidRPr="0095250E">
              <w:rPr>
                <w:noProof/>
              </w:rPr>
              <w:t>3&gt;</w:t>
            </w:r>
            <w:r w:rsidRPr="0095250E">
              <w:rPr>
                <w:noProof/>
              </w:rPr>
              <w:tab/>
              <w:t>if the UE is in RRC_CONNECTED:</w:t>
            </w:r>
          </w:p>
          <w:p w14:paraId="26C9B6C3"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23751508" w14:textId="77777777" w:rsidR="00603ACC" w:rsidRPr="0095250E" w:rsidRDefault="00603ACC" w:rsidP="00603ACC">
            <w:pPr>
              <w:pStyle w:val="B3"/>
              <w:rPr>
                <w:noProof/>
              </w:rPr>
            </w:pPr>
            <w:r w:rsidRPr="0095250E">
              <w:rPr>
                <w:noProof/>
              </w:rPr>
              <w:t>3&gt;</w:t>
            </w:r>
            <w:r w:rsidRPr="0095250E">
              <w:rPr>
                <w:noProof/>
              </w:rPr>
              <w:tab/>
              <w:t>else if the UE is in RRC_IDLE or RRC_INACTIVE:</w:t>
            </w:r>
          </w:p>
          <w:p w14:paraId="5DB4A49A" w14:textId="77777777" w:rsidR="00603ACC" w:rsidRDefault="00603ACC" w:rsidP="00603ACC">
            <w:pPr>
              <w:pStyle w:val="B4"/>
              <w:rPr>
                <w:noProof/>
              </w:rPr>
            </w:pPr>
            <w:r>
              <w:rPr>
                <w:noProof/>
              </w:rPr>
              <w:t xml:space="preserve">4&gt; consider the PC5 RLC channel derived by per-SLRB QoS profile of this end-to-end sidelink DRB based on the configuration in </w:t>
            </w:r>
            <w:r>
              <w:rPr>
                <w:i/>
                <w:noProof/>
              </w:rPr>
              <w:t>SIB12</w:t>
            </w:r>
            <w:r>
              <w:rPr>
                <w:noProof/>
              </w:rPr>
              <w:t xml:space="preserve"> as the egress PC5 relay RLC channel;</w:t>
            </w:r>
            <w:r w:rsidRPr="0095250E">
              <w:rPr>
                <w:noProof/>
              </w:rPr>
              <w:t xml:space="preserve"> </w:t>
            </w:r>
          </w:p>
          <w:p w14:paraId="761B99D5"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1BE9842E" w14:textId="77777777" w:rsidR="00603ACC" w:rsidRPr="0095250E" w:rsidRDefault="00603ACC" w:rsidP="00603ACC">
            <w:pPr>
              <w:pStyle w:val="B3"/>
              <w:rPr>
                <w:noProof/>
              </w:rPr>
            </w:pPr>
            <w:r w:rsidRPr="0095250E">
              <w:rPr>
                <w:noProof/>
              </w:rPr>
              <w:t>3&gt;</w:t>
            </w:r>
            <w:r w:rsidRPr="0095250E">
              <w:rPr>
                <w:noProof/>
              </w:rPr>
              <w:tab/>
              <w:t>else if the UE is out of coverage:</w:t>
            </w:r>
          </w:p>
          <w:p w14:paraId="68809FAA" w14:textId="77777777" w:rsidR="00603ACC" w:rsidRDefault="00603ACC" w:rsidP="00603ACC">
            <w:pPr>
              <w:pStyle w:val="B4"/>
              <w:rPr>
                <w:noProof/>
              </w:rPr>
            </w:pPr>
            <w:r>
              <w:rPr>
                <w:noProof/>
              </w:rPr>
              <w:t xml:space="preserve">4&gt; consider the PC5 RLC channel derived by per-SLRB QoS profile of this end-to-end sidelink DRB based on the configuration in </w:t>
            </w:r>
            <w:r>
              <w:rPr>
                <w:i/>
                <w:noProof/>
              </w:rPr>
              <w:t>SidelinkPreconfigNR</w:t>
            </w:r>
            <w:r>
              <w:rPr>
                <w:noProof/>
              </w:rPr>
              <w:t xml:space="preserve"> as the egress PC5 relay RLC channel;</w:t>
            </w:r>
          </w:p>
          <w:p w14:paraId="297A3D7C" w14:textId="77777777" w:rsidR="00603ACC" w:rsidRPr="0095250E" w:rsidRDefault="00603ACC" w:rsidP="00603ACC">
            <w:pPr>
              <w:pStyle w:val="B4"/>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51959A22" w14:textId="77777777" w:rsidR="00603ACC"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7346ED41"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0308CDD4"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03CCF132"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684DC0F6"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09F09E3D" w14:textId="77777777" w:rsidR="00603ACC" w:rsidRDefault="00603ACC" w:rsidP="00603ACC">
            <w:pPr>
              <w:pStyle w:val="B2"/>
              <w:rPr>
                <w:rFonts w:eastAsia="Batang"/>
                <w:noProof/>
              </w:rPr>
            </w:pPr>
            <w:r w:rsidRPr="00BF744C">
              <w:rPr>
                <w:rFonts w:eastAsia="新細明體" w:hint="eastAsia"/>
                <w:lang w:val="en-US" w:eastAsia="zh-TW"/>
              </w:rPr>
              <w:lastRenderedPageBreak/>
              <w:t>&lt;o</w:t>
            </w:r>
            <w:r w:rsidRPr="00BF744C">
              <w:rPr>
                <w:rFonts w:eastAsia="新細明體"/>
                <w:lang w:val="en-US" w:eastAsia="zh-TW"/>
              </w:rPr>
              <w:t>mitted</w:t>
            </w:r>
            <w:r w:rsidRPr="00BF744C">
              <w:rPr>
                <w:rFonts w:eastAsia="新細明體" w:hint="eastAsia"/>
                <w:lang w:val="en-US" w:eastAsia="zh-TW"/>
              </w:rPr>
              <w:t>&gt;</w:t>
            </w:r>
          </w:p>
          <w:p w14:paraId="6EF33E88"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新細明體"/>
                <w:color w:val="FF0000"/>
                <w:u w:val="single"/>
                <w:lang w:val="en-US" w:eastAsia="zh-TW"/>
              </w:rPr>
              <w:t xml:space="preserve"> or L2 U2U Relay UE</w:t>
            </w:r>
            <w:r w:rsidRPr="0095250E">
              <w:rPr>
                <w:rFonts w:eastAsia="Batang"/>
                <w:noProof/>
              </w:rPr>
              <w:t>):</w:t>
            </w:r>
          </w:p>
          <w:p w14:paraId="04B2E657" w14:textId="77777777" w:rsidR="00603ACC" w:rsidRDefault="00603ACC" w:rsidP="00603ACC">
            <w:pPr>
              <w:pStyle w:val="B3"/>
              <w:rPr>
                <w:rFonts w:eastAsia="Yu Mincho"/>
                <w:noProof/>
              </w:rPr>
            </w:pPr>
            <w:r>
              <w:rPr>
                <w:noProof/>
              </w:rPr>
              <w:t>3&gt; if the UE is in RRC_CONNECTED</w:t>
            </w:r>
            <w:r>
              <w:rPr>
                <w:rFonts w:eastAsia="Yu Mincho"/>
                <w:noProof/>
              </w:rPr>
              <w:t>:</w:t>
            </w:r>
          </w:p>
          <w:p w14:paraId="5E3B3FB1"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220749F6"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CAD21FC"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68FD7C30"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5F922DC1" w14:textId="77777777" w:rsidR="00603ACC" w:rsidRPr="0095250E" w:rsidRDefault="00603ACC" w:rsidP="00603ACC">
            <w:pPr>
              <w:pStyle w:val="B4"/>
              <w:rPr>
                <w:rFonts w:eastAsia="Batang"/>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Pr>
                <w:rFonts w:eastAsia="Yu Mincho"/>
                <w:noProof/>
              </w:rPr>
              <w:t>.</w:t>
            </w:r>
          </w:p>
          <w:p w14:paraId="242D9C87" w14:textId="03CEE471" w:rsidR="00603ACC" w:rsidRPr="00603ACC" w:rsidRDefault="00603ACC" w:rsidP="00BB0BC0">
            <w:pPr>
              <w:spacing w:after="120"/>
              <w:jc w:val="both"/>
              <w:rPr>
                <w:rFonts w:eastAsia="Yu Mincho"/>
                <w:b/>
                <w:bCs/>
              </w:rPr>
            </w:pPr>
          </w:p>
        </w:tc>
      </w:tr>
      <w:tr w:rsidR="00603ACC" w14:paraId="4F194C65" w14:textId="77777777" w:rsidTr="00BB0BC0">
        <w:trPr>
          <w:trHeight w:val="334"/>
        </w:trPr>
        <w:tc>
          <w:tcPr>
            <w:tcW w:w="1440" w:type="dxa"/>
          </w:tcPr>
          <w:p w14:paraId="1655A63D" w14:textId="51CC0DAB" w:rsidR="00603ACC" w:rsidRDefault="00603ACC" w:rsidP="00BB0BC0">
            <w:pPr>
              <w:spacing w:after="120"/>
              <w:jc w:val="both"/>
              <w:rPr>
                <w:b/>
                <w:bCs/>
              </w:rPr>
            </w:pPr>
            <w:r w:rsidRPr="00B00A8A">
              <w:rPr>
                <w:rFonts w:eastAsia="新細明體"/>
                <w:b/>
                <w:bCs/>
                <w:lang w:eastAsia="zh-TW"/>
              </w:rPr>
              <w:lastRenderedPageBreak/>
              <w:t>ASUSTeK</w:t>
            </w:r>
          </w:p>
        </w:tc>
        <w:tc>
          <w:tcPr>
            <w:tcW w:w="7202" w:type="dxa"/>
          </w:tcPr>
          <w:p w14:paraId="758B870C" w14:textId="4E4C1AE1" w:rsidR="00603ACC" w:rsidRPr="00345584" w:rsidRDefault="00603ACC" w:rsidP="00603ACC">
            <w:pPr>
              <w:spacing w:after="120"/>
              <w:rPr>
                <w:rFonts w:eastAsia="Yu Mincho"/>
                <w:b/>
                <w:bCs/>
              </w:rPr>
            </w:pPr>
            <w:r w:rsidRPr="00764700">
              <w:rPr>
                <w:rFonts w:hint="eastAsia"/>
                <w:b/>
                <w:color w:val="000000" w:themeColor="text1"/>
              </w:rPr>
              <w:t>I</w:t>
            </w:r>
            <w:r w:rsidRPr="00764700">
              <w:rPr>
                <w:b/>
                <w:color w:val="000000" w:themeColor="text1"/>
              </w:rPr>
              <w:t xml:space="preserve">ssue </w:t>
            </w:r>
            <w:r w:rsidR="00994F00">
              <w:rPr>
                <w:b/>
                <w:color w:val="000000" w:themeColor="text1"/>
              </w:rPr>
              <w:t>8</w:t>
            </w:r>
            <w:r w:rsidRPr="00764700">
              <w:rPr>
                <w:color w:val="000000" w:themeColor="text1"/>
              </w:rPr>
              <w:t xml:space="preserve">: </w:t>
            </w:r>
            <w:r>
              <w:rPr>
                <w:color w:val="000000" w:themeColor="text1"/>
              </w:rPr>
              <w:t xml:space="preserve">According to clause 5.8.9.1a.2.2, the source remote UE may reconfigure </w:t>
            </w:r>
            <w:r w:rsidRPr="00345584">
              <w:rPr>
                <w:color w:val="000000" w:themeColor="text1"/>
              </w:rPr>
              <w:t>the SRAP entity</w:t>
            </w:r>
            <w:r>
              <w:rPr>
                <w:color w:val="000000" w:themeColor="text1"/>
              </w:rPr>
              <w:t xml:space="preserve"> for the end-to-end SL DRB based on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It is possible that a first-hop PC5 Relay RLC channel may become useless since the original end-to-end SL DRB may be mapped to another first-hop PC5 Relay RLC channel based on the newly applied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Besides, it is also possible that a second-hop PC5 Relay RLC channel may become useless since the original end-to-end SL DRB may be mapped to another second-hop PC5 Relay RLC channel based on the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33ACD008" w14:textId="77777777" w:rsidR="00603ACC" w:rsidRDefault="00603ACC" w:rsidP="00603ACC">
            <w:pPr>
              <w:spacing w:after="120"/>
              <w:jc w:val="both"/>
              <w:rPr>
                <w:rFonts w:eastAsia="Yu Mincho"/>
                <w:b/>
                <w:bCs/>
              </w:rPr>
            </w:pPr>
          </w:p>
          <w:p w14:paraId="07B59A80"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CF4E0F0" w14:textId="77777777" w:rsidR="00603ACC" w:rsidRDefault="00603ACC" w:rsidP="00603ACC">
            <w:pPr>
              <w:spacing w:after="120"/>
              <w:jc w:val="both"/>
              <w:rPr>
                <w:rFonts w:eastAsia="Yu Mincho"/>
                <w:b/>
                <w:bCs/>
              </w:rPr>
            </w:pPr>
          </w:p>
          <w:p w14:paraId="3966391F" w14:textId="77777777" w:rsidR="00603ACC" w:rsidRPr="0095250E" w:rsidRDefault="00603ACC" w:rsidP="00603ACC">
            <w:pPr>
              <w:pStyle w:val="6"/>
              <w:outlineLvl w:val="5"/>
            </w:pPr>
            <w:r w:rsidRPr="0095250E">
              <w:t>5.8.9.1a.2.2</w:t>
            </w:r>
            <w:r w:rsidRPr="0095250E">
              <w:tab/>
            </w:r>
            <w:proofErr w:type="spellStart"/>
            <w:r w:rsidRPr="0095250E">
              <w:t>Sidelink</w:t>
            </w:r>
            <w:proofErr w:type="spellEnd"/>
            <w:r w:rsidRPr="0095250E">
              <w:t xml:space="preserve"> DRB addition/modification operations</w:t>
            </w:r>
          </w:p>
          <w:p w14:paraId="21AA1D40" w14:textId="77777777" w:rsidR="00603ACC" w:rsidRPr="00BF744C" w:rsidRDefault="00603ACC" w:rsidP="00603ACC">
            <w:pPr>
              <w:pStyle w:val="NO"/>
              <w:ind w:left="0" w:firstLine="0"/>
              <w:rPr>
                <w:rFonts w:eastAsia="新細明體"/>
                <w:lang w:eastAsia="zh-TW"/>
              </w:rPr>
            </w:pPr>
            <w:r>
              <w:rPr>
                <w:rFonts w:eastAsia="新細明體" w:hint="eastAsia"/>
                <w:lang w:eastAsia="zh-TW"/>
              </w:rPr>
              <w:t>&lt;</w:t>
            </w:r>
            <w:r>
              <w:rPr>
                <w:rFonts w:eastAsia="新細明體"/>
                <w:lang w:eastAsia="zh-TW"/>
              </w:rPr>
              <w:t>omitted&gt;</w:t>
            </w:r>
          </w:p>
          <w:p w14:paraId="1630E290"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6C707EA2"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32B70244"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31DEB675"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480A727B" w14:textId="77777777" w:rsidR="00603ACC" w:rsidRDefault="00603ACC" w:rsidP="00603ACC">
            <w:pPr>
              <w:pStyle w:val="B2"/>
              <w:rPr>
                <w:rFonts w:eastAsia="Batang"/>
                <w:noProof/>
              </w:rPr>
            </w:pPr>
            <w:r w:rsidRPr="00BF744C">
              <w:rPr>
                <w:rFonts w:eastAsia="新細明體" w:hint="eastAsia"/>
                <w:lang w:val="en-US" w:eastAsia="zh-TW"/>
              </w:rPr>
              <w:t>&lt;o</w:t>
            </w:r>
            <w:r w:rsidRPr="00BF744C">
              <w:rPr>
                <w:rFonts w:eastAsia="新細明體"/>
                <w:lang w:val="en-US" w:eastAsia="zh-TW"/>
              </w:rPr>
              <w:t>mitted</w:t>
            </w:r>
            <w:r w:rsidRPr="00BF744C">
              <w:rPr>
                <w:rFonts w:eastAsia="新細明體" w:hint="eastAsia"/>
                <w:lang w:val="en-US" w:eastAsia="zh-TW"/>
              </w:rPr>
              <w:t>&gt;</w:t>
            </w:r>
          </w:p>
          <w:p w14:paraId="53D6B991"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新細明體"/>
                <w:color w:val="FF0000"/>
                <w:u w:val="single"/>
                <w:lang w:val="en-US" w:eastAsia="zh-TW"/>
              </w:rPr>
              <w:t xml:space="preserve"> or L2 U2U Relay UE</w:t>
            </w:r>
            <w:r w:rsidRPr="0095250E">
              <w:rPr>
                <w:rFonts w:eastAsia="Batang"/>
                <w:noProof/>
              </w:rPr>
              <w:t>):</w:t>
            </w:r>
          </w:p>
          <w:p w14:paraId="6F99C431" w14:textId="77777777" w:rsidR="00603ACC" w:rsidRDefault="00603ACC" w:rsidP="00603ACC">
            <w:pPr>
              <w:pStyle w:val="B3"/>
              <w:rPr>
                <w:rFonts w:eastAsia="Yu Mincho"/>
                <w:noProof/>
              </w:rPr>
            </w:pPr>
            <w:r>
              <w:rPr>
                <w:noProof/>
              </w:rPr>
              <w:lastRenderedPageBreak/>
              <w:t>3&gt; if the UE is in RRC_CONNECTED</w:t>
            </w:r>
            <w:r>
              <w:rPr>
                <w:rFonts w:eastAsia="Yu Mincho"/>
                <w:noProof/>
              </w:rPr>
              <w:t>:</w:t>
            </w:r>
          </w:p>
          <w:p w14:paraId="790887CE"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574EDB5A"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741ECBB"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07237E08" w14:textId="77777777" w:rsidR="00603ACC" w:rsidRDefault="00603ACC" w:rsidP="00603ACC">
            <w:pPr>
              <w:pStyle w:val="B4"/>
              <w:rPr>
                <w:rFonts w:eastAsia="Yu Mincho"/>
                <w:noProof/>
              </w:rPr>
            </w:pPr>
            <w:r w:rsidRPr="00BF744C">
              <w:rPr>
                <w:rFonts w:eastAsia="SimSun"/>
                <w:color w:val="FF0000"/>
                <w:u w:val="single"/>
              </w:rPr>
              <w:t xml:space="preserve">4&gt; </w:t>
            </w:r>
            <w:r w:rsidRPr="00BF744C">
              <w:rPr>
                <w:rFonts w:eastAsia="SimSun"/>
                <w:color w:val="FF0000"/>
                <w:u w:val="single"/>
                <w:lang w:eastAsia="x-none"/>
              </w:rPr>
              <w:t xml:space="preserve">perform the PC5 Relay RLC channel release according to 5.8.9.7.1, if there is no other end-to-end </w:t>
            </w:r>
            <w:proofErr w:type="spellStart"/>
            <w:r w:rsidRPr="00BF744C">
              <w:rPr>
                <w:rFonts w:eastAsia="SimSun"/>
                <w:color w:val="FF0000"/>
                <w:u w:val="single"/>
                <w:lang w:eastAsia="x-none"/>
              </w:rPr>
              <w:t>sidelink</w:t>
            </w:r>
            <w:proofErr w:type="spellEnd"/>
            <w:r w:rsidRPr="00BF744C">
              <w:rPr>
                <w:rFonts w:eastAsia="SimSun"/>
                <w:color w:val="FF0000"/>
                <w:u w:val="single"/>
                <w:lang w:eastAsia="x-none"/>
              </w:rPr>
              <w:t xml:space="preserve"> DRB(s) associated with a PC5 Relay RLC channel;</w:t>
            </w:r>
          </w:p>
          <w:p w14:paraId="77A69FF1"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4E52D2BE" w14:textId="77777777" w:rsidR="00603ACC" w:rsidRDefault="00603ACC" w:rsidP="00603ACC">
            <w:pPr>
              <w:pStyle w:val="B4"/>
              <w:rPr>
                <w:rFonts w:eastAsia="Yu Mincho"/>
                <w:i/>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sidRPr="00BF744C">
              <w:rPr>
                <w:rFonts w:eastAsia="SimSun"/>
                <w:color w:val="FF0000"/>
                <w:u w:val="single"/>
                <w:lang w:eastAsia="x-none"/>
              </w:rPr>
              <w:t>;</w:t>
            </w:r>
          </w:p>
          <w:p w14:paraId="5A6B95F8" w14:textId="77777777" w:rsidR="00603ACC" w:rsidRPr="0095250E" w:rsidRDefault="00603ACC" w:rsidP="00603ACC">
            <w:pPr>
              <w:pStyle w:val="B4"/>
              <w:rPr>
                <w:rFonts w:eastAsia="Batang"/>
                <w:noProof/>
              </w:rPr>
            </w:pPr>
            <w:r w:rsidRPr="00BF744C">
              <w:rPr>
                <w:rFonts w:eastAsia="SimSun"/>
                <w:color w:val="FF0000"/>
                <w:u w:val="single"/>
              </w:rPr>
              <w:t xml:space="preserve">4&gt; </w:t>
            </w:r>
            <w:r w:rsidRPr="00BF744C">
              <w:rPr>
                <w:rFonts w:eastAsia="SimSun"/>
                <w:color w:val="FF0000"/>
                <w:u w:val="single"/>
                <w:lang w:eastAsia="x-none"/>
              </w:rPr>
              <w:t xml:space="preserve">perform the PC5 Relay RLC channel release according to 5.8.9.7.1, if there is no other end-to-end </w:t>
            </w:r>
            <w:proofErr w:type="spellStart"/>
            <w:r w:rsidRPr="00BF744C">
              <w:rPr>
                <w:rFonts w:eastAsia="SimSun"/>
                <w:color w:val="FF0000"/>
                <w:u w:val="single"/>
                <w:lang w:eastAsia="x-none"/>
              </w:rPr>
              <w:t>sidelink</w:t>
            </w:r>
            <w:proofErr w:type="spellEnd"/>
            <w:r w:rsidRPr="00BF744C">
              <w:rPr>
                <w:rFonts w:eastAsia="SimSun"/>
                <w:color w:val="FF0000"/>
                <w:u w:val="single"/>
                <w:lang w:eastAsia="x-none"/>
              </w:rPr>
              <w:t xml:space="preserve"> DRB(s) associated with a PC5 Relay RLC channel</w:t>
            </w:r>
            <w:r>
              <w:rPr>
                <w:rFonts w:eastAsia="Yu Mincho"/>
                <w:noProof/>
              </w:rPr>
              <w:t>.</w:t>
            </w:r>
          </w:p>
          <w:p w14:paraId="6C6527DA" w14:textId="77777777" w:rsidR="00603ACC" w:rsidRPr="00BF744C" w:rsidRDefault="00603ACC" w:rsidP="00603ACC">
            <w:pPr>
              <w:spacing w:after="120"/>
              <w:jc w:val="both"/>
              <w:rPr>
                <w:rFonts w:eastAsia="新細明體"/>
                <w:lang w:eastAsia="zh-TW"/>
              </w:rPr>
            </w:pPr>
            <w:r w:rsidRPr="00BF744C">
              <w:rPr>
                <w:rFonts w:eastAsia="新細明體"/>
                <w:lang w:eastAsia="zh-TW"/>
              </w:rPr>
              <w:t>…</w:t>
            </w:r>
          </w:p>
          <w:p w14:paraId="7FB6D173" w14:textId="77777777" w:rsidR="00603ACC" w:rsidRPr="0095250E" w:rsidRDefault="00603ACC" w:rsidP="00603ACC">
            <w:pPr>
              <w:pStyle w:val="5"/>
              <w:outlineLvl w:val="4"/>
              <w:rPr>
                <w:rFonts w:eastAsia="MS Mincho"/>
                <w:lang w:eastAsia="en-US"/>
              </w:rPr>
            </w:pPr>
            <w:r w:rsidRPr="0095250E">
              <w:rPr>
                <w:rFonts w:eastAsia="SimSun"/>
                <w:lang w:eastAsia="en-US"/>
              </w:rPr>
              <w:t>5.8.9.7.1</w:t>
            </w:r>
            <w:r w:rsidRPr="0095250E">
              <w:rPr>
                <w:rFonts w:eastAsia="SimSun"/>
                <w:lang w:eastAsia="en-US"/>
              </w:rPr>
              <w:tab/>
              <w:t>PC5 Relay RLC channel release</w:t>
            </w:r>
          </w:p>
          <w:p w14:paraId="238E2157" w14:textId="77777777" w:rsidR="00603ACC" w:rsidRPr="0095250E" w:rsidRDefault="00603ACC" w:rsidP="00603ACC">
            <w:pPr>
              <w:overflowPunct/>
              <w:autoSpaceDE/>
              <w:autoSpaceDN/>
              <w:adjustRightInd/>
              <w:textAlignment w:val="auto"/>
              <w:rPr>
                <w:rFonts w:eastAsia="MS Mincho"/>
                <w:lang w:eastAsia="en-US"/>
              </w:rPr>
            </w:pPr>
            <w:r w:rsidRPr="0095250E">
              <w:rPr>
                <w:rFonts w:eastAsia="SimSun"/>
                <w:lang w:eastAsia="en-US"/>
              </w:rPr>
              <w:t>The UE shall:</w:t>
            </w:r>
          </w:p>
          <w:p w14:paraId="1EA1C420" w14:textId="77777777" w:rsidR="00603ACC" w:rsidRPr="0095250E" w:rsidRDefault="00603ACC" w:rsidP="00603ACC">
            <w:pPr>
              <w:pStyle w:val="B1"/>
            </w:pPr>
            <w:r w:rsidRPr="0095250E">
              <w:rPr>
                <w:rFonts w:eastAsia="SimSun"/>
                <w:lang w:eastAsia="en-US"/>
              </w:rPr>
              <w:t>1&gt;</w:t>
            </w:r>
            <w:r w:rsidRPr="0095250E">
              <w:rPr>
                <w:rFonts w:eastAsia="SimSun"/>
                <w:lang w:eastAsia="en-US"/>
              </w:rPr>
              <w:tab/>
            </w:r>
            <w:r w:rsidRPr="0095250E">
              <w:rPr>
                <w:rFonts w:eastAsia="Batang"/>
              </w:rPr>
              <w:t xml:space="preserve">if the PC5 Relay RLC channel release was triggered after the reception of the </w:t>
            </w:r>
            <w:proofErr w:type="spellStart"/>
            <w:r w:rsidRPr="0095250E">
              <w:rPr>
                <w:i/>
              </w:rPr>
              <w:t>RRCReconfigurationSidelink</w:t>
            </w:r>
            <w:proofErr w:type="spellEnd"/>
            <w:r w:rsidRPr="0095250E">
              <w:rPr>
                <w:i/>
              </w:rPr>
              <w:t xml:space="preserve"> </w:t>
            </w:r>
            <w:r w:rsidRPr="0095250E">
              <w:t>message; or</w:t>
            </w:r>
          </w:p>
          <w:p w14:paraId="3EEDB7F9" w14:textId="77777777" w:rsidR="00603ACC" w:rsidRPr="0095250E" w:rsidRDefault="00603ACC" w:rsidP="00603ACC">
            <w:pPr>
              <w:pStyle w:val="B1"/>
              <w:rPr>
                <w:rFonts w:eastAsia="Batang"/>
                <w:iCs/>
              </w:rPr>
            </w:pPr>
            <w:r w:rsidRPr="0095250E">
              <w:t>1&gt;</w:t>
            </w:r>
            <w:r w:rsidRPr="0095250E">
              <w:tab/>
            </w:r>
            <w:r w:rsidRPr="0095250E">
              <w:rPr>
                <w:rFonts w:eastAsia="Batang"/>
              </w:rPr>
              <w:t xml:space="preserve">after receiving the </w:t>
            </w:r>
            <w:proofErr w:type="spellStart"/>
            <w:r w:rsidRPr="0095250E">
              <w:rPr>
                <w:rFonts w:eastAsia="Batang"/>
                <w:i/>
              </w:rPr>
              <w:t>RRCReconfigurationCompleteSidelink</w:t>
            </w:r>
            <w:proofErr w:type="spellEnd"/>
            <w:r w:rsidRPr="0095250E">
              <w:rPr>
                <w:rFonts w:eastAsia="Batang"/>
              </w:rPr>
              <w:t xml:space="preserve"> message, if the PC5 Relay RLC channel release was triggered due to the </w:t>
            </w:r>
            <w:r w:rsidRPr="0095250E">
              <w:t xml:space="preserve">configuration received within the </w:t>
            </w:r>
            <w:proofErr w:type="spellStart"/>
            <w:r w:rsidRPr="0095250E">
              <w:rPr>
                <w:rFonts w:eastAsia="Batang"/>
                <w:i/>
              </w:rPr>
              <w:t>sl-ConfigDedicatedNR</w:t>
            </w:r>
            <w:proofErr w:type="spellEnd"/>
            <w:r w:rsidRPr="00BF744C">
              <w:rPr>
                <w:rFonts w:eastAsia="SimSun"/>
                <w:color w:val="FF0000"/>
                <w:u w:val="single"/>
              </w:rPr>
              <w:t xml:space="preserve"> or</w:t>
            </w:r>
            <w:r w:rsidRPr="00BF744C">
              <w:rPr>
                <w:rFonts w:eastAsia="SimSun"/>
                <w:i/>
                <w:iCs/>
                <w:color w:val="FF0000"/>
                <w:u w:val="single"/>
              </w:rPr>
              <w:t xml:space="preserve"> </w:t>
            </w:r>
            <w:r w:rsidRPr="00BF744C">
              <w:rPr>
                <w:rFonts w:eastAsia="SimSun"/>
                <w:color w:val="FF0000"/>
                <w:u w:val="single"/>
              </w:rPr>
              <w:t xml:space="preserve">due to </w:t>
            </w:r>
            <w:proofErr w:type="spellStart"/>
            <w:r w:rsidRPr="00BF744C">
              <w:rPr>
                <w:rFonts w:eastAsia="SimSun"/>
                <w:color w:val="FF0000"/>
                <w:u w:val="single"/>
              </w:rPr>
              <w:t>sidelink</w:t>
            </w:r>
            <w:proofErr w:type="spellEnd"/>
            <w:r w:rsidRPr="00BF744C">
              <w:rPr>
                <w:rFonts w:eastAsia="SimSun"/>
                <w:color w:val="FF0000"/>
                <w:u w:val="single"/>
              </w:rPr>
              <w:t xml:space="preserve"> DRB modification </w:t>
            </w:r>
            <w:r w:rsidRPr="00BF744C">
              <w:rPr>
                <w:rFonts w:eastAsia="SimSun"/>
                <w:color w:val="FF0000"/>
                <w:u w:val="single"/>
                <w:lang w:eastAsia="zh-TW"/>
              </w:rPr>
              <w:t xml:space="preserve">as </w:t>
            </w:r>
            <w:r w:rsidRPr="00BF744C">
              <w:rPr>
                <w:rFonts w:eastAsia="SimSun"/>
                <w:color w:val="FF0000"/>
                <w:u w:val="single"/>
              </w:rPr>
              <w:t>specified in clause 5.8.9.1a.2.2</w:t>
            </w:r>
            <w:r>
              <w:rPr>
                <w:rFonts w:eastAsia="Batang"/>
                <w:iCs/>
              </w:rPr>
              <w:t>:</w:t>
            </w:r>
          </w:p>
          <w:p w14:paraId="40B795B6" w14:textId="77777777" w:rsidR="00603ACC" w:rsidRPr="0095250E" w:rsidRDefault="00603ACC" w:rsidP="00603ACC">
            <w:pPr>
              <w:pStyle w:val="B2"/>
              <w:rPr>
                <w:rFonts w:eastAsia="SimSun"/>
                <w:lang w:eastAsia="en-US"/>
              </w:rPr>
            </w:pPr>
            <w:r w:rsidRPr="0095250E">
              <w:rPr>
                <w:rFonts w:eastAsia="SimSun"/>
                <w:lang w:eastAsia="en-US"/>
              </w:rPr>
              <w:t>2&gt;</w:t>
            </w:r>
            <w:r w:rsidRPr="0095250E">
              <w:rPr>
                <w:rFonts w:eastAsia="SimSun"/>
                <w:lang w:eastAsia="en-US"/>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SimSun"/>
                <w:lang w:eastAsia="en-US"/>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lang w:eastAsia="en-US"/>
              </w:rPr>
              <w:t xml:space="preserve"> included in the received </w:t>
            </w:r>
            <w:r w:rsidRPr="0095250E">
              <w:rPr>
                <w:rFonts w:eastAsia="Batang"/>
                <w:i/>
                <w:noProof/>
              </w:rPr>
              <w:t>sl-RLC-ChannelToReleaseListPC5</w:t>
            </w:r>
            <w:r w:rsidRPr="0095250E">
              <w:rPr>
                <w:rFonts w:eastAsia="SimSun"/>
                <w:lang w:eastAsia="en-US"/>
              </w:rPr>
              <w:t xml:space="preserve"> that is part of the current UE </w:t>
            </w:r>
            <w:proofErr w:type="spellStart"/>
            <w:r w:rsidRPr="0095250E">
              <w:rPr>
                <w:rFonts w:eastAsia="SimSun"/>
                <w:lang w:eastAsia="en-US"/>
              </w:rPr>
              <w:t>sidelink</w:t>
            </w:r>
            <w:proofErr w:type="spellEnd"/>
            <w:r w:rsidRPr="0095250E">
              <w:rPr>
                <w:rFonts w:eastAsia="SimSun"/>
                <w:lang w:eastAsia="en-US"/>
              </w:rPr>
              <w:t xml:space="preserve"> configuration:</w:t>
            </w:r>
          </w:p>
          <w:p w14:paraId="5DF7412E" w14:textId="77777777" w:rsidR="00603ACC" w:rsidRPr="0095250E" w:rsidRDefault="00603ACC" w:rsidP="00603ACC">
            <w:pPr>
              <w:pStyle w:val="B3"/>
              <w:rPr>
                <w:rFonts w:eastAsia="SimSun"/>
                <w:lang w:eastAsia="en-US"/>
              </w:rPr>
            </w:pPr>
            <w:r w:rsidRPr="0095250E">
              <w:rPr>
                <w:rFonts w:eastAsia="SimSun"/>
                <w:lang w:eastAsia="en-US"/>
              </w:rPr>
              <w:t>3&gt;</w:t>
            </w:r>
            <w:r w:rsidRPr="0095250E">
              <w:rPr>
                <w:rFonts w:eastAsia="SimSun"/>
                <w:lang w:eastAsia="en-US"/>
              </w:rPr>
              <w:tab/>
              <w:t>release the RLC entity and the corresponding logical channel associated with the</w:t>
            </w:r>
            <w:r w:rsidRPr="0095250E">
              <w:rPr>
                <w:rFonts w:eastAsia="SimSun"/>
                <w:i/>
                <w:lang w:eastAsia="en-US"/>
              </w:rPr>
              <w:t xml:space="preserve"> </w:t>
            </w:r>
            <w:r w:rsidRPr="0095250E">
              <w:rPr>
                <w:rFonts w:eastAsia="SimSun"/>
                <w:i/>
                <w:iCs/>
                <w:lang w:eastAsia="zh-CN"/>
              </w:rPr>
              <w:t>SL</w:t>
            </w:r>
            <w:r w:rsidRPr="0095250E">
              <w:rPr>
                <w:rFonts w:eastAsia="SimSun"/>
                <w:i/>
                <w:lang w:eastAsia="en-US"/>
              </w:rPr>
              <w:t>-RLC-</w:t>
            </w:r>
            <w:proofErr w:type="spellStart"/>
            <w:r w:rsidRPr="0095250E">
              <w:rPr>
                <w:rFonts w:eastAsia="SimSun"/>
                <w:i/>
                <w:lang w:eastAsia="en-US"/>
              </w:rPr>
              <w:t>ChannelID</w:t>
            </w:r>
            <w:proofErr w:type="spellEnd"/>
            <w:r w:rsidRPr="0095250E">
              <w:rPr>
                <w:rFonts w:eastAsia="SimSun"/>
                <w:lang w:eastAsia="en-US"/>
              </w:rPr>
              <w:t>;</w:t>
            </w:r>
          </w:p>
          <w:p w14:paraId="718C6849" w14:textId="77777777" w:rsidR="00603ACC" w:rsidRDefault="00603ACC" w:rsidP="00603ACC">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3289ABE9" w14:textId="77777777" w:rsidR="00603ACC" w:rsidRDefault="00603ACC" w:rsidP="00603ACC">
            <w:pPr>
              <w:pStyle w:val="B2"/>
              <w:rPr>
                <w:rFonts w:eastAsia="Batang"/>
                <w:lang w:eastAsia="en-US"/>
              </w:rPr>
            </w:pPr>
            <w:r>
              <w:rPr>
                <w:rFonts w:eastAsia="SimSun"/>
                <w:lang w:eastAsia="en-US"/>
              </w:rPr>
              <w:t>2</w:t>
            </w:r>
            <w:r w:rsidRPr="0095250E">
              <w:rPr>
                <w:rFonts w:eastAsia="SimSun"/>
                <w:lang w:eastAsia="en-US"/>
              </w:rPr>
              <w:t>&gt;</w:t>
            </w:r>
            <w:r w:rsidRPr="0095250E">
              <w:rPr>
                <w:rFonts w:eastAsia="SimSun"/>
                <w:lang w:eastAsia="en-US"/>
              </w:rPr>
              <w:tab/>
              <w:t>release the RLC entity and the corresponding logical channel</w:t>
            </w:r>
            <w:r>
              <w:rPr>
                <w:rFonts w:eastAsia="SimSun"/>
                <w:lang w:eastAsia="en-US"/>
              </w:rPr>
              <w:t>;</w:t>
            </w:r>
          </w:p>
          <w:p w14:paraId="6694D8FE" w14:textId="77777777" w:rsidR="00603ACC" w:rsidRPr="0095250E" w:rsidRDefault="00603ACC" w:rsidP="00603ACC">
            <w:pPr>
              <w:pStyle w:val="B1"/>
              <w:rPr>
                <w:rFonts w:ascii="SimSun" w:eastAsia="SimSun" w:hAnsi="SimSun"/>
                <w:lang w:eastAsia="zh-CN"/>
              </w:rPr>
            </w:pPr>
            <w:r w:rsidRPr="0095250E">
              <w:rPr>
                <w:rFonts w:eastAsia="SimSun"/>
                <w:lang w:eastAsia="en-US"/>
              </w:rPr>
              <w:t>1&gt;</w:t>
            </w:r>
            <w:r w:rsidRPr="0095250E">
              <w:rPr>
                <w:rFonts w:eastAsia="SimSun"/>
                <w:lang w:eastAsia="en-US"/>
              </w:rPr>
              <w:tab/>
            </w:r>
            <w:r w:rsidRPr="0095250E">
              <w:rPr>
                <w:rFonts w:eastAsia="Batang"/>
                <w:lang w:eastAsia="en-US"/>
              </w:rPr>
              <w:t xml:space="preserve">if the PC5 Relay RLC channel release was triggered </w:t>
            </w:r>
            <w:r w:rsidRPr="0095250E">
              <w:rPr>
                <w:rFonts w:eastAsia="SimSun"/>
                <w:lang w:eastAsia="en-US"/>
              </w:rPr>
              <w:t>for a specific destination</w:t>
            </w:r>
            <w:r w:rsidRPr="0095250E">
              <w:rPr>
                <w:rFonts w:eastAsia="Batang"/>
                <w:lang w:eastAsia="en-US"/>
              </w:rPr>
              <w:t xml:space="preserve"> by upper layers as specified in 5.8.9.5</w:t>
            </w:r>
            <w:r w:rsidRPr="0095250E">
              <w:rPr>
                <w:rFonts w:eastAsia="Batang"/>
              </w:rPr>
              <w:t>,</w:t>
            </w:r>
            <w:r w:rsidRPr="0095250E">
              <w:rPr>
                <w:rFonts w:eastAsia="SimSun"/>
              </w:rPr>
              <w:t xml:space="preserve"> </w:t>
            </w:r>
            <w:r w:rsidRPr="0095250E">
              <w:rPr>
                <w:rFonts w:eastAsia="Batang"/>
              </w:rPr>
              <w:t xml:space="preserve">or due to </w:t>
            </w:r>
            <w:proofErr w:type="spellStart"/>
            <w:r w:rsidRPr="0095250E">
              <w:rPr>
                <w:rFonts w:eastAsia="Batang"/>
              </w:rPr>
              <w:t>sidelink</w:t>
            </w:r>
            <w:proofErr w:type="spellEnd"/>
            <w:r w:rsidRPr="0095250E">
              <w:rPr>
                <w:rFonts w:eastAsia="Batang"/>
              </w:rPr>
              <w:t xml:space="preserve"> RLF as specified in 5.8.9.3</w:t>
            </w:r>
            <w:r w:rsidRPr="0095250E">
              <w:rPr>
                <w:rFonts w:ascii="SimSun" w:eastAsia="SimSun" w:hAnsi="SimSun"/>
                <w:lang w:eastAsia="zh-CN"/>
              </w:rPr>
              <w:t>:</w:t>
            </w:r>
          </w:p>
          <w:p w14:paraId="77556FD2" w14:textId="77777777" w:rsidR="00603ACC" w:rsidRPr="0095250E" w:rsidRDefault="00603ACC" w:rsidP="00603ACC">
            <w:pPr>
              <w:pStyle w:val="B2"/>
              <w:rPr>
                <w:rFonts w:eastAsia="SimSun"/>
              </w:rPr>
            </w:pPr>
            <w:r w:rsidRPr="0095250E">
              <w:rPr>
                <w:rFonts w:eastAsia="SimSun"/>
                <w:lang w:eastAsia="en-US"/>
              </w:rPr>
              <w:t>2&gt;</w:t>
            </w:r>
            <w:r w:rsidRPr="0095250E">
              <w:rPr>
                <w:rFonts w:eastAsia="SimSun"/>
                <w:lang w:eastAsia="en-US"/>
              </w:rPr>
              <w:tab/>
              <w:t>release the RLC entity and the corresponding logical channel associated with the</w:t>
            </w:r>
            <w:r w:rsidRPr="0095250E">
              <w:rPr>
                <w:rFonts w:eastAsia="SimSun"/>
                <w:i/>
                <w:lang w:eastAsia="en-US"/>
              </w:rPr>
              <w:t xml:space="preserve"> </w:t>
            </w:r>
            <w:r w:rsidRPr="0095250E">
              <w:rPr>
                <w:rFonts w:eastAsia="SimSun"/>
                <w:i/>
                <w:iCs/>
                <w:lang w:eastAsia="zh-CN"/>
              </w:rPr>
              <w:t>SL</w:t>
            </w:r>
            <w:r w:rsidRPr="0095250E">
              <w:rPr>
                <w:rFonts w:eastAsia="SimSun"/>
                <w:i/>
                <w:lang w:eastAsia="en-US"/>
              </w:rPr>
              <w:t>-RLC-</w:t>
            </w:r>
            <w:proofErr w:type="spellStart"/>
            <w:r w:rsidRPr="0095250E">
              <w:rPr>
                <w:rFonts w:eastAsia="SimSun"/>
                <w:i/>
                <w:lang w:eastAsia="en-US"/>
              </w:rPr>
              <w:t>ChannelID</w:t>
            </w:r>
            <w:proofErr w:type="spellEnd"/>
            <w:r w:rsidRPr="0095250E">
              <w:rPr>
                <w:rFonts w:eastAsia="SimSun"/>
                <w:lang w:eastAsia="en-US"/>
              </w:rPr>
              <w:t xml:space="preserve"> of the specific destination;</w:t>
            </w:r>
          </w:p>
          <w:p w14:paraId="6ED727A8" w14:textId="77777777" w:rsidR="00603ACC" w:rsidRDefault="00603ACC" w:rsidP="00BB0BC0">
            <w:pPr>
              <w:spacing w:after="120"/>
              <w:jc w:val="both"/>
              <w:rPr>
                <w:b/>
                <w:bCs/>
              </w:rPr>
            </w:pPr>
          </w:p>
        </w:tc>
      </w:tr>
      <w:tr w:rsidR="00603ACC" w14:paraId="0178A708" w14:textId="77777777" w:rsidTr="00BB0BC0">
        <w:trPr>
          <w:trHeight w:val="334"/>
        </w:trPr>
        <w:tc>
          <w:tcPr>
            <w:tcW w:w="1440" w:type="dxa"/>
          </w:tcPr>
          <w:p w14:paraId="64769651" w14:textId="19410A1D" w:rsidR="00603ACC" w:rsidRPr="003F302E" w:rsidRDefault="006D122F" w:rsidP="00BB0BC0">
            <w:pPr>
              <w:spacing w:after="120"/>
              <w:jc w:val="both"/>
              <w:rPr>
                <w:rFonts w:eastAsiaTheme="minorEastAsia"/>
                <w:b/>
                <w:bCs/>
                <w:lang w:eastAsia="ko-KR"/>
              </w:rPr>
            </w:pPr>
            <w:r w:rsidRPr="003F302E">
              <w:rPr>
                <w:rFonts w:eastAsiaTheme="minorEastAsia"/>
                <w:b/>
                <w:bCs/>
                <w:lang w:eastAsia="ko-KR"/>
              </w:rPr>
              <w:lastRenderedPageBreak/>
              <w:t>LG</w:t>
            </w:r>
          </w:p>
        </w:tc>
        <w:tc>
          <w:tcPr>
            <w:tcW w:w="7202" w:type="dxa"/>
          </w:tcPr>
          <w:p w14:paraId="3171B5E4" w14:textId="47851671" w:rsidR="00EC1BA4" w:rsidRDefault="006D122F" w:rsidP="006D122F">
            <w:pPr>
              <w:spacing w:after="120"/>
              <w:jc w:val="both"/>
              <w:rPr>
                <w:rFonts w:eastAsiaTheme="minorEastAsia"/>
                <w:b/>
                <w:bCs/>
                <w:lang w:eastAsia="ko-KR"/>
              </w:rPr>
            </w:pPr>
            <w:r w:rsidRPr="006D122F">
              <w:rPr>
                <w:rFonts w:eastAsiaTheme="minorEastAsia"/>
                <w:b/>
                <w:bCs/>
                <w:lang w:eastAsia="ko-KR"/>
              </w:rPr>
              <w:t>Issue 1</w:t>
            </w:r>
            <w:r w:rsidR="00EC1BA4">
              <w:rPr>
                <w:rFonts w:eastAsiaTheme="minorEastAsia"/>
                <w:b/>
                <w:bCs/>
                <w:lang w:eastAsia="ko-KR"/>
              </w:rPr>
              <w:t>-1</w:t>
            </w:r>
            <w:r w:rsidRPr="006D122F">
              <w:rPr>
                <w:rFonts w:eastAsiaTheme="minorEastAsia"/>
                <w:b/>
                <w:bCs/>
                <w:lang w:eastAsia="ko-KR"/>
              </w:rPr>
              <w:t xml:space="preserve">: </w:t>
            </w:r>
            <w:r w:rsidR="00EC1BA4" w:rsidRPr="00EC1BA4">
              <w:rPr>
                <w:rFonts w:eastAsiaTheme="minorEastAsia"/>
                <w:b/>
                <w:bCs/>
                <w:lang w:eastAsia="ko-KR"/>
              </w:rPr>
              <w:t xml:space="preserve">Does it need to be handled when the source remote UE doesn’t receive </w:t>
            </w:r>
            <w:proofErr w:type="spellStart"/>
            <w:r w:rsidR="00EC1BA4" w:rsidRPr="00EC1BA4">
              <w:rPr>
                <w:rFonts w:eastAsiaTheme="minorEastAsia"/>
                <w:b/>
                <w:bCs/>
                <w:lang w:eastAsia="ko-KR"/>
              </w:rPr>
              <w:t>UEInformationResponseSidelink</w:t>
            </w:r>
            <w:proofErr w:type="spellEnd"/>
            <w:r w:rsidR="00EC1BA4" w:rsidRPr="00EC1BA4">
              <w:rPr>
                <w:rFonts w:eastAsiaTheme="minorEastAsia"/>
                <w:b/>
                <w:bCs/>
                <w:lang w:eastAsia="ko-KR"/>
              </w:rPr>
              <w:t xml:space="preserve"> from relay UE after sending </w:t>
            </w:r>
            <w:proofErr w:type="spellStart"/>
            <w:r w:rsidR="00EC1BA4" w:rsidRPr="00EC1BA4">
              <w:rPr>
                <w:rFonts w:eastAsiaTheme="minorEastAsia"/>
                <w:b/>
                <w:bCs/>
                <w:lang w:eastAsia="ko-KR"/>
              </w:rPr>
              <w:t>UEInformationRequestSidelink</w:t>
            </w:r>
            <w:proofErr w:type="spellEnd"/>
            <w:r w:rsidR="00EC1BA4" w:rsidRPr="00EC1BA4">
              <w:rPr>
                <w:rFonts w:eastAsiaTheme="minorEastAsia"/>
                <w:b/>
                <w:bCs/>
                <w:lang w:eastAsia="ko-KR"/>
              </w:rPr>
              <w:t>?</w:t>
            </w:r>
          </w:p>
          <w:p w14:paraId="444BFEF0" w14:textId="16A35684" w:rsidR="00F17C5B" w:rsidRPr="003F302E" w:rsidRDefault="00F17C5B" w:rsidP="006D122F">
            <w:pPr>
              <w:spacing w:after="120"/>
              <w:jc w:val="both"/>
              <w:rPr>
                <w:rFonts w:eastAsiaTheme="minorEastAsia"/>
                <w:bCs/>
                <w:lang w:eastAsia="ko-KR"/>
              </w:rPr>
            </w:pPr>
            <w:r w:rsidRPr="003F302E">
              <w:rPr>
                <w:rFonts w:eastAsiaTheme="minorEastAsia"/>
                <w:bCs/>
                <w:lang w:eastAsia="ko-KR"/>
              </w:rPr>
              <w:t xml:space="preserve">We think </w:t>
            </w:r>
            <w:r>
              <w:rPr>
                <w:rFonts w:eastAsiaTheme="minorEastAsia"/>
                <w:bCs/>
                <w:lang w:eastAsia="ko-KR"/>
              </w:rPr>
              <w:t>this issue needs to be handled. If not, it’s not clear how the source remote UE has to operate when split-QoS information doesn’t know.</w:t>
            </w:r>
          </w:p>
          <w:p w14:paraId="57BAC4CA" w14:textId="5ABEDC81" w:rsidR="00EC1BA4" w:rsidRDefault="00EC1BA4" w:rsidP="006D122F">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36D530BC" w14:textId="3D953C07" w:rsidR="00F17C5B" w:rsidRDefault="00EC1BA4">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sidR="00F17C5B">
              <w:rPr>
                <w:rFonts w:eastAsiaTheme="minorEastAsia"/>
                <w:bCs/>
                <w:lang w:eastAsia="ko-KR"/>
              </w:rPr>
              <w:t>timer-based handling.</w:t>
            </w:r>
            <w:r w:rsidR="00F17C5B">
              <w:rPr>
                <w:rFonts w:eastAsiaTheme="minorEastAsia" w:hint="eastAsia"/>
                <w:bCs/>
                <w:lang w:eastAsia="ko-KR"/>
              </w:rPr>
              <w:t xml:space="preserve"> </w:t>
            </w:r>
            <w:r w:rsidR="00F17C5B">
              <w:rPr>
                <w:rFonts w:eastAsiaTheme="minorEastAsia"/>
                <w:bCs/>
                <w:lang w:eastAsia="ko-KR"/>
              </w:rPr>
              <w:t xml:space="preserve">For example, if the timer expires, the source remote UE or the serving </w:t>
            </w:r>
            <w:proofErr w:type="spellStart"/>
            <w:r w:rsidR="00F17C5B">
              <w:rPr>
                <w:rFonts w:eastAsiaTheme="minorEastAsia"/>
                <w:bCs/>
                <w:lang w:eastAsia="ko-KR"/>
              </w:rPr>
              <w:t>gNB</w:t>
            </w:r>
            <w:proofErr w:type="spellEnd"/>
            <w:r w:rsidR="00F17C5B">
              <w:rPr>
                <w:rFonts w:eastAsiaTheme="minorEastAsia"/>
                <w:bCs/>
                <w:lang w:eastAsia="ko-KR"/>
              </w:rPr>
              <w:t xml:space="preserve"> of the source remote UE configures the 1</w:t>
            </w:r>
            <w:r w:rsidR="00F17C5B" w:rsidRPr="00CF253A">
              <w:rPr>
                <w:rFonts w:eastAsiaTheme="minorEastAsia"/>
                <w:bCs/>
                <w:vertAlign w:val="superscript"/>
                <w:lang w:eastAsia="ko-KR"/>
              </w:rPr>
              <w:t>st</w:t>
            </w:r>
            <w:r w:rsidR="00F17C5B">
              <w:rPr>
                <w:rFonts w:eastAsiaTheme="minorEastAsia"/>
                <w:bCs/>
                <w:lang w:eastAsia="ko-KR"/>
              </w:rPr>
              <w:t xml:space="preserve">-hop RLC channel (i.e., </w:t>
            </w:r>
            <w:r w:rsidR="00F17C5B">
              <w:rPr>
                <w:rFonts w:eastAsiaTheme="minorEastAsia" w:hint="eastAsia"/>
                <w:bCs/>
                <w:lang w:eastAsia="ko-KR"/>
              </w:rPr>
              <w:t>packet delay budget)</w:t>
            </w:r>
            <w:r w:rsidR="00F17C5B">
              <w:rPr>
                <w:rFonts w:eastAsiaTheme="minorEastAsia"/>
                <w:bCs/>
                <w:lang w:eastAsia="ko-KR"/>
              </w:rPr>
              <w:t xml:space="preserve"> within half of the e2e PDB. (under the assumption of the PDB is split evenly</w:t>
            </w:r>
            <w:r w:rsidR="006545E5">
              <w:rPr>
                <w:rFonts w:eastAsiaTheme="minorEastAsia"/>
                <w:bCs/>
                <w:lang w:eastAsia="ko-KR"/>
              </w:rPr>
              <w:t xml:space="preserve"> between two hops</w:t>
            </w:r>
            <w:r w:rsidR="00F17C5B">
              <w:rPr>
                <w:rFonts w:eastAsiaTheme="minorEastAsia"/>
                <w:bCs/>
                <w:lang w:eastAsia="ko-KR"/>
              </w:rPr>
              <w:t>)</w:t>
            </w:r>
          </w:p>
          <w:p w14:paraId="34718143" w14:textId="4D189D01" w:rsidR="00EC1BA4" w:rsidRPr="003F302E" w:rsidRDefault="00F17C5B">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603ACC" w:rsidRPr="00F17C5B" w14:paraId="4016EBC9" w14:textId="77777777" w:rsidTr="00BB0BC0">
        <w:trPr>
          <w:trHeight w:val="334"/>
        </w:trPr>
        <w:tc>
          <w:tcPr>
            <w:tcW w:w="1440" w:type="dxa"/>
          </w:tcPr>
          <w:p w14:paraId="7E95B399" w14:textId="2607AD88" w:rsidR="00603ACC" w:rsidRDefault="00F17C5B" w:rsidP="00BB0BC0">
            <w:pPr>
              <w:spacing w:after="120"/>
              <w:jc w:val="both"/>
              <w:rPr>
                <w:b/>
                <w:bCs/>
              </w:rPr>
            </w:pPr>
            <w:r w:rsidRPr="00CF253A">
              <w:rPr>
                <w:rFonts w:eastAsiaTheme="minorEastAsia" w:hint="eastAsia"/>
                <w:b/>
                <w:bCs/>
                <w:lang w:eastAsia="ko-KR"/>
              </w:rPr>
              <w:t>LG</w:t>
            </w:r>
          </w:p>
        </w:tc>
        <w:tc>
          <w:tcPr>
            <w:tcW w:w="7202" w:type="dxa"/>
          </w:tcPr>
          <w:p w14:paraId="0A5B692A" w14:textId="77777777" w:rsidR="00603ACC" w:rsidRDefault="00F17C5B">
            <w:pPr>
              <w:spacing w:after="120"/>
              <w:jc w:val="both"/>
              <w:rPr>
                <w:b/>
                <w:bCs/>
                <w:lang w:eastAsia="ko-KR"/>
              </w:rPr>
            </w:pPr>
            <w:r>
              <w:rPr>
                <w:rFonts w:hint="eastAsia"/>
                <w:b/>
                <w:bCs/>
                <w:lang w:eastAsia="ko-KR"/>
              </w:rPr>
              <w:t xml:space="preserve">Issue 2: </w:t>
            </w:r>
            <w:r w:rsidR="006545E5">
              <w:rPr>
                <w:b/>
                <w:bCs/>
                <w:lang w:eastAsia="ko-KR"/>
              </w:rPr>
              <w:t>Is t</w:t>
            </w:r>
            <w:r>
              <w:rPr>
                <w:rFonts w:hint="eastAsia"/>
                <w:b/>
                <w:bCs/>
                <w:lang w:eastAsia="ko-KR"/>
              </w:rPr>
              <w:t xml:space="preserve">he </w:t>
            </w:r>
            <w:r>
              <w:rPr>
                <w:b/>
                <w:bCs/>
                <w:lang w:eastAsia="ko-KR"/>
              </w:rPr>
              <w:t xml:space="preserve">same value of </w:t>
            </w:r>
            <w:r w:rsidR="006545E5">
              <w:rPr>
                <w:b/>
                <w:bCs/>
                <w:lang w:eastAsia="ko-KR"/>
              </w:rPr>
              <w:t xml:space="preserve">the </w:t>
            </w:r>
            <w:r>
              <w:rPr>
                <w:rFonts w:hint="eastAsia"/>
                <w:b/>
                <w:bCs/>
                <w:lang w:eastAsia="ko-KR"/>
              </w:rPr>
              <w:t>T400 timer</w:t>
            </w:r>
            <w:r>
              <w:rPr>
                <w:b/>
                <w:bCs/>
                <w:lang w:eastAsia="ko-KR"/>
              </w:rPr>
              <w:t xml:space="preserve"> applied </w:t>
            </w:r>
            <w:r w:rsidR="006545E5">
              <w:rPr>
                <w:b/>
                <w:bCs/>
                <w:lang w:eastAsia="ko-KR"/>
              </w:rPr>
              <w:t xml:space="preserve">in </w:t>
            </w:r>
            <w:r>
              <w:rPr>
                <w:b/>
                <w:bCs/>
                <w:lang w:eastAsia="ko-KR"/>
              </w:rPr>
              <w:t>the cases of single-hop (i.e., the 1</w:t>
            </w:r>
            <w:r w:rsidRPr="003F302E">
              <w:rPr>
                <w:b/>
                <w:bCs/>
                <w:vertAlign w:val="superscript"/>
                <w:lang w:eastAsia="ko-KR"/>
              </w:rPr>
              <w:t>st</w:t>
            </w:r>
            <w:r>
              <w:rPr>
                <w:b/>
                <w:bCs/>
                <w:lang w:eastAsia="ko-KR"/>
              </w:rPr>
              <w:t>-hop or the 2</w:t>
            </w:r>
            <w:r w:rsidRPr="003F302E">
              <w:rPr>
                <w:b/>
                <w:bCs/>
                <w:vertAlign w:val="superscript"/>
                <w:lang w:eastAsia="ko-KR"/>
              </w:rPr>
              <w:t>nd</w:t>
            </w:r>
            <w:r>
              <w:rPr>
                <w:b/>
                <w:bCs/>
                <w:lang w:eastAsia="ko-KR"/>
              </w:rPr>
              <w:t>-hop) SL configuration and</w:t>
            </w:r>
            <w:r w:rsidR="006545E5">
              <w:rPr>
                <w:b/>
                <w:bCs/>
                <w:lang w:eastAsia="ko-KR"/>
              </w:rPr>
              <w:t xml:space="preserve"> U2U e2e SL configuration?</w:t>
            </w:r>
          </w:p>
          <w:p w14:paraId="5017E772" w14:textId="7BF611EB" w:rsidR="006545E5" w:rsidRPr="003F302E" w:rsidRDefault="004562DF">
            <w:pPr>
              <w:spacing w:after="120"/>
              <w:jc w:val="both"/>
              <w:rPr>
                <w:bCs/>
                <w:lang w:eastAsia="ko-KR"/>
              </w:rPr>
            </w:pPr>
            <w:r w:rsidRPr="004562DF">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603ACC" w14:paraId="74817EF9" w14:textId="77777777" w:rsidTr="00BB0BC0">
        <w:trPr>
          <w:trHeight w:val="334"/>
        </w:trPr>
        <w:tc>
          <w:tcPr>
            <w:tcW w:w="1440" w:type="dxa"/>
          </w:tcPr>
          <w:p w14:paraId="66CB149E" w14:textId="77777777" w:rsidR="00603ACC" w:rsidRDefault="00603ACC" w:rsidP="00BB0BC0">
            <w:pPr>
              <w:spacing w:after="120"/>
              <w:jc w:val="both"/>
              <w:rPr>
                <w:b/>
                <w:bCs/>
              </w:rPr>
            </w:pPr>
          </w:p>
        </w:tc>
        <w:tc>
          <w:tcPr>
            <w:tcW w:w="7202" w:type="dxa"/>
          </w:tcPr>
          <w:p w14:paraId="17E2D7E7" w14:textId="77777777" w:rsidR="00603ACC" w:rsidRDefault="00603ACC" w:rsidP="00BB0BC0">
            <w:pPr>
              <w:spacing w:after="120"/>
              <w:jc w:val="both"/>
              <w:rPr>
                <w:b/>
                <w:bCs/>
              </w:rPr>
            </w:pPr>
          </w:p>
        </w:tc>
      </w:tr>
      <w:tr w:rsidR="00603ACC" w14:paraId="37422677" w14:textId="77777777" w:rsidTr="00BB0BC0">
        <w:trPr>
          <w:trHeight w:val="334"/>
        </w:trPr>
        <w:tc>
          <w:tcPr>
            <w:tcW w:w="1440" w:type="dxa"/>
          </w:tcPr>
          <w:p w14:paraId="77823969" w14:textId="77777777" w:rsidR="00603ACC" w:rsidRDefault="00603ACC" w:rsidP="00BB0BC0">
            <w:pPr>
              <w:spacing w:after="120"/>
              <w:jc w:val="both"/>
              <w:rPr>
                <w:b/>
                <w:bCs/>
              </w:rPr>
            </w:pPr>
          </w:p>
        </w:tc>
        <w:tc>
          <w:tcPr>
            <w:tcW w:w="7202" w:type="dxa"/>
          </w:tcPr>
          <w:p w14:paraId="59E1673B" w14:textId="77777777" w:rsidR="00603ACC" w:rsidRDefault="00603ACC" w:rsidP="00BB0BC0">
            <w:pPr>
              <w:spacing w:after="120"/>
              <w:jc w:val="both"/>
              <w:rPr>
                <w:b/>
                <w:bCs/>
              </w:rPr>
            </w:pPr>
          </w:p>
        </w:tc>
      </w:tr>
      <w:tr w:rsidR="00603ACC" w14:paraId="077F4E70" w14:textId="77777777" w:rsidTr="00BB0BC0">
        <w:trPr>
          <w:trHeight w:val="334"/>
        </w:trPr>
        <w:tc>
          <w:tcPr>
            <w:tcW w:w="1440" w:type="dxa"/>
          </w:tcPr>
          <w:p w14:paraId="5B802D06" w14:textId="77777777" w:rsidR="00603ACC" w:rsidRDefault="00603ACC" w:rsidP="00BB0BC0">
            <w:pPr>
              <w:spacing w:after="120"/>
              <w:jc w:val="both"/>
              <w:rPr>
                <w:b/>
                <w:bCs/>
              </w:rPr>
            </w:pPr>
          </w:p>
        </w:tc>
        <w:tc>
          <w:tcPr>
            <w:tcW w:w="7202" w:type="dxa"/>
          </w:tcPr>
          <w:p w14:paraId="5F4C26F4" w14:textId="77777777" w:rsidR="00603ACC" w:rsidRDefault="00603ACC" w:rsidP="00BB0BC0">
            <w:pPr>
              <w:spacing w:after="120"/>
              <w:jc w:val="both"/>
              <w:rPr>
                <w:b/>
                <w:bCs/>
              </w:rPr>
            </w:pPr>
          </w:p>
        </w:tc>
      </w:tr>
      <w:tr w:rsidR="006E5DE5" w14:paraId="2D2F9E00" w14:textId="77777777" w:rsidTr="00BB0BC0">
        <w:trPr>
          <w:trHeight w:val="334"/>
        </w:trPr>
        <w:tc>
          <w:tcPr>
            <w:tcW w:w="1440" w:type="dxa"/>
          </w:tcPr>
          <w:p w14:paraId="49147CC0" w14:textId="77777777" w:rsidR="006E5DE5" w:rsidRDefault="006E5DE5" w:rsidP="00BB0BC0">
            <w:pPr>
              <w:spacing w:after="120"/>
              <w:jc w:val="both"/>
              <w:rPr>
                <w:b/>
                <w:bCs/>
              </w:rPr>
            </w:pPr>
          </w:p>
        </w:tc>
        <w:tc>
          <w:tcPr>
            <w:tcW w:w="7202" w:type="dxa"/>
          </w:tcPr>
          <w:p w14:paraId="3202B6E8" w14:textId="77777777" w:rsidR="006E5DE5" w:rsidRDefault="006E5DE5" w:rsidP="00BB0BC0">
            <w:pPr>
              <w:spacing w:after="120"/>
              <w:jc w:val="both"/>
              <w:rPr>
                <w:b/>
                <w:bCs/>
              </w:rPr>
            </w:pPr>
          </w:p>
        </w:tc>
      </w:tr>
      <w:tr w:rsidR="006E5DE5" w14:paraId="56CB2EB1" w14:textId="77777777" w:rsidTr="00BB0BC0">
        <w:trPr>
          <w:trHeight w:val="334"/>
        </w:trPr>
        <w:tc>
          <w:tcPr>
            <w:tcW w:w="1440" w:type="dxa"/>
          </w:tcPr>
          <w:p w14:paraId="16CD36ED" w14:textId="77777777" w:rsidR="006E5DE5" w:rsidRDefault="006E5DE5" w:rsidP="00BB0BC0">
            <w:pPr>
              <w:spacing w:after="120"/>
              <w:jc w:val="both"/>
              <w:rPr>
                <w:b/>
                <w:bCs/>
              </w:rPr>
            </w:pPr>
          </w:p>
        </w:tc>
        <w:tc>
          <w:tcPr>
            <w:tcW w:w="7202" w:type="dxa"/>
          </w:tcPr>
          <w:p w14:paraId="59C0DC2A" w14:textId="77777777" w:rsidR="006E5DE5" w:rsidRDefault="006E5DE5" w:rsidP="00BB0BC0">
            <w:pPr>
              <w:spacing w:after="120"/>
              <w:jc w:val="both"/>
              <w:rPr>
                <w:b/>
                <w:bCs/>
              </w:rPr>
            </w:pPr>
          </w:p>
        </w:tc>
      </w:tr>
    </w:tbl>
    <w:p w14:paraId="4BCB2AAB" w14:textId="77777777" w:rsidR="006E5DE5" w:rsidRDefault="006E5DE5" w:rsidP="006E5DE5">
      <w:pPr>
        <w:rPr>
          <w:rFonts w:eastAsia="SimSun"/>
          <w:color w:val="000000"/>
        </w:rPr>
      </w:pPr>
    </w:p>
    <w:p w14:paraId="052176E1" w14:textId="3F4AC5F7" w:rsidR="00D0750B" w:rsidRDefault="00D0750B" w:rsidP="00D0750B">
      <w:pPr>
        <w:pStyle w:val="1"/>
        <w:numPr>
          <w:ilvl w:val="0"/>
          <w:numId w:val="5"/>
        </w:numPr>
        <w:rPr>
          <w:rFonts w:eastAsia="SimSun"/>
        </w:rPr>
      </w:pPr>
      <w:r>
        <w:rPr>
          <w:rFonts w:eastAsia="SimSun"/>
        </w:rPr>
        <w:t>Conclusion</w:t>
      </w:r>
    </w:p>
    <w:p w14:paraId="155BFDBA" w14:textId="0D0C9393" w:rsidR="00D0750B" w:rsidRDefault="00D0750B" w:rsidP="00727A27">
      <w:pPr>
        <w:rPr>
          <w:rFonts w:eastAsia="SimSun"/>
          <w:color w:val="000000"/>
        </w:rPr>
      </w:pPr>
      <w:r>
        <w:rPr>
          <w:rFonts w:eastAsia="SimSun"/>
          <w:color w:val="000000"/>
        </w:rPr>
        <w:t>TBD</w:t>
      </w:r>
    </w:p>
    <w:sectPr w:rsidR="00D0750B" w:rsidSect="00EB7AC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1D19097A" w14:textId="77777777" w:rsidR="002B35F8" w:rsidRDefault="002B35F8" w:rsidP="00534BB8">
      <w:r>
        <w:rPr>
          <w:rStyle w:val="ae"/>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w:t>
      </w:r>
      <w:proofErr w:type="gramStart"/>
      <w:r>
        <w:t>e)RB</w:t>
      </w:r>
      <w:proofErr w:type="gramEnd"/>
      <w:r>
        <w:t xml:space="preserve">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 xml:space="preserve">So, I suggest we may just focus on the discussion on necessary RRC </w:t>
      </w:r>
      <w:proofErr w:type="spellStart"/>
      <w:r>
        <w:t>signaling</w:t>
      </w:r>
      <w:proofErr w:type="spellEnd"/>
      <w:r>
        <w:t xml:space="preserve"> instead of sorting out the exact sequence of steps because it is very hard to agree just one set of detail steps for IDLE/INACTIVE and CONNECTED case.</w:t>
      </w:r>
    </w:p>
  </w:comment>
  <w:comment w:id="5" w:author="Huawei, HiSilicon_Rui" w:date="2024-03-25T17:02:00Z" w:initials="HW">
    <w:p w14:paraId="7FEC2991" w14:textId="77777777" w:rsidR="002B35F8" w:rsidRDefault="002B35F8">
      <w:pPr>
        <w:pStyle w:val="af"/>
      </w:pPr>
      <w:r>
        <w:rPr>
          <w:rStyle w:val="ae"/>
        </w:rPr>
        <w:annotationRef/>
      </w: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6DAFB655" w14:textId="6899D298" w:rsidR="002B35F8" w:rsidRDefault="002B35F8">
      <w:pPr>
        <w:pStyle w:val="af"/>
      </w:pPr>
      <w:r>
        <w:t xml:space="preserve">For idle/inactive state, </w:t>
      </w:r>
      <w:proofErr w:type="gramStart"/>
      <w:r>
        <w:t>yes</w:t>
      </w:r>
      <w:proofErr w:type="gramEnd"/>
      <w:r>
        <w:t xml:space="preserve"> I fully agree with you remote UE can first obtain QoS follow to DRB mapping, which is up to UE implementation. Since this has no asn.1 impact, so we can leave it out of this post discussion.</w:t>
      </w:r>
    </w:p>
  </w:comment>
  <w:comment w:id="13" w:author="Apple - Zhibin Wu 1" w:date="2024-03-22T14:43:00Z" w:initials="ZW">
    <w:p w14:paraId="5337E4E4" w14:textId="77777777" w:rsidR="002B35F8" w:rsidRDefault="002B35F8" w:rsidP="00E3368A">
      <w:r>
        <w:rPr>
          <w:rStyle w:val="ae"/>
        </w:rPr>
        <w:annotationRef/>
      </w:r>
      <w:r>
        <w:t>This part can also be omitted by reuse the legacy R16 IE. And I also added a simplified implementation of ASN.1 for Alt.1 below.</w:t>
      </w:r>
    </w:p>
  </w:comment>
  <w:comment w:id="14" w:author="Apple - Zhibin Wu 1" w:date="2024-03-22T12:28:00Z" w:initials="ZW">
    <w:p w14:paraId="64FF1AC7" w14:textId="6A27FB5A" w:rsidR="002B35F8" w:rsidRDefault="002B35F8" w:rsidP="00FE24DD">
      <w:r>
        <w:rPr>
          <w:rStyle w:val="ae"/>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5" w:author="Huawei, HiSilicon_Rui" w:date="2024-03-25T17:16:00Z" w:initials="HW">
    <w:p w14:paraId="2D7762C2" w14:textId="74AE2615" w:rsidR="002B35F8" w:rsidRDefault="002B35F8">
      <w:pPr>
        <w:pStyle w:val="af"/>
        <w:rPr>
          <w:color w:val="000000"/>
        </w:rPr>
      </w:pPr>
      <w:r>
        <w:rPr>
          <w:rStyle w:val="ae"/>
        </w:rPr>
        <w:annotationRef/>
      </w:r>
      <w:r>
        <w:t xml:space="preserve">I see, then remote UE sends </w:t>
      </w:r>
      <w:r>
        <w:rPr>
          <w:color w:val="000000"/>
        </w:rPr>
        <w:t>“QoS per SLRB” instead of E2E QoS flow to relay UE, which is not in line with the agreement.</w:t>
      </w:r>
    </w:p>
    <w:p w14:paraId="1E2AB399" w14:textId="6738BADD" w:rsidR="002B35F8" w:rsidRDefault="002B35F8">
      <w:pPr>
        <w:pStyle w:val="af"/>
        <w:rPr>
          <w:color w:val="000000"/>
        </w:rPr>
      </w:pPr>
    </w:p>
    <w:p w14:paraId="103134A6" w14:textId="77777777" w:rsidR="002B35F8" w:rsidRDefault="002B35F8" w:rsidP="00B73093">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0DB03F6A" w14:textId="77777777" w:rsidR="002B35F8" w:rsidRDefault="002B35F8">
      <w:pPr>
        <w:pStyle w:val="af"/>
        <w:rPr>
          <w:color w:val="000000"/>
        </w:rPr>
      </w:pPr>
    </w:p>
    <w:p w14:paraId="7030FD56" w14:textId="4A8197F8" w:rsidR="002B35F8" w:rsidRDefault="002B35F8">
      <w:pPr>
        <w:pStyle w:val="af"/>
      </w:pPr>
      <w:r>
        <w:rPr>
          <w:color w:val="000000"/>
        </w:rPr>
        <w:t>But please feel free to reformulate Alt.1-1 according to your original proposal.</w:t>
      </w:r>
    </w:p>
  </w:comment>
  <w:comment w:id="16" w:author="Apple - Zhibin Wu 1" w:date="2024-03-22T14:36:00Z" w:initials="ZW">
    <w:p w14:paraId="35A0372C" w14:textId="77777777" w:rsidR="002B35F8" w:rsidRDefault="002B35F8" w:rsidP="006E4B9C">
      <w:r>
        <w:rPr>
          <w:rStyle w:val="ae"/>
        </w:rPr>
        <w:annotationRef/>
      </w:r>
      <w:r>
        <w:rPr>
          <w:color w:val="000000"/>
        </w:rPr>
        <w:t xml:space="preserve">The example ASN.1 shown in Alt 2 seems missing the target remote UE destination identify information because each U2U flow is per each U2U destination, as the current report of flow in </w:t>
      </w:r>
      <w:proofErr w:type="spellStart"/>
      <w:r>
        <w:rPr>
          <w:color w:val="000000"/>
        </w:rPr>
        <w:t>UEInformaitonRequest</w:t>
      </w:r>
      <w:proofErr w:type="spellEnd"/>
      <w:r>
        <w:rPr>
          <w:color w:val="000000"/>
        </w:rPr>
        <w:t xml:space="preserve"> message is per destination, does this imply that the destination information has to be implicitly derived </w:t>
      </w:r>
      <w:proofErr w:type="spellStart"/>
      <w:r>
        <w:rPr>
          <w:color w:val="000000"/>
        </w:rPr>
        <w:t>baed</w:t>
      </w:r>
      <w:proofErr w:type="spellEnd"/>
      <w:r>
        <w:rPr>
          <w:color w:val="000000"/>
        </w:rPr>
        <w:t xml:space="preserve"> on another message?</w:t>
      </w:r>
    </w:p>
  </w:comment>
  <w:comment w:id="17" w:author="Huawei, HiSilicon_Rui" w:date="2024-03-25T17:21:00Z" w:initials="HW">
    <w:p w14:paraId="57F7F089" w14:textId="19631E14" w:rsidR="002B35F8" w:rsidRDefault="002B35F8">
      <w:pPr>
        <w:pStyle w:val="af"/>
      </w:pPr>
      <w:r>
        <w:rPr>
          <w:rStyle w:val="ae"/>
        </w:rPr>
        <w:annotationRef/>
      </w:r>
      <w:r>
        <w:t>My understanding is that QFI is per-UE, so yes, QFI is linked to one destination according to QoS split procedure in step1.</w:t>
      </w:r>
    </w:p>
  </w:comment>
  <w:comment w:id="58" w:author="OPPO (Bingxue)" w:date="2024-03-25T13:16:00Z" w:initials="OPPO">
    <w:p w14:paraId="479C1BE4" w14:textId="77777777" w:rsidR="002B35F8" w:rsidRDefault="002B35F8" w:rsidP="0015319A">
      <w:pPr>
        <w:pStyle w:val="af"/>
      </w:pPr>
      <w:r>
        <w:rPr>
          <w:rStyle w:val="ae"/>
        </w:rPr>
        <w:annotationRef/>
      </w:r>
      <w:r>
        <w:rPr>
          <w:rFonts w:eastAsiaTheme="minorEastAsia"/>
          <w:lang w:eastAsia="zh-CN"/>
        </w:rPr>
        <w:t xml:space="preserve">One point proposed by </w:t>
      </w:r>
      <w:r w:rsidRPr="00407894">
        <w:rPr>
          <w:rFonts w:eastAsia="SimSun"/>
          <w:color w:val="000000"/>
        </w:rPr>
        <w:t>R2-2400639</w:t>
      </w:r>
      <w:r>
        <w:rPr>
          <w:rFonts w:eastAsia="SimSun"/>
          <w:color w:val="000000"/>
        </w:rPr>
        <w:t xml:space="preserve"> (O419) is missing, i.e., we propose to indicate whether it is for U2U or U2N service by indicate the UE type </w:t>
      </w:r>
      <w:r>
        <w:t>as U2U relay and remote UE. Since t</w:t>
      </w:r>
      <w:r w:rsidRPr="00D023DB">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4AE6C967" w14:textId="77777777" w:rsidR="002B35F8" w:rsidRPr="00D023DB" w:rsidRDefault="002B35F8" w:rsidP="0015319A">
      <w:pPr>
        <w:pStyle w:val="af"/>
        <w:rPr>
          <w:rFonts w:eastAsia="Yu Mincho"/>
        </w:rPr>
      </w:pPr>
    </w:p>
    <w:p w14:paraId="0C156F28" w14:textId="12C94A83" w:rsidR="002B35F8" w:rsidRDefault="002B35F8" w:rsidP="0015319A">
      <w:pPr>
        <w:pStyle w:val="af"/>
      </w:pPr>
      <w:r>
        <w:t>And on top of that, we can further discuss whether the further indication of U2U/U2N discovery is needed.</w:t>
      </w:r>
    </w:p>
  </w:comment>
  <w:comment w:id="59" w:author="Huawei, HiSilicon_Rui" w:date="2024-03-25T17:31:00Z" w:initials="HW">
    <w:p w14:paraId="09DEACD1" w14:textId="45AA2FAE" w:rsidR="002B35F8" w:rsidRDefault="002B35F8">
      <w:pPr>
        <w:pStyle w:val="af"/>
      </w:pPr>
      <w:r>
        <w:rPr>
          <w:rStyle w:val="ae"/>
        </w:rPr>
        <w:annotationRef/>
      </w:r>
      <w:r>
        <w:t>Ok, I see, the discussion part is revised. Please feel free to reformulate the question if it does not fit your intention.</w:t>
      </w:r>
    </w:p>
  </w:comment>
  <w:comment w:id="60" w:author="OPPO (Bingxue)" w:date="2024-03-27T09:53:00Z" w:initials="OPPO">
    <w:p w14:paraId="2138DBCF" w14:textId="0A954F80" w:rsidR="002B35F8" w:rsidRPr="006A7CCA" w:rsidRDefault="002B35F8">
      <w:pPr>
        <w:pStyle w:val="af"/>
        <w:rPr>
          <w:rFonts w:eastAsiaTheme="minorEastAsia"/>
          <w:lang w:eastAsia="zh-CN"/>
        </w:rPr>
      </w:pPr>
      <w:r>
        <w:rPr>
          <w:rStyle w:val="ae"/>
        </w:rPr>
        <w:annotationRef/>
      </w:r>
      <w:r>
        <w:rPr>
          <w:rFonts w:eastAsiaTheme="minorEastAsia"/>
          <w:lang w:eastAsia="zh-CN"/>
        </w:rPr>
        <w:t xml:space="preserve">Thanks, we understand the </w:t>
      </w:r>
      <w:proofErr w:type="spellStart"/>
      <w:r>
        <w:rPr>
          <w:rFonts w:eastAsiaTheme="minorEastAsia"/>
          <w:lang w:eastAsia="zh-CN"/>
        </w:rPr>
        <w:t>ue</w:t>
      </w:r>
      <w:proofErr w:type="spellEnd"/>
      <w:r>
        <w:rPr>
          <w:rFonts w:eastAsiaTheme="minorEastAsia"/>
          <w:lang w:eastAsia="zh-CN"/>
        </w:rPr>
        <w:t>-type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9097A" w15:done="0"/>
  <w15:commentEx w15:paraId="6DAFB655" w15:paraIdParent="1D19097A" w15:done="0"/>
  <w15:commentEx w15:paraId="5337E4E4" w15:done="0"/>
  <w15:commentEx w15:paraId="64FF1AC7" w15:done="0"/>
  <w15:commentEx w15:paraId="7030FD56" w15:paraIdParent="64FF1AC7" w15:done="0"/>
  <w15:commentEx w15:paraId="35A0372C" w15:done="0"/>
  <w15:commentEx w15:paraId="57F7F089" w15:paraIdParent="35A0372C" w15:done="0"/>
  <w15:commentEx w15:paraId="0C156F28" w15:done="0"/>
  <w15:commentEx w15:paraId="09DEACD1" w15:paraIdParent="0C156F28" w15:done="0"/>
  <w15:commentEx w15:paraId="2138DBCF" w15:paraIdParent="0C156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EAF8A" w16cex:dateUtc="2024-03-22T20:30:00Z"/>
  <w16cex:commentExtensible w16cex:durableId="29AC2CA6" w16cex:dateUtc="2024-03-25T09:02:00Z"/>
  <w16cex:commentExtensible w16cex:durableId="212FFA53" w16cex:dateUtc="2024-03-22T21:43:00Z"/>
  <w16cex:commentExtensible w16cex:durableId="2E6D00CA" w16cex:dateUtc="2024-03-22T19:28:00Z"/>
  <w16cex:commentExtensible w16cex:durableId="29AC3003" w16cex:dateUtc="2024-03-25T09:16:00Z"/>
  <w16cex:commentExtensible w16cex:durableId="45162C2D" w16cex:dateUtc="2024-03-22T21:36:00Z"/>
  <w16cex:commentExtensible w16cex:durableId="29AC3122" w16cex:dateUtc="2024-03-25T09:21:00Z"/>
  <w16cex:commentExtensible w16cex:durableId="29AC3359" w16cex:dateUtc="2024-03-2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9097A" w16cid:durableId="154EAF8A"/>
  <w16cid:commentId w16cid:paraId="6DAFB655" w16cid:durableId="29AC2CA6"/>
  <w16cid:commentId w16cid:paraId="5337E4E4" w16cid:durableId="212FFA53"/>
  <w16cid:commentId w16cid:paraId="64FF1AC7" w16cid:durableId="2E6D00CA"/>
  <w16cid:commentId w16cid:paraId="7030FD56" w16cid:durableId="29AC3003"/>
  <w16cid:commentId w16cid:paraId="35A0372C" w16cid:durableId="45162C2D"/>
  <w16cid:commentId w16cid:paraId="57F7F089" w16cid:durableId="29AC3122"/>
  <w16cid:commentId w16cid:paraId="0C156F28" w16cid:durableId="29ABF7B4"/>
  <w16cid:commentId w16cid:paraId="09DEACD1" w16cid:durableId="29AC3359"/>
  <w16cid:commentId w16cid:paraId="2138DBCF" w16cid:durableId="29AE6B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8BAB" w14:textId="77777777" w:rsidR="004549EB" w:rsidRDefault="004549EB">
      <w:r>
        <w:separator/>
      </w:r>
    </w:p>
    <w:p w14:paraId="62491CB3" w14:textId="77777777" w:rsidR="004549EB" w:rsidRDefault="004549EB"/>
  </w:endnote>
  <w:endnote w:type="continuationSeparator" w:id="0">
    <w:p w14:paraId="67AAF1DE" w14:textId="77777777" w:rsidR="004549EB" w:rsidRDefault="004549EB">
      <w:r>
        <w:continuationSeparator/>
      </w:r>
    </w:p>
    <w:p w14:paraId="240DB920" w14:textId="77777777" w:rsidR="004549EB" w:rsidRDefault="00454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Times New Roman"/>
    <w:panose1 w:val="00000000000000000000"/>
    <w:charset w:val="00"/>
    <w:family w:val="moder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027B" w14:textId="30BACF09" w:rsidR="002B35F8" w:rsidRDefault="002B35F8">
    <w:pPr>
      <w:pStyle w:val="a4"/>
      <w:jc w:val="right"/>
    </w:pPr>
    <w:r>
      <w:rPr>
        <w:noProof w:val="0"/>
      </w:rPr>
      <w:fldChar w:fldCharType="begin"/>
    </w:r>
    <w:r>
      <w:instrText xml:space="preserve"> PAGE   \* MERGEFORMAT </w:instrText>
    </w:r>
    <w:r>
      <w:rPr>
        <w:noProof w:val="0"/>
      </w:rPr>
      <w:fldChar w:fldCharType="separate"/>
    </w:r>
    <w:r w:rsidR="00995A92">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0BF8" w14:textId="77777777" w:rsidR="004549EB" w:rsidRDefault="004549EB">
      <w:r>
        <w:separator/>
      </w:r>
    </w:p>
    <w:p w14:paraId="7D52DDD7" w14:textId="77777777" w:rsidR="004549EB" w:rsidRDefault="004549EB"/>
  </w:footnote>
  <w:footnote w:type="continuationSeparator" w:id="0">
    <w:p w14:paraId="26568DBA" w14:textId="77777777" w:rsidR="004549EB" w:rsidRDefault="004549EB">
      <w:r>
        <w:continuationSeparator/>
      </w:r>
    </w:p>
    <w:p w14:paraId="6187CDD8" w14:textId="77777777" w:rsidR="004549EB" w:rsidRDefault="00454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0C34" w14:textId="77777777" w:rsidR="002B35F8" w:rsidRDefault="002B35F8"/>
  <w:p w14:paraId="756100E0" w14:textId="77777777" w:rsidR="002B35F8" w:rsidRDefault="002B35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36D83AF0"/>
    <w:multiLevelType w:val="hybridMultilevel"/>
    <w:tmpl w:val="83444838"/>
    <w:lvl w:ilvl="0" w:tplc="97F629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C5E67"/>
    <w:multiLevelType w:val="hybridMultilevel"/>
    <w:tmpl w:val="DC9AA844"/>
    <w:lvl w:ilvl="0" w:tplc="FB1A9FB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
  </w:num>
  <w:num w:numId="4">
    <w:abstractNumId w:val="4"/>
  </w:num>
  <w:num w:numId="5">
    <w:abstractNumId w:val="19"/>
  </w:num>
  <w:num w:numId="6">
    <w:abstractNumId w:val="14"/>
  </w:num>
  <w:num w:numId="7">
    <w:abstractNumId w:val="6"/>
  </w:num>
  <w:num w:numId="8">
    <w:abstractNumId w:val="2"/>
  </w:num>
  <w:num w:numId="9">
    <w:abstractNumId w:val="16"/>
  </w:num>
  <w:num w:numId="10">
    <w:abstractNumId w:val="21"/>
  </w:num>
  <w:num w:numId="11">
    <w:abstractNumId w:val="0"/>
  </w:num>
  <w:num w:numId="12">
    <w:abstractNumId w:val="1"/>
  </w:num>
  <w:num w:numId="13">
    <w:abstractNumId w:val="12"/>
  </w:num>
  <w:num w:numId="14">
    <w:abstractNumId w:val="10"/>
  </w:num>
  <w:num w:numId="15">
    <w:abstractNumId w:val="17"/>
  </w:num>
  <w:num w:numId="16">
    <w:abstractNumId w:val="8"/>
  </w:num>
  <w:num w:numId="17">
    <w:abstractNumId w:val="11"/>
  </w:num>
  <w:num w:numId="18">
    <w:abstractNumId w:val="15"/>
  </w:num>
  <w:num w:numId="19">
    <w:abstractNumId w:val="9"/>
  </w:num>
  <w:num w:numId="20">
    <w:abstractNumId w:val="5"/>
  </w:num>
  <w:num w:numId="21">
    <w:abstractNumId w:val="18"/>
  </w:num>
  <w:num w:numId="22">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A87"/>
    <w:rsid w:val="00086555"/>
    <w:rsid w:val="00086940"/>
    <w:rsid w:val="00086AB3"/>
    <w:rsid w:val="00086C64"/>
    <w:rsid w:val="00087781"/>
    <w:rsid w:val="00087D8B"/>
    <w:rsid w:val="0009062A"/>
    <w:rsid w:val="000911B4"/>
    <w:rsid w:val="00093C6F"/>
    <w:rsid w:val="00094E39"/>
    <w:rsid w:val="000957BB"/>
    <w:rsid w:val="00095D64"/>
    <w:rsid w:val="000977D9"/>
    <w:rsid w:val="000A0BE5"/>
    <w:rsid w:val="000A0DEA"/>
    <w:rsid w:val="000A1A83"/>
    <w:rsid w:val="000A256F"/>
    <w:rsid w:val="000A4674"/>
    <w:rsid w:val="000A4A6B"/>
    <w:rsid w:val="000A5155"/>
    <w:rsid w:val="000A642D"/>
    <w:rsid w:val="000A655C"/>
    <w:rsid w:val="000A7E6A"/>
    <w:rsid w:val="000B017D"/>
    <w:rsid w:val="000B0C75"/>
    <w:rsid w:val="000B1AB0"/>
    <w:rsid w:val="000B1ACF"/>
    <w:rsid w:val="000B20C4"/>
    <w:rsid w:val="000B2C24"/>
    <w:rsid w:val="000B2C38"/>
    <w:rsid w:val="000B3E7F"/>
    <w:rsid w:val="000B587A"/>
    <w:rsid w:val="000B5F31"/>
    <w:rsid w:val="000B7438"/>
    <w:rsid w:val="000C19FB"/>
    <w:rsid w:val="000C34C5"/>
    <w:rsid w:val="000C3ACB"/>
    <w:rsid w:val="000C50B2"/>
    <w:rsid w:val="000C6060"/>
    <w:rsid w:val="000C6D75"/>
    <w:rsid w:val="000C73DC"/>
    <w:rsid w:val="000C7D57"/>
    <w:rsid w:val="000D0293"/>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B04"/>
    <w:rsid w:val="00281B0D"/>
    <w:rsid w:val="00282801"/>
    <w:rsid w:val="002873AF"/>
    <w:rsid w:val="002878D4"/>
    <w:rsid w:val="00287FB8"/>
    <w:rsid w:val="00290F39"/>
    <w:rsid w:val="00290F62"/>
    <w:rsid w:val="0029498A"/>
    <w:rsid w:val="00297BA3"/>
    <w:rsid w:val="00297F77"/>
    <w:rsid w:val="002A0A0E"/>
    <w:rsid w:val="002A1C8E"/>
    <w:rsid w:val="002A1E71"/>
    <w:rsid w:val="002A4FE3"/>
    <w:rsid w:val="002A56FE"/>
    <w:rsid w:val="002A76ED"/>
    <w:rsid w:val="002A7BDE"/>
    <w:rsid w:val="002A7FA0"/>
    <w:rsid w:val="002B0B6D"/>
    <w:rsid w:val="002B0FFF"/>
    <w:rsid w:val="002B35F8"/>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539"/>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F03"/>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F95074"/>
    <w:pPr>
      <w:pBdr>
        <w:top w:val="none" w:sz="0" w:space="0" w:color="auto"/>
      </w:pBdr>
      <w:spacing w:before="180"/>
      <w:outlineLvl w:val="1"/>
    </w:pPr>
    <w:rPr>
      <w:sz w:val="32"/>
    </w:rPr>
  </w:style>
  <w:style w:type="paragraph" w:styleId="3">
    <w:name w:val="heading 3"/>
    <w:basedOn w:val="2"/>
    <w:next w:val="a"/>
    <w:link w:val="30"/>
    <w:qFormat/>
    <w:rsid w:val="00F9507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F95074"/>
    <w:pPr>
      <w:ind w:left="1418" w:hanging="1418"/>
      <w:outlineLvl w:val="3"/>
    </w:pPr>
    <w:rPr>
      <w:sz w:val="24"/>
    </w:rPr>
  </w:style>
  <w:style w:type="paragraph" w:styleId="5">
    <w:name w:val="heading 5"/>
    <w:basedOn w:val="4"/>
    <w:next w:val="a"/>
    <w:link w:val="50"/>
    <w:qFormat/>
    <w:rsid w:val="00F95074"/>
    <w:pPr>
      <w:ind w:left="1701" w:hanging="1701"/>
      <w:outlineLvl w:val="4"/>
    </w:pPr>
    <w:rPr>
      <w:sz w:val="22"/>
    </w:rPr>
  </w:style>
  <w:style w:type="paragraph" w:styleId="6">
    <w:name w:val="heading 6"/>
    <w:basedOn w:val="H6"/>
    <w:next w:val="a"/>
    <w:link w:val="60"/>
    <w:qFormat/>
    <w:rsid w:val="00F95074"/>
    <w:pPr>
      <w:outlineLvl w:val="5"/>
    </w:pPr>
  </w:style>
  <w:style w:type="paragraph" w:styleId="7">
    <w:name w:val="heading 7"/>
    <w:basedOn w:val="H6"/>
    <w:next w:val="a"/>
    <w:link w:val="70"/>
    <w:qFormat/>
    <w:rsid w:val="00F95074"/>
    <w:pPr>
      <w:outlineLvl w:val="6"/>
    </w:pPr>
  </w:style>
  <w:style w:type="paragraph" w:styleId="8">
    <w:name w:val="heading 8"/>
    <w:basedOn w:val="1"/>
    <w:next w:val="a"/>
    <w:link w:val="80"/>
    <w:qFormat/>
    <w:rsid w:val="00F95074"/>
    <w:pPr>
      <w:ind w:left="0" w:firstLine="0"/>
      <w:outlineLvl w:val="7"/>
    </w:pPr>
  </w:style>
  <w:style w:type="paragraph" w:styleId="9">
    <w:name w:val="heading 9"/>
    <w:basedOn w:val="8"/>
    <w:next w:val="a"/>
    <w:link w:val="90"/>
    <w:qFormat/>
    <w:rsid w:val="00F9507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1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21">
    <w:name w:val="toc 2"/>
    <w:basedOn w:val="11"/>
    <w:uiPriority w:val="39"/>
    <w:rsid w:val="00F95074"/>
    <w:pPr>
      <w:keepNext w:val="0"/>
      <w:spacing w:before="0"/>
      <w:ind w:left="851" w:hanging="851"/>
    </w:pPr>
    <w:rPr>
      <w:sz w:val="20"/>
    </w:rPr>
  </w:style>
  <w:style w:type="paragraph" w:styleId="31">
    <w:name w:val="toc 3"/>
    <w:basedOn w:val="21"/>
    <w:uiPriority w:val="39"/>
    <w:rsid w:val="00F95074"/>
    <w:pPr>
      <w:ind w:left="1134" w:hanging="1134"/>
    </w:pPr>
  </w:style>
  <w:style w:type="paragraph" w:styleId="41">
    <w:name w:val="toc 4"/>
    <w:basedOn w:val="31"/>
    <w:uiPriority w:val="39"/>
    <w:rsid w:val="00F95074"/>
    <w:pPr>
      <w:ind w:left="1418" w:hanging="1418"/>
    </w:pPr>
  </w:style>
  <w:style w:type="paragraph" w:styleId="51">
    <w:name w:val="toc 5"/>
    <w:basedOn w:val="41"/>
    <w:uiPriority w:val="39"/>
    <w:rsid w:val="00F95074"/>
    <w:pPr>
      <w:ind w:left="1701" w:hanging="1701"/>
    </w:pPr>
  </w:style>
  <w:style w:type="paragraph" w:styleId="61">
    <w:name w:val="toc 6"/>
    <w:basedOn w:val="51"/>
    <w:next w:val="a"/>
    <w:uiPriority w:val="39"/>
    <w:rsid w:val="00F95074"/>
    <w:pPr>
      <w:ind w:left="1985" w:hanging="1985"/>
    </w:pPr>
  </w:style>
  <w:style w:type="paragraph" w:styleId="71">
    <w:name w:val="toc 7"/>
    <w:basedOn w:val="61"/>
    <w:next w:val="a"/>
    <w:uiPriority w:val="39"/>
    <w:rsid w:val="00F95074"/>
    <w:pPr>
      <w:ind w:left="2268" w:hanging="2268"/>
    </w:pPr>
  </w:style>
  <w:style w:type="paragraph" w:styleId="81">
    <w:name w:val="toc 8"/>
    <w:basedOn w:val="11"/>
    <w:uiPriority w:val="39"/>
    <w:rsid w:val="00F95074"/>
    <w:pPr>
      <w:spacing w:before="180"/>
      <w:ind w:left="2693" w:hanging="2693"/>
    </w:pPr>
    <w:rPr>
      <w:b/>
    </w:rPr>
  </w:style>
  <w:style w:type="paragraph" w:styleId="91">
    <w:name w:val="toc 9"/>
    <w:basedOn w:val="81"/>
    <w:uiPriority w:val="39"/>
    <w:qFormat/>
    <w:rsid w:val="00F95074"/>
    <w:pPr>
      <w:ind w:left="1418" w:hanging="1418"/>
    </w:pPr>
  </w:style>
  <w:style w:type="paragraph" w:customStyle="1" w:styleId="TT">
    <w:name w:val="TT"/>
    <w:basedOn w:val="1"/>
    <w:next w:val="a"/>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a"/>
    <w:link w:val="TALCar"/>
    <w:qFormat/>
    <w:rsid w:val="00F95074"/>
    <w:pPr>
      <w:keepNext/>
      <w:keepLines/>
      <w:spacing w:after="0"/>
    </w:pPr>
    <w:rPr>
      <w:rFonts w:ascii="Arial" w:hAnsi="Arial"/>
      <w:sz w:val="18"/>
    </w:rPr>
  </w:style>
  <w:style w:type="paragraph" w:customStyle="1" w:styleId="TAJ">
    <w:name w:val="TAJ"/>
    <w:basedOn w:val="a"/>
    <w:pPr>
      <w:keepNext/>
      <w:keepLines/>
    </w:pPr>
    <w:rPr>
      <w:lang w:eastAsia="en-US"/>
    </w:rPr>
  </w:style>
  <w:style w:type="paragraph" w:customStyle="1" w:styleId="NO">
    <w:name w:val="NO"/>
    <w:basedOn w:val="a"/>
    <w:link w:val="NOChar"/>
    <w:qFormat/>
    <w:rsid w:val="00F95074"/>
    <w:pPr>
      <w:keepLines/>
      <w:ind w:left="1135" w:hanging="851"/>
    </w:p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har"/>
    <w:qFormat/>
    <w:rsid w:val="00F95074"/>
    <w:pPr>
      <w:keepLines/>
      <w:ind w:left="1702" w:hanging="1418"/>
    </w:pPr>
  </w:style>
  <w:style w:type="paragraph" w:customStyle="1" w:styleId="FP">
    <w:name w:val="FP"/>
    <w:basedOn w:val="a"/>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22"/>
    <w:link w:val="B2Char"/>
    <w:qFormat/>
    <w:rsid w:val="00F95074"/>
  </w:style>
  <w:style w:type="paragraph" w:customStyle="1" w:styleId="B1">
    <w:name w:val="B1"/>
    <w:basedOn w:val="a3"/>
    <w:link w:val="B1Char1"/>
    <w:qFormat/>
    <w:rsid w:val="00F95074"/>
  </w:style>
  <w:style w:type="paragraph" w:customStyle="1" w:styleId="B3">
    <w:name w:val="B3"/>
    <w:basedOn w:val="32"/>
    <w:link w:val="B3Char2"/>
    <w:qFormat/>
    <w:rsid w:val="00F95074"/>
  </w:style>
  <w:style w:type="paragraph" w:customStyle="1" w:styleId="B4">
    <w:name w:val="B4"/>
    <w:basedOn w:val="42"/>
    <w:link w:val="B4Char"/>
    <w:qFormat/>
    <w:rsid w:val="00F95074"/>
  </w:style>
  <w:style w:type="paragraph" w:customStyle="1" w:styleId="B5">
    <w:name w:val="B5"/>
    <w:basedOn w:val="52"/>
    <w:link w:val="B5Char"/>
    <w:qFormat/>
    <w:rsid w:val="00F95074"/>
  </w:style>
  <w:style w:type="paragraph" w:customStyle="1" w:styleId="EQ">
    <w:name w:val="EQ"/>
    <w:basedOn w:val="a"/>
    <w:next w:val="a"/>
    <w:uiPriority w:val="99"/>
    <w:qFormat/>
    <w:rsid w:val="00F95074"/>
    <w:pPr>
      <w:keepLines/>
      <w:tabs>
        <w:tab w:val="center" w:pos="4536"/>
        <w:tab w:val="right" w:pos="9072"/>
      </w:tabs>
    </w:pPr>
    <w:rPr>
      <w:noProof/>
    </w:rPr>
  </w:style>
  <w:style w:type="paragraph" w:customStyle="1" w:styleId="TH">
    <w:name w:val="TH"/>
    <w:basedOn w:val="a"/>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a"/>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a4">
    <w:name w:val="footer"/>
    <w:basedOn w:val="a5"/>
    <w:link w:val="a6"/>
    <w:rsid w:val="00F95074"/>
    <w:pPr>
      <w:jc w:val="center"/>
    </w:pPr>
    <w:rPr>
      <w:i/>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7"/>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8">
    <w:name w:val="Document Map"/>
    <w:basedOn w:val="a"/>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a9">
    <w:name w:val="Balloon Text"/>
    <w:basedOn w:val="a"/>
    <w:link w:val="aa"/>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ab">
    <w:name w:val="Plain Text"/>
    <w:basedOn w:val="a"/>
    <w:link w:val="ac"/>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a"/>
    <w:rPr>
      <w:b/>
    </w:rPr>
  </w:style>
  <w:style w:type="paragraph" w:styleId="12">
    <w:name w:val="index 1"/>
    <w:basedOn w:val="a"/>
    <w:qFormat/>
    <w:rsid w:val="00F95074"/>
    <w:pPr>
      <w:keepLines/>
      <w:spacing w:after="0"/>
    </w:pPr>
  </w:style>
  <w:style w:type="paragraph" w:styleId="ad">
    <w:name w:val="index heading"/>
    <w:basedOn w:val="a"/>
    <w:next w:val="a"/>
    <w:semiHidden/>
    <w:pPr>
      <w:pBdr>
        <w:top w:val="single" w:sz="12" w:space="0" w:color="auto"/>
      </w:pBdr>
      <w:overflowPunct/>
      <w:autoSpaceDE/>
      <w:autoSpaceDN/>
      <w:adjustRightInd/>
      <w:spacing w:before="360" w:after="240"/>
      <w:textAlignment w:val="auto"/>
    </w:pPr>
    <w:rPr>
      <w:b/>
      <w:i/>
      <w:sz w:val="26"/>
      <w:lang w:eastAsia="en-US"/>
    </w:rPr>
  </w:style>
  <w:style w:type="paragraph" w:styleId="Web">
    <w:name w:val="Normal (Web)"/>
    <w:basedOn w:val="a"/>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e">
    <w:name w:val="annotation reference"/>
    <w:basedOn w:val="a0"/>
    <w:qFormat/>
    <w:rsid w:val="00F95074"/>
    <w:rPr>
      <w:sz w:val="16"/>
      <w:szCs w:val="16"/>
    </w:rPr>
  </w:style>
  <w:style w:type="paragraph" w:styleId="af">
    <w:name w:val="annotation text"/>
    <w:basedOn w:val="a"/>
    <w:link w:val="af0"/>
    <w:uiPriority w:val="99"/>
    <w:qFormat/>
    <w:rsid w:val="00F95074"/>
  </w:style>
  <w:style w:type="character" w:customStyle="1" w:styleId="CharChar2">
    <w:name w:val="Char Char2"/>
    <w:rPr>
      <w:color w:val="000000"/>
      <w:lang w:val="en-GB" w:eastAsia="ja-JP"/>
    </w:rPr>
  </w:style>
  <w:style w:type="paragraph" w:styleId="af1">
    <w:name w:val="annotation subject"/>
    <w:basedOn w:val="af"/>
    <w:next w:val="af"/>
    <w:link w:val="af2"/>
    <w:qFormat/>
    <w:rsid w:val="00F95074"/>
    <w:rPr>
      <w:b/>
      <w:bCs/>
    </w:rPr>
  </w:style>
  <w:style w:type="character" w:customStyle="1" w:styleId="CharChar1">
    <w:name w:val="Char Char1"/>
    <w:rPr>
      <w:b/>
      <w:bCs/>
      <w:color w:val="000000"/>
      <w:lang w:val="en-GB" w:eastAsia="ja-JP"/>
    </w:rPr>
  </w:style>
  <w:style w:type="paragraph" w:styleId="af3">
    <w:name w:val="Body Text"/>
    <w:basedOn w:val="a"/>
    <w:link w:val="af4"/>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af5">
    <w:name w:val="Title"/>
    <w:aliases w:val="标题2"/>
    <w:basedOn w:val="2"/>
    <w:link w:val="af6"/>
    <w:qFormat/>
    <w:rsid w:val="00D80779"/>
    <w:pPr>
      <w:spacing w:after="120"/>
    </w:pPr>
    <w:rPr>
      <w:rFonts w:eastAsia="MS Mincho"/>
      <w:b/>
      <w:sz w:val="24"/>
      <w:lang w:val="de-DE" w:eastAsia="en-US"/>
    </w:rPr>
  </w:style>
  <w:style w:type="character" w:customStyle="1" w:styleId="af4">
    <w:name w:val="本文 字元"/>
    <w:basedOn w:val="a0"/>
    <w:link w:val="af3"/>
    <w:qFormat/>
    <w:rsid w:val="00F95074"/>
    <w:rPr>
      <w:rFonts w:eastAsia="Times New Roman"/>
      <w:lang w:val="en-GB" w:eastAsia="ja-JP"/>
    </w:rPr>
  </w:style>
  <w:style w:type="character" w:customStyle="1" w:styleId="af6">
    <w:name w:val="標題 字元"/>
    <w:aliases w:val="标题2 字元"/>
    <w:link w:val="af5"/>
    <w:rsid w:val="00D80779"/>
    <w:rPr>
      <w:rFonts w:ascii="Arial" w:eastAsia="MS Mincho" w:hAnsi="Arial"/>
      <w:b/>
      <w:sz w:val="24"/>
      <w:lang w:val="de-DE" w:eastAsia="en-US"/>
    </w:rPr>
  </w:style>
  <w:style w:type="paragraph" w:customStyle="1" w:styleId="MediumGrid1-Accent21">
    <w:name w:val="Medium Grid 1 - Accent 21"/>
    <w:basedOn w:val="a"/>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a"/>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7">
    <w:name w:val="Hyperlink"/>
    <w:rsid w:val="00F95074"/>
    <w:rPr>
      <w:color w:val="0000FF"/>
      <w:u w:val="single"/>
    </w:rPr>
  </w:style>
  <w:style w:type="paragraph" w:customStyle="1" w:styleId="TableCaption">
    <w:name w:val="Table Caption"/>
    <w:basedOn w:val="a"/>
    <w:next w:val="a"/>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af8">
    <w:name w:val="List Number"/>
    <w:basedOn w:val="a3"/>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rsid w:val="00F95074"/>
    <w:pPr>
      <w:ind w:left="720"/>
      <w:contextualSpacing/>
    </w:pPr>
  </w:style>
  <w:style w:type="character" w:customStyle="1" w:styleId="afa">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9"/>
    <w:uiPriority w:val="34"/>
    <w:qFormat/>
    <w:rsid w:val="00F95074"/>
    <w:rPr>
      <w:rFonts w:eastAsia="Times New Roman"/>
      <w:lang w:val="en-GB" w:eastAsia="ja-JP"/>
    </w:rPr>
  </w:style>
  <w:style w:type="table" w:styleId="afb">
    <w:name w:val="Table Grid"/>
    <w:basedOn w:val="a1"/>
    <w:uiPriority w:val="39"/>
    <w:qFormat/>
    <w:rsid w:val="00F9507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link w:val="a4"/>
    <w:rsid w:val="00F95074"/>
    <w:rPr>
      <w:rFonts w:ascii="Arial" w:eastAsia="Times New Roman" w:hAnsi="Arial"/>
      <w:b/>
      <w:i/>
      <w:noProof/>
      <w:sz w:val="18"/>
      <w:lang w:val="en-GB" w:eastAsia="ja-JP"/>
    </w:rPr>
  </w:style>
  <w:style w:type="paragraph" w:customStyle="1" w:styleId="Agreement">
    <w:name w:val="Agreement"/>
    <w:basedOn w:val="a"/>
    <w:next w:val="a"/>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afc">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d"/>
    <w:uiPriority w:val="35"/>
    <w:unhideWhenUsed/>
    <w:qFormat/>
    <w:rsid w:val="00FE1FEA"/>
    <w:rPr>
      <w:b/>
      <w:bCs/>
    </w:rPr>
  </w:style>
  <w:style w:type="paragraph" w:customStyle="1" w:styleId="Style2">
    <w:name w:val="Style2"/>
    <w:basedOn w:val="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afd">
    <w:name w:val="標號 字元"/>
    <w:aliases w:val="cap 字元,cap Char 字元,Caption Char1 字元,Caption Char Char 字元,Caption Char1 Char 字元,Caption Char2 字元,Caption Char Char Char 字元,Caption Char Char1 字元,Caption Char 字元,fig and tbl 字元,fighead2 字元,fighead21 字元,fighead22 字元,fighead23 字元,Table Caption1 字元"/>
    <w:link w:val="afc"/>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e">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aff">
    <w:name w:val="Emphasis"/>
    <w:basedOn w:val="a0"/>
    <w:uiPriority w:val="20"/>
    <w:qFormat/>
    <w:rsid w:val="00F95074"/>
    <w:rPr>
      <w:i/>
      <w:iCs/>
    </w:rPr>
  </w:style>
  <w:style w:type="numbering" w:customStyle="1" w:styleId="13">
    <w:name w:val="无列表1"/>
    <w:next w:val="a2"/>
    <w:uiPriority w:val="99"/>
    <w:semiHidden/>
    <w:unhideWhenUsed/>
    <w:rsid w:val="00826D52"/>
  </w:style>
  <w:style w:type="paragraph" w:styleId="23">
    <w:name w:val="index 2"/>
    <w:basedOn w:val="12"/>
    <w:qFormat/>
    <w:rsid w:val="00F95074"/>
    <w:pPr>
      <w:ind w:left="284"/>
    </w:pPr>
  </w:style>
  <w:style w:type="paragraph" w:styleId="24">
    <w:name w:val="List Number 2"/>
    <w:basedOn w:val="af8"/>
    <w:rsid w:val="00F95074"/>
    <w:pPr>
      <w:ind w:left="851"/>
    </w:pPr>
  </w:style>
  <w:style w:type="character" w:styleId="aff0">
    <w:name w:val="footnote reference"/>
    <w:basedOn w:val="a0"/>
    <w:rsid w:val="00F95074"/>
    <w:rPr>
      <w:b/>
      <w:position w:val="6"/>
      <w:sz w:val="16"/>
    </w:rPr>
  </w:style>
  <w:style w:type="paragraph" w:styleId="aff1">
    <w:name w:val="footnote text"/>
    <w:basedOn w:val="a"/>
    <w:link w:val="aff2"/>
    <w:rsid w:val="00F95074"/>
    <w:pPr>
      <w:keepLines/>
      <w:spacing w:after="0"/>
      <w:ind w:left="454" w:hanging="454"/>
    </w:pPr>
    <w:rPr>
      <w:sz w:val="16"/>
    </w:rPr>
  </w:style>
  <w:style w:type="character" w:customStyle="1" w:styleId="aff2">
    <w:name w:val="註腳文字 字元"/>
    <w:link w:val="aff1"/>
    <w:rsid w:val="00F95074"/>
    <w:rPr>
      <w:rFonts w:eastAsia="Times New Roman"/>
      <w:sz w:val="16"/>
      <w:lang w:val="en-GB" w:eastAsia="ja-JP"/>
    </w:rPr>
  </w:style>
  <w:style w:type="paragraph" w:styleId="25">
    <w:name w:val="List Bullet 2"/>
    <w:basedOn w:val="aff3"/>
    <w:link w:val="26"/>
    <w:qFormat/>
    <w:rsid w:val="00F95074"/>
    <w:pPr>
      <w:ind w:left="851"/>
    </w:pPr>
  </w:style>
  <w:style w:type="paragraph" w:styleId="33">
    <w:name w:val="List Bullet 3"/>
    <w:basedOn w:val="25"/>
    <w:rsid w:val="00F95074"/>
    <w:pPr>
      <w:ind w:left="1135"/>
    </w:pPr>
  </w:style>
  <w:style w:type="paragraph" w:styleId="22">
    <w:name w:val="List 2"/>
    <w:basedOn w:val="a3"/>
    <w:rsid w:val="00F95074"/>
    <w:pPr>
      <w:ind w:left="851"/>
    </w:pPr>
  </w:style>
  <w:style w:type="paragraph" w:styleId="32">
    <w:name w:val="List 3"/>
    <w:basedOn w:val="22"/>
    <w:rsid w:val="00F95074"/>
    <w:pPr>
      <w:ind w:left="1135"/>
    </w:pPr>
  </w:style>
  <w:style w:type="paragraph" w:styleId="42">
    <w:name w:val="List 4"/>
    <w:basedOn w:val="32"/>
    <w:rsid w:val="00F95074"/>
    <w:pPr>
      <w:ind w:left="1418"/>
    </w:pPr>
  </w:style>
  <w:style w:type="paragraph" w:styleId="52">
    <w:name w:val="List 5"/>
    <w:basedOn w:val="42"/>
    <w:qFormat/>
    <w:rsid w:val="00F95074"/>
    <w:pPr>
      <w:ind w:left="1702"/>
    </w:pPr>
  </w:style>
  <w:style w:type="paragraph" w:styleId="a3">
    <w:name w:val="List"/>
    <w:basedOn w:val="a"/>
    <w:rsid w:val="00F95074"/>
    <w:pPr>
      <w:ind w:left="568" w:hanging="284"/>
    </w:pPr>
  </w:style>
  <w:style w:type="paragraph" w:styleId="aff3">
    <w:name w:val="List Bullet"/>
    <w:basedOn w:val="a3"/>
    <w:qFormat/>
    <w:rsid w:val="00F95074"/>
  </w:style>
  <w:style w:type="paragraph" w:styleId="43">
    <w:name w:val="List Bullet 4"/>
    <w:basedOn w:val="33"/>
    <w:rsid w:val="00F95074"/>
    <w:pPr>
      <w:ind w:left="1418"/>
    </w:pPr>
  </w:style>
  <w:style w:type="paragraph" w:styleId="53">
    <w:name w:val="List Bullet 5"/>
    <w:basedOn w:val="43"/>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aff4">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4">
    <w:name w:val="网格型1"/>
    <w:basedOn w:val="a1"/>
    <w:next w:val="afb"/>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0">
    <w:name w:val="无列表11"/>
    <w:next w:val="a2"/>
    <w:uiPriority w:val="99"/>
    <w:semiHidden/>
    <w:unhideWhenUsed/>
    <w:rsid w:val="00826D52"/>
  </w:style>
  <w:style w:type="character" w:customStyle="1" w:styleId="10">
    <w:name w:val="標題 1 字元"/>
    <w:link w:val="1"/>
    <w:qFormat/>
    <w:rsid w:val="00F95074"/>
    <w:rPr>
      <w:rFonts w:ascii="Arial" w:eastAsia="Times New Roman" w:hAnsi="Arial"/>
      <w:sz w:val="36"/>
      <w:lang w:val="en-GB" w:eastAsia="ja-JP"/>
    </w:rPr>
  </w:style>
  <w:style w:type="character" w:customStyle="1" w:styleId="20">
    <w:name w:val="標題 2 字元"/>
    <w:link w:val="2"/>
    <w:qFormat/>
    <w:rsid w:val="00F95074"/>
    <w:rPr>
      <w:rFonts w:ascii="Arial" w:eastAsia="Times New Roman" w:hAnsi="Arial"/>
      <w:sz w:val="32"/>
      <w:lang w:val="en-GB" w:eastAsia="ja-JP"/>
    </w:rPr>
  </w:style>
  <w:style w:type="character" w:customStyle="1" w:styleId="30">
    <w:name w:val="標題 3 字元"/>
    <w:link w:val="3"/>
    <w:qFormat/>
    <w:rsid w:val="00F95074"/>
    <w:rPr>
      <w:rFonts w:ascii="Arial" w:eastAsia="Times New Roman" w:hAnsi="Arial"/>
      <w:sz w:val="28"/>
      <w:lang w:val="en-GB" w:eastAsia="ja-JP"/>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qFormat/>
    <w:rsid w:val="00F95074"/>
    <w:rPr>
      <w:rFonts w:ascii="Arial" w:eastAsia="Times New Roman" w:hAnsi="Arial"/>
      <w:sz w:val="24"/>
      <w:lang w:val="en-GB" w:eastAsia="ja-JP"/>
    </w:rPr>
  </w:style>
  <w:style w:type="character" w:customStyle="1" w:styleId="50">
    <w:name w:val="標題 5 字元"/>
    <w:link w:val="5"/>
    <w:qFormat/>
    <w:rsid w:val="00F95074"/>
    <w:rPr>
      <w:rFonts w:ascii="Arial" w:eastAsia="Times New Roman" w:hAnsi="Arial"/>
      <w:sz w:val="22"/>
      <w:lang w:val="en-GB" w:eastAsia="ja-JP"/>
    </w:rPr>
  </w:style>
  <w:style w:type="character" w:customStyle="1" w:styleId="60">
    <w:name w:val="標題 6 字元"/>
    <w:link w:val="6"/>
    <w:qFormat/>
    <w:rsid w:val="00F95074"/>
    <w:rPr>
      <w:rFonts w:ascii="Arial" w:eastAsia="Times New Roman" w:hAnsi="Arial"/>
      <w:lang w:val="en-GB" w:eastAsia="ja-JP"/>
    </w:rPr>
  </w:style>
  <w:style w:type="character" w:customStyle="1" w:styleId="70">
    <w:name w:val="標題 7 字元"/>
    <w:link w:val="7"/>
    <w:rsid w:val="00F95074"/>
    <w:rPr>
      <w:rFonts w:ascii="Arial" w:eastAsia="Times New Roman" w:hAnsi="Arial"/>
      <w:lang w:val="en-GB" w:eastAsia="ja-JP"/>
    </w:rPr>
  </w:style>
  <w:style w:type="character" w:customStyle="1" w:styleId="80">
    <w:name w:val="標題 8 字元"/>
    <w:link w:val="8"/>
    <w:rsid w:val="00F95074"/>
    <w:rPr>
      <w:rFonts w:ascii="Arial" w:eastAsia="Times New Roman" w:hAnsi="Arial"/>
      <w:sz w:val="36"/>
      <w:lang w:val="en-GB" w:eastAsia="ja-JP"/>
    </w:rPr>
  </w:style>
  <w:style w:type="character" w:customStyle="1" w:styleId="90">
    <w:name w:val="標題 9 字元"/>
    <w:link w:val="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826D52"/>
    <w:rPr>
      <w:rFonts w:ascii="Calibri Light" w:eastAsia="DengXian Light" w:hAnsi="Calibri Light" w:cs="Times New Roman"/>
      <w:i/>
      <w:iCs/>
      <w:color w:val="2F5496"/>
      <w:lang w:val="en-GB" w:eastAsia="ja-JP"/>
    </w:rPr>
  </w:style>
  <w:style w:type="character" w:customStyle="1" w:styleId="af0">
    <w:name w:val="註解文字 字元"/>
    <w:basedOn w:val="a0"/>
    <w:link w:val="af"/>
    <w:uiPriority w:val="99"/>
    <w:qFormat/>
    <w:rsid w:val="00F95074"/>
    <w:rPr>
      <w:rFonts w:eastAsia="Times New Roman"/>
      <w:lang w:val="en-GB" w:eastAsia="ja-JP"/>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5"/>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826D52"/>
    <w:rPr>
      <w:rFonts w:ascii="Times New Roman" w:eastAsia="Times New Roman" w:hAnsi="Times New Roman"/>
      <w:lang w:val="en-GB" w:eastAsia="ja-JP"/>
    </w:rPr>
  </w:style>
  <w:style w:type="character" w:customStyle="1" w:styleId="ac">
    <w:name w:val="純文字 字元"/>
    <w:basedOn w:val="a0"/>
    <w:link w:val="ab"/>
    <w:uiPriority w:val="99"/>
    <w:rsid w:val="00F95074"/>
    <w:rPr>
      <w:rFonts w:ascii="Courier New" w:eastAsiaTheme="minorHAnsi" w:hAnsi="Courier New" w:cstheme="minorBidi"/>
      <w:sz w:val="22"/>
      <w:szCs w:val="22"/>
      <w:lang w:val="nb-NO" w:eastAsia="en-US"/>
    </w:rPr>
  </w:style>
  <w:style w:type="character" w:customStyle="1" w:styleId="af2">
    <w:name w:val="註解主旨 字元"/>
    <w:basedOn w:val="af0"/>
    <w:link w:val="af1"/>
    <w:rsid w:val="00F95074"/>
    <w:rPr>
      <w:rFonts w:eastAsia="Times New Roman"/>
      <w:b/>
      <w:bCs/>
      <w:lang w:val="en-GB" w:eastAsia="ja-JP"/>
    </w:rPr>
  </w:style>
  <w:style w:type="character" w:customStyle="1" w:styleId="aa">
    <w:name w:val="註解方塊文字 字元"/>
    <w:basedOn w:val="a0"/>
    <w:link w:val="a9"/>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af3"/>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a0"/>
    <w:rsid w:val="00F95074"/>
  </w:style>
  <w:style w:type="character" w:customStyle="1" w:styleId="fontstyle01">
    <w:name w:val="fontstyle01"/>
    <w:basedOn w:val="a0"/>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1">
    <w:name w:val="网格型11"/>
    <w:basedOn w:val="a1"/>
    <w:next w:val="afb"/>
    <w:uiPriority w:val="39"/>
    <w:qFormat/>
    <w:rsid w:val="00826D5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
    <w:next w:val="a2"/>
    <w:uiPriority w:val="99"/>
    <w:semiHidden/>
    <w:unhideWhenUsed/>
    <w:rsid w:val="00826D52"/>
  </w:style>
  <w:style w:type="table" w:customStyle="1" w:styleId="28">
    <w:name w:val="网格型2"/>
    <w:basedOn w:val="a1"/>
    <w:next w:val="afb"/>
    <w:qFormat/>
    <w:rsid w:val="00826D5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rsid w:val="00826D52"/>
  </w:style>
  <w:style w:type="paragraph" w:styleId="34">
    <w:name w:val="Body Text 3"/>
    <w:basedOn w:val="a"/>
    <w:link w:val="35"/>
    <w:qFormat/>
    <w:rsid w:val="00F95074"/>
    <w:pPr>
      <w:spacing w:after="120"/>
    </w:pPr>
    <w:rPr>
      <w:sz w:val="16"/>
      <w:szCs w:val="16"/>
    </w:rPr>
  </w:style>
  <w:style w:type="character" w:customStyle="1" w:styleId="35">
    <w:name w:val="本文 3 字元"/>
    <w:basedOn w:val="a0"/>
    <w:link w:val="34"/>
    <w:qFormat/>
    <w:rsid w:val="00F95074"/>
    <w:rPr>
      <w:rFonts w:eastAsia="Times New Roman"/>
      <w:sz w:val="16"/>
      <w:szCs w:val="16"/>
      <w:lang w:val="en-GB" w:eastAsia="ja-JP"/>
    </w:rPr>
  </w:style>
  <w:style w:type="character" w:customStyle="1" w:styleId="26">
    <w:name w:val="項目符號 2 字元"/>
    <w:link w:val="25"/>
    <w:qFormat/>
    <w:rsid w:val="00F95074"/>
    <w:rPr>
      <w:rFonts w:eastAsia="Times New Roman"/>
      <w:lang w:val="en-GB" w:eastAsia="ja-JP"/>
    </w:rPr>
  </w:style>
  <w:style w:type="character" w:customStyle="1" w:styleId="ui-provider">
    <w:name w:val="ui-provider"/>
    <w:basedOn w:val="a0"/>
    <w:rsid w:val="00F95074"/>
  </w:style>
  <w:style w:type="character" w:styleId="aff5">
    <w:name w:val="page number"/>
    <w:qFormat/>
    <w:rsid w:val="00F95074"/>
  </w:style>
  <w:style w:type="paragraph" w:customStyle="1" w:styleId="Note-Boxed">
    <w:name w:val="Note - Boxed"/>
    <w:basedOn w:val="a"/>
    <w:next w:val="a"/>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6">
    <w:name w:val="网格型3"/>
    <w:basedOn w:val="a1"/>
    <w:next w:val="afb"/>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4">
    <w:name w:val="网格型4"/>
    <w:basedOn w:val="a1"/>
    <w:next w:val="afb"/>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F95074"/>
    <w:rPr>
      <w:rFonts w:ascii="Calibri" w:hAnsi="Calibri" w:cs="Calibri" w:hint="default"/>
      <w:color w:val="0000FF"/>
      <w:u w:val="single"/>
    </w:rPr>
  </w:style>
  <w:style w:type="character" w:customStyle="1" w:styleId="cf01">
    <w:name w:val="cf01"/>
    <w:basedOn w:val="a0"/>
    <w:rsid w:val="00F95074"/>
    <w:rPr>
      <w:rFonts w:ascii="Segoe UI" w:hAnsi="Segoe UI" w:cs="Segoe UI" w:hint="default"/>
      <w:sz w:val="18"/>
      <w:szCs w:val="18"/>
    </w:rPr>
  </w:style>
  <w:style w:type="character" w:customStyle="1" w:styleId="cf11">
    <w:name w:val="cf11"/>
    <w:basedOn w:val="a0"/>
    <w:rsid w:val="00F95074"/>
    <w:rPr>
      <w:rFonts w:ascii="Segoe UI" w:hAnsi="Segoe UI" w:cs="Segoe UI" w:hint="default"/>
      <w:i/>
      <w:iCs/>
      <w:sz w:val="18"/>
      <w:szCs w:val="18"/>
    </w:rPr>
  </w:style>
  <w:style w:type="paragraph" w:customStyle="1" w:styleId="pl0">
    <w:name w:val="pl"/>
    <w:basedOn w:val="a"/>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a0"/>
    <w:rsid w:val="0045626F"/>
  </w:style>
  <w:style w:type="paragraph" w:customStyle="1" w:styleId="EmailDiscussion">
    <w:name w:val="EmailDiscussion"/>
    <w:basedOn w:val="a"/>
    <w:next w:val="a"/>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 w:type="table" w:customStyle="1" w:styleId="GridTable6Colorful-Accent5">
    <w:name w:val="Grid Table 6 Colorful - Accent 5"/>
    <w:basedOn w:val="a1"/>
    <w:uiPriority w:val="99"/>
    <w:rsid w:val="003A2539"/>
    <w:pPr>
      <w:pBdr>
        <w:top w:val="none" w:sz="4" w:space="0" w:color="000000"/>
        <w:left w:val="none" w:sz="4" w:space="0" w:color="000000"/>
        <w:bottom w:val="none" w:sz="4" w:space="0" w:color="000000"/>
        <w:right w:val="none" w:sz="4" w:space="0" w:color="000000"/>
        <w:between w:val="none" w:sz="4" w:space="0" w:color="000000"/>
      </w:pBdr>
    </w:pPr>
    <w:rPr>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77408322">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11445466">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A3AB-70FC-4AFF-AA66-1B9A0EE6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9665</Words>
  <Characters>55091</Characters>
  <Application>Microsoft Office Word</Application>
  <DocSecurity>0</DocSecurity>
  <Lines>459</Lines>
  <Paragraphs>129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ASUSTeK (Lider)</cp:lastModifiedBy>
  <cp:revision>3</cp:revision>
  <cp:lastPrinted>2019-02-06T17:41:00Z</cp:lastPrinted>
  <dcterms:created xsi:type="dcterms:W3CDTF">2024-03-27T07:46:00Z</dcterms:created>
  <dcterms:modified xsi:type="dcterms:W3CDTF">2024-03-27T07:47:00Z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ies>
</file>