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宋体"/>
          <w:color w:val="000000"/>
        </w:rPr>
      </w:pPr>
      <w:r>
        <w:rPr>
          <w:rFonts w:eastAsia="宋体"/>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宋体"/>
          <w:color w:val="000000"/>
        </w:rPr>
      </w:pPr>
      <w:r w:rsidRPr="004878DE">
        <w:rPr>
          <w:rFonts w:eastAsia="宋体"/>
          <w:color w:val="000000"/>
        </w:rPr>
        <w:t xml:space="preserve">In this email discussion, we focus on the RIL related issues which </w:t>
      </w:r>
      <w:r w:rsidR="006E5DE5">
        <w:rPr>
          <w:rFonts w:eastAsia="宋体"/>
          <w:color w:val="000000"/>
        </w:rPr>
        <w:t>are</w:t>
      </w:r>
      <w:r w:rsidRPr="004878DE">
        <w:rPr>
          <w:rFonts w:eastAsia="宋体"/>
          <w:color w:val="000000"/>
        </w:rPr>
        <w:t xml:space="preserve"> still open.</w:t>
      </w:r>
    </w:p>
    <w:p w14:paraId="5C111F92" w14:textId="389B77C6" w:rsidR="006E0AA2" w:rsidRDefault="006E0AA2" w:rsidP="00834D37">
      <w:pPr>
        <w:spacing w:before="60" w:after="60"/>
        <w:rPr>
          <w:rFonts w:eastAsia="宋体"/>
          <w:color w:val="000000"/>
        </w:rPr>
      </w:pPr>
      <w:r>
        <w:rPr>
          <w:rFonts w:eastAsia="宋体"/>
          <w:color w:val="000000"/>
        </w:rPr>
        <w:t>Contact points:</w:t>
      </w:r>
    </w:p>
    <w:tbl>
      <w:tblPr>
        <w:tblStyle w:val="TableGrid"/>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宋体"/>
                <w:color w:val="000000"/>
              </w:rPr>
            </w:pPr>
            <w:r>
              <w:rPr>
                <w:rFonts w:eastAsia="宋体"/>
                <w:color w:val="000000"/>
              </w:rPr>
              <w:t>Company</w:t>
            </w:r>
          </w:p>
        </w:tc>
        <w:tc>
          <w:tcPr>
            <w:tcW w:w="7790" w:type="dxa"/>
          </w:tcPr>
          <w:p w14:paraId="6916EBEB" w14:textId="31AB8F38" w:rsidR="006E5DE5" w:rsidRDefault="006E5DE5" w:rsidP="00834D37">
            <w:pPr>
              <w:spacing w:before="60" w:after="60"/>
              <w:rPr>
                <w:rFonts w:eastAsia="宋体"/>
                <w:color w:val="000000"/>
              </w:rPr>
            </w:pPr>
            <w:r>
              <w:rPr>
                <w:rFonts w:eastAsia="宋体"/>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宋体"/>
                <w:color w:val="000000"/>
              </w:rPr>
            </w:pPr>
            <w:r>
              <w:rPr>
                <w:rFonts w:eastAsia="宋体"/>
                <w:color w:val="000000"/>
              </w:rPr>
              <w:t>Apple</w:t>
            </w:r>
          </w:p>
        </w:tc>
        <w:tc>
          <w:tcPr>
            <w:tcW w:w="7790" w:type="dxa"/>
          </w:tcPr>
          <w:p w14:paraId="26C8D33B" w14:textId="56443B33" w:rsidR="006E5DE5" w:rsidRDefault="002B5A14" w:rsidP="00834D37">
            <w:pPr>
              <w:spacing w:before="60" w:after="60"/>
              <w:rPr>
                <w:rFonts w:eastAsia="宋体"/>
                <w:color w:val="000000"/>
              </w:rPr>
            </w:pPr>
            <w:r>
              <w:rPr>
                <w:rFonts w:eastAsia="宋体"/>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4DCC662D" w14:textId="7F31D652" w:rsidR="006E5DE5" w:rsidRDefault="00531BA6" w:rsidP="00834D37">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59E61113" w14:textId="7CE2F277" w:rsidR="00417EBC" w:rsidRDefault="00417EBC" w:rsidP="00834D37">
            <w:pPr>
              <w:spacing w:before="60" w:after="60"/>
              <w:rPr>
                <w:rFonts w:eastAsia="宋体"/>
                <w:color w:val="000000"/>
                <w:lang w:eastAsia="zh-CN"/>
              </w:rPr>
            </w:pPr>
            <w:r w:rsidRPr="00417EBC">
              <w:rPr>
                <w:rFonts w:eastAsia="宋体"/>
                <w:color w:val="000000"/>
                <w:lang w:eastAsia="zh-CN"/>
              </w:rPr>
              <w:t>ming-yuan.cheng@mediatek.com</w:t>
            </w:r>
          </w:p>
        </w:tc>
      </w:tr>
    </w:tbl>
    <w:p w14:paraId="1250C3E5" w14:textId="77777777" w:rsidR="006E5DE5" w:rsidRPr="004878DE" w:rsidRDefault="006E5DE5" w:rsidP="00834D37">
      <w:pPr>
        <w:spacing w:before="60" w:after="60"/>
        <w:rPr>
          <w:rFonts w:eastAsia="宋体"/>
          <w:color w:val="000000"/>
        </w:rPr>
      </w:pPr>
    </w:p>
    <w:p w14:paraId="66DB81E2" w14:textId="00D6CBF6" w:rsidR="00AE3E14" w:rsidRDefault="00834D37" w:rsidP="00BB23BD">
      <w:pPr>
        <w:pStyle w:val="Heading1"/>
        <w:numPr>
          <w:ilvl w:val="0"/>
          <w:numId w:val="5"/>
        </w:numPr>
        <w:rPr>
          <w:rFonts w:eastAsia="宋体"/>
        </w:rPr>
      </w:pPr>
      <w:r w:rsidRPr="004878DE">
        <w:rPr>
          <w:rFonts w:eastAsia="宋体"/>
        </w:rPr>
        <w:t>Discussion</w:t>
      </w:r>
    </w:p>
    <w:p w14:paraId="4E99F80B" w14:textId="3E54C0F9" w:rsidR="00597E25" w:rsidRPr="0089565E" w:rsidRDefault="00597E25" w:rsidP="00597E25">
      <w:pPr>
        <w:pStyle w:val="Heading2"/>
        <w:rPr>
          <w:rFonts w:eastAsia="宋体"/>
        </w:rPr>
      </w:pPr>
      <w:r w:rsidRPr="0089565E">
        <w:rPr>
          <w:rFonts w:eastAsia="宋体"/>
        </w:rPr>
        <w:t>2.1 U2U</w:t>
      </w:r>
      <w:r w:rsidR="002B0FFF">
        <w:rPr>
          <w:rFonts w:eastAsia="宋体"/>
        </w:rPr>
        <w:t xml:space="preserve"> </w:t>
      </w:r>
    </w:p>
    <w:p w14:paraId="03CDAEC4" w14:textId="21D14C19" w:rsidR="00597E25" w:rsidRPr="0089565E" w:rsidRDefault="00597E25" w:rsidP="00597E25">
      <w:pPr>
        <w:pStyle w:val="Heading3"/>
        <w:rPr>
          <w:rFonts w:eastAsia="宋体"/>
        </w:rPr>
      </w:pPr>
      <w:r w:rsidRPr="0089565E">
        <w:rPr>
          <w:rFonts w:eastAsia="宋体"/>
        </w:rPr>
        <w:t xml:space="preserve">2.1.1 </w:t>
      </w:r>
      <w:r w:rsidRPr="0089565E">
        <w:rPr>
          <w:rFonts w:eastAsia="宋体" w:hint="eastAsia"/>
        </w:rPr>
        <w:t>QoS</w:t>
      </w:r>
      <w:r w:rsidRPr="0089565E">
        <w:rPr>
          <w:rFonts w:eastAsia="宋体"/>
        </w:rPr>
        <w:t xml:space="preserve"> and SLRB configuration in </w:t>
      </w:r>
      <w:ins w:id="4" w:author="Huawei, HiSilicon_Rui" w:date="2024-03-25T17:07:00Z">
        <w:r w:rsidR="00236341">
          <w:rPr>
            <w:rFonts w:eastAsia="宋体"/>
          </w:rPr>
          <w:t xml:space="preserve">connected state for </w:t>
        </w:r>
      </w:ins>
      <w:r w:rsidRPr="0089565E">
        <w:rPr>
          <w:rFonts w:eastAsia="宋体"/>
        </w:rPr>
        <w:t>L2 U2U</w:t>
      </w:r>
      <w:ins w:id="5" w:author="Huawei, HiSilicon_Rui" w:date="2024-03-25T17:07:00Z">
        <w:r w:rsidR="00236341">
          <w:rPr>
            <w:rFonts w:eastAsia="宋体"/>
          </w:rPr>
          <w:t xml:space="preserve"> operation</w:t>
        </w:r>
      </w:ins>
    </w:p>
    <w:p w14:paraId="256E812C" w14:textId="3D7B2618" w:rsidR="00597E25" w:rsidRDefault="00597E25" w:rsidP="00597E25">
      <w:pPr>
        <w:rPr>
          <w:rFonts w:eastAsia="宋体"/>
          <w:color w:val="000000"/>
        </w:rPr>
      </w:pPr>
      <w:r>
        <w:rPr>
          <w:rFonts w:eastAsia="宋体"/>
          <w:color w:val="000000"/>
        </w:rPr>
        <w:t>In current specification, the E2E procedure of L2 U2U SLRB configuration</w:t>
      </w:r>
      <w:ins w:id="6" w:author="Huawei, HiSilicon_Rui" w:date="2024-03-25T17:12:00Z">
        <w:r w:rsidR="00236341">
          <w:rPr>
            <w:rFonts w:eastAsia="宋体"/>
            <w:color w:val="000000"/>
          </w:rPr>
          <w:t xml:space="preserve"> for connected state</w:t>
        </w:r>
      </w:ins>
      <w:r>
        <w:rPr>
          <w:rFonts w:eastAsia="宋体"/>
          <w:color w:val="000000"/>
        </w:rPr>
        <w:t xml:space="preserve"> </w:t>
      </w:r>
      <w:commentRangeStart w:id="7"/>
      <w:commentRangeStart w:id="8"/>
      <w:r>
        <w:rPr>
          <w:rFonts w:eastAsia="宋体"/>
          <w:color w:val="000000"/>
        </w:rPr>
        <w:t>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7"/>
      <w:r w:rsidR="00534BB8">
        <w:rPr>
          <w:rStyle w:val="CommentReference"/>
        </w:rPr>
        <w:commentReference w:id="7"/>
      </w:r>
      <w:commentRangeEnd w:id="8"/>
      <w:r w:rsidR="00236341">
        <w:rPr>
          <w:rStyle w:val="CommentReference"/>
        </w:rPr>
        <w:commentReference w:id="8"/>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宋体"/>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宋体"/>
          <w:color w:val="000000"/>
        </w:rPr>
        <w:t>Companies seem to have different understanding on the signalling design</w:t>
      </w:r>
      <w:r w:rsidR="00AE4B2F">
        <w:rPr>
          <w:rFonts w:eastAsia="宋体"/>
          <w:color w:val="000000"/>
        </w:rPr>
        <w:t xml:space="preserve">. In order </w:t>
      </w:r>
      <w:r>
        <w:rPr>
          <w:rFonts w:eastAsia="宋体"/>
          <w:color w:val="000000"/>
        </w:rPr>
        <w:t>t</w:t>
      </w:r>
      <w:r w:rsidRPr="0089565E">
        <w:rPr>
          <w:rFonts w:eastAsia="宋体"/>
          <w:color w:val="000000"/>
        </w:rPr>
        <w:t xml:space="preserve">o </w:t>
      </w:r>
      <w:r>
        <w:rPr>
          <w:rFonts w:eastAsia="宋体"/>
          <w:color w:val="000000"/>
        </w:rPr>
        <w:t xml:space="preserve">explain the intention of </w:t>
      </w:r>
      <w:r w:rsidRPr="0089565E">
        <w:rPr>
          <w:rFonts w:eastAsia="宋体"/>
          <w:color w:val="000000"/>
        </w:rPr>
        <w:t>asn.1</w:t>
      </w:r>
      <w:r>
        <w:rPr>
          <w:rFonts w:eastAsia="宋体"/>
          <w:color w:val="000000"/>
        </w:rPr>
        <w:t xml:space="preserve"> in</w:t>
      </w:r>
      <w:r w:rsidRPr="0089565E">
        <w:rPr>
          <w:rFonts w:eastAsia="宋体"/>
          <w:color w:val="000000"/>
        </w:rPr>
        <w:t xml:space="preserve"> </w:t>
      </w:r>
      <w:r>
        <w:rPr>
          <w:rFonts w:eastAsia="宋体"/>
          <w:color w:val="000000"/>
        </w:rPr>
        <w:t xml:space="preserve">the current specification and allow companies to </w:t>
      </w:r>
      <w:r w:rsidRPr="0089565E">
        <w:rPr>
          <w:rFonts w:eastAsia="宋体"/>
          <w:color w:val="000000"/>
        </w:rPr>
        <w:t xml:space="preserve">check whether </w:t>
      </w:r>
      <w:r>
        <w:rPr>
          <w:rFonts w:eastAsia="宋体"/>
          <w:color w:val="000000"/>
        </w:rPr>
        <w:t>it</w:t>
      </w:r>
      <w:r w:rsidRPr="0089565E">
        <w:rPr>
          <w:rFonts w:eastAsia="宋体"/>
          <w:color w:val="000000"/>
        </w:rPr>
        <w:t xml:space="preserve"> is correct/sufficient, the related asn.1 codes are copied from the agreed CR in R2-2402042. </w:t>
      </w:r>
      <w:r>
        <w:rPr>
          <w:rFonts w:eastAsia="宋体"/>
          <w:color w:val="000000"/>
        </w:rPr>
        <w:t>In addition, t</w:t>
      </w:r>
      <w:r w:rsidRPr="0089565E">
        <w:rPr>
          <w:rFonts w:eastAsia="宋体"/>
          <w:color w:val="000000"/>
        </w:rPr>
        <w:t xml:space="preserve">he </w:t>
      </w:r>
      <w:r>
        <w:rPr>
          <w:rFonts w:eastAsia="宋体"/>
          <w:color w:val="000000"/>
        </w:rPr>
        <w:t xml:space="preserve">related </w:t>
      </w:r>
      <w:r w:rsidRPr="0089565E">
        <w:rPr>
          <w:rFonts w:eastAsia="宋体"/>
          <w:color w:val="000000"/>
        </w:rPr>
        <w:t xml:space="preserve">RILs </w:t>
      </w:r>
      <w:r w:rsidR="00B36F8C">
        <w:rPr>
          <w:rFonts w:eastAsia="宋体"/>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宋体"/>
          <w:color w:val="000000"/>
        </w:rPr>
        <w:t xml:space="preserve">) </w:t>
      </w:r>
      <w:r w:rsidRPr="0089565E">
        <w:rPr>
          <w:rFonts w:eastAsia="宋体"/>
          <w:color w:val="000000"/>
        </w:rPr>
        <w:t xml:space="preserve">are </w:t>
      </w:r>
      <w:r>
        <w:rPr>
          <w:rFonts w:eastAsia="宋体"/>
          <w:color w:val="000000"/>
        </w:rPr>
        <w:t xml:space="preserve">mapped </w:t>
      </w:r>
      <w:r w:rsidRPr="0089565E">
        <w:rPr>
          <w:rFonts w:eastAsia="宋体"/>
          <w:color w:val="000000"/>
        </w:rPr>
        <w:t xml:space="preserve">to </w:t>
      </w:r>
      <w:r>
        <w:rPr>
          <w:rFonts w:eastAsia="宋体"/>
          <w:color w:val="000000"/>
        </w:rPr>
        <w:t xml:space="preserve">the </w:t>
      </w:r>
      <w:r w:rsidRPr="0089565E">
        <w:rPr>
          <w:rFonts w:eastAsia="宋体"/>
          <w:color w:val="000000"/>
        </w:rPr>
        <w:t xml:space="preserve">corresponding step for </w:t>
      </w:r>
      <w:r w:rsidR="00B36F8C">
        <w:rPr>
          <w:rFonts w:eastAsia="宋体"/>
          <w:color w:val="000000"/>
        </w:rPr>
        <w:t>detailed</w:t>
      </w:r>
      <w:r w:rsidRPr="0089565E">
        <w:rPr>
          <w:rFonts w:eastAsia="宋体"/>
          <w:color w:val="000000"/>
        </w:rPr>
        <w:t xml:space="preserve"> discussion.</w:t>
      </w:r>
    </w:p>
    <w:p w14:paraId="0D3FCC47" w14:textId="77777777" w:rsidR="00A3435D" w:rsidRDefault="00A3435D" w:rsidP="001502AD">
      <w:pPr>
        <w:pStyle w:val="Heading4"/>
        <w:rPr>
          <w:rFonts w:eastAsiaTheme="minorEastAsia"/>
          <w:noProof/>
        </w:rPr>
      </w:pPr>
      <w:bookmarkStart w:id="9"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9"/>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10"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10"/>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11" w:name="_Hlk162013257"/>
      <w:r>
        <w:rPr>
          <w:rFonts w:eastAsiaTheme="minorEastAsia"/>
          <w:noProof/>
        </w:rPr>
        <w:t xml:space="preserve">Step 1b. Relay UE-&gt;Remote UE1: </w:t>
      </w:r>
      <w:proofErr w:type="spellStart"/>
      <w:r w:rsidRPr="0095250E">
        <w:rPr>
          <w:i/>
          <w:iCs/>
        </w:rPr>
        <w:t>UEInformationResponseSidelink</w:t>
      </w:r>
      <w:proofErr w:type="spellEnd"/>
    </w:p>
    <w:bookmarkEnd w:id="11"/>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12"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12"/>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等线"/>
        </w:rPr>
      </w:pPr>
      <w:r w:rsidRPr="0095250E">
        <w:rPr>
          <w:rFonts w:eastAsia="等线"/>
        </w:rPr>
        <w:t xml:space="preserve">SL-SplitQoS-Info-r18 ::=               </w:t>
      </w:r>
      <w:r w:rsidRPr="0095250E">
        <w:rPr>
          <w:color w:val="993366"/>
        </w:rPr>
        <w:t>SEQUENCE</w:t>
      </w:r>
      <w:r w:rsidRPr="0095250E">
        <w:rPr>
          <w:rFonts w:eastAsia="等线"/>
        </w:rPr>
        <w:t xml:space="preserve"> {</w:t>
      </w:r>
    </w:p>
    <w:p w14:paraId="73DC94B0" w14:textId="77777777" w:rsidR="00A3435D" w:rsidRPr="0095250E" w:rsidRDefault="00A3435D" w:rsidP="00A3435D">
      <w:pPr>
        <w:pStyle w:val="PL"/>
        <w:rPr>
          <w:rFonts w:eastAsia="等线"/>
        </w:rPr>
      </w:pPr>
      <w:r w:rsidRPr="0095250E">
        <w:rPr>
          <w:rFonts w:eastAsia="等线"/>
        </w:rPr>
        <w:t xml:space="preserve">    </w:t>
      </w:r>
      <w:r w:rsidRPr="00F87CE7">
        <w:rPr>
          <w:rFonts w:eastAsia="等线"/>
          <w:highlight w:val="green"/>
        </w:rPr>
        <w:t>sl-QoS-FlowIdentity</w:t>
      </w:r>
      <w:r w:rsidRPr="0095250E">
        <w:rPr>
          <w:rFonts w:eastAsia="等线"/>
        </w:rPr>
        <w:t>-r18                SL-QoS-FlowIdentity-r16,</w:t>
      </w:r>
    </w:p>
    <w:p w14:paraId="7041282F" w14:textId="77777777" w:rsidR="00A3435D" w:rsidRPr="0095250E" w:rsidRDefault="00A3435D" w:rsidP="00A3435D">
      <w:pPr>
        <w:pStyle w:val="PL"/>
        <w:rPr>
          <w:rFonts w:eastAsia="等线"/>
        </w:rPr>
      </w:pPr>
      <w:r w:rsidRPr="0095250E">
        <w:rPr>
          <w:rFonts w:eastAsia="等线"/>
        </w:rPr>
        <w:t xml:space="preserve">    sl-SplitPacketDelayBudget-r18          </w:t>
      </w:r>
      <w:r w:rsidRPr="0095250E">
        <w:rPr>
          <w:color w:val="993366"/>
        </w:rPr>
        <w:t>INTEGER</w:t>
      </w:r>
      <w:r w:rsidRPr="0095250E">
        <w:rPr>
          <w:rFonts w:eastAsia="等线"/>
        </w:rPr>
        <w:t xml:space="preserve"> (0..1023)                                                          </w:t>
      </w:r>
      <w:r w:rsidRPr="0095250E">
        <w:rPr>
          <w:color w:val="993366"/>
        </w:rPr>
        <w:t>OPTIONAL</w:t>
      </w:r>
      <w:r w:rsidRPr="0095250E">
        <w:rPr>
          <w:rFonts w:eastAsia="等线"/>
        </w:rPr>
        <w:t>,</w:t>
      </w:r>
    </w:p>
    <w:p w14:paraId="0EAF83D8" w14:textId="77777777" w:rsidR="00A3435D" w:rsidRPr="0095250E" w:rsidRDefault="00A3435D" w:rsidP="00A3435D">
      <w:pPr>
        <w:pStyle w:val="PL"/>
        <w:rPr>
          <w:rFonts w:eastAsia="等线"/>
        </w:rPr>
      </w:pPr>
      <w:r w:rsidRPr="0095250E">
        <w:rPr>
          <w:rFonts w:eastAsia="等线"/>
        </w:rPr>
        <w:t xml:space="preserve">    ...</w:t>
      </w:r>
    </w:p>
    <w:p w14:paraId="7E61B72D" w14:textId="77777777" w:rsidR="00A3435D" w:rsidRPr="0095250E" w:rsidRDefault="00A3435D" w:rsidP="00A3435D">
      <w:pPr>
        <w:pStyle w:val="PL"/>
        <w:rPr>
          <w:rFonts w:eastAsia="等线"/>
        </w:rPr>
      </w:pPr>
      <w:r w:rsidRPr="0095250E">
        <w:rPr>
          <w:rFonts w:eastAsia="等线"/>
        </w:rPr>
        <w:t>}</w:t>
      </w:r>
    </w:p>
    <w:p w14:paraId="05BD4505" w14:textId="77777777" w:rsidR="00A3435D" w:rsidRPr="0095250E" w:rsidRDefault="00A3435D" w:rsidP="00A3435D">
      <w:pPr>
        <w:pStyle w:val="PL"/>
        <w:rPr>
          <w:rFonts w:eastAsia="等线"/>
        </w:rPr>
      </w:pPr>
    </w:p>
    <w:p w14:paraId="490D741B" w14:textId="77777777" w:rsidR="00A3435D" w:rsidRPr="0095250E" w:rsidRDefault="00A3435D" w:rsidP="00A3435D">
      <w:pPr>
        <w:pStyle w:val="PL"/>
        <w:rPr>
          <w:rFonts w:eastAsia="等线"/>
        </w:rPr>
      </w:pPr>
      <w:r w:rsidRPr="0095250E">
        <w:rPr>
          <w:rFonts w:eastAsia="等线"/>
        </w:rPr>
        <w:t xml:space="preserve">SL-PerSLRB-QoS-Info-r18 ::=            </w:t>
      </w:r>
      <w:r w:rsidRPr="0095250E">
        <w:rPr>
          <w:color w:val="993366"/>
        </w:rPr>
        <w:t>SEQUENCE</w:t>
      </w:r>
      <w:r w:rsidRPr="0095250E">
        <w:rPr>
          <w:rFonts w:eastAsia="等线"/>
        </w:rPr>
        <w:t xml:space="preserve"> {</w:t>
      </w:r>
    </w:p>
    <w:p w14:paraId="242C1EDB" w14:textId="77777777" w:rsidR="00A3435D" w:rsidRPr="0095250E" w:rsidRDefault="00A3435D" w:rsidP="00A3435D">
      <w:pPr>
        <w:pStyle w:val="PL"/>
        <w:rPr>
          <w:rFonts w:eastAsia="等线"/>
        </w:rPr>
      </w:pPr>
      <w:r w:rsidRPr="0095250E">
        <w:rPr>
          <w:rFonts w:eastAsia="等线"/>
        </w:rPr>
        <w:t xml:space="preserve">    </w:t>
      </w:r>
      <w:r w:rsidRPr="00756A51">
        <w:rPr>
          <w:rFonts w:eastAsia="等线"/>
        </w:rPr>
        <w:t>sl-RemoteUE-SLRB-Identity-r18</w:t>
      </w:r>
      <w:r w:rsidRPr="0095250E">
        <w:rPr>
          <w:rFonts w:eastAsia="等线"/>
        </w:rPr>
        <w:t xml:space="preserve">           SLRB-Uu-ConfigIndex-r16,</w:t>
      </w:r>
    </w:p>
    <w:p w14:paraId="4BA87260" w14:textId="77777777" w:rsidR="00A3435D" w:rsidRPr="0095250E" w:rsidRDefault="00A3435D" w:rsidP="00A3435D">
      <w:pPr>
        <w:pStyle w:val="PL"/>
        <w:rPr>
          <w:rFonts w:eastAsia="等线"/>
        </w:rPr>
      </w:pPr>
      <w:r w:rsidRPr="0095250E">
        <w:rPr>
          <w:rFonts w:eastAsia="等线"/>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等线"/>
        </w:rPr>
      </w:pPr>
      <w:r w:rsidRPr="0095250E">
        <w:rPr>
          <w:rFonts w:eastAsia="等线"/>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13"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3"/>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14"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4"/>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等线"/>
        </w:rPr>
      </w:pPr>
      <w:r w:rsidRPr="0095250E">
        <w:t xml:space="preserve">    </w:t>
      </w:r>
      <w:r w:rsidRPr="00363A9B">
        <w:rPr>
          <w:rFonts w:eastAsia="等线"/>
          <w:highlight w:val="magenta"/>
        </w:rPr>
        <w:t>slrb-PC5-ConfigIndex</w:t>
      </w:r>
      <w:r w:rsidRPr="0095250E">
        <w:rPr>
          <w:rFonts w:eastAsia="等线"/>
        </w:rPr>
        <w:t>-r16</w:t>
      </w:r>
      <w:r w:rsidRPr="0095250E">
        <w:t xml:space="preserve">                </w:t>
      </w:r>
      <w:r w:rsidRPr="0095250E">
        <w:rPr>
          <w:rFonts w:eastAsia="等线"/>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等线"/>
        </w:rPr>
      </w:pPr>
      <w:r w:rsidRPr="0095250E">
        <w:rPr>
          <w:rFonts w:eastAsia="等线"/>
        </w:rPr>
        <w:t xml:space="preserve">    ...</w:t>
      </w:r>
    </w:p>
    <w:p w14:paraId="6A6CFD64" w14:textId="77777777" w:rsidR="00A3435D" w:rsidRDefault="00A3435D" w:rsidP="00A3435D">
      <w:pPr>
        <w:pStyle w:val="PL"/>
        <w:rPr>
          <w:rFonts w:eastAsia="等线"/>
        </w:rPr>
      </w:pPr>
      <w:r w:rsidRPr="0095250E">
        <w:rPr>
          <w:rFonts w:eastAsia="等线"/>
        </w:rPr>
        <w:t>}</w:t>
      </w:r>
    </w:p>
    <w:p w14:paraId="7241CE86" w14:textId="77777777" w:rsidR="00A3435D" w:rsidRDefault="00A3435D" w:rsidP="00A3435D">
      <w:pPr>
        <w:pStyle w:val="PL"/>
        <w:rPr>
          <w:rFonts w:eastAsia="等线"/>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等线"/>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5"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TableGrid"/>
        <w:tblW w:w="0" w:type="auto"/>
        <w:tblInd w:w="0" w:type="dxa"/>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ListParagraph"/>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6" w:author="Apple - Zhibin Wu 1" w:date="2024-02-16T12:31:00Z"/>
                <w:u w:val="single"/>
              </w:rPr>
            </w:pPr>
            <w:ins w:id="17" w:author="Apple - Zhibin Wu 1" w:date="2024-02-16T12:31:00Z">
              <w:r w:rsidRPr="00D97AA3">
                <w:rPr>
                  <w:u w:val="single"/>
                </w:rPr>
                <w:t xml:space="preserve">        sl-E2E-</w:t>
              </w:r>
            </w:ins>
            <w:ins w:id="18" w:author="Apple - Zhibin Wu 1" w:date="2024-02-16T13:05:00Z">
              <w:r w:rsidRPr="00D97AA3">
                <w:rPr>
                  <w:u w:val="single"/>
                </w:rPr>
                <w:t>QoS-</w:t>
              </w:r>
            </w:ins>
            <w:ins w:id="19" w:author="Apple - Zhibin Wu 1" w:date="2024-02-16T12:41:00Z">
              <w:r w:rsidRPr="00D97AA3">
                <w:rPr>
                  <w:u w:val="single"/>
                </w:rPr>
                <w:t>SLRB</w:t>
              </w:r>
            </w:ins>
            <w:ins w:id="20"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21" w:author="Apple - Zhibin Wu 1" w:date="2024-02-16T12:38:00Z">
              <w:r w:rsidRPr="00D97AA3">
                <w:rPr>
                  <w:u w:val="single"/>
                </w:rPr>
                <w:t>RB</w:t>
              </w:r>
            </w:ins>
            <w:ins w:id="22"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23" w:author="Apple - Zhibin Wu 1" w:date="2024-02-16T13:04:00Z">
              <w:r w:rsidRPr="00D97AA3">
                <w:rPr>
                  <w:u w:val="single"/>
                </w:rPr>
                <w:t>QoS-</w:t>
              </w:r>
            </w:ins>
            <w:ins w:id="24" w:author="Apple - Zhibin Wu 1" w:date="2024-02-16T13:06:00Z">
              <w:r w:rsidRPr="00D97AA3">
                <w:rPr>
                  <w:u w:val="single"/>
                </w:rPr>
                <w:t>SLRB</w:t>
              </w:r>
            </w:ins>
            <w:ins w:id="25" w:author="Apple - Zhibin Wu 1" w:date="2024-02-16T12:31:00Z">
              <w:r w:rsidRPr="00D97AA3">
                <w:rPr>
                  <w:u w:val="single"/>
                </w:rPr>
                <w:t>PC5</w:t>
              </w:r>
            </w:ins>
          </w:p>
          <w:p w14:paraId="40ED5EC2" w14:textId="77777777" w:rsidR="00D97AA3" w:rsidRDefault="00D97AA3" w:rsidP="00D97AA3">
            <w:pPr>
              <w:pStyle w:val="PL"/>
              <w:rPr>
                <w:ins w:id="26" w:author="Apple - Zhibin Wu 1" w:date="2024-02-16T12:33:00Z"/>
              </w:rPr>
            </w:pPr>
            <w:ins w:id="27" w:author="Apple - Zhibin Wu 1" w:date="2024-02-16T12:33:00Z">
              <w:r>
                <w:t>}</w:t>
              </w:r>
            </w:ins>
          </w:p>
          <w:p w14:paraId="6D58FDDC" w14:textId="77777777" w:rsidR="00D97AA3" w:rsidRDefault="00D97AA3" w:rsidP="00D97AA3">
            <w:pPr>
              <w:pStyle w:val="PL"/>
              <w:rPr>
                <w:ins w:id="28" w:author="Apple - Zhibin Wu 1" w:date="2024-02-16T12:31:00Z"/>
              </w:rPr>
            </w:pPr>
          </w:p>
          <w:p w14:paraId="0A0FC268" w14:textId="77777777" w:rsidR="00D97AA3" w:rsidRPr="00D97AA3" w:rsidRDefault="00D97AA3" w:rsidP="00D97AA3">
            <w:pPr>
              <w:pStyle w:val="PL"/>
              <w:rPr>
                <w:ins w:id="29" w:author="Apple - Zhibin Wu 1" w:date="2024-02-16T12:31:00Z"/>
                <w:u w:val="single"/>
              </w:rPr>
            </w:pPr>
            <w:ins w:id="30" w:author="Apple - Zhibin Wu 1" w:date="2024-02-16T12:31:00Z">
              <w:r w:rsidRPr="00D97AA3">
                <w:rPr>
                  <w:u w:val="single"/>
                </w:rPr>
                <w:t>SL-E2E-</w:t>
              </w:r>
            </w:ins>
            <w:ins w:id="31" w:author="Apple - Zhibin Wu 1" w:date="2024-02-16T13:04:00Z">
              <w:r w:rsidRPr="00D97AA3">
                <w:rPr>
                  <w:u w:val="single"/>
                </w:rPr>
                <w:t>QoS-</w:t>
              </w:r>
            </w:ins>
            <w:ins w:id="32" w:author="Apple - Zhibin Wu 1" w:date="2024-02-16T12:40:00Z">
              <w:r w:rsidRPr="00D97AA3">
                <w:rPr>
                  <w:u w:val="single"/>
                </w:rPr>
                <w:t>SLRB</w:t>
              </w:r>
            </w:ins>
            <w:ins w:id="33"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34" w:author="Apple - Zhibin Wu 1" w:date="2024-02-16T12:33:00Z">
              <w:r w:rsidRPr="00D97AA3">
                <w:rPr>
                  <w:u w:val="single"/>
                </w:rPr>
                <w:tab/>
                <w:t xml:space="preserve">   sl-e2eRBIndex                      SLRB-PC5-ConfigIndex-r16</w:t>
              </w:r>
            </w:ins>
            <w:ins w:id="35"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6"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7" w:author="Apple - Zhibin Wu 1" w:date="2024-02-16T12:37:00Z">
              <w:r>
                <w:t>e2e</w:t>
              </w:r>
            </w:ins>
            <w:r w:rsidRPr="0095250E">
              <w:t>QoS-Info-r1</w:t>
            </w:r>
            <w:ins w:id="38" w:author="Apple - Zhibin Wu 1" w:date="2024-02-16T12:32:00Z">
              <w:r>
                <w:t>8</w:t>
              </w:r>
            </w:ins>
            <w:del w:id="39"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40" w:author="Apple - Zhibin Wu 1" w:date="2024-02-16T12:33:00Z"/>
              </w:rPr>
            </w:pPr>
          </w:p>
          <w:p w14:paraId="0DFF6F3B" w14:textId="77777777" w:rsidR="00D97AA3" w:rsidRPr="00D97AA3" w:rsidRDefault="00D97AA3" w:rsidP="00D97AA3">
            <w:pPr>
              <w:pStyle w:val="PL"/>
              <w:rPr>
                <w:ins w:id="41" w:author="Apple - Zhibin Wu 1" w:date="2024-02-16T12:35:00Z"/>
                <w:u w:val="single"/>
              </w:rPr>
            </w:pPr>
            <w:commentRangeStart w:id="42"/>
            <w:ins w:id="43" w:author="Apple - Zhibin Wu 1" w:date="2024-02-16T12:35:00Z">
              <w:r w:rsidRPr="00D97AA3">
                <w:rPr>
                  <w:u w:val="single"/>
                </w:rPr>
                <w:t>SL-</w:t>
              </w:r>
            </w:ins>
            <w:ins w:id="44" w:author="Apple - Zhibin Wu 1" w:date="2024-02-16T12:36:00Z">
              <w:r w:rsidRPr="00D97AA3">
                <w:rPr>
                  <w:u w:val="single"/>
                </w:rPr>
                <w:t>e2e</w:t>
              </w:r>
            </w:ins>
            <w:ins w:id="45"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46" w:author="Apple - Zhibin Wu 1" w:date="2024-02-16T12:35:00Z"/>
                <w:u w:val="single"/>
              </w:rPr>
            </w:pPr>
            <w:ins w:id="47" w:author="Apple - Zhibin Wu 1" w:date="2024-02-16T12:35:00Z">
              <w:r w:rsidRPr="00D97AA3">
                <w:rPr>
                  <w:u w:val="single"/>
                </w:rPr>
                <w:t xml:space="preserve">    sl-QoS-FlowIdentity-r1</w:t>
              </w:r>
            </w:ins>
            <w:ins w:id="48" w:author="Apple - Zhibin Wu 1" w:date="2024-02-16T12:36:00Z">
              <w:r w:rsidRPr="00D97AA3">
                <w:rPr>
                  <w:u w:val="single"/>
                </w:rPr>
                <w:t>8</w:t>
              </w:r>
            </w:ins>
            <w:ins w:id="49" w:author="Apple - Zhibin Wu 1" w:date="2024-02-16T12:35:00Z">
              <w:r w:rsidRPr="00D97AA3">
                <w:rPr>
                  <w:u w:val="single"/>
                </w:rPr>
                <w:t xml:space="preserve">              </w:t>
              </w:r>
            </w:ins>
            <w:ins w:id="50" w:author="Apple - Zhibin Wu 1" w:date="2024-02-16T12:36:00Z">
              <w:r w:rsidRPr="00D97AA3">
                <w:rPr>
                  <w:u w:val="single"/>
                </w:rPr>
                <w:t>SL-PQFI-r16</w:t>
              </w:r>
            </w:ins>
            <w:ins w:id="51" w:author="Apple - Zhibin Wu 1" w:date="2024-02-16T12:35:00Z">
              <w:r w:rsidRPr="00D97AA3">
                <w:rPr>
                  <w:u w:val="single"/>
                </w:rPr>
                <w:t>,</w:t>
              </w:r>
            </w:ins>
          </w:p>
          <w:p w14:paraId="0AFCA2EB" w14:textId="77777777" w:rsidR="00D97AA3" w:rsidRPr="00D97AA3" w:rsidRDefault="00D97AA3" w:rsidP="00D97AA3">
            <w:pPr>
              <w:pStyle w:val="PL"/>
              <w:rPr>
                <w:ins w:id="52" w:author="Apple - Zhibin Wu 1" w:date="2024-02-16T12:35:00Z"/>
                <w:u w:val="single"/>
              </w:rPr>
            </w:pPr>
            <w:ins w:id="53"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54" w:author="Apple - Zhibin Wu 1" w:date="2024-02-16T12:35:00Z">
              <w:r w:rsidRPr="0095250E">
                <w:t>}</w:t>
              </w:r>
            </w:ins>
            <w:commentRangeEnd w:id="42"/>
            <w:r w:rsidR="006E4B9C">
              <w:rPr>
                <w:rStyle w:val="CommentReference"/>
                <w:rFonts w:ascii="Times New Roman" w:hAnsi="Times New Roman"/>
                <w:noProof w:val="0"/>
                <w:lang w:eastAsia="ja-JP"/>
              </w:rPr>
              <w:commentReference w:id="42"/>
            </w:r>
          </w:p>
        </w:tc>
      </w:tr>
    </w:tbl>
    <w:p w14:paraId="5745FA39" w14:textId="47876EAD" w:rsidR="00E3368A" w:rsidRDefault="00E3368A" w:rsidP="00D97AA3">
      <w:pPr>
        <w:ind w:left="720"/>
        <w:jc w:val="both"/>
      </w:pPr>
      <w:ins w:id="55" w:author="Apple - Zhibin Wu 1" w:date="2024-03-22T15:07:00Z">
        <w:r>
          <w:t>Or an alternative implementation is to just directly associated SLRB-PC5-ConfgiIndex in the same level as the destination:</w:t>
        </w:r>
      </w:ins>
    </w:p>
    <w:tbl>
      <w:tblPr>
        <w:tblStyle w:val="TableGrid"/>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1D02E87F"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w:t>
            </w:r>
            <w:del w:id="56" w:author="Apple - Zhibin Wu 1" w:date="2024-03-22T15:05:00Z">
              <w:r w:rsidRPr="0095250E" w:rsidDel="00E3368A">
                <w:delText>maxNrofSL</w:delText>
              </w:r>
              <w:r w:rsidDel="00E3368A">
                <w:delText>Destination</w:delText>
              </w:r>
            </w:del>
            <w:ins w:id="57" w:author="Apple - Zhibin Wu 1" w:date="2024-03-22T15:05:00Z">
              <w:r w:rsidRPr="0095250E">
                <w:t>maxNrofSL</w:t>
              </w:r>
              <w:r>
                <w:t>RB</w:t>
              </w:r>
            </w:ins>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rPr>
                <w:ins w:id="58" w:author="Apple - Zhibin Wu 1" w:date="2024-03-22T15:05:00Z"/>
              </w:rPr>
            </w:pPr>
            <w:ins w:id="59" w:author="Apple - Zhibin Wu 1" w:date="2024-03-22T15:05:00Z">
              <w:r w:rsidRPr="0095250E">
                <w:t xml:space="preserve">    </w:t>
              </w:r>
              <w:r>
                <w:t xml:space="preserve">    sl-e2eRBIndex                      SLRB-PC5-ConfigIndex-r16,</w:t>
              </w:r>
            </w:ins>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ListParagraph"/>
        <w:numPr>
          <w:ilvl w:val="0"/>
          <w:numId w:val="17"/>
        </w:numPr>
        <w:jc w:val="both"/>
      </w:pPr>
      <w:r w:rsidRPr="00A836C2">
        <w:rPr>
          <w:b/>
          <w:bCs/>
        </w:rPr>
        <w:lastRenderedPageBreak/>
        <w:t>Alternative 1-1</w:t>
      </w:r>
      <w:r>
        <w:t xml:space="preserve">: </w:t>
      </w:r>
      <w:r w:rsidR="00D97AA3">
        <w:t xml:space="preserve">On top of alternative 1, </w:t>
      </w:r>
      <w:commentRangeStart w:id="60"/>
      <w:commentRangeStart w:id="61"/>
      <w:r w:rsidR="00D97AA3">
        <w:t>considering the flow-to-SLRB mapping is already given to Relay UE</w:t>
      </w:r>
      <w:commentRangeEnd w:id="60"/>
      <w:r w:rsidR="00FE24DD">
        <w:rPr>
          <w:rStyle w:val="CommentReference"/>
        </w:rPr>
        <w:commentReference w:id="60"/>
      </w:r>
      <w:commentRangeEnd w:id="61"/>
      <w:r w:rsidR="00B73093">
        <w:rPr>
          <w:rStyle w:val="CommentReference"/>
        </w:rPr>
        <w:commentReference w:id="61"/>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BB0BC0">
      <w:pPr>
        <w:pStyle w:val="ListParagraph"/>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commentRangeStart w:id="62"/>
            <w:commentRangeStart w:id="63"/>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4" w:author="Huawei, HiSilicon" w:date="2024-02-19T13:42:00Z"/>
                <w:rFonts w:ascii="Courier New" w:hAnsi="Courier New" w:cs="Courier New"/>
                <w:noProof/>
                <w:sz w:val="16"/>
                <w:u w:val="single"/>
                <w:lang w:eastAsia="en-GB"/>
              </w:rPr>
            </w:pPr>
            <w:ins w:id="65"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 w:author="Huawei, HiSilicon" w:date="2024-02-19T13:42:00Z"/>
                <w:rFonts w:ascii="Courier New" w:hAnsi="Courier New" w:cs="Courier New"/>
                <w:noProof/>
                <w:sz w:val="16"/>
                <w:u w:val="single"/>
                <w:lang w:eastAsia="en-GB"/>
              </w:rPr>
            </w:pPr>
            <w:ins w:id="67"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Huawei, HiSilicon" w:date="2024-02-19T13:43:00Z"/>
                <w:rFonts w:ascii="Courier New" w:hAnsi="Courier New" w:cs="Courier New"/>
                <w:noProof/>
                <w:sz w:val="16"/>
                <w:u w:val="single"/>
                <w:lang w:eastAsia="en-GB"/>
              </w:rPr>
            </w:pPr>
            <w:ins w:id="69"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Huawei, HiSilicon" w:date="2024-02-19T13:43:00Z"/>
                <w:rFonts w:ascii="Courier New" w:hAnsi="Courier New" w:cs="Courier New"/>
                <w:noProof/>
                <w:sz w:val="16"/>
                <w:u w:val="single"/>
                <w:lang w:eastAsia="en-GB"/>
              </w:rPr>
            </w:pPr>
            <w:ins w:id="71"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Huawei, HiSilicon" w:date="2024-02-19T13:43:00Z"/>
                <w:rFonts w:ascii="Courier New" w:hAnsi="Courier New" w:cs="Courier New"/>
                <w:noProof/>
                <w:sz w:val="16"/>
                <w:u w:val="single"/>
                <w:lang w:eastAsia="en-GB"/>
              </w:rPr>
            </w:pPr>
            <w:ins w:id="73"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Huawei, HiSilicon" w:date="2024-02-19T13:43:00Z"/>
                <w:rFonts w:ascii="Courier New" w:hAnsi="Courier New" w:cs="Courier New"/>
                <w:noProof/>
                <w:sz w:val="16"/>
                <w:u w:val="single"/>
                <w:lang w:eastAsia="en-GB"/>
              </w:rPr>
            </w:pPr>
            <w:ins w:id="75"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Huawei, HiSilicon" w:date="2024-02-19T13:43:00Z"/>
                <w:rFonts w:ascii="Courier New" w:hAnsi="Courier New" w:cs="Courier New"/>
                <w:noProof/>
                <w:sz w:val="16"/>
                <w:u w:val="single"/>
                <w:lang w:eastAsia="en-GB"/>
              </w:rPr>
            </w:pPr>
            <w:ins w:id="77"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78" w:author="Huawei, HiSilicon" w:date="2024-02-19T13:43:00Z">
              <w:r w:rsidRPr="0050213A">
                <w:rPr>
                  <w:rFonts w:ascii="Courier New" w:hAnsi="Courier New" w:cs="Courier New"/>
                  <w:noProof/>
                  <w:sz w:val="16"/>
                  <w:u w:val="single"/>
                  <w:lang w:eastAsia="en-GB"/>
                </w:rPr>
                <w:t>}</w:t>
              </w:r>
            </w:ins>
            <w:commentRangeEnd w:id="62"/>
            <w:r w:rsidR="006E4B9C">
              <w:rPr>
                <w:rStyle w:val="CommentReference"/>
              </w:rPr>
              <w:commentReference w:id="62"/>
            </w:r>
            <w:commentRangeEnd w:id="63"/>
            <w:r w:rsidR="00B73093">
              <w:rPr>
                <w:rStyle w:val="CommentReference"/>
              </w:rPr>
              <w:commentReference w:id="63"/>
            </w:r>
          </w:p>
        </w:tc>
      </w:tr>
    </w:tbl>
    <w:p w14:paraId="33803EE2" w14:textId="06A6DF43" w:rsidR="00ED64E4" w:rsidRDefault="00B67E2B" w:rsidP="0050213A">
      <w:pPr>
        <w:pStyle w:val="ListParagraph"/>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ins w:id="79" w:author="ZTE_Mengzhen" w:date="2024-02-18T16:51:00Z"/>
                <w:rFonts w:ascii="Courier New" w:hAnsi="Courier New" w:cs="Courier New"/>
                <w:sz w:val="16"/>
                <w:szCs w:val="16"/>
                <w:u w:val="single"/>
                <w:shd w:val="clear" w:color="auto" w:fill="E6E6E6"/>
                <w:lang w:val="en-US" w:eastAsia="zh-CN" w:bidi="ar"/>
              </w:rPr>
            </w:pPr>
            <w:ins w:id="80"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81" w:author="ZTE_Mengzhen" w:date="2024-02-18T16:52:00Z"/>
                <w:rFonts w:ascii="Courier New" w:hAnsi="Courier New" w:cs="Courier New"/>
                <w:sz w:val="16"/>
                <w:szCs w:val="16"/>
                <w:u w:val="single"/>
                <w:shd w:val="clear" w:color="auto" w:fill="E6E6E6"/>
                <w:lang w:val="en-US" w:eastAsia="zh-CN" w:bidi="ar"/>
              </w:rPr>
            </w:pPr>
            <w:ins w:id="82"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83" w:author="ZTE_Mengzhen" w:date="2024-02-18T16:55:00Z"/>
                <w:rFonts w:ascii="Courier New" w:hAnsi="Courier New" w:cs="Courier New"/>
                <w:sz w:val="16"/>
                <w:szCs w:val="16"/>
                <w:u w:val="single"/>
                <w:shd w:val="clear" w:color="auto" w:fill="E6E6E6"/>
                <w:lang w:val="en-US" w:eastAsia="zh-CN" w:bidi="ar"/>
              </w:rPr>
            </w:pPr>
            <w:ins w:id="84"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85"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86"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87"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NormalWeb"/>
              <w:shd w:val="clear" w:color="auto" w:fill="E6E6E6"/>
              <w:snapToGrid w:val="0"/>
              <w:spacing w:before="0" w:beforeAutospacing="0" w:after="0" w:afterAutospacing="0"/>
              <w:rPr>
                <w:ins w:id="88" w:author="ZTE_Mengzhen" w:date="2024-02-18T16:50:00Z"/>
                <w:rFonts w:ascii="Courier New" w:hAnsi="Courier New" w:cs="Courier New"/>
                <w:sz w:val="16"/>
                <w:szCs w:val="16"/>
                <w:u w:val="single"/>
                <w:shd w:val="clear" w:color="auto" w:fill="E6E6E6"/>
                <w:lang w:val="en-US" w:eastAsia="zh-CN" w:bidi="ar"/>
              </w:rPr>
            </w:pPr>
            <w:ins w:id="89" w:author="ZTE_Mengzhen" w:date="2024-02-18T16:55:00Z">
              <w:r w:rsidRPr="00ED64E4">
                <w:rPr>
                  <w:rFonts w:ascii="Courier New" w:eastAsia="等线"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NormalWeb"/>
              <w:shd w:val="clear" w:color="auto" w:fill="E6E6E6"/>
              <w:snapToGrid w:val="0"/>
              <w:spacing w:before="0" w:beforeAutospacing="0" w:after="0" w:afterAutospacing="0"/>
              <w:rPr>
                <w:ins w:id="90"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ins w:id="91" w:author="ZTE_Mengzhen" w:date="2024-02-18T16:18:00Z"/>
                <w:rFonts w:ascii="Courier New" w:hAnsi="Courier New"/>
                <w:color w:val="000000"/>
                <w:sz w:val="16"/>
                <w:szCs w:val="16"/>
                <w:u w:val="single"/>
              </w:rPr>
            </w:pPr>
            <w:ins w:id="92" w:author="ZTE_Mengzhen" w:date="2024-02-18T16:18:00Z">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93" w:author="ZTE_Mengzhen" w:date="2024-02-18T16:18:00Z"/>
                <w:rFonts w:ascii="Courier New" w:eastAsia="等线" w:hAnsi="Courier New"/>
                <w:color w:val="000000"/>
                <w:sz w:val="16"/>
                <w:szCs w:val="16"/>
                <w:u w:val="single"/>
              </w:rPr>
            </w:pPr>
            <w:ins w:id="94"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等线"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等线"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95" w:author="ZTE_Mengzhen" w:date="2024-02-18T16:46:00Z"/>
                <w:rFonts w:ascii="Courier New" w:hAnsi="Courier New" w:cs="Courier New"/>
                <w:color w:val="808080"/>
                <w:sz w:val="16"/>
                <w:szCs w:val="16"/>
                <w:u w:val="single"/>
                <w:shd w:val="clear" w:color="auto" w:fill="E6E6E6"/>
              </w:rPr>
            </w:pPr>
            <w:ins w:id="96" w:author="ZTE_Mengzhen" w:date="2024-02-18T16:18:00Z">
              <w:r w:rsidRPr="00ED64E4">
                <w:rPr>
                  <w:rFonts w:ascii="Courier New" w:hAnsi="Courier New"/>
                  <w:color w:val="000000"/>
                  <w:sz w:val="16"/>
                  <w:szCs w:val="16"/>
                  <w:u w:val="single"/>
                  <w:lang w:val="en-US" w:eastAsia="zh-CN" w:bidi="ar"/>
                </w:rPr>
                <w:t xml:space="preserve">    </w:t>
              </w:r>
            </w:ins>
            <w:ins w:id="97"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98"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9"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100" w:author="ZTE_Mengzhen" w:date="2024-02-18T16:18:00Z"/>
                <w:rFonts w:ascii="Courier New" w:hAnsi="Courier New"/>
                <w:color w:val="000000"/>
                <w:sz w:val="16"/>
                <w:szCs w:val="16"/>
                <w:u w:val="single"/>
                <w:lang w:val="en-US"/>
              </w:rPr>
            </w:pPr>
            <w:ins w:id="101"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102"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103"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NormalWeb"/>
              <w:shd w:val="clear" w:color="auto" w:fill="E6E6E6"/>
              <w:snapToGrid w:val="0"/>
              <w:spacing w:before="0" w:beforeAutospacing="0" w:after="0" w:afterAutospacing="0"/>
              <w:rPr>
                <w:ins w:id="104" w:author="ZTE_Mengzhen" w:date="2024-02-18T16:18:00Z"/>
                <w:rFonts w:ascii="Courier New" w:eastAsia="等线" w:hAnsi="Courier New"/>
                <w:color w:val="000000"/>
                <w:sz w:val="16"/>
                <w:szCs w:val="16"/>
                <w:u w:val="single"/>
              </w:rPr>
            </w:pPr>
            <w:ins w:id="105" w:author="ZTE_Mengzhen" w:date="2024-02-18T16:18:00Z">
              <w:r w:rsidRPr="00ED64E4">
                <w:rPr>
                  <w:rFonts w:ascii="Courier New" w:eastAsia="等线" w:hAnsi="Courier New"/>
                  <w:color w:val="000000"/>
                  <w:sz w:val="16"/>
                  <w:szCs w:val="16"/>
                  <w:u w:val="single"/>
                  <w:lang w:val="en-US" w:eastAsia="zh-CN" w:bidi="ar"/>
                </w:rPr>
                <w:t xml:space="preserve">    ...</w:t>
              </w:r>
            </w:ins>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等线" w:hAnsi="Courier New"/>
                <w:color w:val="000000"/>
                <w:sz w:val="16"/>
                <w:szCs w:val="16"/>
              </w:rPr>
            </w:pPr>
            <w:ins w:id="106" w:author="ZTE_Mengzhen" w:date="2024-02-18T16:18:00Z">
              <w:r w:rsidRPr="00ED64E4">
                <w:rPr>
                  <w:rFonts w:ascii="Courier New" w:eastAsia="等线" w:hAnsi="Courier New"/>
                  <w:color w:val="000000"/>
                  <w:sz w:val="16"/>
                  <w:szCs w:val="16"/>
                  <w:u w:val="single"/>
                  <w:lang w:val="en-US" w:eastAsia="zh-CN" w:bidi="ar"/>
                </w:rPr>
                <w:t>}</w:t>
              </w:r>
            </w:ins>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ins w:id="107" w:author="Apple - Zhibin Wu 1" w:date="2024-03-22T15:08:00Z"/>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ListParagraph"/>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ListParagraph"/>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ListParagraph"/>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ListParagraph"/>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w:t>
            </w:r>
            <w:r w:rsidR="006E4B9C">
              <w:rPr>
                <w:b/>
                <w:bCs/>
              </w:rPr>
              <w:lastRenderedPageBreak/>
              <w:t xml:space="preserve">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7777777" w:rsidR="00531BA6" w:rsidRDefault="00531BA6" w:rsidP="00531BA6">
            <w:pPr>
              <w:spacing w:after="120"/>
              <w:jc w:val="both"/>
              <w:rPr>
                <w:b/>
                <w:bCs/>
              </w:rPr>
            </w:pPr>
          </w:p>
        </w:tc>
        <w:tc>
          <w:tcPr>
            <w:tcW w:w="2363" w:type="dxa"/>
          </w:tcPr>
          <w:p w14:paraId="06CA5268" w14:textId="77777777" w:rsidR="00531BA6" w:rsidRDefault="00531BA6" w:rsidP="00531BA6">
            <w:pPr>
              <w:spacing w:after="120"/>
              <w:jc w:val="both"/>
              <w:rPr>
                <w:b/>
                <w:bCs/>
              </w:rPr>
            </w:pPr>
          </w:p>
        </w:tc>
        <w:tc>
          <w:tcPr>
            <w:tcW w:w="8844" w:type="dxa"/>
          </w:tcPr>
          <w:p w14:paraId="04732283" w14:textId="7F8AB18C" w:rsidR="00531BA6" w:rsidRDefault="00531BA6" w:rsidP="00531BA6">
            <w:pPr>
              <w:spacing w:after="120"/>
              <w:jc w:val="both"/>
              <w:rPr>
                <w:b/>
                <w:bCs/>
              </w:rPr>
            </w:pPr>
          </w:p>
        </w:tc>
      </w:tr>
      <w:tr w:rsidR="00531BA6" w14:paraId="15EB2D42" w14:textId="77777777" w:rsidTr="00A836C2">
        <w:trPr>
          <w:trHeight w:val="334"/>
        </w:trPr>
        <w:tc>
          <w:tcPr>
            <w:tcW w:w="1743" w:type="dxa"/>
          </w:tcPr>
          <w:p w14:paraId="1C2BB089" w14:textId="77777777" w:rsidR="00531BA6"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5"/>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等线"/>
        </w:rPr>
      </w:pPr>
      <w:r w:rsidRPr="00363A9B">
        <w:rPr>
          <w:rFonts w:eastAsia="等线"/>
        </w:rPr>
        <w:t xml:space="preserve">SL-SplitQoS-Info-r18 ::=               </w:t>
      </w:r>
      <w:r w:rsidRPr="00363A9B">
        <w:rPr>
          <w:color w:val="993366"/>
        </w:rPr>
        <w:t>SEQUENCE</w:t>
      </w:r>
      <w:r w:rsidRPr="00363A9B">
        <w:rPr>
          <w:rFonts w:eastAsia="等线"/>
        </w:rPr>
        <w:t xml:space="preserve"> {</w:t>
      </w:r>
    </w:p>
    <w:p w14:paraId="19EA9E64" w14:textId="77777777" w:rsidR="00A3435D" w:rsidRPr="00363A9B" w:rsidRDefault="00A3435D" w:rsidP="00A3435D">
      <w:pPr>
        <w:pStyle w:val="PL"/>
        <w:rPr>
          <w:rFonts w:eastAsia="等线"/>
        </w:rPr>
      </w:pPr>
      <w:r w:rsidRPr="00363A9B">
        <w:rPr>
          <w:rFonts w:eastAsia="等线"/>
        </w:rPr>
        <w:t xml:space="preserve">    sl-QoS-FlowIdentity-r18                SL-QoS-FlowIdentity-r16,</w:t>
      </w:r>
    </w:p>
    <w:p w14:paraId="58CB2CE1" w14:textId="77777777" w:rsidR="00A3435D" w:rsidRPr="00363A9B" w:rsidRDefault="00A3435D" w:rsidP="00A3435D">
      <w:pPr>
        <w:pStyle w:val="PL"/>
        <w:rPr>
          <w:rFonts w:eastAsia="等线"/>
        </w:rPr>
      </w:pPr>
      <w:r w:rsidRPr="00363A9B">
        <w:rPr>
          <w:rFonts w:eastAsia="等线"/>
        </w:rPr>
        <w:t xml:space="preserve">    sl-SplitPacketDelayBudget-r18          </w:t>
      </w:r>
      <w:r w:rsidRPr="00363A9B">
        <w:rPr>
          <w:color w:val="993366"/>
        </w:rPr>
        <w:t>INTEGER</w:t>
      </w:r>
      <w:r w:rsidRPr="00363A9B">
        <w:rPr>
          <w:rFonts w:eastAsia="等线"/>
        </w:rPr>
        <w:t xml:space="preserve"> (0..1023)                                                          </w:t>
      </w:r>
      <w:r w:rsidRPr="00363A9B">
        <w:rPr>
          <w:color w:val="993366"/>
        </w:rPr>
        <w:t>OPTIONAL</w:t>
      </w:r>
      <w:r w:rsidRPr="00363A9B">
        <w:rPr>
          <w:rFonts w:eastAsia="等线"/>
        </w:rPr>
        <w:t>,</w:t>
      </w:r>
    </w:p>
    <w:p w14:paraId="0585A9AE" w14:textId="77777777" w:rsidR="00A3435D" w:rsidRPr="00363A9B" w:rsidRDefault="00A3435D" w:rsidP="00A3435D">
      <w:pPr>
        <w:pStyle w:val="PL"/>
        <w:rPr>
          <w:rFonts w:eastAsia="等线"/>
        </w:rPr>
      </w:pPr>
      <w:r w:rsidRPr="00363A9B">
        <w:rPr>
          <w:rFonts w:eastAsia="等线"/>
        </w:rPr>
        <w:t xml:space="preserve">    ...</w:t>
      </w:r>
    </w:p>
    <w:p w14:paraId="73CB27F0" w14:textId="77777777" w:rsidR="00A3435D" w:rsidRPr="00363A9B" w:rsidRDefault="00A3435D" w:rsidP="00A3435D">
      <w:pPr>
        <w:pStyle w:val="PL"/>
        <w:rPr>
          <w:rFonts w:eastAsia="等线"/>
        </w:rPr>
      </w:pPr>
      <w:r w:rsidRPr="00363A9B">
        <w:rPr>
          <w:rFonts w:eastAsia="等线"/>
        </w:rPr>
        <w:t>}</w:t>
      </w:r>
    </w:p>
    <w:p w14:paraId="53C81713" w14:textId="77777777" w:rsidR="00A3435D" w:rsidRPr="00363A9B" w:rsidRDefault="00A3435D" w:rsidP="00A3435D">
      <w:pPr>
        <w:pStyle w:val="PL"/>
        <w:rPr>
          <w:rFonts w:eastAsia="等线"/>
        </w:rPr>
      </w:pPr>
    </w:p>
    <w:p w14:paraId="3E2A1B87" w14:textId="77777777" w:rsidR="00A3435D" w:rsidRPr="00363A9B" w:rsidRDefault="00A3435D" w:rsidP="00A3435D">
      <w:pPr>
        <w:pStyle w:val="PL"/>
        <w:rPr>
          <w:rFonts w:eastAsia="等线"/>
        </w:rPr>
      </w:pPr>
      <w:r w:rsidRPr="00363A9B">
        <w:rPr>
          <w:rFonts w:eastAsia="等线"/>
        </w:rPr>
        <w:t xml:space="preserve">SL-PerSLRB-QoS-Info-r18 ::=            </w:t>
      </w:r>
      <w:r w:rsidRPr="00363A9B">
        <w:rPr>
          <w:color w:val="993366"/>
        </w:rPr>
        <w:t>SEQUENCE</w:t>
      </w:r>
      <w:r w:rsidRPr="00363A9B">
        <w:rPr>
          <w:rFonts w:eastAsia="等线"/>
        </w:rPr>
        <w:t xml:space="preserve"> {</w:t>
      </w:r>
    </w:p>
    <w:p w14:paraId="706EEBE6" w14:textId="77777777" w:rsidR="00A3435D" w:rsidRPr="00363A9B" w:rsidRDefault="00A3435D" w:rsidP="00A3435D">
      <w:pPr>
        <w:pStyle w:val="PL"/>
        <w:rPr>
          <w:rFonts w:eastAsia="等线"/>
        </w:rPr>
      </w:pPr>
      <w:r w:rsidRPr="00363A9B">
        <w:rPr>
          <w:rFonts w:eastAsia="等线"/>
        </w:rPr>
        <w:t xml:space="preserve">    </w:t>
      </w:r>
      <w:r w:rsidRPr="00363A9B">
        <w:rPr>
          <w:rFonts w:eastAsia="等线"/>
          <w:highlight w:val="magenta"/>
        </w:rPr>
        <w:t>sl-RemoteUE-SLRB-Identity</w:t>
      </w:r>
      <w:r w:rsidRPr="00363A9B">
        <w:rPr>
          <w:rFonts w:eastAsia="等线"/>
        </w:rPr>
        <w:t>-r18           SLRB-Uu-ConfigIndex-r16,</w:t>
      </w:r>
    </w:p>
    <w:p w14:paraId="6A5CB8EF" w14:textId="77777777" w:rsidR="00A3435D" w:rsidRPr="00363A9B" w:rsidRDefault="00A3435D" w:rsidP="00A3435D">
      <w:pPr>
        <w:pStyle w:val="PL"/>
        <w:rPr>
          <w:rFonts w:eastAsia="等线"/>
        </w:rPr>
      </w:pPr>
      <w:r w:rsidRPr="00363A9B">
        <w:rPr>
          <w:rFonts w:eastAsia="等线"/>
        </w:rPr>
        <w:t xml:space="preserve">    sl-QoS-ProfilePerSLRB-r18               SL-QoS-Profile-r16                                                        </w:t>
      </w:r>
      <w:r w:rsidRPr="00363A9B">
        <w:rPr>
          <w:color w:val="993366"/>
        </w:rPr>
        <w:t>OPTIONAL</w:t>
      </w:r>
    </w:p>
    <w:p w14:paraId="022F95B3" w14:textId="465AA542" w:rsidR="00A3435D" w:rsidRDefault="00A3435D" w:rsidP="00A3435D">
      <w:pPr>
        <w:pStyle w:val="PL"/>
        <w:rPr>
          <w:rFonts w:eastAsia="等线"/>
        </w:rPr>
      </w:pPr>
      <w:r w:rsidRPr="00363A9B">
        <w:rPr>
          <w:rFonts w:eastAsia="等线"/>
        </w:rPr>
        <w:t>}</w:t>
      </w:r>
    </w:p>
    <w:p w14:paraId="1E82A680" w14:textId="3ACA139B" w:rsidR="00981A22" w:rsidRDefault="00981A22" w:rsidP="00A3435D">
      <w:pPr>
        <w:pStyle w:val="PL"/>
        <w:rPr>
          <w:rFonts w:eastAsia="等线"/>
        </w:rPr>
      </w:pPr>
      <w:r>
        <w:rPr>
          <w:rFonts w:eastAsia="等线"/>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等线"/>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TableGrid"/>
        <w:tblW w:w="0" w:type="auto"/>
        <w:tblInd w:w="0" w:type="dxa"/>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Pr>
                <w:rFonts w:eastAsia="PMingLiU"/>
                <w:b/>
                <w:bCs/>
                <w:lang w:eastAsia="zh-TW"/>
              </w:rPr>
              <w:t xml:space="preserve"> so that the relay UE can know which source remote UE </w:t>
            </w:r>
            <w:r w:rsidR="00CA28E4">
              <w:rPr>
                <w:rFonts w:eastAsia="PMingLiU"/>
                <w:b/>
                <w:bCs/>
                <w:lang w:eastAsia="zh-TW"/>
              </w:rPr>
              <w:lastRenderedPageBreak/>
              <w:t>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proofErr w:type="spellStart"/>
            <w:r w:rsidR="00402C88" w:rsidRPr="00703834">
              <w:rPr>
                <w:rFonts w:eastAsia="PMingLiU"/>
                <w:b/>
                <w:bCs/>
                <w:i/>
                <w:lang w:eastAsia="zh-TW"/>
              </w:rPr>
              <w:t>RRCReconfiguration</w:t>
            </w:r>
            <w:proofErr w:type="spellEnd"/>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proofErr w:type="spellStart"/>
            <w:r w:rsidR="00703834" w:rsidRPr="00647A09">
              <w:rPr>
                <w:b/>
                <w:bCs/>
                <w:i/>
                <w:iCs/>
              </w:rPr>
              <w:t>SidelinkUEInformationNR</w:t>
            </w:r>
            <w:proofErr w:type="spellEnd"/>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4E6F4183" w14:textId="5B2E71E0" w:rsidR="00531BA6" w:rsidRP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tc>
      </w:tr>
      <w:tr w:rsidR="00531BA6" w14:paraId="74F69EBA" w14:textId="77777777" w:rsidTr="00BB0BC0">
        <w:trPr>
          <w:trHeight w:val="334"/>
        </w:trPr>
        <w:tc>
          <w:tcPr>
            <w:tcW w:w="1743" w:type="dxa"/>
          </w:tcPr>
          <w:p w14:paraId="02D5DF5B" w14:textId="77777777" w:rsidR="00531BA6" w:rsidRDefault="00531BA6" w:rsidP="00531BA6">
            <w:pPr>
              <w:spacing w:after="120"/>
              <w:jc w:val="both"/>
              <w:rPr>
                <w:b/>
                <w:bCs/>
              </w:rPr>
            </w:pPr>
          </w:p>
        </w:tc>
        <w:tc>
          <w:tcPr>
            <w:tcW w:w="2363" w:type="dxa"/>
          </w:tcPr>
          <w:p w14:paraId="61E660E0" w14:textId="77777777" w:rsidR="00531BA6" w:rsidRDefault="00531BA6" w:rsidP="00531BA6">
            <w:pPr>
              <w:spacing w:after="120"/>
              <w:jc w:val="both"/>
              <w:rPr>
                <w:b/>
                <w:bCs/>
              </w:rPr>
            </w:pPr>
          </w:p>
        </w:tc>
        <w:tc>
          <w:tcPr>
            <w:tcW w:w="8844" w:type="dxa"/>
          </w:tcPr>
          <w:p w14:paraId="5E1F61C5" w14:textId="77777777" w:rsidR="00531BA6" w:rsidRDefault="00531BA6" w:rsidP="00531BA6">
            <w:pPr>
              <w:spacing w:after="120"/>
              <w:jc w:val="both"/>
              <w:rPr>
                <w:b/>
                <w:bCs/>
              </w:rPr>
            </w:pP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Ind w:w="0" w:type="dxa"/>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77777777" w:rsidR="00531BA6" w:rsidRDefault="00531BA6" w:rsidP="00531BA6">
            <w:pPr>
              <w:spacing w:after="120"/>
              <w:jc w:val="both"/>
              <w:rPr>
                <w:b/>
                <w:bCs/>
              </w:rPr>
            </w:pPr>
          </w:p>
        </w:tc>
        <w:tc>
          <w:tcPr>
            <w:tcW w:w="2363" w:type="dxa"/>
          </w:tcPr>
          <w:p w14:paraId="065698A1" w14:textId="77777777" w:rsidR="00531BA6" w:rsidRDefault="00531BA6" w:rsidP="00531BA6">
            <w:pPr>
              <w:spacing w:after="120"/>
              <w:jc w:val="both"/>
              <w:rPr>
                <w:b/>
                <w:bCs/>
              </w:rPr>
            </w:pP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TableGrid"/>
        <w:tblW w:w="0" w:type="auto"/>
        <w:tblInd w:w="0" w:type="dxa"/>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77777777" w:rsidR="00531BA6" w:rsidRDefault="00531BA6" w:rsidP="00531BA6">
            <w:pPr>
              <w:spacing w:after="120"/>
              <w:jc w:val="both"/>
              <w:rPr>
                <w:b/>
                <w:bCs/>
              </w:rPr>
            </w:pPr>
          </w:p>
        </w:tc>
        <w:tc>
          <w:tcPr>
            <w:tcW w:w="2363" w:type="dxa"/>
          </w:tcPr>
          <w:p w14:paraId="1F8C0FEB" w14:textId="77777777" w:rsidR="00531BA6" w:rsidRDefault="00531BA6" w:rsidP="00531BA6">
            <w:pPr>
              <w:spacing w:after="120"/>
              <w:jc w:val="both"/>
              <w:rPr>
                <w:b/>
                <w:bCs/>
              </w:rPr>
            </w:pP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lastRenderedPageBreak/>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191B0F62" w14:textId="77777777" w:rsidR="00647A09" w:rsidRPr="00363A9B" w:rsidRDefault="00647A09" w:rsidP="00647A09">
      <w:pPr>
        <w:pStyle w:val="PL"/>
        <w:rPr>
          <w:color w:val="808080"/>
        </w:rPr>
      </w:pPr>
      <w:r w:rsidRPr="00363A9B">
        <w:lastRenderedPageBreak/>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等线"/>
        </w:rPr>
      </w:pPr>
      <w:r w:rsidRPr="00363A9B">
        <w:rPr>
          <w:rFonts w:eastAsia="等线"/>
        </w:rPr>
        <w:t xml:space="preserve">    ...</w:t>
      </w:r>
    </w:p>
    <w:p w14:paraId="74616E8B" w14:textId="77777777" w:rsidR="00647A09" w:rsidRPr="00363A9B" w:rsidRDefault="00647A09" w:rsidP="00647A09">
      <w:pPr>
        <w:pStyle w:val="PL"/>
        <w:rPr>
          <w:rFonts w:eastAsia="等线"/>
        </w:rPr>
      </w:pPr>
      <w:r w:rsidRPr="00363A9B">
        <w:rPr>
          <w:rFonts w:eastAsia="等线"/>
        </w:rPr>
        <w:t>}</w:t>
      </w:r>
    </w:p>
    <w:p w14:paraId="58DABE09" w14:textId="77777777" w:rsidR="00647A09" w:rsidRPr="00363A9B" w:rsidRDefault="00647A09" w:rsidP="00647A09">
      <w:pPr>
        <w:pStyle w:val="PL"/>
        <w:rPr>
          <w:rFonts w:eastAsia="等线"/>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08" w:name="_Hlk159252953"/>
      <w:r w:rsidRPr="006D60AC">
        <w:rPr>
          <w:rFonts w:ascii="Calibri" w:eastAsiaTheme="minorEastAsia" w:hAnsi="Calibri"/>
          <w:noProof/>
          <w:color w:val="2F5496" w:themeColor="accent1" w:themeShade="BF"/>
        </w:rPr>
        <w:t>end-to-end DRB</w:t>
      </w:r>
      <w:bookmarkEnd w:id="10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TableGrid"/>
        <w:tblW w:w="0" w:type="auto"/>
        <w:tblInd w:w="0" w:type="dxa"/>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77777777" w:rsidR="00531BA6" w:rsidRDefault="00531BA6" w:rsidP="00531BA6">
            <w:pPr>
              <w:spacing w:after="120"/>
              <w:jc w:val="both"/>
              <w:rPr>
                <w:b/>
                <w:bCs/>
              </w:rPr>
            </w:pPr>
          </w:p>
        </w:tc>
        <w:tc>
          <w:tcPr>
            <w:tcW w:w="2363" w:type="dxa"/>
          </w:tcPr>
          <w:p w14:paraId="52BF1BBF" w14:textId="77777777" w:rsidR="00531BA6" w:rsidRDefault="00531BA6" w:rsidP="00531BA6">
            <w:pPr>
              <w:spacing w:after="120"/>
              <w:jc w:val="both"/>
              <w:rPr>
                <w:b/>
                <w:bCs/>
              </w:rPr>
            </w:pPr>
          </w:p>
        </w:tc>
        <w:tc>
          <w:tcPr>
            <w:tcW w:w="8844" w:type="dxa"/>
          </w:tcPr>
          <w:p w14:paraId="089840E3" w14:textId="77777777" w:rsidR="00531BA6" w:rsidRDefault="00531BA6" w:rsidP="00531BA6">
            <w:pPr>
              <w:spacing w:after="120"/>
              <w:jc w:val="both"/>
              <w:rPr>
                <w:b/>
                <w:bCs/>
              </w:rPr>
            </w:pP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Ind w:w="0" w:type="dxa"/>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77777777" w:rsidR="00531BA6" w:rsidRDefault="00531BA6" w:rsidP="00531BA6">
            <w:pPr>
              <w:spacing w:after="120"/>
              <w:jc w:val="both"/>
              <w:rPr>
                <w:b/>
                <w:bCs/>
              </w:rPr>
            </w:pPr>
          </w:p>
        </w:tc>
        <w:tc>
          <w:tcPr>
            <w:tcW w:w="2363" w:type="dxa"/>
          </w:tcPr>
          <w:p w14:paraId="45CF9D47" w14:textId="77777777" w:rsidR="00531BA6" w:rsidRDefault="00531BA6" w:rsidP="00531BA6">
            <w:pPr>
              <w:spacing w:after="120"/>
              <w:jc w:val="both"/>
              <w:rPr>
                <w:b/>
                <w:bCs/>
              </w:rPr>
            </w:pPr>
          </w:p>
        </w:tc>
        <w:tc>
          <w:tcPr>
            <w:tcW w:w="8844" w:type="dxa"/>
          </w:tcPr>
          <w:p w14:paraId="48D18236" w14:textId="77777777" w:rsidR="00531BA6" w:rsidRDefault="00531BA6" w:rsidP="00531BA6">
            <w:pPr>
              <w:spacing w:after="120"/>
              <w:jc w:val="both"/>
              <w:rPr>
                <w:b/>
                <w:bCs/>
              </w:rPr>
            </w:pP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等线"/>
        </w:rPr>
      </w:pPr>
      <w:r w:rsidRPr="00363A9B">
        <w:rPr>
          <w:rFonts w:eastAsia="等线"/>
        </w:rPr>
        <w:t xml:space="preserve">    ...</w:t>
      </w:r>
    </w:p>
    <w:p w14:paraId="0F503460" w14:textId="77777777" w:rsidR="00647A09" w:rsidRDefault="00647A09" w:rsidP="00647A09">
      <w:pPr>
        <w:pStyle w:val="PL"/>
        <w:rPr>
          <w:rFonts w:eastAsia="等线"/>
        </w:rPr>
      </w:pPr>
      <w:r w:rsidRPr="00363A9B">
        <w:rPr>
          <w:rFonts w:eastAsia="等线"/>
        </w:rPr>
        <w:t>}</w:t>
      </w:r>
    </w:p>
    <w:p w14:paraId="12F61088" w14:textId="77777777" w:rsidR="00647A09" w:rsidRDefault="00647A09" w:rsidP="00647A09">
      <w:pPr>
        <w:pStyle w:val="PL"/>
        <w:rPr>
          <w:rFonts w:eastAsia="等线"/>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宋体"/>
        </w:rPr>
      </w:pPr>
      <w:r>
        <w:rPr>
          <w:rFonts w:eastAsia="宋体"/>
        </w:rPr>
        <w:lastRenderedPageBreak/>
        <w:t>2.2 Local ID release</w:t>
      </w:r>
    </w:p>
    <w:p w14:paraId="311697A3" w14:textId="04F90279" w:rsidR="006D60AC" w:rsidRDefault="006D60AC" w:rsidP="006D60AC">
      <w:pPr>
        <w:rPr>
          <w:rFonts w:eastAsia="宋体"/>
        </w:rPr>
      </w:pPr>
      <w:r>
        <w:rPr>
          <w:rFonts w:eastAsia="宋体"/>
        </w:rPr>
        <w:t xml:space="preserve">As mentioned by A619, in current CR, the local ID release is enabled from asn.1 and procedural point of view, but it is not clear when to trigger this. This issue was discussed in </w:t>
      </w:r>
      <w:r w:rsidRPr="006D60AC">
        <w:rPr>
          <w:rFonts w:eastAsia="宋体"/>
        </w:rPr>
        <w:t>R2-2400950</w:t>
      </w:r>
      <w:r>
        <w:rPr>
          <w:rFonts w:eastAsia="宋体"/>
        </w:rPr>
        <w:t xml:space="preserve"> and </w:t>
      </w:r>
      <w:r w:rsidRPr="006D60AC">
        <w:rPr>
          <w:rFonts w:eastAsia="宋体"/>
        </w:rPr>
        <w:t>R2-2400412</w:t>
      </w:r>
      <w:r>
        <w:rPr>
          <w:rFonts w:eastAsia="宋体"/>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Ind w:w="0" w:type="dxa"/>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77777777" w:rsidR="00531BA6" w:rsidRDefault="00531BA6" w:rsidP="00531BA6">
            <w:pPr>
              <w:spacing w:after="120"/>
              <w:jc w:val="both"/>
              <w:rPr>
                <w:b/>
                <w:bCs/>
              </w:rPr>
            </w:pPr>
          </w:p>
        </w:tc>
        <w:tc>
          <w:tcPr>
            <w:tcW w:w="1712" w:type="dxa"/>
          </w:tcPr>
          <w:p w14:paraId="540E16F2" w14:textId="77777777" w:rsidR="00531BA6" w:rsidRDefault="00531BA6" w:rsidP="00531BA6">
            <w:pPr>
              <w:spacing w:after="120"/>
              <w:jc w:val="both"/>
              <w:rPr>
                <w:b/>
                <w:bCs/>
              </w:rPr>
            </w:pPr>
          </w:p>
        </w:tc>
        <w:tc>
          <w:tcPr>
            <w:tcW w:w="5455" w:type="dxa"/>
          </w:tcPr>
          <w:p w14:paraId="3B9318E8" w14:textId="77777777" w:rsidR="00531BA6" w:rsidRDefault="00531BA6" w:rsidP="00531BA6">
            <w:pPr>
              <w:spacing w:after="120"/>
              <w:jc w:val="both"/>
              <w:rPr>
                <w:b/>
                <w:bCs/>
              </w:rPr>
            </w:pP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宋体"/>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TableGrid"/>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77777777" w:rsidR="006D60AC" w:rsidRDefault="006D60AC" w:rsidP="00BB0BC0">
            <w:pPr>
              <w:spacing w:after="120"/>
              <w:jc w:val="both"/>
              <w:rPr>
                <w:b/>
                <w:bCs/>
              </w:rPr>
            </w:pPr>
          </w:p>
        </w:tc>
        <w:tc>
          <w:tcPr>
            <w:tcW w:w="7202" w:type="dxa"/>
          </w:tcPr>
          <w:p w14:paraId="3C9F4322" w14:textId="77777777" w:rsidR="006D60AC" w:rsidRDefault="006D60AC" w:rsidP="00BB0BC0">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宋体"/>
          <w:color w:val="000000"/>
        </w:rPr>
      </w:pPr>
    </w:p>
    <w:p w14:paraId="1699F3B4" w14:textId="50FECF2C" w:rsidR="006D60AC" w:rsidRDefault="0067720F" w:rsidP="007C005E">
      <w:pPr>
        <w:pStyle w:val="Heading3"/>
        <w:rPr>
          <w:rFonts w:eastAsia="宋体"/>
        </w:rPr>
      </w:pPr>
      <w:r>
        <w:rPr>
          <w:rFonts w:eastAsia="宋体"/>
        </w:rPr>
        <w:t>2.1.3</w:t>
      </w:r>
      <w:r w:rsidRPr="0067720F">
        <w:rPr>
          <w:rFonts w:eastAsia="宋体"/>
        </w:rPr>
        <w:t xml:space="preserve"> </w:t>
      </w:r>
      <w:r w:rsidR="006D60AC" w:rsidRPr="0067720F">
        <w:rPr>
          <w:rFonts w:eastAsia="宋体"/>
        </w:rPr>
        <w:t>U2</w:t>
      </w:r>
      <w:r w:rsidR="006D60AC" w:rsidRPr="0067720F">
        <w:rPr>
          <w:rFonts w:eastAsia="宋体" w:hint="eastAsia"/>
          <w:lang w:eastAsia="zh-CN"/>
        </w:rPr>
        <w:t>U</w:t>
      </w:r>
      <w:r w:rsidR="006D60AC" w:rsidRPr="0067720F">
        <w:rPr>
          <w:rFonts w:eastAsia="宋体"/>
        </w:rPr>
        <w:t xml:space="preserve"> discovery</w:t>
      </w:r>
    </w:p>
    <w:p w14:paraId="58AF30DB" w14:textId="46D9CEE6" w:rsidR="005B5938" w:rsidRPr="007C005E" w:rsidRDefault="005B5938" w:rsidP="007C005E">
      <w:pPr>
        <w:rPr>
          <w:rFonts w:eastAsia="宋体"/>
          <w:color w:val="000000"/>
        </w:rPr>
      </w:pPr>
      <w:r w:rsidRPr="007C005E">
        <w:rPr>
          <w:rFonts w:eastAsia="宋体"/>
          <w:color w:val="000000"/>
        </w:rPr>
        <w:t>The most difficult discussion in last RAN meeting</w:t>
      </w:r>
      <w:r w:rsidR="007C005E">
        <w:rPr>
          <w:rFonts w:eastAsia="宋体"/>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77777777" w:rsidR="00531BA6" w:rsidRDefault="00531BA6" w:rsidP="00531BA6">
            <w:pPr>
              <w:spacing w:after="120"/>
              <w:jc w:val="both"/>
              <w:rPr>
                <w:b/>
                <w:bCs/>
              </w:rPr>
            </w:pPr>
          </w:p>
        </w:tc>
        <w:tc>
          <w:tcPr>
            <w:tcW w:w="1675" w:type="dxa"/>
          </w:tcPr>
          <w:p w14:paraId="57782BAF" w14:textId="77777777" w:rsidR="00531BA6" w:rsidRDefault="00531BA6" w:rsidP="00531BA6">
            <w:pPr>
              <w:spacing w:after="120"/>
              <w:jc w:val="both"/>
              <w:rPr>
                <w:b/>
                <w:bCs/>
              </w:rPr>
            </w:pPr>
          </w:p>
        </w:tc>
        <w:tc>
          <w:tcPr>
            <w:tcW w:w="5520" w:type="dxa"/>
          </w:tcPr>
          <w:p w14:paraId="3830AAC5" w14:textId="77777777" w:rsidR="00531BA6" w:rsidRDefault="00531BA6" w:rsidP="00531BA6">
            <w:pPr>
              <w:spacing w:after="120"/>
              <w:jc w:val="both"/>
              <w:rPr>
                <w:b/>
                <w:bCs/>
              </w:rPr>
            </w:pP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宋体"/>
          <w:color w:val="000000"/>
        </w:rPr>
      </w:pPr>
    </w:p>
    <w:p w14:paraId="42ABDDE9" w14:textId="58337650" w:rsidR="00A32B51" w:rsidRDefault="007C005E" w:rsidP="00A32B51">
      <w:pPr>
        <w:pStyle w:val="CommentText"/>
        <w:rPr>
          <w:ins w:id="109" w:author="Huawei, HiSilicon_Rui" w:date="2024-03-25T17:28:00Z"/>
        </w:rPr>
      </w:pPr>
      <w:r>
        <w:rPr>
          <w:rFonts w:eastAsia="宋体"/>
          <w:color w:val="000000"/>
        </w:rPr>
        <w:t>For U2U discovery, another issue is how to differentiate U2U Remote/relay UE from U2N Remote/Relay UE.</w:t>
      </w:r>
      <w:ins w:id="110" w:author="Huawei, HiSilicon_Rui" w:date="2024-03-25T17:28:00Z">
        <w:r w:rsidR="00A32B51" w:rsidRPr="00A32B51">
          <w:rPr>
            <w:rFonts w:eastAsia="宋体"/>
            <w:color w:val="000000"/>
          </w:rPr>
          <w:t xml:space="preserve"> </w:t>
        </w:r>
        <w:r w:rsidR="00A32B51" w:rsidRPr="00407894">
          <w:rPr>
            <w:rFonts w:eastAsia="宋体"/>
            <w:color w:val="000000"/>
          </w:rPr>
          <w:t>R2-2400639</w:t>
        </w:r>
        <w:r w:rsidR="00A32B51" w:rsidRPr="00A32B51">
          <w:rPr>
            <w:rFonts w:eastAsia="宋体"/>
            <w:color w:val="000000"/>
          </w:rPr>
          <w:t xml:space="preserve"> </w:t>
        </w:r>
        <w:r w:rsidR="00A32B51">
          <w:rPr>
            <w:rFonts w:eastAsia="宋体"/>
            <w:color w:val="000000"/>
          </w:rPr>
          <w:t xml:space="preserve">proposes to </w:t>
        </w:r>
        <w:r w:rsidR="00A32B51">
          <w:rPr>
            <w:rFonts w:eastAsia="宋体"/>
            <w:color w:val="000000"/>
          </w:rPr>
          <w:t xml:space="preserve">indicate whether </w:t>
        </w:r>
        <w:r w:rsidR="00A32B51">
          <w:rPr>
            <w:rFonts w:eastAsia="宋体"/>
            <w:color w:val="000000"/>
          </w:rPr>
          <w:t>the SUI</w:t>
        </w:r>
        <w:r w:rsidR="00A32B51">
          <w:rPr>
            <w:rFonts w:eastAsia="宋体"/>
            <w:color w:val="000000"/>
          </w:rPr>
          <w:t xml:space="preserve"> is for U2U </w:t>
        </w:r>
      </w:ins>
      <w:ins w:id="111" w:author="Huawei, HiSilicon_Rui" w:date="2024-03-25T17:29:00Z">
        <w:r w:rsidR="00A32B51">
          <w:rPr>
            <w:rFonts w:eastAsia="宋体"/>
            <w:color w:val="000000"/>
          </w:rPr>
          <w:t xml:space="preserve">relay UE </w:t>
        </w:r>
      </w:ins>
      <w:ins w:id="112" w:author="Huawei, HiSilicon_Rui" w:date="2024-03-25T17:28:00Z">
        <w:r w:rsidR="00A32B51">
          <w:rPr>
            <w:rFonts w:eastAsia="宋体"/>
            <w:color w:val="000000"/>
          </w:rPr>
          <w:t>or U2</w:t>
        </w:r>
      </w:ins>
      <w:ins w:id="113" w:author="Huawei, HiSilicon_Rui" w:date="2024-03-25T17:29:00Z">
        <w:r w:rsidR="00A32B51">
          <w:rPr>
            <w:rFonts w:eastAsia="宋体"/>
            <w:color w:val="000000"/>
          </w:rPr>
          <w:t>U remote UE, s</w:t>
        </w:r>
      </w:ins>
      <w:ins w:id="114" w:author="Huawei, HiSilicon_Rui" w:date="2024-03-25T17:28:00Z">
        <w:r w:rsidR="00A32B51">
          <w:t>ince t</w:t>
        </w:r>
        <w:r w:rsidR="00A32B51" w:rsidRPr="00D023DB">
          <w:t xml:space="preserve">he dedicated discovery configurations </w:t>
        </w:r>
      </w:ins>
      <w:ins w:id="115" w:author="Huawei, HiSilicon_Rui" w:date="2024-03-25T17:29:00Z">
        <w:r w:rsidR="00A32B51">
          <w:t xml:space="preserve">(i.e. AS condition thresholds) </w:t>
        </w:r>
      </w:ins>
      <w:ins w:id="116" w:author="Huawei, HiSilicon_Rui" w:date="2024-03-25T17:28:00Z">
        <w:r w:rsidR="00A32B51" w:rsidRPr="00D023DB">
          <w:t>are provided in the condition of acting as U2U Relay/Remote UE</w:t>
        </w:r>
      </w:ins>
      <w:ins w:id="117" w:author="Huawei, HiSilicon_Rui" w:date="2024-03-25T17:30:00Z">
        <w:r w:rsidR="00A32B51">
          <w:t>. Therefore,</w:t>
        </w:r>
      </w:ins>
      <w:ins w:id="118" w:author="Huawei, HiSilicon_Rui" w:date="2024-03-25T17:28:00Z">
        <w:r w:rsidR="00A32B51" w:rsidRPr="00D023DB">
          <w:t xml:space="preserve"> the Network needs to distinguish whether the SUI concerning discovery transmission is from U2U Relay or U2U Remote UE to provide dedicated U2U discovery/relay (re)selection configuration.</w:t>
        </w:r>
      </w:ins>
    </w:p>
    <w:p w14:paraId="406E45EA" w14:textId="7740BEA5" w:rsidR="007C005E" w:rsidRDefault="00A32B51" w:rsidP="00597E25">
      <w:pPr>
        <w:rPr>
          <w:rFonts w:eastAsia="宋体"/>
          <w:color w:val="000000"/>
        </w:rPr>
      </w:pPr>
      <w:ins w:id="119" w:author="Huawei, HiSilicon_Rui" w:date="2024-03-25T17:30:00Z">
        <w:r>
          <w:rPr>
            <w:rFonts w:eastAsia="宋体"/>
            <w:color w:val="000000"/>
          </w:rPr>
          <w:t xml:space="preserve">Another aspect is </w:t>
        </w:r>
      </w:ins>
      <w:commentRangeStart w:id="120"/>
      <w:commentRangeStart w:id="121"/>
      <w:del w:id="122" w:author="Huawei, HiSilicon_Rui" w:date="2024-03-25T17:30:00Z">
        <w:r w:rsidR="007C005E" w:rsidDel="00A32B51">
          <w:rPr>
            <w:rFonts w:eastAsia="宋体"/>
            <w:color w:val="000000"/>
          </w:rPr>
          <w:delText xml:space="preserve"> This is because</w:delText>
        </w:r>
      </w:del>
      <w:ins w:id="123" w:author="Huawei, HiSilicon_Rui" w:date="2024-03-25T17:30:00Z">
        <w:r>
          <w:rPr>
            <w:rFonts w:eastAsia="宋体"/>
            <w:color w:val="000000"/>
          </w:rPr>
          <w:t>that</w:t>
        </w:r>
      </w:ins>
      <w:r w:rsidR="007C005E">
        <w:rPr>
          <w:rFonts w:eastAsia="宋体"/>
          <w:color w:val="000000"/>
        </w:rPr>
        <w:t xml:space="preserve"> for U2U discovery resource request in SUI, we reused Rel-17 signalling, then the network </w:t>
      </w:r>
      <w:proofErr w:type="spellStart"/>
      <w:r w:rsidR="007C005E">
        <w:rPr>
          <w:rFonts w:eastAsia="宋体"/>
          <w:color w:val="000000"/>
        </w:rPr>
        <w:t>can not</w:t>
      </w:r>
      <w:proofErr w:type="spellEnd"/>
      <w:r w:rsidR="007C005E">
        <w:rPr>
          <w:rFonts w:eastAsia="宋体"/>
          <w:color w:val="000000"/>
        </w:rPr>
        <w:t xml:space="preserve"> know the request is for U2U or U2N</w:t>
      </w:r>
      <w:commentRangeEnd w:id="120"/>
      <w:r w:rsidR="0015319A">
        <w:rPr>
          <w:rStyle w:val="CommentReference"/>
        </w:rPr>
        <w:commentReference w:id="120"/>
      </w:r>
      <w:commentRangeEnd w:id="121"/>
      <w:r>
        <w:rPr>
          <w:rStyle w:val="CommentReference"/>
        </w:rPr>
        <w:commentReference w:id="121"/>
      </w:r>
      <w:r w:rsidR="007C005E">
        <w:rPr>
          <w:rFonts w:eastAsia="宋体"/>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宋体"/>
          <w:color w:val="000000"/>
        </w:rPr>
        <w:t xml:space="preserve">O419 provide </w:t>
      </w:r>
      <w:r w:rsidR="00407894">
        <w:rPr>
          <w:rFonts w:eastAsia="宋体"/>
          <w:color w:val="000000"/>
        </w:rPr>
        <w:t>two options</w:t>
      </w:r>
      <w:r w:rsidR="00407894" w:rsidRPr="00407894">
        <w:rPr>
          <w:rFonts w:eastAsia="宋体"/>
          <w:color w:val="000000"/>
        </w:rPr>
        <w:t xml:space="preserve"> in R2-2400639.</w:t>
      </w:r>
      <w:r w:rsidR="007C005E">
        <w:rPr>
          <w:rFonts w:eastAsia="宋体"/>
          <w:color w:val="000000"/>
          <w:lang w:eastAsia="zh-CN"/>
        </w:rPr>
        <w:t xml:space="preserve"> </w:t>
      </w:r>
      <w:r w:rsidR="007C005E">
        <w:rPr>
          <w:rFonts w:eastAsia="宋体"/>
          <w:color w:val="000000"/>
        </w:rPr>
        <w:t xml:space="preserve"> </w:t>
      </w:r>
    </w:p>
    <w:p w14:paraId="3DFB4E49" w14:textId="41666E7C" w:rsidR="00407894" w:rsidRDefault="00407894" w:rsidP="00407894">
      <w:r>
        <w:t>Option-1: Introduce new list for R18 U2U Relay discovery transmission report.</w:t>
      </w:r>
    </w:p>
    <w:tbl>
      <w:tblPr>
        <w:tblStyle w:val="TableGrid"/>
        <w:tblW w:w="0" w:type="auto"/>
        <w:tblInd w:w="0" w:type="dxa"/>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OPPO (Bingxue)" w:date="2024-02-18T12:06:00Z"/>
                <w:rFonts w:ascii="Courier New" w:eastAsia="Yu Mincho" w:hAnsi="Courier New"/>
                <w:sz w:val="16"/>
                <w:lang w:eastAsia="en-GB"/>
              </w:rPr>
            </w:pPr>
            <w:ins w:id="125" w:author="OPPO (Bingxue)" w:date="2024-02-18T12:06:00Z">
              <w:r w:rsidRPr="00FB6608">
                <w:rPr>
                  <w:rFonts w:ascii="Courier New" w:eastAsia="Yu Mincho" w:hAnsi="Courier New"/>
                  <w:sz w:val="16"/>
                  <w:lang w:eastAsia="en-GB"/>
                </w:rPr>
                <w:t>SL-TxResourceReqDisc-</w:t>
              </w:r>
            </w:ins>
            <w:ins w:id="126" w:author="OPPO (Bingxue)" w:date="2024-02-18T12:07:00Z">
              <w:r>
                <w:rPr>
                  <w:rFonts w:ascii="Courier New" w:eastAsia="Yu Mincho" w:hAnsi="Courier New"/>
                  <w:sz w:val="16"/>
                  <w:lang w:eastAsia="en-GB"/>
                </w:rPr>
                <w:t>v1800</w:t>
              </w:r>
            </w:ins>
            <w:ins w:id="127" w:author="OPPO (Bingxue)" w:date="2024-02-18T12:06:00Z">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OPPO (Bingxue)" w:date="2024-02-18T12:06:00Z"/>
                <w:rFonts w:ascii="Courier New" w:eastAsia="Yu Mincho" w:hAnsi="Courier New"/>
                <w:sz w:val="16"/>
                <w:lang w:eastAsia="en-GB"/>
              </w:rPr>
            </w:pPr>
            <w:ins w:id="12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130" w:author="OPPO (Bingxue)" w:date="2024-02-18T12:07:00Z">
              <w:r>
                <w:rPr>
                  <w:rFonts w:ascii="Courier New" w:eastAsia="Yu Mincho" w:hAnsi="Courier New"/>
                  <w:sz w:val="16"/>
                  <w:lang w:eastAsia="en-GB"/>
                </w:rPr>
                <w:t>v1800</w:t>
              </w:r>
            </w:ins>
            <w:ins w:id="13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OPPO (Bingxue)" w:date="2024-02-18T12:06:00Z"/>
                <w:rFonts w:ascii="Courier New" w:eastAsia="Yu Mincho" w:hAnsi="Courier New"/>
                <w:sz w:val="16"/>
                <w:lang w:eastAsia="en-GB"/>
              </w:rPr>
            </w:pPr>
            <w:ins w:id="133"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34" w:author="OPPO (Bingxue)" w:date="2024-02-18T12:07:00Z">
              <w:r>
                <w:rPr>
                  <w:rFonts w:ascii="Courier New" w:eastAsia="Yu Mincho" w:hAnsi="Courier New"/>
                  <w:sz w:val="16"/>
                  <w:lang w:eastAsia="en-GB"/>
                </w:rPr>
                <w:t>v</w:t>
              </w:r>
            </w:ins>
            <w:ins w:id="135" w:author="OPPO (Bingxue)" w:date="2024-02-18T12:08:00Z">
              <w:r>
                <w:rPr>
                  <w:rFonts w:ascii="Courier New" w:eastAsia="Yu Mincho" w:hAnsi="Courier New"/>
                  <w:sz w:val="16"/>
                  <w:lang w:eastAsia="en-GB"/>
                </w:rPr>
                <w:t>1800</w:t>
              </w:r>
            </w:ins>
            <w:ins w:id="136"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OPPO (Bingxue)" w:date="2024-02-18T12:06:00Z"/>
                <w:rFonts w:ascii="Courier New" w:eastAsia="Yu Mincho" w:hAnsi="Courier New"/>
                <w:sz w:val="16"/>
                <w:lang w:eastAsia="en-GB"/>
              </w:rPr>
            </w:pPr>
            <w:ins w:id="13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39" w:author="OPPO (Bingxue)" w:date="2024-02-18T12:08:00Z">
              <w:r>
                <w:rPr>
                  <w:rFonts w:ascii="Courier New" w:eastAsia="Yu Mincho" w:hAnsi="Courier New"/>
                  <w:sz w:val="16"/>
                  <w:lang w:eastAsia="en-GB"/>
                </w:rPr>
                <w:t>v1800</w:t>
              </w:r>
            </w:ins>
            <w:ins w:id="14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OPPO (Bingxue)" w:date="2024-02-18T12:06:00Z"/>
                <w:rFonts w:ascii="Courier New" w:eastAsia="Yu Mincho" w:hAnsi="Courier New"/>
                <w:sz w:val="16"/>
                <w:lang w:eastAsia="en-GB"/>
              </w:rPr>
            </w:pPr>
            <w:ins w:id="142"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43" w:author="OPPO (Bingxue)" w:date="2024-02-18T12:08:00Z">
              <w:r>
                <w:rPr>
                  <w:rFonts w:ascii="Courier New" w:eastAsia="Yu Mincho" w:hAnsi="Courier New"/>
                  <w:sz w:val="16"/>
                  <w:lang w:eastAsia="en-GB"/>
                </w:rPr>
                <w:t>v1800</w:t>
              </w:r>
            </w:ins>
            <w:ins w:id="144"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OPPO (Bingxue)" w:date="2024-02-18T12:06:00Z"/>
                <w:rFonts w:ascii="Courier New" w:eastAsia="Yu Mincho" w:hAnsi="Courier New"/>
                <w:sz w:val="16"/>
                <w:lang w:eastAsia="en-GB"/>
              </w:rPr>
            </w:pPr>
            <w:ins w:id="146"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47" w:author="OPPO (Bingxue)" w:date="2024-02-18T12:08:00Z">
              <w:r>
                <w:rPr>
                  <w:rFonts w:ascii="Courier New" w:eastAsia="Yu Mincho" w:hAnsi="Courier New"/>
                  <w:sz w:val="16"/>
                  <w:lang w:eastAsia="en-GB"/>
                </w:rPr>
                <w:t>v1800</w:t>
              </w:r>
            </w:ins>
            <w:ins w:id="148"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49" w:author="OPPO (Bingxue)" w:date="2024-02-18T12:08:00Z">
              <w:r w:rsidRPr="009212AA">
                <w:rPr>
                  <w:rFonts w:ascii="Courier New" w:hAnsi="Courier New" w:cs="Courier New"/>
                  <w:color w:val="000000" w:themeColor="text1"/>
                  <w:sz w:val="16"/>
                  <w:szCs w:val="16"/>
                  <w:u w:val="single"/>
                </w:rPr>
                <w:t>L2-U2Urelay-r18, L3-U2Urelay-r18</w:t>
              </w:r>
            </w:ins>
            <w:ins w:id="150" w:author="OPPO (Bingxue)" w:date="2024-02-18T12:06:00Z">
              <w:r w:rsidRPr="00FB6608">
                <w:rPr>
                  <w:rFonts w:ascii="Courier New" w:eastAsia="Yu Mincho" w:hAnsi="Courier New"/>
                  <w:sz w:val="16"/>
                  <w:lang w:eastAsia="en-GB"/>
                </w:rPr>
                <w:t>},</w:t>
              </w:r>
            </w:ins>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51" w:author="OPPO (Bingxue)" w:date="2024-02-18T12:06:00Z"/>
                <w:rFonts w:ascii="Courier New" w:eastAsia="Yu Mincho" w:hAnsi="Courier New"/>
                <w:sz w:val="16"/>
                <w:lang w:eastAsia="en-GB"/>
              </w:rPr>
            </w:pPr>
            <w:ins w:id="152" w:author="OPPO (Bingxue)" w:date="2024-02-18T12:06:00Z">
              <w:r w:rsidRPr="00FB6608">
                <w:rPr>
                  <w:rFonts w:ascii="Courier New" w:eastAsia="Yu Mincho" w:hAnsi="Courier New"/>
                  <w:sz w:val="16"/>
                  <w:lang w:eastAsia="en-GB"/>
                </w:rPr>
                <w:t>...</w:t>
              </w:r>
            </w:ins>
          </w:p>
          <w:p w14:paraId="65E993E8" w14:textId="77777777" w:rsidR="00407894" w:rsidRDefault="00407894" w:rsidP="00BB0BC0">
            <w:ins w:id="153"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Ind w:w="0" w:type="dxa"/>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lastRenderedPageBreak/>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54"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55" w:author="OPPO (Bingxue)" w:date="2024-02-11T12:13:00Z">
              <w:r>
                <w:rPr>
                  <w:rFonts w:ascii="Courier New" w:eastAsia="Yu Mincho" w:hAnsi="Courier New"/>
                  <w:sz w:val="16"/>
                  <w:lang w:eastAsia="en-GB"/>
                </w:rPr>
                <w:t>,</w:t>
              </w:r>
            </w:ins>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56" w:author="OPPO (Bingxue)" w:date="2024-02-11T12:13:00Z"/>
                <w:rFonts w:ascii="Courier New" w:eastAsiaTheme="minorEastAsia" w:hAnsi="Courier New"/>
                <w:sz w:val="16"/>
              </w:rPr>
            </w:pPr>
            <w:ins w:id="157"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58" w:author="OPPO (Bingxue)" w:date="2024-02-11T12:13:00Z"/>
                <w:rFonts w:ascii="Courier New" w:eastAsia="Yu Mincho" w:hAnsi="Courier New"/>
                <w:sz w:val="16"/>
                <w:lang w:eastAsia="en-GB"/>
              </w:rPr>
            </w:pPr>
            <w:ins w:id="159" w:author="OPPO (Bingxue)" w:date="2024-02-11T12:13:00Z">
              <w:r w:rsidRPr="00FB6608">
                <w:rPr>
                  <w:rFonts w:ascii="Courier New" w:eastAsia="Yu Mincho" w:hAnsi="Courier New"/>
                  <w:sz w:val="16"/>
                  <w:lang w:eastAsia="en-GB"/>
                </w:rPr>
                <w:t>sl-DiscoveryType-</w:t>
              </w:r>
            </w:ins>
            <w:ins w:id="160" w:author="OPPO (Bingxue)" w:date="2024-02-11T12:18:00Z">
              <w:r>
                <w:rPr>
                  <w:rFonts w:ascii="Courier New" w:eastAsia="Yu Mincho" w:hAnsi="Courier New"/>
                  <w:sz w:val="16"/>
                  <w:lang w:eastAsia="en-GB"/>
                </w:rPr>
                <w:t>v18xy</w:t>
              </w:r>
            </w:ins>
            <w:ins w:id="161"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62" w:author="OPPO (Bingxue)" w:date="2024-02-18T11:04:00Z">
              <w:r>
                <w:rPr>
                  <w:rFonts w:ascii="Courier New" w:hAnsi="Courier New" w:cs="Courier New"/>
                  <w:color w:val="FF0000"/>
                  <w:sz w:val="16"/>
                  <w:szCs w:val="16"/>
                  <w:u w:val="single"/>
                </w:rPr>
                <w:t>L2-U</w:t>
              </w:r>
            </w:ins>
            <w:ins w:id="163" w:author="OPPO (Bingxue)" w:date="2024-02-11T12:18:00Z">
              <w:r>
                <w:rPr>
                  <w:rFonts w:ascii="Courier New" w:hAnsi="Courier New" w:cs="Courier New"/>
                  <w:color w:val="FF0000"/>
                  <w:sz w:val="16"/>
                  <w:szCs w:val="16"/>
                  <w:u w:val="single"/>
                </w:rPr>
                <w:t>2U-r18,</w:t>
              </w:r>
            </w:ins>
            <w:ins w:id="164" w:author="OPPO (Bingxue)" w:date="2024-02-18T11:04:00Z">
              <w:r>
                <w:rPr>
                  <w:rFonts w:ascii="Courier New" w:hAnsi="Courier New" w:cs="Courier New"/>
                  <w:color w:val="FF0000"/>
                  <w:sz w:val="16"/>
                  <w:szCs w:val="16"/>
                  <w:u w:val="single"/>
                </w:rPr>
                <w:t xml:space="preserve"> L3-U2U-r18</w:t>
              </w:r>
            </w:ins>
            <w:ins w:id="165"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66"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宋体"/>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宋体"/>
          <w:color w:val="000000"/>
        </w:rPr>
      </w:pPr>
    </w:p>
    <w:p w14:paraId="5C536BC2" w14:textId="39745103" w:rsidR="001502AD" w:rsidRDefault="001502AD" w:rsidP="001502AD">
      <w:pPr>
        <w:pStyle w:val="Heading2"/>
        <w:rPr>
          <w:rFonts w:eastAsia="宋体"/>
        </w:rPr>
      </w:pPr>
      <w:r>
        <w:rPr>
          <w:rFonts w:eastAsia="宋体"/>
        </w:rPr>
        <w:t xml:space="preserve">2.2 MP </w:t>
      </w:r>
    </w:p>
    <w:p w14:paraId="37868C2E" w14:textId="4EE24795" w:rsidR="001502AD" w:rsidRDefault="001502AD" w:rsidP="001502AD">
      <w:pPr>
        <w:pStyle w:val="Heading3"/>
        <w:rPr>
          <w:rFonts w:eastAsia="宋体"/>
        </w:rPr>
      </w:pPr>
      <w:r>
        <w:rPr>
          <w:rFonts w:eastAsia="宋体"/>
        </w:rPr>
        <w:t xml:space="preserve">2.2.1 </w:t>
      </w:r>
      <w:r w:rsidRPr="001502AD">
        <w:rPr>
          <w:rFonts w:eastAsia="宋体"/>
        </w:rPr>
        <w:t xml:space="preserve">N3C </w:t>
      </w:r>
      <w:r w:rsidR="00727A27">
        <w:rPr>
          <w:rFonts w:eastAsia="宋体"/>
        </w:rPr>
        <w:t>MP</w:t>
      </w:r>
    </w:p>
    <w:p w14:paraId="776813F1" w14:textId="69315E69" w:rsidR="00857B52" w:rsidRDefault="00857B52" w:rsidP="001502AD">
      <w:pPr>
        <w:rPr>
          <w:rFonts w:eastAsia="宋体"/>
        </w:rPr>
      </w:pPr>
      <w:r>
        <w:rPr>
          <w:rFonts w:eastAsia="宋体"/>
        </w:rPr>
        <w:t>As confirmed by the R2#124 agreement, the UAI is used to report N3C candidate relay UEs in current specification.</w:t>
      </w:r>
    </w:p>
    <w:tbl>
      <w:tblPr>
        <w:tblStyle w:val="TableGrid"/>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宋体"/>
              </w:rPr>
            </w:pPr>
            <w:r w:rsidRPr="00857B52">
              <w:rPr>
                <w:rFonts w:eastAsia="宋体"/>
              </w:rPr>
              <w:t xml:space="preserve">For scenario 2, the remote UE reports C-RNTI(s) of candidate relay UE(s) to </w:t>
            </w:r>
            <w:proofErr w:type="spellStart"/>
            <w:r w:rsidRPr="00857B52">
              <w:rPr>
                <w:rFonts w:eastAsia="宋体"/>
              </w:rPr>
              <w:t>gNB</w:t>
            </w:r>
            <w:proofErr w:type="spellEnd"/>
            <w:r w:rsidRPr="00857B52">
              <w:rPr>
                <w:rFonts w:eastAsia="宋体"/>
              </w:rPr>
              <w:t xml:space="preserve"> via the existing </w:t>
            </w:r>
            <w:proofErr w:type="spellStart"/>
            <w:r w:rsidRPr="00857B52">
              <w:rPr>
                <w:rFonts w:eastAsia="宋体"/>
              </w:rPr>
              <w:t>UEAssistanceInformation</w:t>
            </w:r>
            <w:proofErr w:type="spellEnd"/>
            <w:r w:rsidRPr="00857B52">
              <w:rPr>
                <w:rFonts w:eastAsia="宋体"/>
              </w:rPr>
              <w:t xml:space="preserve"> message for indirect path addition/change.</w:t>
            </w:r>
          </w:p>
        </w:tc>
      </w:tr>
    </w:tbl>
    <w:p w14:paraId="4CB410C8" w14:textId="74BB41D3" w:rsidR="001502AD" w:rsidRDefault="00857B52" w:rsidP="001502AD">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w:t>
      </w:r>
      <w:r w:rsidRPr="00857B52">
        <w:rPr>
          <w:rFonts w:eastAsia="宋体"/>
        </w:rPr>
        <w:t>R2-2400426</w:t>
      </w:r>
      <w:r>
        <w:rPr>
          <w:rFonts w:eastAsia="宋体"/>
        </w:rPr>
        <w:t xml:space="preserve">.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5B1B384F" w14:textId="20978464" w:rsidR="00857B52" w:rsidRDefault="00857B52" w:rsidP="001502AD">
      <w:pPr>
        <w:rPr>
          <w:rFonts w:eastAsia="宋体"/>
        </w:rPr>
      </w:pPr>
      <w:r>
        <w:rPr>
          <w:rFonts w:eastAsia="宋体"/>
        </w:rPr>
        <w:lastRenderedPageBreak/>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w:t>
      </w:r>
      <w:ins w:id="167" w:author="Huawei, HiSilicon_Rui" w:date="2024-03-25T17:32:00Z">
        <w:r w:rsidR="00A32B51">
          <w:rPr>
            <w:rFonts w:eastAsia="宋体"/>
            <w:lang w:eastAsia="zh-CN"/>
          </w:rPr>
          <w:t xml:space="preserve"> FFS SIB1 or other SIB.</w:t>
        </w:r>
      </w:ins>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TableGrid"/>
        <w:tblW w:w="0" w:type="auto"/>
        <w:tblInd w:w="0" w:type="dxa"/>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 xml:space="preserve">the N3C support is not </w:t>
            </w:r>
            <w:proofErr w:type="spellStart"/>
            <w:r w:rsidR="00783E8F">
              <w:rPr>
                <w:b/>
                <w:bCs/>
              </w:rPr>
              <w:t>sidelink</w:t>
            </w:r>
            <w:proofErr w:type="spellEnd"/>
            <w:r w:rsidR="00783E8F">
              <w:rPr>
                <w:b/>
                <w:bCs/>
              </w:rPr>
              <w:t>-related,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77777777" w:rsidR="0015319A" w:rsidRDefault="0015319A" w:rsidP="0015319A">
            <w:pPr>
              <w:spacing w:after="120"/>
              <w:jc w:val="both"/>
              <w:rPr>
                <w:b/>
                <w:bCs/>
              </w:rPr>
            </w:pPr>
          </w:p>
        </w:tc>
        <w:tc>
          <w:tcPr>
            <w:tcW w:w="1762" w:type="dxa"/>
          </w:tcPr>
          <w:p w14:paraId="0370A26D" w14:textId="77777777" w:rsidR="0015319A" w:rsidRDefault="0015319A" w:rsidP="0015319A">
            <w:pPr>
              <w:spacing w:after="120"/>
              <w:jc w:val="both"/>
              <w:rPr>
                <w:b/>
                <w:bCs/>
              </w:rPr>
            </w:pP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宋体"/>
          <w:color w:val="000000"/>
        </w:rPr>
      </w:pPr>
    </w:p>
    <w:p w14:paraId="108D3980" w14:textId="112A0B65" w:rsidR="00857B52" w:rsidRDefault="00857B52" w:rsidP="00857B52">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w:t>
      </w:r>
      <w:r w:rsidR="00727A27">
        <w:rPr>
          <w:rFonts w:eastAsia="宋体"/>
          <w:color w:val="000000"/>
          <w:lang w:eastAsia="zh-CN"/>
        </w:rPr>
        <w:t>N3C indirect path</w:t>
      </w:r>
      <w:r w:rsidR="00727A27" w:rsidRPr="00727A27">
        <w:t xml:space="preserve"> </w:t>
      </w:r>
      <w:r w:rsidR="00727A27" w:rsidRPr="00727A27">
        <w:rPr>
          <w:rFonts w:eastAsia="宋体"/>
          <w:color w:val="000000"/>
          <w:lang w:eastAsia="zh-CN"/>
        </w:rPr>
        <w:t>addition/change</w:t>
      </w:r>
      <w:r w:rsidR="00727A27">
        <w:rPr>
          <w:rFonts w:eastAsia="宋体"/>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Ind w:w="0" w:type="dxa"/>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77777777" w:rsidR="00727A27" w:rsidRDefault="00727A27" w:rsidP="00BB0BC0">
            <w:pPr>
              <w:spacing w:after="120"/>
              <w:jc w:val="both"/>
              <w:rPr>
                <w:b/>
                <w:bCs/>
              </w:rPr>
            </w:pPr>
          </w:p>
        </w:tc>
        <w:tc>
          <w:tcPr>
            <w:tcW w:w="2363" w:type="dxa"/>
          </w:tcPr>
          <w:p w14:paraId="62EAAF83" w14:textId="77777777" w:rsidR="00727A27" w:rsidRDefault="00727A27" w:rsidP="00BB0BC0">
            <w:pPr>
              <w:spacing w:after="120"/>
              <w:jc w:val="both"/>
              <w:rPr>
                <w:b/>
                <w:bCs/>
              </w:rPr>
            </w:pP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宋体"/>
          <w:color w:val="000000"/>
          <w:lang w:eastAsia="zh-CN"/>
        </w:rPr>
      </w:pPr>
    </w:p>
    <w:p w14:paraId="3B02F7B7" w14:textId="08DFEF94" w:rsidR="00727A27" w:rsidRDefault="00727A27" w:rsidP="00727A27">
      <w:pPr>
        <w:pStyle w:val="Heading3"/>
        <w:rPr>
          <w:rFonts w:eastAsia="宋体"/>
        </w:rPr>
      </w:pPr>
      <w:r>
        <w:rPr>
          <w:rFonts w:eastAsia="宋体"/>
        </w:rPr>
        <w:t xml:space="preserve">2.2.2 </w:t>
      </w:r>
      <w:r w:rsidRPr="00727A27">
        <w:rPr>
          <w:rFonts w:eastAsia="宋体"/>
        </w:rPr>
        <w:t>s-</w:t>
      </w:r>
      <w:proofErr w:type="spellStart"/>
      <w:r w:rsidRPr="00727A27">
        <w:rPr>
          <w:rFonts w:eastAsia="宋体"/>
        </w:rPr>
        <w:t>MeasureConfig</w:t>
      </w:r>
      <w:proofErr w:type="spellEnd"/>
      <w:r w:rsidRPr="00727A27">
        <w:rPr>
          <w:rFonts w:eastAsia="宋体"/>
        </w:rPr>
        <w:t xml:space="preserve"> handling</w:t>
      </w:r>
      <w:r>
        <w:rPr>
          <w:rFonts w:eastAsia="宋体"/>
        </w:rPr>
        <w:t xml:space="preserve"> for SL relay measurement</w:t>
      </w:r>
    </w:p>
    <w:p w14:paraId="23DA7B10" w14:textId="76D2A0A5" w:rsidR="00727A27" w:rsidRDefault="00727A27" w:rsidP="00727A27">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w:t>
      </w:r>
      <w:r w:rsidRPr="00727A27">
        <w:rPr>
          <w:rFonts w:eastAsia="宋体"/>
          <w:color w:val="000000"/>
        </w:rPr>
        <w:t>J062</w:t>
      </w:r>
      <w:r>
        <w:rPr>
          <w:rFonts w:eastAsia="宋体"/>
          <w:color w:val="000000"/>
        </w:rPr>
        <w:t>,</w:t>
      </w:r>
      <w:r w:rsidRPr="00727A27">
        <w:rPr>
          <w:rFonts w:eastAsia="宋体"/>
          <w:color w:val="000000"/>
        </w:rPr>
        <w:t xml:space="preserve"> </w:t>
      </w:r>
      <w:r>
        <w:rPr>
          <w:rFonts w:eastAsia="宋体"/>
          <w:color w:val="000000"/>
        </w:rPr>
        <w:t>there is no procedural text to explain whether this is achieved by network, i.e. not providing configuration or let UE handle the configuration if any.</w:t>
      </w:r>
      <w:r w:rsidR="00D0750B">
        <w:rPr>
          <w:rFonts w:eastAsia="宋体"/>
          <w:color w:val="000000"/>
        </w:rPr>
        <w:t xml:space="preserve"> </w:t>
      </w:r>
    </w:p>
    <w:p w14:paraId="63CE8DC0" w14:textId="77E3806B" w:rsidR="00727A27" w:rsidRDefault="00727A27" w:rsidP="00727A27">
      <w:pPr>
        <w:rPr>
          <w:rFonts w:eastAsia="宋体"/>
          <w:color w:val="000000"/>
        </w:rPr>
      </w:pPr>
      <w:r w:rsidRPr="00727A27">
        <w:rPr>
          <w:rFonts w:eastAsia="宋体"/>
          <w:color w:val="000000"/>
        </w:rPr>
        <w:t>R2-2401211</w:t>
      </w:r>
      <w:r>
        <w:rPr>
          <w:rFonts w:eastAsia="宋体"/>
          <w:color w:val="000000"/>
        </w:rPr>
        <w:t xml:space="preserve"> </w:t>
      </w:r>
      <w:r w:rsidR="00D0750B">
        <w:rPr>
          <w:rFonts w:eastAsia="宋体"/>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1:</w:t>
      </w:r>
      <w:r w:rsidR="00D0750B">
        <w:rPr>
          <w:rFonts w:eastAsia="宋体"/>
          <w:color w:val="000000"/>
        </w:rPr>
        <w:t xml:space="preserve"> left to</w:t>
      </w:r>
      <w:r w:rsidRPr="00D0750B">
        <w:rPr>
          <w:rFonts w:eastAsia="宋体"/>
          <w:color w:val="000000"/>
        </w:rPr>
        <w:t xml:space="preserve"> </w:t>
      </w:r>
      <w:proofErr w:type="spellStart"/>
      <w:r w:rsidRPr="00D0750B">
        <w:rPr>
          <w:rFonts w:eastAsia="宋体"/>
          <w:color w:val="000000"/>
        </w:rPr>
        <w:t>gNB’s</w:t>
      </w:r>
      <w:proofErr w:type="spellEnd"/>
      <w:r w:rsidRPr="00D0750B">
        <w:rPr>
          <w:rFonts w:eastAsia="宋体"/>
          <w:color w:val="000000"/>
        </w:rPr>
        <w:t xml:space="preserve"> implementation, e.g. </w:t>
      </w:r>
      <w:r w:rsidR="00D0750B">
        <w:rPr>
          <w:rFonts w:eastAsia="宋体"/>
          <w:color w:val="000000"/>
        </w:rPr>
        <w:t>not configure</w:t>
      </w:r>
      <w:r w:rsidR="00D0750B" w:rsidRPr="00D0750B">
        <w:rPr>
          <w:rFonts w:eastAsia="宋体"/>
          <w:color w:val="000000"/>
        </w:rPr>
        <w:t xml:space="preserve"> s-</w:t>
      </w:r>
      <w:proofErr w:type="spellStart"/>
      <w:r w:rsidR="00D0750B" w:rsidRPr="00D0750B">
        <w:rPr>
          <w:rFonts w:eastAsia="宋体"/>
          <w:color w:val="000000"/>
        </w:rPr>
        <w:t>MeasureConfig</w:t>
      </w:r>
      <w:proofErr w:type="spellEnd"/>
      <w:r w:rsidR="00D0750B">
        <w:rPr>
          <w:rFonts w:eastAsia="宋体"/>
          <w:color w:val="000000"/>
        </w:rPr>
        <w:t xml:space="preserve"> in relay operation, and </w:t>
      </w:r>
      <w:r w:rsidRPr="00D0750B">
        <w:rPr>
          <w:rFonts w:eastAsia="宋体"/>
          <w:color w:val="000000"/>
        </w:rPr>
        <w:t xml:space="preserve">perform </w:t>
      </w:r>
      <w:proofErr w:type="spellStart"/>
      <w:r w:rsidRPr="00D0750B">
        <w:rPr>
          <w:rFonts w:eastAsia="宋体"/>
          <w:color w:val="000000"/>
        </w:rPr>
        <w:t>fullConfig</w:t>
      </w:r>
      <w:proofErr w:type="spellEnd"/>
      <w:r w:rsidRPr="00D0750B">
        <w:rPr>
          <w:rFonts w:eastAsia="宋体"/>
          <w:color w:val="000000"/>
        </w:rPr>
        <w:t xml:space="preserve"> to remove s-</w:t>
      </w:r>
      <w:proofErr w:type="spellStart"/>
      <w:r w:rsidRPr="00D0750B">
        <w:rPr>
          <w:rFonts w:eastAsia="宋体"/>
          <w:color w:val="000000"/>
        </w:rPr>
        <w:t>MeasureConfig</w:t>
      </w:r>
      <w:proofErr w:type="spellEnd"/>
      <w:r w:rsidR="00D0750B">
        <w:rPr>
          <w:rFonts w:eastAsia="宋体"/>
          <w:color w:val="000000"/>
        </w:rPr>
        <w:t xml:space="preserve"> if configured in non-relay operation</w:t>
      </w:r>
      <w:r w:rsidRPr="00D0750B">
        <w:rPr>
          <w:rFonts w:eastAsia="宋体"/>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2: if the UE is acting as a L2 U2N Remote UE, it doesn’t follow s-</w:t>
      </w:r>
      <w:proofErr w:type="spellStart"/>
      <w:r w:rsidRPr="00D0750B">
        <w:rPr>
          <w:rFonts w:eastAsia="宋体"/>
          <w:color w:val="000000"/>
        </w:rPr>
        <w:t>MeasConfig</w:t>
      </w:r>
      <w:proofErr w:type="spellEnd"/>
      <w:r w:rsidRPr="00D0750B">
        <w:rPr>
          <w:rFonts w:eastAsia="宋体"/>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lastRenderedPageBreak/>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7777777" w:rsidR="0015319A" w:rsidRDefault="0015319A" w:rsidP="0015319A">
            <w:pPr>
              <w:spacing w:after="120"/>
              <w:jc w:val="both"/>
              <w:rPr>
                <w:b/>
                <w:bCs/>
              </w:rPr>
            </w:pPr>
          </w:p>
        </w:tc>
        <w:tc>
          <w:tcPr>
            <w:tcW w:w="1762" w:type="dxa"/>
          </w:tcPr>
          <w:p w14:paraId="4D90FE3C" w14:textId="77777777" w:rsidR="0015319A" w:rsidRDefault="0015319A" w:rsidP="0015319A">
            <w:pPr>
              <w:spacing w:after="120"/>
              <w:jc w:val="both"/>
              <w:rPr>
                <w:b/>
                <w:bCs/>
              </w:rPr>
            </w:pPr>
          </w:p>
        </w:tc>
        <w:tc>
          <w:tcPr>
            <w:tcW w:w="5432" w:type="dxa"/>
          </w:tcPr>
          <w:p w14:paraId="4E762EDE" w14:textId="77777777" w:rsidR="0015319A" w:rsidRDefault="0015319A" w:rsidP="0015319A">
            <w:pPr>
              <w:spacing w:after="120"/>
              <w:jc w:val="both"/>
              <w:rPr>
                <w:b/>
                <w:bCs/>
              </w:rPr>
            </w:pP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宋体"/>
          <w:color w:val="000000"/>
        </w:rPr>
      </w:pPr>
    </w:p>
    <w:p w14:paraId="36AB29E7" w14:textId="43EEF3AF" w:rsidR="006E5DE5" w:rsidRDefault="006E5DE5" w:rsidP="006E5DE5">
      <w:pPr>
        <w:pStyle w:val="Heading2"/>
        <w:rPr>
          <w:rFonts w:eastAsia="宋体"/>
        </w:rPr>
      </w:pPr>
      <w:r>
        <w:rPr>
          <w:rFonts w:eastAsia="宋体"/>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Ind w:w="0"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77777777" w:rsidR="006E5DE5" w:rsidRDefault="006E5DE5" w:rsidP="00BB0BC0">
            <w:pPr>
              <w:spacing w:after="120"/>
              <w:jc w:val="both"/>
              <w:rPr>
                <w:b/>
                <w:bCs/>
              </w:rPr>
            </w:pPr>
          </w:p>
        </w:tc>
        <w:tc>
          <w:tcPr>
            <w:tcW w:w="7202" w:type="dxa"/>
          </w:tcPr>
          <w:p w14:paraId="513FE474" w14:textId="77777777" w:rsidR="006E5DE5" w:rsidRDefault="006E5DE5" w:rsidP="00BB0BC0">
            <w:pPr>
              <w:spacing w:after="120"/>
              <w:jc w:val="both"/>
              <w:rPr>
                <w:b/>
                <w:bCs/>
              </w:rPr>
            </w:pPr>
          </w:p>
        </w:tc>
      </w:tr>
      <w:tr w:rsidR="006E5DE5" w14:paraId="1553C0B4" w14:textId="77777777" w:rsidTr="00BB0BC0">
        <w:trPr>
          <w:trHeight w:val="334"/>
        </w:trPr>
        <w:tc>
          <w:tcPr>
            <w:tcW w:w="1440" w:type="dxa"/>
          </w:tcPr>
          <w:p w14:paraId="060BCF3D" w14:textId="77777777" w:rsidR="006E5DE5" w:rsidRDefault="006E5DE5" w:rsidP="00BB0BC0">
            <w:pPr>
              <w:spacing w:after="120"/>
              <w:jc w:val="both"/>
              <w:rPr>
                <w:b/>
                <w:bCs/>
              </w:rPr>
            </w:pPr>
          </w:p>
        </w:tc>
        <w:tc>
          <w:tcPr>
            <w:tcW w:w="7202" w:type="dxa"/>
          </w:tcPr>
          <w:p w14:paraId="0E19F835" w14:textId="77777777" w:rsidR="006E5DE5" w:rsidRDefault="006E5DE5"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宋体"/>
          <w:color w:val="000000"/>
        </w:rPr>
      </w:pPr>
    </w:p>
    <w:p w14:paraId="052176E1" w14:textId="3F4AC5F7" w:rsidR="00D0750B" w:rsidRDefault="00D0750B" w:rsidP="00D0750B">
      <w:pPr>
        <w:pStyle w:val="Heading1"/>
        <w:numPr>
          <w:ilvl w:val="0"/>
          <w:numId w:val="5"/>
        </w:numPr>
        <w:rPr>
          <w:rFonts w:eastAsia="宋体"/>
        </w:rPr>
      </w:pPr>
      <w:r>
        <w:rPr>
          <w:rFonts w:eastAsia="宋体"/>
        </w:rPr>
        <w:t>Conclusion</w:t>
      </w:r>
    </w:p>
    <w:p w14:paraId="155BFDBA" w14:textId="0D0C9393" w:rsidR="00D0750B" w:rsidRDefault="00D0750B" w:rsidP="00727A27">
      <w:pPr>
        <w:rPr>
          <w:rFonts w:eastAsia="宋体"/>
          <w:color w:val="000000"/>
        </w:rPr>
      </w:pPr>
      <w:r>
        <w:rPr>
          <w:rFonts w:eastAsia="宋体"/>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3-22T13:30:00Z" w:initials="ZW">
    <w:p w14:paraId="1D19097A" w14:textId="77777777" w:rsidR="00531BA6" w:rsidRDefault="00531BA6" w:rsidP="00534BB8">
      <w:r>
        <w:rPr>
          <w:rStyle w:val="CommentReferenc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8" w:author="Huawei, HiSilicon_Rui" w:date="2024-03-25T17:02:00Z" w:initials="HW">
    <w:p w14:paraId="7FEC2991" w14:textId="77777777" w:rsidR="00236341" w:rsidRDefault="00236341">
      <w:pPr>
        <w:pStyle w:val="CommentText"/>
      </w:pPr>
      <w:r>
        <w:rPr>
          <w:rStyle w:val="CommentReference"/>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B73093" w:rsidRDefault="00B73093">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42" w:author="Apple - Zhibin Wu 1" w:date="2024-03-22T14:43:00Z" w:initials="ZW">
    <w:p w14:paraId="5337E4E4" w14:textId="77777777" w:rsidR="00531BA6" w:rsidRDefault="00531BA6" w:rsidP="00E3368A">
      <w:r>
        <w:rPr>
          <w:rStyle w:val="CommentReference"/>
        </w:rPr>
        <w:annotationRef/>
      </w:r>
      <w:r>
        <w:t>This part can also be omitted by reuse the legacy R16 IE. And I also added a simplified implementation of ASN.1 for Alt.1 below.</w:t>
      </w:r>
    </w:p>
  </w:comment>
  <w:comment w:id="60" w:author="Apple - Zhibin Wu 1" w:date="2024-03-22T12:28:00Z" w:initials="ZW">
    <w:p w14:paraId="64FF1AC7" w14:textId="6A27FB5A" w:rsidR="00531BA6" w:rsidRDefault="00531BA6" w:rsidP="00FE24DD">
      <w:r>
        <w:rPr>
          <w:rStyle w:val="CommentReferenc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61" w:author="Huawei, HiSilicon_Rui" w:date="2024-03-25T17:16:00Z" w:initials="HW">
    <w:p w14:paraId="2D7762C2" w14:textId="74AE2615" w:rsidR="00B73093" w:rsidRDefault="00B73093">
      <w:pPr>
        <w:pStyle w:val="CommentText"/>
        <w:rPr>
          <w:color w:val="000000"/>
        </w:rPr>
      </w:pPr>
      <w:r>
        <w:rPr>
          <w:rStyle w:val="CommentReference"/>
        </w:rPr>
        <w:annotationRef/>
      </w:r>
      <w:r>
        <w:t xml:space="preserve">I see, then remote UE sends </w:t>
      </w:r>
      <w:r>
        <w:rPr>
          <w:color w:val="000000"/>
        </w:rPr>
        <w:t>“QoS per SLRB”</w:t>
      </w:r>
      <w:r>
        <w:rPr>
          <w:color w:val="000000"/>
        </w:rPr>
        <w:t xml:space="preserve"> instead of E2E QoS flow to relay UE, which is not in line with the agreement.</w:t>
      </w:r>
    </w:p>
    <w:p w14:paraId="1E2AB399" w14:textId="6738BADD" w:rsidR="00B73093" w:rsidRDefault="00B73093">
      <w:pPr>
        <w:pStyle w:val="CommentText"/>
        <w:rPr>
          <w:color w:val="000000"/>
        </w:rPr>
      </w:pPr>
    </w:p>
    <w:p w14:paraId="103134A6" w14:textId="77777777" w:rsidR="00B73093" w:rsidRDefault="00B73093"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B73093" w:rsidRDefault="00B73093">
      <w:pPr>
        <w:pStyle w:val="CommentText"/>
        <w:rPr>
          <w:color w:val="000000"/>
        </w:rPr>
      </w:pPr>
    </w:p>
    <w:p w14:paraId="7030FD56" w14:textId="4A8197F8" w:rsidR="00B73093" w:rsidRDefault="00B73093">
      <w:pPr>
        <w:pStyle w:val="CommentText"/>
      </w:pPr>
      <w:r>
        <w:rPr>
          <w:color w:val="000000"/>
        </w:rPr>
        <w:t>But please feel free to reformulate Alt.1-1 according to your original proposal.</w:t>
      </w:r>
    </w:p>
  </w:comment>
  <w:comment w:id="62" w:author="Apple - Zhibin Wu 1" w:date="2024-03-22T14:36:00Z" w:initials="ZW">
    <w:p w14:paraId="35A0372C" w14:textId="77777777" w:rsidR="00531BA6" w:rsidRDefault="00531BA6" w:rsidP="006E4B9C">
      <w:r>
        <w:rPr>
          <w:rStyle w:val="CommentReference"/>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63" w:author="Huawei, HiSilicon_Rui" w:date="2024-03-25T17:21:00Z" w:initials="HW">
    <w:p w14:paraId="57F7F089" w14:textId="19631E14" w:rsidR="00B73093" w:rsidRDefault="00B73093">
      <w:pPr>
        <w:pStyle w:val="CommentText"/>
      </w:pPr>
      <w:r>
        <w:rPr>
          <w:rStyle w:val="CommentReference"/>
        </w:rPr>
        <w:annotationRef/>
      </w:r>
      <w:r>
        <w:t xml:space="preserve">My understanding is that QFI is per-UE, so yes, QFI is linked to one destination according to </w:t>
      </w:r>
      <w:r w:rsidR="00A32B51">
        <w:t>QoS split procedure in step1.</w:t>
      </w:r>
    </w:p>
  </w:comment>
  <w:comment w:id="120" w:author="OPPO (Bingxue)" w:date="2024-03-25T13:16:00Z" w:initials="OPPO">
    <w:p w14:paraId="479C1BE4" w14:textId="77777777" w:rsidR="0015319A" w:rsidRDefault="0015319A" w:rsidP="0015319A">
      <w:pPr>
        <w:pStyle w:val="CommentText"/>
      </w:pPr>
      <w:r>
        <w:rPr>
          <w:rStyle w:val="CommentReference"/>
        </w:rPr>
        <w:annotationRef/>
      </w:r>
      <w:r>
        <w:rPr>
          <w:rFonts w:eastAsiaTheme="minorEastAsia"/>
          <w:lang w:eastAsia="zh-CN"/>
        </w:rPr>
        <w:t xml:space="preserve">One point proposed by </w:t>
      </w:r>
      <w:r w:rsidRPr="00407894">
        <w:rPr>
          <w:rFonts w:eastAsia="宋体"/>
          <w:color w:val="000000"/>
        </w:rPr>
        <w:t>R2-2400639</w:t>
      </w:r>
      <w:r>
        <w:rPr>
          <w:rFonts w:eastAsia="宋体"/>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15319A" w:rsidRPr="00D023DB" w:rsidRDefault="0015319A" w:rsidP="0015319A">
      <w:pPr>
        <w:pStyle w:val="CommentText"/>
        <w:rPr>
          <w:rFonts w:eastAsia="Yu Mincho"/>
        </w:rPr>
      </w:pPr>
    </w:p>
    <w:p w14:paraId="0C156F28" w14:textId="12C94A83" w:rsidR="0015319A" w:rsidRDefault="0015319A" w:rsidP="0015319A">
      <w:pPr>
        <w:pStyle w:val="CommentText"/>
      </w:pPr>
      <w:r>
        <w:t>And on top of that, we can further discuss whether the further indication of U2U/U2N discovery is needed.</w:t>
      </w:r>
    </w:p>
  </w:comment>
  <w:comment w:id="121" w:author="Huawei, HiSilicon_Rui" w:date="2024-03-25T17:31:00Z" w:initials="HW">
    <w:p w14:paraId="09DEACD1" w14:textId="45AA2FAE" w:rsidR="00A32B51" w:rsidRDefault="00A32B51">
      <w:pPr>
        <w:pStyle w:val="CommentText"/>
      </w:pPr>
      <w:r>
        <w:rPr>
          <w:rStyle w:val="CommentReference"/>
        </w:rPr>
        <w:annotationRef/>
      </w:r>
      <w:r>
        <w:t>Ok, I see, the discussion part is revised. Please feel free to reformulate the question if it does not fit your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3924" w14:textId="77777777" w:rsidR="008F4B5E" w:rsidRDefault="008F4B5E">
      <w:r>
        <w:separator/>
      </w:r>
    </w:p>
    <w:p w14:paraId="1DCED69F" w14:textId="77777777" w:rsidR="008F4B5E" w:rsidRDefault="008F4B5E"/>
  </w:endnote>
  <w:endnote w:type="continuationSeparator" w:id="0">
    <w:p w14:paraId="2D2FD423" w14:textId="77777777" w:rsidR="008F4B5E" w:rsidRDefault="008F4B5E">
      <w:r>
        <w:continuationSeparator/>
      </w:r>
    </w:p>
    <w:p w14:paraId="1EEA17E9" w14:textId="77777777" w:rsidR="008F4B5E" w:rsidRDefault="008F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modern"/>
    <w:notTrueType/>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65C41C37" w:rsidR="00531BA6" w:rsidRDefault="00531BA6">
    <w:pPr>
      <w:pStyle w:val="Footer"/>
      <w:jc w:val="right"/>
    </w:pPr>
    <w:r>
      <w:rPr>
        <w:noProof w:val="0"/>
      </w:rPr>
      <w:fldChar w:fldCharType="begin"/>
    </w:r>
    <w:r>
      <w:instrText xml:space="preserve"> PAGE   \* MERGEFORMAT </w:instrText>
    </w:r>
    <w:r>
      <w:rPr>
        <w:noProof w:val="0"/>
      </w:rP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3914" w14:textId="77777777" w:rsidR="008F4B5E" w:rsidRDefault="008F4B5E">
      <w:r>
        <w:separator/>
      </w:r>
    </w:p>
    <w:p w14:paraId="44CF6DF6" w14:textId="77777777" w:rsidR="008F4B5E" w:rsidRDefault="008F4B5E"/>
  </w:footnote>
  <w:footnote w:type="continuationSeparator" w:id="0">
    <w:p w14:paraId="59DA9BFA" w14:textId="77777777" w:rsidR="008F4B5E" w:rsidRDefault="008F4B5E">
      <w:r>
        <w:continuationSeparator/>
      </w:r>
    </w:p>
    <w:p w14:paraId="329EB324" w14:textId="77777777" w:rsidR="008F4B5E" w:rsidRDefault="008F4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531BA6" w:rsidRDefault="00531BA6"/>
  <w:p w14:paraId="756100E0" w14:textId="77777777" w:rsidR="00531BA6" w:rsidRDefault="00531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4"/>
  </w:num>
  <w:num w:numId="5">
    <w:abstractNumId w:val="18"/>
  </w:num>
  <w:num w:numId="6">
    <w:abstractNumId w:val="13"/>
  </w:num>
  <w:num w:numId="7">
    <w:abstractNumId w:val="6"/>
  </w:num>
  <w:num w:numId="8">
    <w:abstractNumId w:val="2"/>
  </w:num>
  <w:num w:numId="9">
    <w:abstractNumId w:val="15"/>
  </w:num>
  <w:num w:numId="10">
    <w:abstractNumId w:val="20"/>
  </w:num>
  <w:num w:numId="11">
    <w:abstractNumId w:val="0"/>
  </w:num>
  <w:num w:numId="12">
    <w:abstractNumId w:val="1"/>
  </w:num>
  <w:num w:numId="13">
    <w:abstractNumId w:val="11"/>
  </w:num>
  <w:num w:numId="14">
    <w:abstractNumId w:val="9"/>
  </w:num>
  <w:num w:numId="15">
    <w:abstractNumId w:val="16"/>
  </w:num>
  <w:num w:numId="16">
    <w:abstractNumId w:val="7"/>
  </w:num>
  <w:num w:numId="17">
    <w:abstractNumId w:val="10"/>
  </w:num>
  <w:num w:numId="18">
    <w:abstractNumId w:val="14"/>
  </w:num>
  <w:num w:numId="19">
    <w:abstractNumId w:val="8"/>
  </w:num>
  <w:num w:numId="20">
    <w:abstractNumId w:val="5"/>
  </w:num>
  <w:num w:numId="21">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9507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0CD6-8215-444D-BCFB-124B2845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 HiSilicon_Rui</cp:lastModifiedBy>
  <cp:revision>3</cp:revision>
  <cp:lastPrinted>2019-02-06T17:41:00Z</cp:lastPrinted>
  <dcterms:created xsi:type="dcterms:W3CDTF">2024-03-25T09:01:00Z</dcterms:created>
  <dcterms:modified xsi:type="dcterms:W3CDTF">2024-03-25T09:33:00Z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