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 xml:space="preserve">Huawei, </w:t>
      </w:r>
      <w:proofErr w:type="spellStart"/>
      <w:r w:rsidR="00A94940" w:rsidRPr="00250190">
        <w:rPr>
          <w:rFonts w:ascii="Arial" w:hAnsi="Arial" w:cs="Arial"/>
          <w:b/>
          <w:sz w:val="24"/>
        </w:rPr>
        <w:t>HiSilicon</w:t>
      </w:r>
      <w:proofErr w:type="spellEnd"/>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afb"/>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A</w:t>
            </w:r>
            <w:r>
              <w:rPr>
                <w:rFonts w:eastAsia="新細明體"/>
                <w:color w:val="000000"/>
                <w:lang w:eastAsia="zh-TW"/>
              </w:rPr>
              <w:t>SUSTeK</w:t>
            </w:r>
          </w:p>
        </w:tc>
        <w:tc>
          <w:tcPr>
            <w:tcW w:w="7790" w:type="dxa"/>
          </w:tcPr>
          <w:p w14:paraId="2E282A8A" w14:textId="3DA7011F" w:rsidR="006E5DE5" w:rsidRPr="00723DEA" w:rsidRDefault="00723DEA" w:rsidP="00834D37">
            <w:pPr>
              <w:spacing w:before="60" w:after="60"/>
              <w:rPr>
                <w:rFonts w:eastAsia="新細明體"/>
                <w:color w:val="000000"/>
                <w:lang w:eastAsia="zh-TW"/>
              </w:rPr>
            </w:pPr>
            <w:r>
              <w:rPr>
                <w:rFonts w:eastAsia="新細明體" w:hint="eastAsia"/>
                <w:color w:val="000000"/>
                <w:lang w:eastAsia="zh-TW"/>
              </w:rPr>
              <w:t>l</w:t>
            </w:r>
            <w:r>
              <w:rPr>
                <w:rFonts w:eastAsia="新細明體"/>
                <w:color w:val="000000"/>
                <w:lang w:eastAsia="zh-TW"/>
              </w:rPr>
              <w:t>ider_pan@asus.com</w:t>
            </w:r>
          </w:p>
        </w:tc>
      </w:tr>
      <w:tr w:rsidR="006E5DE5" w14:paraId="3578ABA8" w14:textId="77777777" w:rsidTr="006E5DE5">
        <w:tc>
          <w:tcPr>
            <w:tcW w:w="1838" w:type="dxa"/>
          </w:tcPr>
          <w:p w14:paraId="26DED635" w14:textId="77777777" w:rsidR="006E5DE5" w:rsidRDefault="006E5DE5" w:rsidP="00834D37">
            <w:pPr>
              <w:spacing w:before="60" w:after="60"/>
              <w:rPr>
                <w:rFonts w:eastAsia="SimSun"/>
                <w:color w:val="000000"/>
              </w:rPr>
            </w:pPr>
          </w:p>
        </w:tc>
        <w:tc>
          <w:tcPr>
            <w:tcW w:w="7790" w:type="dxa"/>
          </w:tcPr>
          <w:p w14:paraId="4DCC662D" w14:textId="77777777" w:rsidR="006E5DE5" w:rsidRDefault="006E5DE5" w:rsidP="00834D37">
            <w:pPr>
              <w:spacing w:before="60" w:after="60"/>
              <w:rPr>
                <w:rFonts w:eastAsia="SimSun"/>
                <w:color w:val="000000"/>
              </w:rPr>
            </w:pP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2"/>
        <w:rPr>
          <w:rFonts w:eastAsia="SimSun"/>
        </w:rPr>
      </w:pPr>
      <w:r w:rsidRPr="0089565E">
        <w:rPr>
          <w:rFonts w:eastAsia="SimSun"/>
        </w:rPr>
        <w:t>2.1 U2U</w:t>
      </w:r>
      <w:r w:rsidR="002B0FFF">
        <w:rPr>
          <w:rFonts w:eastAsia="SimSun"/>
        </w:rPr>
        <w:t xml:space="preserve"> </w:t>
      </w:r>
    </w:p>
    <w:p w14:paraId="03CDAEC4" w14:textId="77777777" w:rsidR="00597E25" w:rsidRPr="0089565E" w:rsidRDefault="00597E25" w:rsidP="00597E25">
      <w:pPr>
        <w:pStyle w:val="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L2 U2U</w:t>
      </w:r>
    </w:p>
    <w:p w14:paraId="256E812C" w14:textId="77777777" w:rsidR="00597E25" w:rsidRDefault="00597E25" w:rsidP="00597E25">
      <w:pPr>
        <w:rPr>
          <w:rFonts w:eastAsia="SimSun"/>
          <w:color w:val="000000"/>
        </w:rPr>
      </w:pPr>
      <w:r>
        <w:rPr>
          <w:rFonts w:eastAsia="SimSun"/>
          <w:color w:val="000000"/>
        </w:rPr>
        <w:t xml:space="preserve">In current specification, the E2E procedure of L2 U2U SLRB configuration </w:t>
      </w:r>
      <w:commentRangeStart w:id="3"/>
      <w:r>
        <w:rPr>
          <w:rFonts w:eastAsia="SimSun"/>
          <w:color w:val="000000"/>
        </w:rPr>
        <w:t>includes the following steps.</w:t>
      </w:r>
    </w:p>
    <w:p w14:paraId="3F4A8137"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3"/>
      <w:r w:rsidR="00534BB8">
        <w:rPr>
          <w:rStyle w:val="ae"/>
        </w:rPr>
        <w:commentReference w:id="3"/>
      </w:r>
    </w:p>
    <w:p w14:paraId="54EAEDB7" w14:textId="0EC291CB"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9"/>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2"/>
          <w:footerReference w:type="default" r:id="rId13"/>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4"/>
        <w:rPr>
          <w:rFonts w:eastAsiaTheme="minorEastAsia"/>
          <w:noProof/>
        </w:rPr>
      </w:pPr>
      <w:bookmarkStart w:id="4"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4"/>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5"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5"/>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6" w:name="_Hlk162013257"/>
      <w:r>
        <w:rPr>
          <w:rFonts w:eastAsiaTheme="minorEastAsia"/>
          <w:noProof/>
        </w:rPr>
        <w:t xml:space="preserve">Step 1b. Relay UE-&gt;Remote UE1: </w:t>
      </w:r>
      <w:proofErr w:type="spellStart"/>
      <w:r w:rsidRPr="0095250E">
        <w:rPr>
          <w:i/>
          <w:iCs/>
        </w:rPr>
        <w:t>UEInformationResponseSidelink</w:t>
      </w:r>
      <w:proofErr w:type="spellEnd"/>
    </w:p>
    <w:bookmarkEnd w:id="6"/>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f3"/>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7"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7"/>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8"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8"/>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f3"/>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9"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9"/>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0"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proofErr w:type="spellStart"/>
      <w:r w:rsidR="004C7AA8" w:rsidRPr="00414384">
        <w:rPr>
          <w:i/>
          <w:iCs/>
        </w:rPr>
        <w:t>RRCReconfigurationSidelink</w:t>
      </w:r>
      <w:proofErr w:type="spellEnd"/>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b"/>
        <w:tblW w:w="0" w:type="auto"/>
        <w:tblInd w:w="0" w:type="dxa"/>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9"/>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af9"/>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9"/>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afb"/>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1" w:author="Apple - Zhibin Wu 1" w:date="2024-02-16T12:31:00Z"/>
                <w:u w:val="single"/>
              </w:rPr>
            </w:pPr>
            <w:ins w:id="12" w:author="Apple - Zhibin Wu 1" w:date="2024-02-16T12:31:00Z">
              <w:r w:rsidRPr="00D97AA3">
                <w:rPr>
                  <w:u w:val="single"/>
                </w:rPr>
                <w:t xml:space="preserve">        sl-E2E-</w:t>
              </w:r>
            </w:ins>
            <w:ins w:id="13" w:author="Apple - Zhibin Wu 1" w:date="2024-02-16T13:05:00Z">
              <w:r w:rsidRPr="00D97AA3">
                <w:rPr>
                  <w:u w:val="single"/>
                </w:rPr>
                <w:t>QoS-</w:t>
              </w:r>
            </w:ins>
            <w:ins w:id="14" w:author="Apple - Zhibin Wu 1" w:date="2024-02-16T12:41:00Z">
              <w:r w:rsidRPr="00D97AA3">
                <w:rPr>
                  <w:u w:val="single"/>
                </w:rPr>
                <w:t>SLRB</w:t>
              </w:r>
            </w:ins>
            <w:ins w:id="15"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16" w:author="Apple - Zhibin Wu 1" w:date="2024-02-16T12:38:00Z">
              <w:r w:rsidRPr="00D97AA3">
                <w:rPr>
                  <w:u w:val="single"/>
                </w:rPr>
                <w:t>RB</w:t>
              </w:r>
            </w:ins>
            <w:ins w:id="17"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18" w:author="Apple - Zhibin Wu 1" w:date="2024-02-16T13:04:00Z">
              <w:r w:rsidRPr="00D97AA3">
                <w:rPr>
                  <w:u w:val="single"/>
                </w:rPr>
                <w:t>QoS-</w:t>
              </w:r>
            </w:ins>
            <w:ins w:id="19" w:author="Apple - Zhibin Wu 1" w:date="2024-02-16T13:06:00Z">
              <w:r w:rsidRPr="00D97AA3">
                <w:rPr>
                  <w:u w:val="single"/>
                </w:rPr>
                <w:t>SLRB</w:t>
              </w:r>
            </w:ins>
            <w:ins w:id="20" w:author="Apple - Zhibin Wu 1" w:date="2024-02-16T12:31:00Z">
              <w:r w:rsidRPr="00D97AA3">
                <w:rPr>
                  <w:u w:val="single"/>
                </w:rPr>
                <w:t>PC5</w:t>
              </w:r>
            </w:ins>
          </w:p>
          <w:p w14:paraId="40ED5EC2" w14:textId="77777777" w:rsidR="00D97AA3" w:rsidRDefault="00D97AA3" w:rsidP="00D97AA3">
            <w:pPr>
              <w:pStyle w:val="PL"/>
              <w:rPr>
                <w:ins w:id="21" w:author="Apple - Zhibin Wu 1" w:date="2024-02-16T12:33:00Z"/>
              </w:rPr>
            </w:pPr>
            <w:ins w:id="22" w:author="Apple - Zhibin Wu 1" w:date="2024-02-16T12:33:00Z">
              <w:r>
                <w:t>}</w:t>
              </w:r>
            </w:ins>
          </w:p>
          <w:p w14:paraId="6D58FDDC" w14:textId="77777777" w:rsidR="00D97AA3" w:rsidRDefault="00D97AA3" w:rsidP="00D97AA3">
            <w:pPr>
              <w:pStyle w:val="PL"/>
              <w:rPr>
                <w:ins w:id="23" w:author="Apple - Zhibin Wu 1" w:date="2024-02-16T12:31:00Z"/>
              </w:rPr>
            </w:pPr>
          </w:p>
          <w:p w14:paraId="0A0FC268" w14:textId="77777777" w:rsidR="00D97AA3" w:rsidRPr="00D97AA3" w:rsidRDefault="00D97AA3" w:rsidP="00D97AA3">
            <w:pPr>
              <w:pStyle w:val="PL"/>
              <w:rPr>
                <w:ins w:id="24" w:author="Apple - Zhibin Wu 1" w:date="2024-02-16T12:31:00Z"/>
                <w:u w:val="single"/>
              </w:rPr>
            </w:pPr>
            <w:ins w:id="25" w:author="Apple - Zhibin Wu 1" w:date="2024-02-16T12:31:00Z">
              <w:r w:rsidRPr="00D97AA3">
                <w:rPr>
                  <w:u w:val="single"/>
                </w:rPr>
                <w:t>SL-E2E-</w:t>
              </w:r>
            </w:ins>
            <w:ins w:id="26" w:author="Apple - Zhibin Wu 1" w:date="2024-02-16T13:04:00Z">
              <w:r w:rsidRPr="00D97AA3">
                <w:rPr>
                  <w:u w:val="single"/>
                </w:rPr>
                <w:t>QoS-</w:t>
              </w:r>
            </w:ins>
            <w:ins w:id="27" w:author="Apple - Zhibin Wu 1" w:date="2024-02-16T12:40:00Z">
              <w:r w:rsidRPr="00D97AA3">
                <w:rPr>
                  <w:u w:val="single"/>
                </w:rPr>
                <w:t>SLRB</w:t>
              </w:r>
            </w:ins>
            <w:ins w:id="28"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29" w:author="Apple - Zhibin Wu 1" w:date="2024-02-16T12:33:00Z">
              <w:r w:rsidRPr="00D97AA3">
                <w:rPr>
                  <w:u w:val="single"/>
                </w:rPr>
                <w:tab/>
                <w:t xml:space="preserve">   sl-e2eRBIndex                      SLRB-PC5-ConfigIndex-r16</w:t>
              </w:r>
            </w:ins>
            <w:ins w:id="30"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1"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2" w:author="Apple - Zhibin Wu 1" w:date="2024-02-16T12:37:00Z">
              <w:r>
                <w:t>e2e</w:t>
              </w:r>
            </w:ins>
            <w:r w:rsidRPr="0095250E">
              <w:t>QoS-Info-r1</w:t>
            </w:r>
            <w:ins w:id="33" w:author="Apple - Zhibin Wu 1" w:date="2024-02-16T12:32:00Z">
              <w:r>
                <w:t>8</w:t>
              </w:r>
            </w:ins>
            <w:del w:id="34"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35" w:author="Apple - Zhibin Wu 1" w:date="2024-02-16T12:33:00Z"/>
              </w:rPr>
            </w:pPr>
          </w:p>
          <w:p w14:paraId="0DFF6F3B" w14:textId="77777777" w:rsidR="00D97AA3" w:rsidRPr="00D97AA3" w:rsidRDefault="00D97AA3" w:rsidP="00D97AA3">
            <w:pPr>
              <w:pStyle w:val="PL"/>
              <w:rPr>
                <w:ins w:id="36" w:author="Apple - Zhibin Wu 1" w:date="2024-02-16T12:35:00Z"/>
                <w:u w:val="single"/>
              </w:rPr>
            </w:pPr>
            <w:commentRangeStart w:id="37"/>
            <w:ins w:id="38" w:author="Apple - Zhibin Wu 1" w:date="2024-02-16T12:35:00Z">
              <w:r w:rsidRPr="00D97AA3">
                <w:rPr>
                  <w:u w:val="single"/>
                </w:rPr>
                <w:t>SL-</w:t>
              </w:r>
            </w:ins>
            <w:ins w:id="39" w:author="Apple - Zhibin Wu 1" w:date="2024-02-16T12:36:00Z">
              <w:r w:rsidRPr="00D97AA3">
                <w:rPr>
                  <w:u w:val="single"/>
                </w:rPr>
                <w:t>e2e</w:t>
              </w:r>
            </w:ins>
            <w:ins w:id="40"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41" w:author="Apple - Zhibin Wu 1" w:date="2024-02-16T12:35:00Z"/>
                <w:u w:val="single"/>
              </w:rPr>
            </w:pPr>
            <w:ins w:id="42" w:author="Apple - Zhibin Wu 1" w:date="2024-02-16T12:35:00Z">
              <w:r w:rsidRPr="00D97AA3">
                <w:rPr>
                  <w:u w:val="single"/>
                </w:rPr>
                <w:t xml:space="preserve">    sl-QoS-FlowIdentity-r1</w:t>
              </w:r>
            </w:ins>
            <w:ins w:id="43" w:author="Apple - Zhibin Wu 1" w:date="2024-02-16T12:36:00Z">
              <w:r w:rsidRPr="00D97AA3">
                <w:rPr>
                  <w:u w:val="single"/>
                </w:rPr>
                <w:t>8</w:t>
              </w:r>
            </w:ins>
            <w:ins w:id="44" w:author="Apple - Zhibin Wu 1" w:date="2024-02-16T12:35:00Z">
              <w:r w:rsidRPr="00D97AA3">
                <w:rPr>
                  <w:u w:val="single"/>
                </w:rPr>
                <w:t xml:space="preserve">              </w:t>
              </w:r>
            </w:ins>
            <w:ins w:id="45" w:author="Apple - Zhibin Wu 1" w:date="2024-02-16T12:36:00Z">
              <w:r w:rsidRPr="00D97AA3">
                <w:rPr>
                  <w:u w:val="single"/>
                </w:rPr>
                <w:t>SL-PQFI-r16</w:t>
              </w:r>
            </w:ins>
            <w:ins w:id="46" w:author="Apple - Zhibin Wu 1" w:date="2024-02-16T12:35:00Z">
              <w:r w:rsidRPr="00D97AA3">
                <w:rPr>
                  <w:u w:val="single"/>
                </w:rPr>
                <w:t>,</w:t>
              </w:r>
            </w:ins>
          </w:p>
          <w:p w14:paraId="0AFCA2EB" w14:textId="77777777" w:rsidR="00D97AA3" w:rsidRPr="00D97AA3" w:rsidRDefault="00D97AA3" w:rsidP="00D97AA3">
            <w:pPr>
              <w:pStyle w:val="PL"/>
              <w:rPr>
                <w:ins w:id="47" w:author="Apple - Zhibin Wu 1" w:date="2024-02-16T12:35:00Z"/>
                <w:u w:val="single"/>
              </w:rPr>
            </w:pPr>
            <w:ins w:id="48"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49" w:author="Apple - Zhibin Wu 1" w:date="2024-02-16T12:35:00Z">
              <w:r w:rsidRPr="0095250E">
                <w:t>}</w:t>
              </w:r>
            </w:ins>
            <w:commentRangeEnd w:id="37"/>
            <w:r w:rsidR="006E4B9C">
              <w:rPr>
                <w:rStyle w:val="ae"/>
                <w:rFonts w:ascii="Times New Roman" w:hAnsi="Times New Roman"/>
                <w:noProof w:val="0"/>
                <w:lang w:eastAsia="ja-JP"/>
              </w:rPr>
              <w:commentReference w:id="37"/>
            </w:r>
          </w:p>
        </w:tc>
      </w:tr>
    </w:tbl>
    <w:p w14:paraId="5745FA39" w14:textId="47876EAD" w:rsidR="00E3368A" w:rsidRDefault="00E3368A" w:rsidP="00D97AA3">
      <w:pPr>
        <w:ind w:left="720"/>
        <w:jc w:val="both"/>
      </w:pPr>
      <w:ins w:id="50" w:author="Apple - Zhibin Wu 1" w:date="2024-03-22T15:07:00Z">
        <w:r>
          <w:t>Or an alternative implementation is to just directly associated SLRB-PC5-ConfgiIndex in the same level as the destination:</w:t>
        </w:r>
      </w:ins>
    </w:p>
    <w:tbl>
      <w:tblPr>
        <w:tblStyle w:val="afb"/>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1D02E87F"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w:t>
            </w:r>
            <w:del w:id="51" w:author="Apple - Zhibin Wu 1" w:date="2024-03-22T15:05:00Z">
              <w:r w:rsidRPr="0095250E" w:rsidDel="00E3368A">
                <w:delText>maxNrofSL</w:delText>
              </w:r>
              <w:r w:rsidDel="00E3368A">
                <w:delText>Destination</w:delText>
              </w:r>
            </w:del>
            <w:ins w:id="52" w:author="Apple - Zhibin Wu 1" w:date="2024-03-22T15:05:00Z">
              <w:r w:rsidRPr="0095250E">
                <w:t>maxNrofSL</w:t>
              </w:r>
              <w:r>
                <w:t>RB</w:t>
              </w:r>
            </w:ins>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rPr>
                <w:ins w:id="53" w:author="Apple - Zhibin Wu 1" w:date="2024-03-22T15:05:00Z"/>
              </w:rPr>
            </w:pPr>
            <w:ins w:id="54" w:author="Apple - Zhibin Wu 1" w:date="2024-03-22T15:05:00Z">
              <w:r w:rsidRPr="0095250E">
                <w:t xml:space="preserve">    </w:t>
              </w:r>
              <w:r>
                <w:t xml:space="preserve">    sl-e2eRBIndex                      SLRB-PC5-ConfigIndex-r16,</w:t>
              </w:r>
            </w:ins>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9"/>
        <w:numPr>
          <w:ilvl w:val="0"/>
          <w:numId w:val="17"/>
        </w:numPr>
        <w:jc w:val="both"/>
      </w:pPr>
      <w:r w:rsidRPr="00A836C2">
        <w:rPr>
          <w:b/>
          <w:bCs/>
        </w:rPr>
        <w:lastRenderedPageBreak/>
        <w:t>Alternative 1-1</w:t>
      </w:r>
      <w:r>
        <w:t xml:space="preserve">: </w:t>
      </w:r>
      <w:r w:rsidR="00D97AA3">
        <w:t xml:space="preserve">On top of alternative 1, </w:t>
      </w:r>
      <w:commentRangeStart w:id="55"/>
      <w:r w:rsidR="00D97AA3">
        <w:t>considering the flow-to-SLRB mapping is already given to Relay UE</w:t>
      </w:r>
      <w:commentRangeEnd w:id="55"/>
      <w:r w:rsidR="00FE24DD">
        <w:rPr>
          <w:rStyle w:val="ae"/>
        </w:rPr>
        <w:commentReference w:id="5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af9"/>
        <w:jc w:val="both"/>
      </w:pPr>
    </w:p>
    <w:p w14:paraId="6CE72ECE" w14:textId="348BBA49" w:rsidR="0050213A" w:rsidRDefault="004C7AA8" w:rsidP="00BB0BC0">
      <w:pPr>
        <w:pStyle w:val="af9"/>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b"/>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9"/>
              <w:ind w:left="0"/>
            </w:pPr>
            <w:commentRangeStart w:id="56"/>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7" w:author="Huawei, HiSilicon" w:date="2024-02-19T13:42:00Z"/>
                <w:rFonts w:ascii="Courier New" w:hAnsi="Courier New" w:cs="Courier New"/>
                <w:noProof/>
                <w:sz w:val="16"/>
                <w:u w:val="single"/>
                <w:lang w:eastAsia="en-GB"/>
              </w:rPr>
            </w:pPr>
            <w:ins w:id="58"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9" w:author="Huawei, HiSilicon" w:date="2024-02-19T13:42:00Z"/>
                <w:rFonts w:ascii="Courier New" w:hAnsi="Courier New" w:cs="Courier New"/>
                <w:noProof/>
                <w:sz w:val="16"/>
                <w:u w:val="single"/>
                <w:lang w:eastAsia="en-GB"/>
              </w:rPr>
            </w:pPr>
            <w:ins w:id="60"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Huawei, HiSilicon" w:date="2024-02-19T13:43:00Z"/>
                <w:rFonts w:ascii="Courier New" w:hAnsi="Courier New" w:cs="Courier New"/>
                <w:noProof/>
                <w:sz w:val="16"/>
                <w:u w:val="single"/>
                <w:lang w:eastAsia="en-GB"/>
              </w:rPr>
            </w:pPr>
            <w:ins w:id="62"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HiSilicon" w:date="2024-02-19T13:43:00Z"/>
                <w:rFonts w:ascii="Courier New" w:hAnsi="Courier New" w:cs="Courier New"/>
                <w:noProof/>
                <w:sz w:val="16"/>
                <w:u w:val="single"/>
                <w:lang w:eastAsia="en-GB"/>
              </w:rPr>
            </w:pPr>
            <w:ins w:id="64"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Huawei, HiSilicon" w:date="2024-02-19T13:43:00Z"/>
                <w:rFonts w:ascii="Courier New" w:hAnsi="Courier New" w:cs="Courier New"/>
                <w:noProof/>
                <w:sz w:val="16"/>
                <w:u w:val="single"/>
                <w:lang w:eastAsia="en-GB"/>
              </w:rPr>
            </w:pPr>
            <w:ins w:id="66"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HiSilicon" w:date="2024-02-19T13:43:00Z"/>
                <w:rFonts w:ascii="Courier New" w:hAnsi="Courier New" w:cs="Courier New"/>
                <w:noProof/>
                <w:sz w:val="16"/>
                <w:u w:val="single"/>
                <w:lang w:eastAsia="en-GB"/>
              </w:rPr>
            </w:pPr>
            <w:ins w:id="68"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Huawei, HiSilicon" w:date="2024-02-19T13:43:00Z"/>
                <w:rFonts w:ascii="Courier New" w:hAnsi="Courier New" w:cs="Courier New"/>
                <w:noProof/>
                <w:sz w:val="16"/>
                <w:u w:val="single"/>
                <w:lang w:eastAsia="en-GB"/>
              </w:rPr>
            </w:pPr>
            <w:ins w:id="70"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71" w:author="Huawei, HiSilicon" w:date="2024-02-19T13:43:00Z">
              <w:r w:rsidRPr="0050213A">
                <w:rPr>
                  <w:rFonts w:ascii="Courier New" w:hAnsi="Courier New" w:cs="Courier New"/>
                  <w:noProof/>
                  <w:sz w:val="16"/>
                  <w:u w:val="single"/>
                  <w:lang w:eastAsia="en-GB"/>
                </w:rPr>
                <w:t>}</w:t>
              </w:r>
            </w:ins>
            <w:commentRangeEnd w:id="56"/>
            <w:r w:rsidR="006E4B9C">
              <w:rPr>
                <w:rStyle w:val="ae"/>
              </w:rPr>
              <w:commentReference w:id="56"/>
            </w:r>
          </w:p>
        </w:tc>
      </w:tr>
    </w:tbl>
    <w:p w14:paraId="33803EE2" w14:textId="06A6DF43" w:rsidR="00ED64E4" w:rsidRDefault="00B67E2B" w:rsidP="0050213A">
      <w:pPr>
        <w:pStyle w:val="af9"/>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9"/>
        <w:jc w:val="both"/>
      </w:pPr>
    </w:p>
    <w:p w14:paraId="4571AA46" w14:textId="21B5B575" w:rsidR="00ED64E4" w:rsidRDefault="00ED64E4" w:rsidP="00ED64E4">
      <w:pPr>
        <w:pStyle w:val="af9"/>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b"/>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9"/>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Web"/>
              <w:shd w:val="clear" w:color="auto" w:fill="E6E6E6"/>
              <w:snapToGrid w:val="0"/>
              <w:spacing w:before="0" w:beforeAutospacing="0" w:after="0" w:afterAutospacing="0"/>
              <w:rPr>
                <w:ins w:id="72" w:author="ZTE_Mengzhen" w:date="2024-02-18T16:51:00Z"/>
                <w:rFonts w:ascii="Courier New" w:hAnsi="Courier New" w:cs="Courier New"/>
                <w:sz w:val="16"/>
                <w:szCs w:val="16"/>
                <w:u w:val="single"/>
                <w:shd w:val="clear" w:color="auto" w:fill="E6E6E6"/>
                <w:lang w:val="en-US" w:eastAsia="zh-CN" w:bidi="ar"/>
              </w:rPr>
            </w:pPr>
            <w:ins w:id="73"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Web"/>
              <w:shd w:val="clear" w:color="auto" w:fill="E6E6E6"/>
              <w:snapToGrid w:val="0"/>
              <w:spacing w:before="0" w:beforeAutospacing="0" w:after="0" w:afterAutospacing="0"/>
              <w:ind w:firstLineChars="200" w:firstLine="320"/>
              <w:rPr>
                <w:ins w:id="74" w:author="ZTE_Mengzhen" w:date="2024-02-18T16:52:00Z"/>
                <w:rFonts w:ascii="Courier New" w:hAnsi="Courier New" w:cs="Courier New"/>
                <w:sz w:val="16"/>
                <w:szCs w:val="16"/>
                <w:u w:val="single"/>
                <w:shd w:val="clear" w:color="auto" w:fill="E6E6E6"/>
                <w:lang w:val="en-US" w:eastAsia="zh-CN" w:bidi="ar"/>
              </w:rPr>
            </w:pPr>
            <w:ins w:id="75"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Web"/>
              <w:shd w:val="clear" w:color="auto" w:fill="E6E6E6"/>
              <w:snapToGrid w:val="0"/>
              <w:spacing w:before="0" w:beforeAutospacing="0" w:after="0" w:afterAutospacing="0"/>
              <w:ind w:firstLineChars="200" w:firstLine="320"/>
              <w:rPr>
                <w:ins w:id="76" w:author="ZTE_Mengzhen" w:date="2024-02-18T16:55:00Z"/>
                <w:rFonts w:ascii="Courier New" w:hAnsi="Courier New" w:cs="Courier New"/>
                <w:sz w:val="16"/>
                <w:szCs w:val="16"/>
                <w:u w:val="single"/>
                <w:shd w:val="clear" w:color="auto" w:fill="E6E6E6"/>
                <w:lang w:val="en-US" w:eastAsia="zh-CN" w:bidi="ar"/>
              </w:rPr>
            </w:pPr>
            <w:ins w:id="77"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78"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79"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80"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Web"/>
              <w:shd w:val="clear" w:color="auto" w:fill="E6E6E6"/>
              <w:snapToGrid w:val="0"/>
              <w:spacing w:before="0" w:beforeAutospacing="0" w:after="0" w:afterAutospacing="0"/>
              <w:rPr>
                <w:ins w:id="81" w:author="ZTE_Mengzhen" w:date="2024-02-18T16:50:00Z"/>
                <w:rFonts w:ascii="Courier New" w:hAnsi="Courier New" w:cs="Courier New"/>
                <w:sz w:val="16"/>
                <w:szCs w:val="16"/>
                <w:u w:val="single"/>
                <w:shd w:val="clear" w:color="auto" w:fill="E6E6E6"/>
                <w:lang w:val="en-US" w:eastAsia="zh-CN" w:bidi="ar"/>
              </w:rPr>
            </w:pPr>
            <w:ins w:id="82" w:author="ZTE_Mengzhen" w:date="2024-02-18T16:55:00Z">
              <w:r w:rsidRPr="00ED64E4">
                <w:rPr>
                  <w:rFonts w:ascii="Courier New" w:eastAsia="DengXian"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Web"/>
              <w:shd w:val="clear" w:color="auto" w:fill="E6E6E6"/>
              <w:snapToGrid w:val="0"/>
              <w:spacing w:before="0" w:beforeAutospacing="0" w:after="0" w:afterAutospacing="0"/>
              <w:rPr>
                <w:ins w:id="83"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Web"/>
              <w:shd w:val="clear" w:color="auto" w:fill="E6E6E6"/>
              <w:snapToGrid w:val="0"/>
              <w:spacing w:before="0" w:beforeAutospacing="0" w:after="0" w:afterAutospacing="0"/>
              <w:rPr>
                <w:ins w:id="84" w:author="ZTE_Mengzhen" w:date="2024-02-18T16:18:00Z"/>
                <w:rFonts w:ascii="Courier New" w:hAnsi="Courier New"/>
                <w:color w:val="000000"/>
                <w:sz w:val="16"/>
                <w:szCs w:val="16"/>
                <w:u w:val="single"/>
              </w:rPr>
            </w:pPr>
            <w:ins w:id="85" w:author="ZTE_Mengzhen" w:date="2024-02-18T16:18:00Z">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Web"/>
              <w:shd w:val="clear" w:color="auto" w:fill="E6E6E6"/>
              <w:snapToGrid w:val="0"/>
              <w:spacing w:before="0" w:beforeAutospacing="0" w:after="0" w:afterAutospacing="0"/>
              <w:ind w:firstLineChars="200" w:firstLine="320"/>
              <w:rPr>
                <w:ins w:id="86" w:author="ZTE_Mengzhen" w:date="2024-02-18T16:18:00Z"/>
                <w:rFonts w:ascii="Courier New" w:eastAsia="DengXian" w:hAnsi="Courier New"/>
                <w:color w:val="000000"/>
                <w:sz w:val="16"/>
                <w:szCs w:val="16"/>
                <w:u w:val="single"/>
              </w:rPr>
            </w:pPr>
            <w:ins w:id="87"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88" w:author="ZTE_Mengzhen" w:date="2024-02-18T16:46:00Z"/>
                <w:rFonts w:ascii="Courier New" w:hAnsi="Courier New" w:cs="Courier New"/>
                <w:color w:val="808080"/>
                <w:sz w:val="16"/>
                <w:szCs w:val="16"/>
                <w:u w:val="single"/>
                <w:shd w:val="clear" w:color="auto" w:fill="E6E6E6"/>
              </w:rPr>
            </w:pPr>
            <w:ins w:id="89" w:author="ZTE_Mengzhen" w:date="2024-02-18T16:18:00Z">
              <w:r w:rsidRPr="00ED64E4">
                <w:rPr>
                  <w:rFonts w:ascii="Courier New" w:hAnsi="Courier New"/>
                  <w:color w:val="000000"/>
                  <w:sz w:val="16"/>
                  <w:szCs w:val="16"/>
                  <w:u w:val="single"/>
                  <w:lang w:val="en-US" w:eastAsia="zh-CN" w:bidi="ar"/>
                </w:rPr>
                <w:t xml:space="preserve">    </w:t>
              </w:r>
            </w:ins>
            <w:ins w:id="90"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91"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2"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93" w:author="ZTE_Mengzhen" w:date="2024-02-18T16:18:00Z"/>
                <w:rFonts w:ascii="Courier New" w:hAnsi="Courier New"/>
                <w:color w:val="000000"/>
                <w:sz w:val="16"/>
                <w:szCs w:val="16"/>
                <w:u w:val="single"/>
                <w:lang w:val="en-US"/>
              </w:rPr>
            </w:pPr>
            <w:ins w:id="94"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95"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96"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Web"/>
              <w:shd w:val="clear" w:color="auto" w:fill="E6E6E6"/>
              <w:snapToGrid w:val="0"/>
              <w:spacing w:before="0" w:beforeAutospacing="0" w:after="0" w:afterAutospacing="0"/>
              <w:rPr>
                <w:ins w:id="97" w:author="ZTE_Mengzhen" w:date="2024-02-18T16:18:00Z"/>
                <w:rFonts w:ascii="Courier New" w:eastAsia="DengXian" w:hAnsi="Courier New"/>
                <w:color w:val="000000"/>
                <w:sz w:val="16"/>
                <w:szCs w:val="16"/>
                <w:u w:val="single"/>
              </w:rPr>
            </w:pPr>
            <w:ins w:id="98" w:author="ZTE_Mengzhen" w:date="2024-02-18T16:18:00Z">
              <w:r w:rsidRPr="00ED64E4">
                <w:rPr>
                  <w:rFonts w:ascii="Courier New" w:eastAsia="DengXian" w:hAnsi="Courier New"/>
                  <w:color w:val="000000"/>
                  <w:sz w:val="16"/>
                  <w:szCs w:val="16"/>
                  <w:u w:val="single"/>
                  <w:lang w:val="en-US" w:eastAsia="zh-CN" w:bidi="ar"/>
                </w:rPr>
                <w:t xml:space="preserve">    ...</w:t>
              </w:r>
            </w:ins>
          </w:p>
          <w:p w14:paraId="7570B9A6" w14:textId="1FE0B28B" w:rsidR="00ED64E4" w:rsidRPr="00ED64E4" w:rsidRDefault="00ED64E4" w:rsidP="00ED64E4">
            <w:pPr>
              <w:pStyle w:val="Web"/>
              <w:shd w:val="clear" w:color="auto" w:fill="E6E6E6"/>
              <w:snapToGrid w:val="0"/>
              <w:spacing w:before="0" w:beforeAutospacing="0" w:after="0" w:afterAutospacing="0"/>
              <w:rPr>
                <w:rFonts w:ascii="Courier New" w:eastAsia="DengXian" w:hAnsi="Courier New"/>
                <w:color w:val="000000"/>
                <w:sz w:val="16"/>
                <w:szCs w:val="16"/>
              </w:rPr>
            </w:pPr>
            <w:ins w:id="99" w:author="ZTE_Mengzhen" w:date="2024-02-18T16:18:00Z">
              <w:r w:rsidRPr="00ED64E4">
                <w:rPr>
                  <w:rFonts w:ascii="Courier New" w:eastAsia="DengXian" w:hAnsi="Courier New"/>
                  <w:color w:val="000000"/>
                  <w:sz w:val="16"/>
                  <w:szCs w:val="16"/>
                  <w:u w:val="single"/>
                  <w:lang w:val="en-US" w:eastAsia="zh-CN" w:bidi="ar"/>
                </w:rPr>
                <w:t>}</w:t>
              </w:r>
            </w:ins>
          </w:p>
        </w:tc>
      </w:tr>
    </w:tbl>
    <w:p w14:paraId="2DB57AD7" w14:textId="640F7F61" w:rsidR="00ED64E4" w:rsidRDefault="00ED64E4" w:rsidP="0050213A">
      <w:pPr>
        <w:pStyle w:val="af9"/>
        <w:jc w:val="both"/>
      </w:pPr>
    </w:p>
    <w:p w14:paraId="754DA86E" w14:textId="6034A380" w:rsidR="005742A7" w:rsidRDefault="00ED64E4" w:rsidP="0050213A">
      <w:pPr>
        <w:pStyle w:val="af9"/>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9"/>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b"/>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ins w:id="100" w:author="Apple - Zhibin Wu 1" w:date="2024-03-22T15:08:00Z"/>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9"/>
              <w:numPr>
                <w:ilvl w:val="0"/>
                <w:numId w:val="21"/>
              </w:numPr>
              <w:spacing w:after="120"/>
              <w:jc w:val="both"/>
              <w:rPr>
                <w:b/>
                <w:bCs/>
              </w:rPr>
            </w:pPr>
            <w:r>
              <w:rPr>
                <w:b/>
                <w:bCs/>
              </w:rPr>
              <w:t>Less Signalling overhead</w:t>
            </w:r>
            <w:r w:rsidR="0062413F">
              <w:rPr>
                <w:b/>
                <w:bCs/>
              </w:rPr>
              <w:t>.</w:t>
            </w:r>
            <w:r>
              <w:rPr>
                <w:b/>
                <w:bCs/>
              </w:rPr>
              <w:t xml:space="preserve">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9"/>
              <w:numPr>
                <w:ilvl w:val="0"/>
                <w:numId w:val="21"/>
              </w:numPr>
              <w:spacing w:after="120"/>
              <w:jc w:val="both"/>
              <w:rPr>
                <w:b/>
                <w:bCs/>
              </w:rPr>
            </w:pPr>
            <w:r>
              <w:rPr>
                <w:b/>
                <w:bCs/>
              </w:rPr>
              <w:t xml:space="preserve">For relay UE, the usage of </w:t>
            </w:r>
            <w:proofErr w:type="spellStart"/>
            <w:r>
              <w:rPr>
                <w:b/>
                <w:bCs/>
              </w:rPr>
              <w:t>UEInformationRequest</w:t>
            </w:r>
            <w:r w:rsidR="00FC5CC5">
              <w:rPr>
                <w:b/>
                <w:bCs/>
              </w:rPr>
              <w:t>Sidelink</w:t>
            </w:r>
            <w:proofErr w:type="spellEnd"/>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9"/>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xml:space="preserve">). So, Alt 1 only has half the </w:t>
            </w:r>
            <w:r w:rsidR="00A17528">
              <w:rPr>
                <w:b/>
                <w:bCs/>
              </w:rPr>
              <w:t>signalling overhead then Alt 2 in PC5 interface.</w:t>
            </w:r>
          </w:p>
          <w:p w14:paraId="66DE36F4" w14:textId="3C2FD32A" w:rsidR="006E4B9C" w:rsidRDefault="001A7C77" w:rsidP="00BB0BC0">
            <w:pPr>
              <w:pStyle w:val="af9"/>
              <w:numPr>
                <w:ilvl w:val="0"/>
                <w:numId w:val="21"/>
              </w:numPr>
              <w:spacing w:after="120"/>
              <w:jc w:val="both"/>
              <w:rPr>
                <w:b/>
                <w:bCs/>
              </w:rPr>
            </w:pPr>
            <w:r>
              <w:rPr>
                <w:b/>
                <w:bCs/>
              </w:rPr>
              <w:t xml:space="preserve">It keeps </w:t>
            </w:r>
            <w:proofErr w:type="spellStart"/>
            <w:r>
              <w:rPr>
                <w:b/>
                <w:bCs/>
              </w:rPr>
              <w:t>RRCReconfiguraitonSidelink</w:t>
            </w:r>
            <w:proofErr w:type="spellEnd"/>
            <w:r>
              <w:rPr>
                <w:b/>
                <w:bCs/>
              </w:rPr>
              <w:t xml:space="preserve">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w:t>
            </w:r>
            <w:proofErr w:type="spellStart"/>
            <w:r w:rsidR="006E4B9C">
              <w:rPr>
                <w:b/>
                <w:bCs/>
              </w:rPr>
              <w:t>RRCReconfigurationSL</w:t>
            </w:r>
            <w:proofErr w:type="spellEnd"/>
            <w:r w:rsidR="006E4B9C">
              <w:rPr>
                <w:b/>
                <w:bCs/>
              </w:rPr>
              <w:t xml:space="preserve"> message, it still has to wait for </w:t>
            </w:r>
            <w:r w:rsidR="006E4B9C">
              <w:rPr>
                <w:b/>
                <w:bCs/>
              </w:rPr>
              <w:lastRenderedPageBreak/>
              <w:t xml:space="preserve">the reception of </w:t>
            </w:r>
            <w:proofErr w:type="spellStart"/>
            <w:r w:rsidR="006E4B9C">
              <w:rPr>
                <w:b/>
                <w:bCs/>
              </w:rPr>
              <w:t>UEInformationReqSL</w:t>
            </w:r>
            <w:proofErr w:type="spellEnd"/>
            <w:r w:rsidR="006E4B9C">
              <w:rPr>
                <w:b/>
                <w:bCs/>
              </w:rPr>
              <w:t xml:space="preserve"> message to understanding the QOS flow destination, so this will make the </w:t>
            </w:r>
            <w:proofErr w:type="spellStart"/>
            <w:r w:rsidR="006E4B9C">
              <w:rPr>
                <w:b/>
                <w:bCs/>
              </w:rPr>
              <w:t>procdure</w:t>
            </w:r>
            <w:proofErr w:type="spellEnd"/>
            <w:r w:rsidR="006E4B9C">
              <w:rPr>
                <w:b/>
                <w:bCs/>
              </w:rPr>
              <w:t xml:space="preserv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新細明體"/>
                <w:b/>
                <w:bCs/>
                <w:lang w:eastAsia="zh-TW"/>
              </w:rPr>
            </w:pPr>
            <w:r>
              <w:rPr>
                <w:rFonts w:eastAsia="新細明體" w:hint="eastAsia"/>
                <w:b/>
                <w:bCs/>
                <w:lang w:eastAsia="zh-TW"/>
              </w:rPr>
              <w:lastRenderedPageBreak/>
              <w:t>ASUST</w:t>
            </w:r>
            <w:r>
              <w:rPr>
                <w:rFonts w:eastAsia="新細明體"/>
                <w:b/>
                <w:bCs/>
                <w:lang w:eastAsia="zh-TW"/>
              </w:rPr>
              <w:t>e</w:t>
            </w:r>
            <w:r>
              <w:rPr>
                <w:rFonts w:eastAsia="新細明體"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A836C2" w14:paraId="485A5600" w14:textId="77777777" w:rsidTr="00A836C2">
        <w:trPr>
          <w:trHeight w:val="334"/>
        </w:trPr>
        <w:tc>
          <w:tcPr>
            <w:tcW w:w="1743" w:type="dxa"/>
          </w:tcPr>
          <w:p w14:paraId="4739A61B" w14:textId="77777777" w:rsidR="00A836C2" w:rsidRDefault="00A836C2" w:rsidP="00BB0BC0">
            <w:pPr>
              <w:spacing w:after="120"/>
              <w:jc w:val="both"/>
              <w:rPr>
                <w:b/>
                <w:bCs/>
              </w:rPr>
            </w:pPr>
          </w:p>
        </w:tc>
        <w:tc>
          <w:tcPr>
            <w:tcW w:w="2363" w:type="dxa"/>
          </w:tcPr>
          <w:p w14:paraId="561505C1" w14:textId="77777777" w:rsidR="00A836C2" w:rsidRDefault="00A836C2" w:rsidP="00BB0BC0">
            <w:pPr>
              <w:spacing w:after="120"/>
              <w:jc w:val="both"/>
              <w:rPr>
                <w:b/>
                <w:bCs/>
              </w:rPr>
            </w:pPr>
          </w:p>
        </w:tc>
        <w:tc>
          <w:tcPr>
            <w:tcW w:w="8844" w:type="dxa"/>
          </w:tcPr>
          <w:p w14:paraId="09A63560" w14:textId="3F69BA18" w:rsidR="00A836C2" w:rsidRDefault="00A836C2" w:rsidP="00BB0BC0">
            <w:pPr>
              <w:spacing w:after="120"/>
              <w:jc w:val="both"/>
              <w:rPr>
                <w:b/>
                <w:bCs/>
              </w:rPr>
            </w:pPr>
          </w:p>
        </w:tc>
      </w:tr>
      <w:tr w:rsidR="00A836C2" w14:paraId="4FFF9CB5" w14:textId="77777777" w:rsidTr="00A836C2">
        <w:trPr>
          <w:trHeight w:val="334"/>
        </w:trPr>
        <w:tc>
          <w:tcPr>
            <w:tcW w:w="1743" w:type="dxa"/>
          </w:tcPr>
          <w:p w14:paraId="4CA22BB2" w14:textId="77777777" w:rsidR="00A836C2" w:rsidRDefault="00A836C2" w:rsidP="00BB0BC0">
            <w:pPr>
              <w:spacing w:after="120"/>
              <w:jc w:val="both"/>
              <w:rPr>
                <w:b/>
                <w:bCs/>
              </w:rPr>
            </w:pPr>
          </w:p>
        </w:tc>
        <w:tc>
          <w:tcPr>
            <w:tcW w:w="2363" w:type="dxa"/>
          </w:tcPr>
          <w:p w14:paraId="06CA5268" w14:textId="77777777" w:rsidR="00A836C2" w:rsidRDefault="00A836C2" w:rsidP="00BB0BC0">
            <w:pPr>
              <w:spacing w:after="120"/>
              <w:jc w:val="both"/>
              <w:rPr>
                <w:b/>
                <w:bCs/>
              </w:rPr>
            </w:pPr>
          </w:p>
        </w:tc>
        <w:tc>
          <w:tcPr>
            <w:tcW w:w="8844" w:type="dxa"/>
          </w:tcPr>
          <w:p w14:paraId="04732283" w14:textId="7F8AB18C" w:rsidR="00A836C2" w:rsidRDefault="00A836C2" w:rsidP="00BB0BC0">
            <w:pPr>
              <w:spacing w:after="120"/>
              <w:jc w:val="both"/>
              <w:rPr>
                <w:b/>
                <w:bCs/>
              </w:rPr>
            </w:pPr>
          </w:p>
        </w:tc>
      </w:tr>
      <w:tr w:rsidR="00A836C2" w14:paraId="15EB2D42" w14:textId="77777777" w:rsidTr="00A836C2">
        <w:trPr>
          <w:trHeight w:val="334"/>
        </w:trPr>
        <w:tc>
          <w:tcPr>
            <w:tcW w:w="1743" w:type="dxa"/>
          </w:tcPr>
          <w:p w14:paraId="1C2BB089" w14:textId="77777777" w:rsidR="00A836C2" w:rsidRDefault="00A836C2" w:rsidP="00BB0BC0">
            <w:pPr>
              <w:spacing w:after="120"/>
              <w:jc w:val="both"/>
              <w:rPr>
                <w:b/>
                <w:bCs/>
              </w:rPr>
            </w:pPr>
          </w:p>
        </w:tc>
        <w:tc>
          <w:tcPr>
            <w:tcW w:w="2363" w:type="dxa"/>
          </w:tcPr>
          <w:p w14:paraId="07C2E639" w14:textId="77777777" w:rsidR="00A836C2" w:rsidRDefault="00A836C2" w:rsidP="00BB0BC0">
            <w:pPr>
              <w:spacing w:after="120"/>
              <w:jc w:val="both"/>
              <w:rPr>
                <w:b/>
                <w:bCs/>
              </w:rPr>
            </w:pPr>
          </w:p>
        </w:tc>
        <w:tc>
          <w:tcPr>
            <w:tcW w:w="8844" w:type="dxa"/>
          </w:tcPr>
          <w:p w14:paraId="53203702" w14:textId="1AC80DB7" w:rsidR="00A836C2" w:rsidRDefault="00A836C2" w:rsidP="00BB0BC0">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10"/>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afb"/>
        <w:tblW w:w="0" w:type="auto"/>
        <w:tblInd w:w="0" w:type="dxa"/>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59515DE" w14:textId="54277996"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w:t>
            </w:r>
            <w:r w:rsidR="00B63D65">
              <w:rPr>
                <w:b/>
                <w:bCs/>
              </w:rPr>
              <w:t xml:space="preserve">remote UE identity is not shared, </w:t>
            </w:r>
            <w:proofErr w:type="spellStart"/>
            <w:r w:rsidR="00B63D65">
              <w:rPr>
                <w:b/>
                <w:bCs/>
              </w:rPr>
              <w:t>gNB</w:t>
            </w:r>
            <w:proofErr w:type="spellEnd"/>
            <w:r w:rsidR="00B63D65">
              <w:rPr>
                <w:b/>
                <w:bCs/>
              </w:rPr>
              <w:t xml:space="preserve"> does not understand where the QoS flow is originated.</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6F4908B5" w14:textId="58C931A6" w:rsidR="00647A09" w:rsidRPr="00BB0BC0" w:rsidRDefault="00BB0BC0" w:rsidP="00BB0BC0">
            <w:pPr>
              <w:spacing w:after="120"/>
              <w:jc w:val="both"/>
              <w:rPr>
                <w:rFonts w:eastAsia="新細明體"/>
                <w:b/>
                <w:bCs/>
                <w:lang w:eastAsia="zh-TW"/>
              </w:rPr>
            </w:pPr>
            <w:r>
              <w:rPr>
                <w:rFonts w:eastAsia="新細明體" w:hint="eastAsia"/>
                <w:b/>
                <w:bCs/>
                <w:lang w:eastAsia="zh-TW"/>
              </w:rPr>
              <w:t>N</w:t>
            </w:r>
            <w:r>
              <w:rPr>
                <w:rFonts w:eastAsia="新細明體"/>
                <w:b/>
                <w:bCs/>
                <w:lang w:eastAsia="zh-TW"/>
              </w:rPr>
              <w:t>o</w:t>
            </w:r>
          </w:p>
        </w:tc>
        <w:tc>
          <w:tcPr>
            <w:tcW w:w="8844" w:type="dxa"/>
          </w:tcPr>
          <w:p w14:paraId="5FDFE796" w14:textId="1A8EC501" w:rsidR="00647A09" w:rsidRPr="00BB0BC0" w:rsidRDefault="00BB0BC0" w:rsidP="00402C88">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share the same view as Apple. </w:t>
            </w:r>
            <w:r w:rsidR="00CA28E4">
              <w:rPr>
                <w:rFonts w:eastAsia="新細明體"/>
                <w:b/>
                <w:bCs/>
                <w:lang w:eastAsia="zh-TW"/>
              </w:rPr>
              <w:t xml:space="preserve">Besides, </w:t>
            </w:r>
            <w:r w:rsidR="00402C88">
              <w:rPr>
                <w:rFonts w:eastAsia="新細明體"/>
                <w:b/>
                <w:bCs/>
                <w:lang w:eastAsia="zh-TW"/>
              </w:rPr>
              <w:t>it is</w:t>
            </w:r>
            <w:r>
              <w:rPr>
                <w:rFonts w:eastAsia="新細明體"/>
                <w:b/>
                <w:bCs/>
                <w:lang w:eastAsia="zh-TW"/>
              </w:rPr>
              <w:t xml:space="preserve"> noted that the current</w:t>
            </w:r>
            <w:r w:rsidRPr="00CA28E4">
              <w:rPr>
                <w:rFonts w:eastAsia="新細明體"/>
                <w:b/>
                <w:bCs/>
                <w:i/>
                <w:lang w:eastAsia="zh-TW"/>
              </w:rPr>
              <w:t xml:space="preserve"> SL-L2RelayUE-Config</w:t>
            </w:r>
            <w:r>
              <w:rPr>
                <w:rFonts w:eastAsia="新細明體"/>
                <w:b/>
                <w:bCs/>
                <w:lang w:eastAsia="zh-TW"/>
              </w:rPr>
              <w:t xml:space="preserve"> </w:t>
            </w:r>
            <w:r w:rsidR="00CA28E4">
              <w:rPr>
                <w:rFonts w:eastAsia="新細明體"/>
                <w:b/>
                <w:bCs/>
                <w:lang w:eastAsia="zh-TW"/>
              </w:rPr>
              <w:t xml:space="preserve">includes </w:t>
            </w:r>
            <w:r w:rsidR="00CA28E4" w:rsidRPr="00CA28E4">
              <w:rPr>
                <w:rFonts w:eastAsia="新細明體" w:hint="eastAsia"/>
                <w:b/>
                <w:bCs/>
                <w:i/>
                <w:lang w:eastAsia="zh-TW"/>
              </w:rPr>
              <w:t>sl-SRAP-ConfigU2U</w:t>
            </w:r>
            <w:r w:rsidR="00CA28E4">
              <w:rPr>
                <w:rFonts w:eastAsia="新細明體"/>
                <w:b/>
                <w:bCs/>
                <w:lang w:eastAsia="zh-TW"/>
              </w:rPr>
              <w:t xml:space="preserve"> and</w:t>
            </w:r>
            <w:r w:rsidRPr="00CA28E4">
              <w:rPr>
                <w:rFonts w:eastAsia="新細明體"/>
                <w:b/>
                <w:bCs/>
                <w:i/>
                <w:lang w:eastAsia="zh-TW"/>
              </w:rPr>
              <w:t xml:space="preserv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t>SourceUE</w:t>
            </w:r>
            <w:proofErr w:type="spellEnd"/>
            <w:r w:rsidR="00CA28E4" w:rsidRPr="00CA28E4">
              <w:rPr>
                <w:rFonts w:eastAsia="新細明體"/>
                <w:b/>
                <w:bCs/>
                <w:i/>
                <w:lang w:eastAsia="zh-TW"/>
              </w:rPr>
              <w:t>-Identity</w:t>
            </w:r>
            <w:r w:rsidR="00CA28E4">
              <w:rPr>
                <w:rFonts w:eastAsia="新細明體"/>
                <w:b/>
                <w:bCs/>
                <w:lang w:eastAsia="zh-TW"/>
              </w:rPr>
              <w:t xml:space="preserve"> so that the relay UE can know which source remote UE the SLRB-to-PC5 Relay RLC channel mapping</w:t>
            </w:r>
            <w:r w:rsidR="00402C88">
              <w:rPr>
                <w:rFonts w:eastAsia="新細明體"/>
                <w:b/>
                <w:bCs/>
                <w:lang w:eastAsia="zh-TW"/>
              </w:rPr>
              <w:t xml:space="preserve"> (indicated by </w:t>
            </w:r>
            <w:r w:rsidR="00402C88" w:rsidRPr="00CA28E4">
              <w:rPr>
                <w:rFonts w:eastAsia="新細明體" w:hint="eastAsia"/>
                <w:b/>
                <w:bCs/>
                <w:i/>
                <w:lang w:eastAsia="zh-TW"/>
              </w:rPr>
              <w:t>sl-SRAP-ConfigU2U</w:t>
            </w:r>
            <w:r w:rsidR="00402C88">
              <w:rPr>
                <w:rFonts w:eastAsia="新細明體"/>
                <w:b/>
                <w:bCs/>
                <w:lang w:eastAsia="zh-TW"/>
              </w:rPr>
              <w:t xml:space="preserve">) </w:t>
            </w:r>
            <w:r w:rsidR="00CA28E4">
              <w:rPr>
                <w:rFonts w:eastAsia="新細明體"/>
                <w:b/>
                <w:bCs/>
                <w:lang w:eastAsia="zh-TW"/>
              </w:rPr>
              <w:t>is associated with.</w:t>
            </w:r>
            <w:r w:rsidR="00CA28E4">
              <w:rPr>
                <w:rFonts w:eastAsia="新細明體" w:hint="eastAsia"/>
                <w:b/>
                <w:bCs/>
                <w:lang w:eastAsia="zh-TW"/>
              </w:rPr>
              <w:t xml:space="preserve"> W</w:t>
            </w:r>
            <w:r w:rsidR="00CA28E4">
              <w:rPr>
                <w:rFonts w:eastAsia="新細明體"/>
                <w:b/>
                <w:bCs/>
                <w:lang w:eastAsia="zh-TW"/>
              </w:rPr>
              <w:t xml:space="preserve">ithout </w:t>
            </w:r>
            <w:proofErr w:type="spellStart"/>
            <w:r w:rsidR="00CA28E4" w:rsidRPr="00647A09">
              <w:rPr>
                <w:b/>
                <w:bCs/>
                <w:i/>
                <w:iCs/>
              </w:rPr>
              <w:t>sl</w:t>
            </w:r>
            <w:proofErr w:type="spellEnd"/>
            <w:r w:rsidR="00CA28E4" w:rsidRPr="00647A09">
              <w:rPr>
                <w:b/>
                <w:bCs/>
                <w:i/>
                <w:iCs/>
              </w:rPr>
              <w:t>-</w:t>
            </w:r>
            <w:proofErr w:type="spellStart"/>
            <w:r w:rsidR="00CA28E4" w:rsidRPr="00647A09">
              <w:rPr>
                <w:b/>
                <w:bCs/>
                <w:i/>
                <w:iCs/>
              </w:rPr>
              <w:t>SourceUE</w:t>
            </w:r>
            <w:proofErr w:type="spellEnd"/>
            <w:r w:rsidR="00CA28E4" w:rsidRPr="00647A09">
              <w:rPr>
                <w:b/>
                <w:bCs/>
                <w:i/>
                <w:iCs/>
              </w:rPr>
              <w:t>-Identity</w:t>
            </w:r>
            <w:r w:rsidR="00CA28E4" w:rsidRPr="00647A09">
              <w:rPr>
                <w:b/>
                <w:bCs/>
              </w:rPr>
              <w:t xml:space="preserve"> </w:t>
            </w:r>
            <w:r w:rsidR="00CA28E4">
              <w:rPr>
                <w:b/>
                <w:bCs/>
              </w:rPr>
              <w:t xml:space="preserve">included in </w:t>
            </w:r>
            <w:proofErr w:type="spellStart"/>
            <w:r w:rsidR="00CA28E4" w:rsidRPr="00647A09">
              <w:rPr>
                <w:b/>
                <w:bCs/>
                <w:i/>
                <w:iCs/>
              </w:rPr>
              <w:t>SidelinkUEInformationNR</w:t>
            </w:r>
            <w:proofErr w:type="spellEnd"/>
            <w:r w:rsidR="00CA28E4">
              <w:rPr>
                <w:b/>
                <w:bCs/>
                <w:i/>
                <w:iCs/>
              </w:rPr>
              <w:t xml:space="preserve">, </w:t>
            </w:r>
            <w:r w:rsidR="00CA28E4" w:rsidRPr="00CA28E4">
              <w:rPr>
                <w:b/>
                <w:bCs/>
                <w:iCs/>
              </w:rPr>
              <w:t xml:space="preserve">the </w:t>
            </w:r>
            <w:proofErr w:type="spellStart"/>
            <w:r w:rsidR="00CA28E4" w:rsidRPr="00CA28E4">
              <w:rPr>
                <w:b/>
                <w:bCs/>
                <w:iCs/>
              </w:rPr>
              <w:t>gNB</w:t>
            </w:r>
            <w:proofErr w:type="spellEnd"/>
            <w:r w:rsidR="00CA28E4">
              <w:rPr>
                <w:b/>
                <w:bCs/>
                <w:iCs/>
              </w:rPr>
              <w:t xml:space="preserve"> cannot provide </w:t>
            </w:r>
            <w:proofErr w:type="spellStart"/>
            <w:r w:rsidR="00CA28E4" w:rsidRPr="00CA28E4">
              <w:rPr>
                <w:rFonts w:eastAsia="新細明體"/>
                <w:b/>
                <w:bCs/>
                <w:i/>
                <w:lang w:eastAsia="zh-TW"/>
              </w:rPr>
              <w:t>sl</w:t>
            </w:r>
            <w:proofErr w:type="spellEnd"/>
            <w:r w:rsidR="00CA28E4" w:rsidRPr="00CA28E4">
              <w:rPr>
                <w:rFonts w:eastAsia="新細明體"/>
                <w:b/>
                <w:bCs/>
                <w:i/>
                <w:lang w:eastAsia="zh-TW"/>
              </w:rPr>
              <w:t>-</w:t>
            </w:r>
            <w:proofErr w:type="spellStart"/>
            <w:r w:rsidR="00CA28E4" w:rsidRPr="00CA28E4">
              <w:rPr>
                <w:rFonts w:eastAsia="新細明體"/>
                <w:b/>
                <w:bCs/>
                <w:i/>
                <w:lang w:eastAsia="zh-TW"/>
              </w:rPr>
              <w:lastRenderedPageBreak/>
              <w:t>SourceUE</w:t>
            </w:r>
            <w:proofErr w:type="spellEnd"/>
            <w:r w:rsidR="00CA28E4" w:rsidRPr="00CA28E4">
              <w:rPr>
                <w:rFonts w:eastAsia="新細明體"/>
                <w:b/>
                <w:bCs/>
                <w:i/>
                <w:lang w:eastAsia="zh-TW"/>
              </w:rPr>
              <w:t>-Identity</w:t>
            </w:r>
            <w:r w:rsidR="00CA28E4" w:rsidRPr="00CA28E4">
              <w:rPr>
                <w:rFonts w:eastAsia="新細明體"/>
                <w:b/>
                <w:bCs/>
                <w:lang w:eastAsia="zh-TW"/>
              </w:rPr>
              <w:t xml:space="preserve"> in the</w:t>
            </w:r>
            <w:r w:rsidR="00CA28E4">
              <w:rPr>
                <w:rFonts w:eastAsia="新細明體"/>
                <w:b/>
                <w:bCs/>
                <w:i/>
                <w:lang w:eastAsia="zh-TW"/>
              </w:rPr>
              <w:t xml:space="preserve"> </w:t>
            </w:r>
            <w:r w:rsidR="00CA28E4" w:rsidRPr="00CA28E4">
              <w:rPr>
                <w:rFonts w:eastAsia="新細明體"/>
                <w:b/>
                <w:bCs/>
                <w:i/>
                <w:lang w:eastAsia="zh-TW"/>
              </w:rPr>
              <w:t>SL-L2RelayUE-Config</w:t>
            </w:r>
            <w:r w:rsidR="00402C88">
              <w:rPr>
                <w:rFonts w:eastAsia="新細明體"/>
                <w:b/>
                <w:bCs/>
                <w:i/>
                <w:lang w:eastAsia="zh-TW"/>
              </w:rPr>
              <w:t xml:space="preserve"> </w:t>
            </w:r>
            <w:r w:rsidR="00402C88" w:rsidRPr="00402C88">
              <w:rPr>
                <w:rFonts w:eastAsia="新細明體"/>
                <w:b/>
                <w:bCs/>
                <w:lang w:eastAsia="zh-TW"/>
              </w:rPr>
              <w:t xml:space="preserve">(in the </w:t>
            </w:r>
            <w:proofErr w:type="spellStart"/>
            <w:r w:rsidR="00402C88" w:rsidRPr="00703834">
              <w:rPr>
                <w:rFonts w:eastAsia="新細明體"/>
                <w:b/>
                <w:bCs/>
                <w:i/>
                <w:lang w:eastAsia="zh-TW"/>
              </w:rPr>
              <w:t>RRCReconfiguration</w:t>
            </w:r>
            <w:proofErr w:type="spellEnd"/>
            <w:r w:rsidR="00402C88">
              <w:rPr>
                <w:rFonts w:eastAsia="新細明體" w:hint="eastAsia"/>
                <w:b/>
                <w:bCs/>
                <w:lang w:eastAsia="zh-TW"/>
              </w:rPr>
              <w:t xml:space="preserve"> </w:t>
            </w:r>
            <w:r w:rsidR="00703834">
              <w:rPr>
                <w:rFonts w:eastAsia="新細明體" w:hint="eastAsia"/>
                <w:b/>
                <w:bCs/>
                <w:lang w:eastAsia="zh-TW"/>
              </w:rPr>
              <w:t>i</w:t>
            </w:r>
            <w:r w:rsidR="00703834">
              <w:rPr>
                <w:rFonts w:eastAsia="新細明體"/>
                <w:b/>
                <w:bCs/>
                <w:lang w:eastAsia="zh-TW"/>
              </w:rPr>
              <w:t xml:space="preserve">n response to reception of </w:t>
            </w:r>
            <w:proofErr w:type="spellStart"/>
            <w:r w:rsidR="00703834" w:rsidRPr="00647A09">
              <w:rPr>
                <w:b/>
                <w:bCs/>
                <w:i/>
                <w:iCs/>
              </w:rPr>
              <w:t>SidelinkUEInformationNR</w:t>
            </w:r>
            <w:proofErr w:type="spellEnd"/>
            <w:r w:rsidR="00703834">
              <w:rPr>
                <w:rFonts w:eastAsia="新細明體"/>
                <w:b/>
                <w:bCs/>
                <w:lang w:eastAsia="zh-TW"/>
              </w:rPr>
              <w:t xml:space="preserve"> from the relay UE</w:t>
            </w:r>
            <w:r w:rsidR="00402C88" w:rsidRPr="00402C88">
              <w:rPr>
                <w:rFonts w:eastAsia="新細明體"/>
                <w:b/>
                <w:bCs/>
                <w:lang w:eastAsia="zh-TW"/>
              </w:rPr>
              <w:t>)</w:t>
            </w:r>
            <w:r w:rsidR="00CA28E4">
              <w:rPr>
                <w:rFonts w:eastAsia="新細明體"/>
                <w:b/>
                <w:bCs/>
                <w:i/>
                <w:lang w:eastAsia="zh-TW"/>
              </w:rPr>
              <w:t>.</w:t>
            </w:r>
          </w:p>
        </w:tc>
      </w:tr>
      <w:tr w:rsidR="00647A09" w14:paraId="1D312E9C" w14:textId="77777777" w:rsidTr="00BB0BC0">
        <w:trPr>
          <w:trHeight w:val="334"/>
        </w:trPr>
        <w:tc>
          <w:tcPr>
            <w:tcW w:w="1743" w:type="dxa"/>
          </w:tcPr>
          <w:p w14:paraId="2495DC58" w14:textId="77777777" w:rsidR="00647A09" w:rsidRPr="00CA28E4" w:rsidRDefault="00647A09" w:rsidP="00BB0BC0">
            <w:pPr>
              <w:spacing w:after="120"/>
              <w:jc w:val="both"/>
              <w:rPr>
                <w:b/>
                <w:bCs/>
              </w:rPr>
            </w:pPr>
          </w:p>
        </w:tc>
        <w:tc>
          <w:tcPr>
            <w:tcW w:w="2363" w:type="dxa"/>
          </w:tcPr>
          <w:p w14:paraId="2432DDAF" w14:textId="77777777" w:rsidR="00647A09" w:rsidRDefault="00647A09" w:rsidP="00BB0BC0">
            <w:pPr>
              <w:spacing w:after="120"/>
              <w:jc w:val="both"/>
              <w:rPr>
                <w:b/>
                <w:bCs/>
              </w:rPr>
            </w:pPr>
          </w:p>
        </w:tc>
        <w:tc>
          <w:tcPr>
            <w:tcW w:w="8844" w:type="dxa"/>
          </w:tcPr>
          <w:p w14:paraId="4E6F4183" w14:textId="77777777" w:rsidR="00647A09" w:rsidRDefault="00647A09" w:rsidP="00BB0BC0">
            <w:pPr>
              <w:spacing w:after="120"/>
              <w:jc w:val="both"/>
              <w:rPr>
                <w:b/>
                <w:bCs/>
              </w:rPr>
            </w:pPr>
          </w:p>
        </w:tc>
      </w:tr>
      <w:tr w:rsidR="00647A09" w14:paraId="74F69EBA" w14:textId="77777777" w:rsidTr="00BB0BC0">
        <w:trPr>
          <w:trHeight w:val="334"/>
        </w:trPr>
        <w:tc>
          <w:tcPr>
            <w:tcW w:w="1743" w:type="dxa"/>
          </w:tcPr>
          <w:p w14:paraId="02D5DF5B" w14:textId="77777777" w:rsidR="00647A09" w:rsidRDefault="00647A09" w:rsidP="00BB0BC0">
            <w:pPr>
              <w:spacing w:after="120"/>
              <w:jc w:val="both"/>
              <w:rPr>
                <w:b/>
                <w:bCs/>
              </w:rPr>
            </w:pPr>
          </w:p>
        </w:tc>
        <w:tc>
          <w:tcPr>
            <w:tcW w:w="2363" w:type="dxa"/>
          </w:tcPr>
          <w:p w14:paraId="61E660E0" w14:textId="77777777" w:rsidR="00647A09" w:rsidRDefault="00647A09" w:rsidP="00BB0BC0">
            <w:pPr>
              <w:spacing w:after="120"/>
              <w:jc w:val="both"/>
              <w:rPr>
                <w:b/>
                <w:bCs/>
              </w:rPr>
            </w:pPr>
          </w:p>
        </w:tc>
        <w:tc>
          <w:tcPr>
            <w:tcW w:w="8844" w:type="dxa"/>
          </w:tcPr>
          <w:p w14:paraId="5E1F61C5" w14:textId="77777777" w:rsidR="00647A09" w:rsidRDefault="00647A09" w:rsidP="00BB0BC0">
            <w:pPr>
              <w:spacing w:after="120"/>
              <w:jc w:val="both"/>
              <w:rPr>
                <w:b/>
                <w:bCs/>
              </w:rPr>
            </w:pPr>
          </w:p>
        </w:tc>
      </w:tr>
      <w:tr w:rsidR="00647A09" w14:paraId="135855F0" w14:textId="77777777" w:rsidTr="00BB0BC0">
        <w:trPr>
          <w:trHeight w:val="334"/>
        </w:trPr>
        <w:tc>
          <w:tcPr>
            <w:tcW w:w="1743" w:type="dxa"/>
          </w:tcPr>
          <w:p w14:paraId="34342F72" w14:textId="77777777" w:rsidR="00647A09" w:rsidRDefault="00647A09" w:rsidP="00BB0BC0">
            <w:pPr>
              <w:spacing w:after="120"/>
              <w:jc w:val="both"/>
              <w:rPr>
                <w:b/>
                <w:bCs/>
              </w:rPr>
            </w:pPr>
          </w:p>
        </w:tc>
        <w:tc>
          <w:tcPr>
            <w:tcW w:w="2363" w:type="dxa"/>
          </w:tcPr>
          <w:p w14:paraId="510CF537" w14:textId="77777777" w:rsidR="00647A09" w:rsidRDefault="00647A09" w:rsidP="00BB0BC0">
            <w:pPr>
              <w:spacing w:after="120"/>
              <w:jc w:val="both"/>
              <w:rPr>
                <w:b/>
                <w:bCs/>
              </w:rPr>
            </w:pPr>
          </w:p>
        </w:tc>
        <w:tc>
          <w:tcPr>
            <w:tcW w:w="8844" w:type="dxa"/>
          </w:tcPr>
          <w:p w14:paraId="79281FC9" w14:textId="77777777" w:rsidR="00647A09" w:rsidRDefault="00647A09" w:rsidP="00BB0BC0">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b"/>
        <w:tblW w:w="0" w:type="auto"/>
        <w:tblInd w:w="0" w:type="dxa"/>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新細明體" w:hint="eastAsia"/>
                <w:b/>
                <w:bCs/>
                <w:lang w:eastAsia="zh-TW"/>
              </w:rPr>
              <w:t>A</w:t>
            </w:r>
            <w:r>
              <w:rPr>
                <w:rFonts w:eastAsia="新細明體"/>
                <w:b/>
                <w:bCs/>
                <w:lang w:eastAsia="zh-TW"/>
              </w:rPr>
              <w:t>SUSTeK</w:t>
            </w:r>
          </w:p>
        </w:tc>
        <w:tc>
          <w:tcPr>
            <w:tcW w:w="2363" w:type="dxa"/>
          </w:tcPr>
          <w:p w14:paraId="7E45BEA2" w14:textId="46ABA2F8" w:rsidR="00647A09" w:rsidRPr="00281B0D" w:rsidRDefault="00281B0D"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54AF35E6" w14:textId="77777777" w:rsidR="00647A09" w:rsidRDefault="00647A09" w:rsidP="00BB0BC0">
            <w:pPr>
              <w:spacing w:after="120"/>
              <w:jc w:val="both"/>
              <w:rPr>
                <w:b/>
                <w:bCs/>
              </w:rPr>
            </w:pPr>
          </w:p>
        </w:tc>
      </w:tr>
      <w:tr w:rsidR="00647A09" w14:paraId="17937F9E" w14:textId="77777777" w:rsidTr="00BB0BC0">
        <w:trPr>
          <w:trHeight w:val="334"/>
        </w:trPr>
        <w:tc>
          <w:tcPr>
            <w:tcW w:w="1743" w:type="dxa"/>
          </w:tcPr>
          <w:p w14:paraId="67D55264" w14:textId="77777777" w:rsidR="00647A09" w:rsidRDefault="00647A09" w:rsidP="00BB0BC0">
            <w:pPr>
              <w:spacing w:after="120"/>
              <w:jc w:val="both"/>
              <w:rPr>
                <w:b/>
                <w:bCs/>
              </w:rPr>
            </w:pPr>
          </w:p>
        </w:tc>
        <w:tc>
          <w:tcPr>
            <w:tcW w:w="2363" w:type="dxa"/>
          </w:tcPr>
          <w:p w14:paraId="7DC6B1FF" w14:textId="77777777" w:rsidR="00647A09" w:rsidRDefault="00647A09" w:rsidP="00BB0BC0">
            <w:pPr>
              <w:spacing w:after="120"/>
              <w:jc w:val="both"/>
              <w:rPr>
                <w:b/>
                <w:bCs/>
              </w:rPr>
            </w:pPr>
          </w:p>
        </w:tc>
        <w:tc>
          <w:tcPr>
            <w:tcW w:w="8844" w:type="dxa"/>
          </w:tcPr>
          <w:p w14:paraId="4AA78483" w14:textId="77777777" w:rsidR="00647A09" w:rsidRDefault="00647A09" w:rsidP="00BB0BC0">
            <w:pPr>
              <w:spacing w:after="120"/>
              <w:jc w:val="both"/>
              <w:rPr>
                <w:b/>
                <w:bCs/>
              </w:rPr>
            </w:pPr>
          </w:p>
        </w:tc>
      </w:tr>
      <w:tr w:rsidR="00647A09" w14:paraId="3DFD4135" w14:textId="77777777" w:rsidTr="00BB0BC0">
        <w:trPr>
          <w:trHeight w:val="334"/>
        </w:trPr>
        <w:tc>
          <w:tcPr>
            <w:tcW w:w="1743" w:type="dxa"/>
          </w:tcPr>
          <w:p w14:paraId="109384B4" w14:textId="77777777" w:rsidR="00647A09" w:rsidRDefault="00647A09" w:rsidP="00BB0BC0">
            <w:pPr>
              <w:spacing w:after="120"/>
              <w:jc w:val="both"/>
              <w:rPr>
                <w:b/>
                <w:bCs/>
              </w:rPr>
            </w:pPr>
          </w:p>
        </w:tc>
        <w:tc>
          <w:tcPr>
            <w:tcW w:w="2363" w:type="dxa"/>
          </w:tcPr>
          <w:p w14:paraId="065698A1" w14:textId="77777777" w:rsidR="00647A09" w:rsidRDefault="00647A09" w:rsidP="00BB0BC0">
            <w:pPr>
              <w:spacing w:after="120"/>
              <w:jc w:val="both"/>
              <w:rPr>
                <w:b/>
                <w:bCs/>
              </w:rPr>
            </w:pPr>
          </w:p>
        </w:tc>
        <w:tc>
          <w:tcPr>
            <w:tcW w:w="8844" w:type="dxa"/>
          </w:tcPr>
          <w:p w14:paraId="432A048C" w14:textId="77777777" w:rsidR="00647A09" w:rsidRDefault="00647A09" w:rsidP="00BB0BC0">
            <w:pPr>
              <w:spacing w:after="120"/>
              <w:jc w:val="both"/>
              <w:rPr>
                <w:b/>
                <w:bCs/>
              </w:rPr>
            </w:pPr>
          </w:p>
        </w:tc>
      </w:tr>
      <w:tr w:rsidR="00647A09" w14:paraId="45688CEF" w14:textId="77777777" w:rsidTr="00BB0BC0">
        <w:trPr>
          <w:trHeight w:val="334"/>
        </w:trPr>
        <w:tc>
          <w:tcPr>
            <w:tcW w:w="1743" w:type="dxa"/>
          </w:tcPr>
          <w:p w14:paraId="37BB59A2" w14:textId="77777777" w:rsidR="00647A09" w:rsidRDefault="00647A09" w:rsidP="00BB0BC0">
            <w:pPr>
              <w:spacing w:after="120"/>
              <w:jc w:val="both"/>
              <w:rPr>
                <w:b/>
                <w:bCs/>
              </w:rPr>
            </w:pPr>
          </w:p>
        </w:tc>
        <w:tc>
          <w:tcPr>
            <w:tcW w:w="2363" w:type="dxa"/>
          </w:tcPr>
          <w:p w14:paraId="296A6B5A" w14:textId="77777777" w:rsidR="00647A09" w:rsidRDefault="00647A09" w:rsidP="00BB0BC0">
            <w:pPr>
              <w:spacing w:after="120"/>
              <w:jc w:val="both"/>
              <w:rPr>
                <w:b/>
                <w:bCs/>
              </w:rPr>
            </w:pPr>
          </w:p>
        </w:tc>
        <w:tc>
          <w:tcPr>
            <w:tcW w:w="8844" w:type="dxa"/>
          </w:tcPr>
          <w:p w14:paraId="72A52AD1" w14:textId="77777777" w:rsidR="00647A09" w:rsidRDefault="00647A09" w:rsidP="00BB0BC0">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b"/>
        <w:tblW w:w="0" w:type="auto"/>
        <w:tblInd w:w="0" w:type="dxa"/>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0F5C4C2B" w14:textId="6C6E40C6" w:rsidR="00592067" w:rsidRPr="003F0404" w:rsidRDefault="003F0404"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proofErr w:type="spellStart"/>
            <w:r w:rsidRPr="003F0404">
              <w:rPr>
                <w:b/>
              </w:rPr>
              <w:t>AM_Window_Size</w:t>
            </w:r>
            <w:proofErr w:type="spellEnd"/>
            <w:r w:rsidRPr="003F0404">
              <w:rPr>
                <w:b/>
              </w:rPr>
              <w:t xml:space="preserve"> is set to 131072 when an 18 bit SN is used and </w:t>
            </w:r>
            <w:proofErr w:type="spellStart"/>
            <w:r w:rsidRPr="003F0404">
              <w:rPr>
                <w:b/>
              </w:rPr>
              <w:t>AM_Window_Size</w:t>
            </w:r>
            <w:proofErr w:type="spellEnd"/>
            <w:r w:rsidRPr="003F0404">
              <w:rPr>
                <w:b/>
              </w:rPr>
              <w:t xml:space="preserve"> </w:t>
            </w:r>
            <w:r w:rsidRPr="003F0404">
              <w:rPr>
                <w:b/>
              </w:rPr>
              <w:lastRenderedPageBreak/>
              <w:t xml:space="preserve">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92067" w14:paraId="7C389D93" w14:textId="77777777" w:rsidTr="00BB0BC0">
        <w:trPr>
          <w:trHeight w:val="334"/>
        </w:trPr>
        <w:tc>
          <w:tcPr>
            <w:tcW w:w="1743" w:type="dxa"/>
          </w:tcPr>
          <w:p w14:paraId="1E295C26" w14:textId="77777777" w:rsidR="00592067" w:rsidRDefault="00592067" w:rsidP="00BB0BC0">
            <w:pPr>
              <w:spacing w:after="120"/>
              <w:jc w:val="both"/>
              <w:rPr>
                <w:b/>
                <w:bCs/>
              </w:rPr>
            </w:pPr>
          </w:p>
        </w:tc>
        <w:tc>
          <w:tcPr>
            <w:tcW w:w="2363" w:type="dxa"/>
          </w:tcPr>
          <w:p w14:paraId="33C0F001" w14:textId="77777777" w:rsidR="00592067" w:rsidRDefault="00592067" w:rsidP="00BB0BC0">
            <w:pPr>
              <w:spacing w:after="120"/>
              <w:jc w:val="both"/>
              <w:rPr>
                <w:b/>
                <w:bCs/>
              </w:rPr>
            </w:pPr>
          </w:p>
        </w:tc>
        <w:tc>
          <w:tcPr>
            <w:tcW w:w="8844" w:type="dxa"/>
          </w:tcPr>
          <w:p w14:paraId="0BC413CF" w14:textId="77777777" w:rsidR="00592067" w:rsidRDefault="00592067" w:rsidP="00BB0BC0">
            <w:pPr>
              <w:spacing w:after="120"/>
              <w:jc w:val="both"/>
              <w:rPr>
                <w:b/>
                <w:bCs/>
              </w:rPr>
            </w:pPr>
          </w:p>
        </w:tc>
      </w:tr>
      <w:tr w:rsidR="00592067" w14:paraId="79E28B62" w14:textId="77777777" w:rsidTr="00BB0BC0">
        <w:trPr>
          <w:trHeight w:val="334"/>
        </w:trPr>
        <w:tc>
          <w:tcPr>
            <w:tcW w:w="1743" w:type="dxa"/>
          </w:tcPr>
          <w:p w14:paraId="23020525" w14:textId="77777777" w:rsidR="00592067" w:rsidRDefault="00592067" w:rsidP="00BB0BC0">
            <w:pPr>
              <w:spacing w:after="120"/>
              <w:jc w:val="both"/>
              <w:rPr>
                <w:b/>
                <w:bCs/>
              </w:rPr>
            </w:pPr>
          </w:p>
        </w:tc>
        <w:tc>
          <w:tcPr>
            <w:tcW w:w="2363" w:type="dxa"/>
          </w:tcPr>
          <w:p w14:paraId="1F8C0FEB" w14:textId="77777777" w:rsidR="00592067" w:rsidRDefault="00592067" w:rsidP="00BB0BC0">
            <w:pPr>
              <w:spacing w:after="120"/>
              <w:jc w:val="both"/>
              <w:rPr>
                <w:b/>
                <w:bCs/>
              </w:rPr>
            </w:pPr>
          </w:p>
        </w:tc>
        <w:tc>
          <w:tcPr>
            <w:tcW w:w="8844" w:type="dxa"/>
          </w:tcPr>
          <w:p w14:paraId="5B4B7C0B" w14:textId="77777777" w:rsidR="00592067" w:rsidRDefault="00592067" w:rsidP="00BB0BC0">
            <w:pPr>
              <w:spacing w:after="120"/>
              <w:jc w:val="both"/>
              <w:rPr>
                <w:b/>
                <w:bCs/>
              </w:rPr>
            </w:pPr>
          </w:p>
        </w:tc>
      </w:tr>
      <w:tr w:rsidR="00592067" w14:paraId="16869D33" w14:textId="77777777" w:rsidTr="00BB0BC0">
        <w:trPr>
          <w:trHeight w:val="334"/>
        </w:trPr>
        <w:tc>
          <w:tcPr>
            <w:tcW w:w="1743" w:type="dxa"/>
          </w:tcPr>
          <w:p w14:paraId="030A2332" w14:textId="77777777" w:rsidR="00592067" w:rsidRDefault="00592067" w:rsidP="00BB0BC0">
            <w:pPr>
              <w:spacing w:after="120"/>
              <w:jc w:val="both"/>
              <w:rPr>
                <w:b/>
                <w:bCs/>
              </w:rPr>
            </w:pPr>
          </w:p>
        </w:tc>
        <w:tc>
          <w:tcPr>
            <w:tcW w:w="2363" w:type="dxa"/>
          </w:tcPr>
          <w:p w14:paraId="36F4DA8E" w14:textId="77777777" w:rsidR="00592067" w:rsidRDefault="00592067" w:rsidP="00BB0BC0">
            <w:pPr>
              <w:spacing w:after="120"/>
              <w:jc w:val="both"/>
              <w:rPr>
                <w:b/>
                <w:bCs/>
              </w:rPr>
            </w:pPr>
          </w:p>
        </w:tc>
        <w:tc>
          <w:tcPr>
            <w:tcW w:w="8844" w:type="dxa"/>
          </w:tcPr>
          <w:p w14:paraId="6A714590" w14:textId="77777777" w:rsidR="00592067" w:rsidRDefault="00592067" w:rsidP="00BB0BC0">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lastRenderedPageBreak/>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01" w:name="_Hlk159252953"/>
      <w:r w:rsidRPr="006D60AC">
        <w:rPr>
          <w:rFonts w:ascii="Calibri" w:eastAsiaTheme="minorEastAsia" w:hAnsi="Calibri"/>
          <w:noProof/>
          <w:color w:val="2F5496" w:themeColor="accent1" w:themeShade="BF"/>
        </w:rPr>
        <w:t>end-to-end DRB</w:t>
      </w:r>
      <w:bookmarkEnd w:id="101"/>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lastRenderedPageBreak/>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b"/>
        <w:tblW w:w="0" w:type="auto"/>
        <w:tblInd w:w="0" w:type="dxa"/>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 xml:space="preserve">sl-RLC-ChannelToReleaseListPC5-r17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41611745" w14:textId="55783830" w:rsidR="006D60AC" w:rsidRPr="00072DAA" w:rsidRDefault="00072DAA" w:rsidP="00BB0BC0">
            <w:pPr>
              <w:spacing w:after="120"/>
              <w:jc w:val="both"/>
              <w:rPr>
                <w:rFonts w:eastAsia="新細明體"/>
                <w:b/>
                <w:bCs/>
                <w:lang w:eastAsia="zh-TW"/>
              </w:rPr>
            </w:pPr>
            <w:r>
              <w:rPr>
                <w:rFonts w:eastAsia="新細明體" w:hint="eastAsia"/>
                <w:b/>
                <w:bCs/>
                <w:lang w:eastAsia="zh-TW"/>
              </w:rPr>
              <w:t>Y</w:t>
            </w:r>
            <w:r>
              <w:rPr>
                <w:rFonts w:eastAsia="新細明體"/>
                <w:b/>
                <w:bCs/>
                <w:lang w:eastAsia="zh-TW"/>
              </w:rPr>
              <w:t>es</w:t>
            </w:r>
          </w:p>
        </w:tc>
        <w:tc>
          <w:tcPr>
            <w:tcW w:w="8844" w:type="dxa"/>
          </w:tcPr>
          <w:p w14:paraId="44C68D8E" w14:textId="5AFE58CA" w:rsidR="006D60AC" w:rsidRPr="00072DAA" w:rsidRDefault="00072DAA" w:rsidP="00703834">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think </w:t>
            </w:r>
            <w:r w:rsidR="00703834">
              <w:rPr>
                <w:rFonts w:eastAsia="新細明體"/>
                <w:b/>
                <w:bCs/>
                <w:lang w:eastAsia="zh-TW"/>
              </w:rPr>
              <w:t>SLRB index</w:t>
            </w:r>
            <w:r>
              <w:rPr>
                <w:rFonts w:eastAsia="新細明體"/>
                <w:b/>
                <w:bCs/>
                <w:lang w:eastAsia="zh-TW"/>
              </w:rPr>
              <w:t xml:space="preserve"> alignment is needed for 2</w:t>
            </w:r>
            <w:r w:rsidRPr="00072DAA">
              <w:rPr>
                <w:rFonts w:eastAsia="新細明體"/>
                <w:b/>
                <w:bCs/>
                <w:vertAlign w:val="superscript"/>
                <w:lang w:eastAsia="zh-TW"/>
              </w:rPr>
              <w:t>nd</w:t>
            </w:r>
            <w:r>
              <w:rPr>
                <w:rFonts w:eastAsia="新細明體"/>
                <w:b/>
                <w:bCs/>
                <w:lang w:eastAsia="zh-TW"/>
              </w:rPr>
              <w:t xml:space="preserve"> hop SLRB-to-PC5 Relay RLC channel mapping.</w:t>
            </w:r>
          </w:p>
        </w:tc>
      </w:tr>
      <w:tr w:rsidR="006D60AC" w14:paraId="10639ABB" w14:textId="77777777" w:rsidTr="00BB0BC0">
        <w:trPr>
          <w:trHeight w:val="334"/>
        </w:trPr>
        <w:tc>
          <w:tcPr>
            <w:tcW w:w="1743" w:type="dxa"/>
          </w:tcPr>
          <w:p w14:paraId="4F27C7A0" w14:textId="77777777" w:rsidR="006D60AC" w:rsidRDefault="006D60AC" w:rsidP="00BB0BC0">
            <w:pPr>
              <w:spacing w:after="120"/>
              <w:jc w:val="both"/>
              <w:rPr>
                <w:b/>
                <w:bCs/>
              </w:rPr>
            </w:pPr>
          </w:p>
        </w:tc>
        <w:tc>
          <w:tcPr>
            <w:tcW w:w="2363" w:type="dxa"/>
          </w:tcPr>
          <w:p w14:paraId="44221B98" w14:textId="77777777" w:rsidR="006D60AC" w:rsidRDefault="006D60AC" w:rsidP="00BB0BC0">
            <w:pPr>
              <w:spacing w:after="120"/>
              <w:jc w:val="both"/>
              <w:rPr>
                <w:b/>
                <w:bCs/>
              </w:rPr>
            </w:pPr>
          </w:p>
        </w:tc>
        <w:tc>
          <w:tcPr>
            <w:tcW w:w="8844" w:type="dxa"/>
          </w:tcPr>
          <w:p w14:paraId="6B896138" w14:textId="77777777" w:rsidR="006D60AC" w:rsidRDefault="006D60AC" w:rsidP="00BB0BC0">
            <w:pPr>
              <w:spacing w:after="120"/>
              <w:jc w:val="both"/>
              <w:rPr>
                <w:b/>
                <w:bCs/>
              </w:rPr>
            </w:pPr>
          </w:p>
        </w:tc>
      </w:tr>
      <w:tr w:rsidR="006D60AC" w14:paraId="53FDF76A" w14:textId="77777777" w:rsidTr="00BB0BC0">
        <w:trPr>
          <w:trHeight w:val="334"/>
        </w:trPr>
        <w:tc>
          <w:tcPr>
            <w:tcW w:w="1743" w:type="dxa"/>
          </w:tcPr>
          <w:p w14:paraId="5833B54C" w14:textId="77777777" w:rsidR="006D60AC" w:rsidRDefault="006D60AC" w:rsidP="00BB0BC0">
            <w:pPr>
              <w:spacing w:after="120"/>
              <w:jc w:val="both"/>
              <w:rPr>
                <w:b/>
                <w:bCs/>
              </w:rPr>
            </w:pPr>
          </w:p>
        </w:tc>
        <w:tc>
          <w:tcPr>
            <w:tcW w:w="2363" w:type="dxa"/>
          </w:tcPr>
          <w:p w14:paraId="52BF1BBF" w14:textId="77777777" w:rsidR="006D60AC" w:rsidRDefault="006D60AC" w:rsidP="00BB0BC0">
            <w:pPr>
              <w:spacing w:after="120"/>
              <w:jc w:val="both"/>
              <w:rPr>
                <w:b/>
                <w:bCs/>
              </w:rPr>
            </w:pPr>
          </w:p>
        </w:tc>
        <w:tc>
          <w:tcPr>
            <w:tcW w:w="8844" w:type="dxa"/>
          </w:tcPr>
          <w:p w14:paraId="089840E3" w14:textId="77777777" w:rsidR="006D60AC" w:rsidRDefault="006D60AC" w:rsidP="00BB0BC0">
            <w:pPr>
              <w:spacing w:after="120"/>
              <w:jc w:val="both"/>
              <w:rPr>
                <w:b/>
                <w:bCs/>
              </w:rPr>
            </w:pPr>
          </w:p>
        </w:tc>
      </w:tr>
      <w:tr w:rsidR="006D60AC" w14:paraId="41A7CDF2" w14:textId="77777777" w:rsidTr="00BB0BC0">
        <w:trPr>
          <w:trHeight w:val="334"/>
        </w:trPr>
        <w:tc>
          <w:tcPr>
            <w:tcW w:w="1743" w:type="dxa"/>
          </w:tcPr>
          <w:p w14:paraId="51098B21" w14:textId="77777777" w:rsidR="006D60AC" w:rsidRDefault="006D60AC" w:rsidP="00BB0BC0">
            <w:pPr>
              <w:spacing w:after="120"/>
              <w:jc w:val="both"/>
              <w:rPr>
                <w:b/>
                <w:bCs/>
              </w:rPr>
            </w:pPr>
          </w:p>
        </w:tc>
        <w:tc>
          <w:tcPr>
            <w:tcW w:w="2363" w:type="dxa"/>
          </w:tcPr>
          <w:p w14:paraId="762B40DC" w14:textId="77777777" w:rsidR="006D60AC" w:rsidRDefault="006D60AC" w:rsidP="00BB0BC0">
            <w:pPr>
              <w:spacing w:after="120"/>
              <w:jc w:val="both"/>
              <w:rPr>
                <w:b/>
                <w:bCs/>
              </w:rPr>
            </w:pPr>
          </w:p>
        </w:tc>
        <w:tc>
          <w:tcPr>
            <w:tcW w:w="8844" w:type="dxa"/>
          </w:tcPr>
          <w:p w14:paraId="746429E3" w14:textId="77777777" w:rsidR="006D60AC" w:rsidRDefault="006D60AC" w:rsidP="00BB0BC0">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afb"/>
        <w:tblW w:w="0" w:type="auto"/>
        <w:tblInd w:w="0" w:type="dxa"/>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xml:space="preserve">, which has been shared by remote UE in </w:t>
            </w:r>
            <w:proofErr w:type="spellStart"/>
            <w:r w:rsidR="00227BFE">
              <w:rPr>
                <w:b/>
                <w:bCs/>
              </w:rPr>
              <w:t>UEInformationReqSL</w:t>
            </w:r>
            <w:proofErr w:type="spellEnd"/>
            <w:r w:rsidR="00227BFE">
              <w:rPr>
                <w:b/>
                <w:bCs/>
              </w:rPr>
              <w:t xml:space="preserve"> message.</w:t>
            </w:r>
          </w:p>
        </w:tc>
      </w:tr>
      <w:tr w:rsidR="006D60AC" w14:paraId="02321C3C" w14:textId="77777777" w:rsidTr="00BB0BC0">
        <w:trPr>
          <w:trHeight w:val="334"/>
        </w:trPr>
        <w:tc>
          <w:tcPr>
            <w:tcW w:w="1743" w:type="dxa"/>
          </w:tcPr>
          <w:p w14:paraId="308106EE" w14:textId="77777777" w:rsidR="006D60AC" w:rsidRDefault="006D60AC" w:rsidP="00BB0BC0">
            <w:pPr>
              <w:spacing w:after="120"/>
              <w:jc w:val="both"/>
              <w:rPr>
                <w:b/>
                <w:bCs/>
              </w:rPr>
            </w:pPr>
          </w:p>
        </w:tc>
        <w:tc>
          <w:tcPr>
            <w:tcW w:w="2363" w:type="dxa"/>
          </w:tcPr>
          <w:p w14:paraId="60F3A4A9" w14:textId="77777777" w:rsidR="006D60AC" w:rsidRDefault="006D60AC" w:rsidP="00BB0BC0">
            <w:pPr>
              <w:spacing w:after="120"/>
              <w:jc w:val="both"/>
              <w:rPr>
                <w:b/>
                <w:bCs/>
              </w:rPr>
            </w:pPr>
          </w:p>
        </w:tc>
        <w:tc>
          <w:tcPr>
            <w:tcW w:w="8844" w:type="dxa"/>
          </w:tcPr>
          <w:p w14:paraId="7E00DD2E" w14:textId="77777777" w:rsidR="006D60AC" w:rsidRDefault="006D60AC" w:rsidP="00BB0BC0">
            <w:pPr>
              <w:spacing w:after="120"/>
              <w:jc w:val="both"/>
              <w:rPr>
                <w:b/>
                <w:bCs/>
              </w:rPr>
            </w:pPr>
          </w:p>
        </w:tc>
      </w:tr>
      <w:tr w:rsidR="006D60AC" w14:paraId="287D2E28" w14:textId="77777777" w:rsidTr="00BB0BC0">
        <w:trPr>
          <w:trHeight w:val="334"/>
        </w:trPr>
        <w:tc>
          <w:tcPr>
            <w:tcW w:w="1743" w:type="dxa"/>
          </w:tcPr>
          <w:p w14:paraId="5771DA46" w14:textId="77777777" w:rsidR="006D60AC" w:rsidRDefault="006D60AC" w:rsidP="00BB0BC0">
            <w:pPr>
              <w:spacing w:after="120"/>
              <w:jc w:val="both"/>
              <w:rPr>
                <w:b/>
                <w:bCs/>
              </w:rPr>
            </w:pPr>
          </w:p>
        </w:tc>
        <w:tc>
          <w:tcPr>
            <w:tcW w:w="2363" w:type="dxa"/>
          </w:tcPr>
          <w:p w14:paraId="45CF9D47" w14:textId="77777777" w:rsidR="006D60AC" w:rsidRDefault="006D60AC" w:rsidP="00BB0BC0">
            <w:pPr>
              <w:spacing w:after="120"/>
              <w:jc w:val="both"/>
              <w:rPr>
                <w:b/>
                <w:bCs/>
              </w:rPr>
            </w:pPr>
          </w:p>
        </w:tc>
        <w:tc>
          <w:tcPr>
            <w:tcW w:w="8844" w:type="dxa"/>
          </w:tcPr>
          <w:p w14:paraId="48D18236" w14:textId="77777777" w:rsidR="006D60AC" w:rsidRDefault="006D60AC" w:rsidP="00BB0BC0">
            <w:pPr>
              <w:spacing w:after="120"/>
              <w:jc w:val="both"/>
              <w:rPr>
                <w:b/>
                <w:bCs/>
              </w:rPr>
            </w:pPr>
          </w:p>
        </w:tc>
      </w:tr>
      <w:tr w:rsidR="006D60AC" w14:paraId="1ABF2581" w14:textId="77777777" w:rsidTr="00BB0BC0">
        <w:trPr>
          <w:trHeight w:val="334"/>
        </w:trPr>
        <w:tc>
          <w:tcPr>
            <w:tcW w:w="1743" w:type="dxa"/>
          </w:tcPr>
          <w:p w14:paraId="65607485" w14:textId="77777777" w:rsidR="006D60AC" w:rsidRDefault="006D60AC" w:rsidP="00BB0BC0">
            <w:pPr>
              <w:spacing w:after="120"/>
              <w:jc w:val="both"/>
              <w:rPr>
                <w:b/>
                <w:bCs/>
              </w:rPr>
            </w:pPr>
          </w:p>
        </w:tc>
        <w:tc>
          <w:tcPr>
            <w:tcW w:w="2363" w:type="dxa"/>
          </w:tcPr>
          <w:p w14:paraId="4062F0CD" w14:textId="77777777" w:rsidR="006D60AC" w:rsidRDefault="006D60AC" w:rsidP="00BB0BC0">
            <w:pPr>
              <w:spacing w:after="120"/>
              <w:jc w:val="both"/>
              <w:rPr>
                <w:b/>
                <w:bCs/>
              </w:rPr>
            </w:pPr>
          </w:p>
        </w:tc>
        <w:tc>
          <w:tcPr>
            <w:tcW w:w="8844" w:type="dxa"/>
          </w:tcPr>
          <w:p w14:paraId="2EBCC430" w14:textId="77777777" w:rsidR="006D60AC" w:rsidRDefault="006D60AC" w:rsidP="00BB0BC0">
            <w:pPr>
              <w:spacing w:after="120"/>
              <w:jc w:val="both"/>
              <w:rPr>
                <w:b/>
                <w:bCs/>
              </w:rPr>
            </w:pPr>
          </w:p>
        </w:tc>
      </w:tr>
      <w:tr w:rsidR="006D60AC" w14:paraId="352B21BB" w14:textId="77777777" w:rsidTr="00BB0BC0">
        <w:trPr>
          <w:trHeight w:val="334"/>
        </w:trPr>
        <w:tc>
          <w:tcPr>
            <w:tcW w:w="1743" w:type="dxa"/>
          </w:tcPr>
          <w:p w14:paraId="320E84F4" w14:textId="77777777" w:rsidR="006D60AC" w:rsidRDefault="006D60AC" w:rsidP="00BB0BC0">
            <w:pPr>
              <w:spacing w:after="120"/>
              <w:jc w:val="both"/>
              <w:rPr>
                <w:b/>
                <w:bCs/>
              </w:rPr>
            </w:pPr>
          </w:p>
        </w:tc>
        <w:tc>
          <w:tcPr>
            <w:tcW w:w="2363" w:type="dxa"/>
          </w:tcPr>
          <w:p w14:paraId="720F5C3B" w14:textId="77777777" w:rsidR="006D60AC" w:rsidRDefault="006D60AC" w:rsidP="00BB0BC0">
            <w:pPr>
              <w:spacing w:after="120"/>
              <w:jc w:val="both"/>
              <w:rPr>
                <w:b/>
                <w:bCs/>
              </w:rPr>
            </w:pPr>
          </w:p>
        </w:tc>
        <w:tc>
          <w:tcPr>
            <w:tcW w:w="8844" w:type="dxa"/>
          </w:tcPr>
          <w:p w14:paraId="52522A3C" w14:textId="77777777" w:rsidR="006D60AC" w:rsidRDefault="006D60AC" w:rsidP="00BB0BC0">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b"/>
        <w:tblW w:w="0" w:type="auto"/>
        <w:tblInd w:w="0" w:type="dxa"/>
        <w:tblLook w:val="04A0" w:firstRow="1" w:lastRow="0" w:firstColumn="1" w:lastColumn="0" w:noHBand="0" w:noVBand="1"/>
      </w:tblPr>
      <w:tblGrid>
        <w:gridCol w:w="1463"/>
        <w:gridCol w:w="1712"/>
        <w:gridCol w:w="5455"/>
      </w:tblGrid>
      <w:tr w:rsidR="006D60AC" w14:paraId="6AD237E3" w14:textId="77777777" w:rsidTr="00BB0BC0">
        <w:trPr>
          <w:trHeight w:val="334"/>
        </w:trPr>
        <w:tc>
          <w:tcPr>
            <w:tcW w:w="1743" w:type="dxa"/>
          </w:tcPr>
          <w:p w14:paraId="5A7AF601" w14:textId="77777777" w:rsidR="006D60AC" w:rsidRDefault="006D60AC" w:rsidP="00BB0BC0">
            <w:pPr>
              <w:spacing w:after="120"/>
              <w:jc w:val="center"/>
              <w:rPr>
                <w:b/>
                <w:bCs/>
              </w:rPr>
            </w:pPr>
            <w:r>
              <w:rPr>
                <w:b/>
                <w:bCs/>
              </w:rPr>
              <w:t xml:space="preserve">Company </w:t>
            </w:r>
          </w:p>
        </w:tc>
        <w:tc>
          <w:tcPr>
            <w:tcW w:w="2363" w:type="dxa"/>
          </w:tcPr>
          <w:p w14:paraId="3A3C7D99" w14:textId="31800D0A" w:rsidR="006D60AC" w:rsidRDefault="006D60AC" w:rsidP="00BB0BC0">
            <w:pPr>
              <w:spacing w:after="120"/>
              <w:jc w:val="both"/>
              <w:rPr>
                <w:b/>
                <w:bCs/>
              </w:rPr>
            </w:pPr>
            <w:r>
              <w:rPr>
                <w:b/>
                <w:bCs/>
              </w:rPr>
              <w:t>Explicit release or local release</w:t>
            </w:r>
          </w:p>
        </w:tc>
        <w:tc>
          <w:tcPr>
            <w:tcW w:w="8844" w:type="dxa"/>
          </w:tcPr>
          <w:p w14:paraId="3DAB2C60" w14:textId="77777777" w:rsidR="006D60AC" w:rsidRDefault="006D60AC" w:rsidP="00BB0BC0">
            <w:pPr>
              <w:spacing w:after="120"/>
              <w:jc w:val="both"/>
              <w:rPr>
                <w:b/>
                <w:bCs/>
              </w:rPr>
            </w:pPr>
            <w:r>
              <w:rPr>
                <w:b/>
                <w:bCs/>
              </w:rPr>
              <w:t>Comments</w:t>
            </w:r>
          </w:p>
        </w:tc>
      </w:tr>
      <w:tr w:rsidR="006D60AC" w14:paraId="2A8365EF" w14:textId="77777777" w:rsidTr="00BB0BC0">
        <w:trPr>
          <w:trHeight w:val="334"/>
        </w:trPr>
        <w:tc>
          <w:tcPr>
            <w:tcW w:w="1743" w:type="dxa"/>
          </w:tcPr>
          <w:p w14:paraId="1DB6F794" w14:textId="7C18AF93" w:rsidR="006D60AC" w:rsidRDefault="00227BFE" w:rsidP="00BB0BC0">
            <w:pPr>
              <w:spacing w:after="120"/>
              <w:jc w:val="both"/>
              <w:rPr>
                <w:b/>
                <w:bCs/>
              </w:rPr>
            </w:pPr>
            <w:r>
              <w:rPr>
                <w:b/>
                <w:bCs/>
              </w:rPr>
              <w:t>Apple</w:t>
            </w:r>
          </w:p>
        </w:tc>
        <w:tc>
          <w:tcPr>
            <w:tcW w:w="2363" w:type="dxa"/>
          </w:tcPr>
          <w:p w14:paraId="0F44A2D7" w14:textId="6FCA5DEE" w:rsidR="006D60AC" w:rsidRDefault="00227BFE" w:rsidP="00BB0BC0">
            <w:pPr>
              <w:spacing w:after="120"/>
              <w:jc w:val="both"/>
              <w:rPr>
                <w:b/>
                <w:bCs/>
              </w:rPr>
            </w:pPr>
            <w:r>
              <w:rPr>
                <w:b/>
                <w:bCs/>
              </w:rPr>
              <w:t>Local release</w:t>
            </w:r>
          </w:p>
        </w:tc>
        <w:tc>
          <w:tcPr>
            <w:tcW w:w="8844"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BB0BC0">
        <w:trPr>
          <w:trHeight w:val="334"/>
        </w:trPr>
        <w:tc>
          <w:tcPr>
            <w:tcW w:w="1743" w:type="dxa"/>
          </w:tcPr>
          <w:p w14:paraId="0DEA4AA8" w14:textId="5D981F28" w:rsidR="006D60AC" w:rsidRPr="00402C88" w:rsidRDefault="00402C88" w:rsidP="00BB0BC0">
            <w:pPr>
              <w:spacing w:after="120"/>
              <w:jc w:val="both"/>
              <w:rPr>
                <w:rFonts w:eastAsia="新細明體"/>
                <w:b/>
                <w:bCs/>
                <w:lang w:eastAsia="zh-TW"/>
              </w:rPr>
            </w:pPr>
            <w:r>
              <w:rPr>
                <w:rFonts w:eastAsia="新細明體" w:hint="eastAsia"/>
                <w:b/>
                <w:bCs/>
                <w:lang w:eastAsia="zh-TW"/>
              </w:rPr>
              <w:t>A</w:t>
            </w:r>
            <w:r>
              <w:rPr>
                <w:rFonts w:eastAsia="新細明體"/>
                <w:b/>
                <w:bCs/>
                <w:lang w:eastAsia="zh-TW"/>
              </w:rPr>
              <w:t>SUSTeK</w:t>
            </w:r>
          </w:p>
        </w:tc>
        <w:tc>
          <w:tcPr>
            <w:tcW w:w="2363" w:type="dxa"/>
          </w:tcPr>
          <w:p w14:paraId="703ED7C9" w14:textId="6B47E268" w:rsidR="006D60AC" w:rsidRDefault="00402C88" w:rsidP="00BB0BC0">
            <w:pPr>
              <w:spacing w:after="120"/>
              <w:jc w:val="both"/>
              <w:rPr>
                <w:b/>
                <w:bCs/>
              </w:rPr>
            </w:pPr>
            <w:r>
              <w:rPr>
                <w:b/>
                <w:bCs/>
              </w:rPr>
              <w:t>Local release</w:t>
            </w:r>
          </w:p>
        </w:tc>
        <w:tc>
          <w:tcPr>
            <w:tcW w:w="8844" w:type="dxa"/>
          </w:tcPr>
          <w:p w14:paraId="35E9222C" w14:textId="75DA1805" w:rsidR="006D60AC" w:rsidRPr="00402C88" w:rsidRDefault="00402C88" w:rsidP="00402C88">
            <w:pPr>
              <w:spacing w:after="120"/>
              <w:jc w:val="both"/>
              <w:rPr>
                <w:rFonts w:eastAsia="新細明體"/>
                <w:b/>
                <w:bCs/>
                <w:lang w:eastAsia="zh-TW"/>
              </w:rPr>
            </w:pPr>
            <w:r>
              <w:rPr>
                <w:rFonts w:eastAsia="新細明體" w:hint="eastAsia"/>
                <w:b/>
                <w:bCs/>
                <w:lang w:eastAsia="zh-TW"/>
              </w:rPr>
              <w:t>W</w:t>
            </w:r>
            <w:r>
              <w:rPr>
                <w:rFonts w:eastAsia="新細明體"/>
                <w:b/>
                <w:bCs/>
                <w:lang w:eastAsia="zh-TW"/>
              </w:rPr>
              <w:t xml:space="preserve">e prefer </w:t>
            </w:r>
            <w:r>
              <w:rPr>
                <w:b/>
                <w:bCs/>
              </w:rPr>
              <w:t>local release.</w:t>
            </w:r>
          </w:p>
        </w:tc>
      </w:tr>
      <w:tr w:rsidR="006D60AC" w14:paraId="5DCE818B" w14:textId="77777777" w:rsidTr="00BB0BC0">
        <w:trPr>
          <w:trHeight w:val="334"/>
        </w:trPr>
        <w:tc>
          <w:tcPr>
            <w:tcW w:w="1743" w:type="dxa"/>
          </w:tcPr>
          <w:p w14:paraId="21315178" w14:textId="77777777" w:rsidR="006D60AC" w:rsidRDefault="006D60AC" w:rsidP="00BB0BC0">
            <w:pPr>
              <w:spacing w:after="120"/>
              <w:jc w:val="both"/>
              <w:rPr>
                <w:b/>
                <w:bCs/>
              </w:rPr>
            </w:pPr>
          </w:p>
        </w:tc>
        <w:tc>
          <w:tcPr>
            <w:tcW w:w="2363" w:type="dxa"/>
          </w:tcPr>
          <w:p w14:paraId="7C0F2967" w14:textId="77777777" w:rsidR="006D60AC" w:rsidRDefault="006D60AC" w:rsidP="00BB0BC0">
            <w:pPr>
              <w:spacing w:after="120"/>
              <w:jc w:val="both"/>
              <w:rPr>
                <w:b/>
                <w:bCs/>
              </w:rPr>
            </w:pPr>
          </w:p>
        </w:tc>
        <w:tc>
          <w:tcPr>
            <w:tcW w:w="8844" w:type="dxa"/>
          </w:tcPr>
          <w:p w14:paraId="6CB45930" w14:textId="77777777" w:rsidR="006D60AC" w:rsidRDefault="006D60AC" w:rsidP="00BB0BC0">
            <w:pPr>
              <w:spacing w:after="120"/>
              <w:jc w:val="both"/>
              <w:rPr>
                <w:b/>
                <w:bCs/>
              </w:rPr>
            </w:pPr>
          </w:p>
        </w:tc>
      </w:tr>
      <w:tr w:rsidR="006D60AC" w14:paraId="152F51B4" w14:textId="77777777" w:rsidTr="00BB0BC0">
        <w:trPr>
          <w:trHeight w:val="334"/>
        </w:trPr>
        <w:tc>
          <w:tcPr>
            <w:tcW w:w="1743" w:type="dxa"/>
          </w:tcPr>
          <w:p w14:paraId="564C9C1E" w14:textId="77777777" w:rsidR="006D60AC" w:rsidRDefault="006D60AC" w:rsidP="00BB0BC0">
            <w:pPr>
              <w:spacing w:after="120"/>
              <w:jc w:val="both"/>
              <w:rPr>
                <w:b/>
                <w:bCs/>
              </w:rPr>
            </w:pPr>
          </w:p>
        </w:tc>
        <w:tc>
          <w:tcPr>
            <w:tcW w:w="2363" w:type="dxa"/>
          </w:tcPr>
          <w:p w14:paraId="540E16F2" w14:textId="77777777" w:rsidR="006D60AC" w:rsidRDefault="006D60AC" w:rsidP="00BB0BC0">
            <w:pPr>
              <w:spacing w:after="120"/>
              <w:jc w:val="both"/>
              <w:rPr>
                <w:b/>
                <w:bCs/>
              </w:rPr>
            </w:pPr>
          </w:p>
        </w:tc>
        <w:tc>
          <w:tcPr>
            <w:tcW w:w="8844" w:type="dxa"/>
          </w:tcPr>
          <w:p w14:paraId="3B9318E8" w14:textId="77777777" w:rsidR="006D60AC" w:rsidRDefault="006D60AC" w:rsidP="00BB0BC0">
            <w:pPr>
              <w:spacing w:after="120"/>
              <w:jc w:val="both"/>
              <w:rPr>
                <w:b/>
                <w:bCs/>
              </w:rPr>
            </w:pPr>
          </w:p>
        </w:tc>
      </w:tr>
      <w:tr w:rsidR="006D60AC" w14:paraId="2BEE743D" w14:textId="77777777" w:rsidTr="00BB0BC0">
        <w:trPr>
          <w:trHeight w:val="334"/>
        </w:trPr>
        <w:tc>
          <w:tcPr>
            <w:tcW w:w="1743" w:type="dxa"/>
          </w:tcPr>
          <w:p w14:paraId="535E1C90" w14:textId="77777777" w:rsidR="006D60AC" w:rsidRDefault="006D60AC" w:rsidP="00BB0BC0">
            <w:pPr>
              <w:spacing w:after="120"/>
              <w:jc w:val="both"/>
              <w:rPr>
                <w:b/>
                <w:bCs/>
              </w:rPr>
            </w:pPr>
          </w:p>
        </w:tc>
        <w:tc>
          <w:tcPr>
            <w:tcW w:w="2363" w:type="dxa"/>
          </w:tcPr>
          <w:p w14:paraId="5C7AA6AA" w14:textId="77777777" w:rsidR="006D60AC" w:rsidRDefault="006D60AC" w:rsidP="00BB0BC0">
            <w:pPr>
              <w:spacing w:after="120"/>
              <w:jc w:val="both"/>
              <w:rPr>
                <w:b/>
                <w:bCs/>
              </w:rPr>
            </w:pPr>
          </w:p>
        </w:tc>
        <w:tc>
          <w:tcPr>
            <w:tcW w:w="8844" w:type="dxa"/>
          </w:tcPr>
          <w:p w14:paraId="6858A63E" w14:textId="77777777" w:rsidR="006D60AC" w:rsidRDefault="006D60AC" w:rsidP="00BB0BC0">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b"/>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新細明體" w:hint="eastAsia"/>
                <w:b/>
                <w:bCs/>
                <w:lang w:eastAsia="zh-TW"/>
              </w:rPr>
              <w:t>A</w:t>
            </w:r>
            <w:r>
              <w:rPr>
                <w:rFonts w:eastAsia="新細明體"/>
                <w:b/>
                <w:bCs/>
                <w:lang w:eastAsia="zh-TW"/>
              </w:rPr>
              <w:t>SUSTeK</w:t>
            </w:r>
          </w:p>
        </w:tc>
        <w:tc>
          <w:tcPr>
            <w:tcW w:w="7202" w:type="dxa"/>
          </w:tcPr>
          <w:p w14:paraId="4B55E889" w14:textId="581CF4FC" w:rsidR="006D60AC" w:rsidRPr="00402C88" w:rsidRDefault="00402C88" w:rsidP="00BB0BC0">
            <w:pPr>
              <w:spacing w:after="120"/>
              <w:jc w:val="both"/>
              <w:rPr>
                <w:rFonts w:eastAsia="新細明體"/>
                <w:b/>
                <w:bCs/>
                <w:lang w:eastAsia="zh-TW"/>
              </w:rPr>
            </w:pPr>
            <w:r>
              <w:rPr>
                <w:rFonts w:eastAsia="新細明體"/>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77777777" w:rsidR="006D60AC" w:rsidRDefault="006D60AC" w:rsidP="00BB0BC0">
            <w:pPr>
              <w:spacing w:after="120"/>
              <w:jc w:val="both"/>
              <w:rPr>
                <w:b/>
                <w:bCs/>
              </w:rPr>
            </w:pPr>
          </w:p>
        </w:tc>
        <w:tc>
          <w:tcPr>
            <w:tcW w:w="7202" w:type="dxa"/>
          </w:tcPr>
          <w:p w14:paraId="3C9F4322" w14:textId="77777777" w:rsidR="006D60AC" w:rsidRDefault="006D60AC" w:rsidP="00BB0BC0">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9"/>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9"/>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35"/>
        <w:gridCol w:w="1675"/>
        <w:gridCol w:w="5520"/>
      </w:tblGrid>
      <w:tr w:rsidR="007C005E" w14:paraId="70A1652B" w14:textId="77777777" w:rsidTr="00BB0BC0">
        <w:trPr>
          <w:trHeight w:val="334"/>
        </w:trPr>
        <w:tc>
          <w:tcPr>
            <w:tcW w:w="1743" w:type="dxa"/>
          </w:tcPr>
          <w:p w14:paraId="288AD338" w14:textId="77777777" w:rsidR="007C005E" w:rsidRDefault="007C005E" w:rsidP="00BB0BC0">
            <w:pPr>
              <w:spacing w:after="120"/>
              <w:jc w:val="center"/>
              <w:rPr>
                <w:b/>
                <w:bCs/>
              </w:rPr>
            </w:pPr>
            <w:r>
              <w:rPr>
                <w:b/>
                <w:bCs/>
              </w:rPr>
              <w:t xml:space="preserve">Company </w:t>
            </w:r>
          </w:p>
        </w:tc>
        <w:tc>
          <w:tcPr>
            <w:tcW w:w="2363" w:type="dxa"/>
          </w:tcPr>
          <w:p w14:paraId="70D5D7FE" w14:textId="59CC0FB5" w:rsidR="007C005E" w:rsidRDefault="007C005E" w:rsidP="00BB0BC0">
            <w:pPr>
              <w:spacing w:after="120"/>
              <w:jc w:val="both"/>
              <w:rPr>
                <w:b/>
                <w:bCs/>
              </w:rPr>
            </w:pPr>
            <w:r>
              <w:rPr>
                <w:b/>
                <w:bCs/>
              </w:rPr>
              <w:t>Option</w:t>
            </w:r>
          </w:p>
        </w:tc>
        <w:tc>
          <w:tcPr>
            <w:tcW w:w="8844" w:type="dxa"/>
          </w:tcPr>
          <w:p w14:paraId="56CC2482" w14:textId="77777777" w:rsidR="007C005E" w:rsidRDefault="007C005E" w:rsidP="00BB0BC0">
            <w:pPr>
              <w:spacing w:after="120"/>
              <w:jc w:val="both"/>
              <w:rPr>
                <w:b/>
                <w:bCs/>
              </w:rPr>
            </w:pPr>
            <w:r>
              <w:rPr>
                <w:b/>
                <w:bCs/>
              </w:rPr>
              <w:t>Comments</w:t>
            </w:r>
          </w:p>
        </w:tc>
      </w:tr>
      <w:tr w:rsidR="007C005E" w14:paraId="4BE4E10A" w14:textId="77777777" w:rsidTr="00BB0BC0">
        <w:trPr>
          <w:trHeight w:val="334"/>
        </w:trPr>
        <w:tc>
          <w:tcPr>
            <w:tcW w:w="1743" w:type="dxa"/>
          </w:tcPr>
          <w:p w14:paraId="7AB30992" w14:textId="1E2B69BD" w:rsidR="007C005E" w:rsidRDefault="00A27D42" w:rsidP="00BB0BC0">
            <w:pPr>
              <w:spacing w:after="120"/>
              <w:jc w:val="both"/>
              <w:rPr>
                <w:b/>
                <w:bCs/>
              </w:rPr>
            </w:pPr>
            <w:r>
              <w:rPr>
                <w:b/>
                <w:bCs/>
              </w:rPr>
              <w:lastRenderedPageBreak/>
              <w:t>Apple</w:t>
            </w:r>
          </w:p>
        </w:tc>
        <w:tc>
          <w:tcPr>
            <w:tcW w:w="2363" w:type="dxa"/>
          </w:tcPr>
          <w:p w14:paraId="4183160F" w14:textId="17D7F155" w:rsidR="007C005E" w:rsidRDefault="00A27D42" w:rsidP="00BB0BC0">
            <w:pPr>
              <w:spacing w:after="120"/>
              <w:jc w:val="both"/>
              <w:rPr>
                <w:b/>
                <w:bCs/>
              </w:rPr>
            </w:pPr>
            <w:r>
              <w:rPr>
                <w:b/>
                <w:bCs/>
              </w:rPr>
              <w:t>Option 2</w:t>
            </w:r>
          </w:p>
        </w:tc>
        <w:tc>
          <w:tcPr>
            <w:tcW w:w="8844" w:type="dxa"/>
          </w:tcPr>
          <w:p w14:paraId="5CF20634" w14:textId="69F8D3A6" w:rsidR="007C005E" w:rsidRDefault="00A27D42" w:rsidP="00BB0BC0">
            <w:pPr>
              <w:spacing w:after="120"/>
              <w:jc w:val="both"/>
              <w:rPr>
                <w:b/>
                <w:bCs/>
              </w:rPr>
            </w:pPr>
            <w:r>
              <w:rPr>
                <w:b/>
                <w:bCs/>
              </w:rPr>
              <w:t xml:space="preserve">There is no need for NW to make the U2U relay discovery  configuration absent while support L3 U2U. </w:t>
            </w:r>
          </w:p>
        </w:tc>
      </w:tr>
      <w:tr w:rsidR="007C005E" w14:paraId="55CE45D8" w14:textId="77777777" w:rsidTr="00BB0BC0">
        <w:trPr>
          <w:trHeight w:val="334"/>
        </w:trPr>
        <w:tc>
          <w:tcPr>
            <w:tcW w:w="1743" w:type="dxa"/>
          </w:tcPr>
          <w:p w14:paraId="269A28E8" w14:textId="77777777" w:rsidR="007C005E" w:rsidRDefault="007C005E" w:rsidP="00BB0BC0">
            <w:pPr>
              <w:spacing w:after="120"/>
              <w:jc w:val="both"/>
              <w:rPr>
                <w:b/>
                <w:bCs/>
              </w:rPr>
            </w:pPr>
          </w:p>
        </w:tc>
        <w:tc>
          <w:tcPr>
            <w:tcW w:w="2363" w:type="dxa"/>
          </w:tcPr>
          <w:p w14:paraId="032011D2" w14:textId="77777777" w:rsidR="007C005E" w:rsidRDefault="007C005E" w:rsidP="00BB0BC0">
            <w:pPr>
              <w:spacing w:after="120"/>
              <w:jc w:val="both"/>
              <w:rPr>
                <w:b/>
                <w:bCs/>
              </w:rPr>
            </w:pPr>
          </w:p>
        </w:tc>
        <w:tc>
          <w:tcPr>
            <w:tcW w:w="8844" w:type="dxa"/>
          </w:tcPr>
          <w:p w14:paraId="005847FC" w14:textId="77777777" w:rsidR="007C005E" w:rsidRDefault="007C005E" w:rsidP="00BB0BC0">
            <w:pPr>
              <w:spacing w:after="120"/>
              <w:jc w:val="both"/>
              <w:rPr>
                <w:b/>
                <w:bCs/>
              </w:rPr>
            </w:pPr>
          </w:p>
        </w:tc>
      </w:tr>
      <w:tr w:rsidR="007C005E" w14:paraId="3E142B5F" w14:textId="77777777" w:rsidTr="00BB0BC0">
        <w:trPr>
          <w:trHeight w:val="334"/>
        </w:trPr>
        <w:tc>
          <w:tcPr>
            <w:tcW w:w="1743" w:type="dxa"/>
          </w:tcPr>
          <w:p w14:paraId="655A6240" w14:textId="77777777" w:rsidR="007C005E" w:rsidRDefault="007C005E" w:rsidP="00BB0BC0">
            <w:pPr>
              <w:spacing w:after="120"/>
              <w:jc w:val="both"/>
              <w:rPr>
                <w:b/>
                <w:bCs/>
              </w:rPr>
            </w:pPr>
          </w:p>
        </w:tc>
        <w:tc>
          <w:tcPr>
            <w:tcW w:w="2363" w:type="dxa"/>
          </w:tcPr>
          <w:p w14:paraId="57782BAF" w14:textId="77777777" w:rsidR="007C005E" w:rsidRDefault="007C005E" w:rsidP="00BB0BC0">
            <w:pPr>
              <w:spacing w:after="120"/>
              <w:jc w:val="both"/>
              <w:rPr>
                <w:b/>
                <w:bCs/>
              </w:rPr>
            </w:pPr>
          </w:p>
        </w:tc>
        <w:tc>
          <w:tcPr>
            <w:tcW w:w="8844" w:type="dxa"/>
          </w:tcPr>
          <w:p w14:paraId="3830AAC5" w14:textId="77777777" w:rsidR="007C005E" w:rsidRDefault="007C005E" w:rsidP="00BB0BC0">
            <w:pPr>
              <w:spacing w:after="120"/>
              <w:jc w:val="both"/>
              <w:rPr>
                <w:b/>
                <w:bCs/>
              </w:rPr>
            </w:pPr>
          </w:p>
        </w:tc>
      </w:tr>
      <w:tr w:rsidR="007C005E" w14:paraId="7AC450AD" w14:textId="77777777" w:rsidTr="00BB0BC0">
        <w:trPr>
          <w:trHeight w:val="334"/>
        </w:trPr>
        <w:tc>
          <w:tcPr>
            <w:tcW w:w="1743" w:type="dxa"/>
          </w:tcPr>
          <w:p w14:paraId="26D0B341" w14:textId="77777777" w:rsidR="007C005E" w:rsidRDefault="007C005E" w:rsidP="00BB0BC0">
            <w:pPr>
              <w:spacing w:after="120"/>
              <w:jc w:val="both"/>
              <w:rPr>
                <w:b/>
                <w:bCs/>
              </w:rPr>
            </w:pPr>
          </w:p>
        </w:tc>
        <w:tc>
          <w:tcPr>
            <w:tcW w:w="2363" w:type="dxa"/>
          </w:tcPr>
          <w:p w14:paraId="2F7992FD" w14:textId="77777777" w:rsidR="007C005E" w:rsidRDefault="007C005E" w:rsidP="00BB0BC0">
            <w:pPr>
              <w:spacing w:after="120"/>
              <w:jc w:val="both"/>
              <w:rPr>
                <w:b/>
                <w:bCs/>
              </w:rPr>
            </w:pPr>
          </w:p>
        </w:tc>
        <w:tc>
          <w:tcPr>
            <w:tcW w:w="8844" w:type="dxa"/>
          </w:tcPr>
          <w:p w14:paraId="6608CD99" w14:textId="77777777" w:rsidR="007C005E" w:rsidRDefault="007C005E" w:rsidP="00BB0BC0">
            <w:pPr>
              <w:spacing w:after="120"/>
              <w:jc w:val="both"/>
              <w:rPr>
                <w:b/>
                <w:bCs/>
              </w:rPr>
            </w:pPr>
          </w:p>
        </w:tc>
      </w:tr>
      <w:tr w:rsidR="007C005E" w14:paraId="409553D5" w14:textId="77777777" w:rsidTr="00BB0BC0">
        <w:trPr>
          <w:trHeight w:val="334"/>
        </w:trPr>
        <w:tc>
          <w:tcPr>
            <w:tcW w:w="1743" w:type="dxa"/>
          </w:tcPr>
          <w:p w14:paraId="585804D7" w14:textId="77777777" w:rsidR="007C005E" w:rsidRDefault="007C005E" w:rsidP="00BB0BC0">
            <w:pPr>
              <w:spacing w:after="120"/>
              <w:jc w:val="both"/>
              <w:rPr>
                <w:b/>
                <w:bCs/>
              </w:rPr>
            </w:pPr>
          </w:p>
        </w:tc>
        <w:tc>
          <w:tcPr>
            <w:tcW w:w="2363" w:type="dxa"/>
          </w:tcPr>
          <w:p w14:paraId="43BEA005" w14:textId="77777777" w:rsidR="007C005E" w:rsidRDefault="007C005E" w:rsidP="00BB0BC0">
            <w:pPr>
              <w:spacing w:after="120"/>
              <w:jc w:val="both"/>
              <w:rPr>
                <w:b/>
                <w:bCs/>
              </w:rPr>
            </w:pPr>
          </w:p>
        </w:tc>
        <w:tc>
          <w:tcPr>
            <w:tcW w:w="8844" w:type="dxa"/>
          </w:tcPr>
          <w:p w14:paraId="030DB996" w14:textId="77777777" w:rsidR="007C005E" w:rsidRDefault="007C005E" w:rsidP="00BB0BC0">
            <w:pPr>
              <w:spacing w:after="120"/>
              <w:jc w:val="both"/>
              <w:rPr>
                <w:b/>
                <w:bCs/>
              </w:rPr>
            </w:pPr>
          </w:p>
        </w:tc>
      </w:tr>
    </w:tbl>
    <w:p w14:paraId="017B77B3" w14:textId="04836960" w:rsidR="0067720F" w:rsidRDefault="0067720F" w:rsidP="00597E25">
      <w:pPr>
        <w:rPr>
          <w:rFonts w:eastAsia="SimSun"/>
          <w:color w:val="000000"/>
        </w:rPr>
      </w:pPr>
    </w:p>
    <w:p w14:paraId="406E45EA" w14:textId="32E213EF" w:rsidR="007C005E" w:rsidRDefault="007C005E" w:rsidP="00597E25">
      <w:pPr>
        <w:rPr>
          <w:rFonts w:eastAsia="SimSun"/>
          <w:color w:val="000000"/>
        </w:rPr>
      </w:pPr>
      <w:r>
        <w:rPr>
          <w:rFonts w:eastAsia="SimSun"/>
          <w:color w:val="000000"/>
        </w:rPr>
        <w:t xml:space="preserve">For U2U discovery, another issue is how to differentiate U2U Remote/relay UE from U2N Remote/Relay UE. This is because for U2U discovery resource request in SUI, we reused Rel-17 signalling, then the network </w:t>
      </w:r>
      <w:proofErr w:type="spellStart"/>
      <w:r>
        <w:rPr>
          <w:rFonts w:eastAsia="SimSun"/>
          <w:color w:val="000000"/>
        </w:rPr>
        <w:t>can not</w:t>
      </w:r>
      <w:proofErr w:type="spellEnd"/>
      <w:r>
        <w:rPr>
          <w:rFonts w:eastAsia="SimSun"/>
          <w:color w:val="000000"/>
        </w:rPr>
        <w:t xml:space="preserve"> know the request is for U2U or U2N,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Pr>
          <w:rFonts w:eastAsia="SimSun"/>
          <w:color w:val="000000"/>
          <w:lang w:eastAsia="zh-CN"/>
        </w:rPr>
        <w:t xml:space="preserve"> </w:t>
      </w:r>
      <w:r>
        <w:rPr>
          <w:rFonts w:eastAsia="SimSun"/>
          <w:color w:val="000000"/>
        </w:rPr>
        <w:t xml:space="preserve"> </w:t>
      </w:r>
    </w:p>
    <w:p w14:paraId="3DFB4E49" w14:textId="41666E7C" w:rsidR="00407894" w:rsidRDefault="00407894" w:rsidP="00407894">
      <w:r>
        <w:t>Option-1: Introduce new list for R18 U2U Relay discovery transmission report.</w:t>
      </w:r>
    </w:p>
    <w:tbl>
      <w:tblPr>
        <w:tblStyle w:val="afb"/>
        <w:tblW w:w="0" w:type="auto"/>
        <w:tblInd w:w="0" w:type="dxa"/>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OPPO (Bingxue)" w:date="2024-02-18T12:06:00Z"/>
                <w:rFonts w:ascii="Courier New" w:eastAsia="Yu Mincho" w:hAnsi="Courier New"/>
                <w:sz w:val="16"/>
                <w:lang w:eastAsia="en-GB"/>
              </w:rPr>
            </w:pPr>
            <w:ins w:id="103" w:author="OPPO (Bingxue)" w:date="2024-02-18T12:06:00Z">
              <w:r w:rsidRPr="00FB6608">
                <w:rPr>
                  <w:rFonts w:ascii="Courier New" w:eastAsia="Yu Mincho" w:hAnsi="Courier New"/>
                  <w:sz w:val="16"/>
                  <w:lang w:eastAsia="en-GB"/>
                </w:rPr>
                <w:t>SL-TxResourceReqDisc-</w:t>
              </w:r>
            </w:ins>
            <w:ins w:id="104" w:author="OPPO (Bingxue)" w:date="2024-02-18T12:07:00Z">
              <w:r>
                <w:rPr>
                  <w:rFonts w:ascii="Courier New" w:eastAsia="Yu Mincho" w:hAnsi="Courier New"/>
                  <w:sz w:val="16"/>
                  <w:lang w:eastAsia="en-GB"/>
                </w:rPr>
                <w:t>v1800</w:t>
              </w:r>
            </w:ins>
            <w:ins w:id="105" w:author="OPPO (Bingxue)" w:date="2024-02-18T12:06:00Z">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OPPO (Bingxue)" w:date="2024-02-18T12:06:00Z"/>
                <w:rFonts w:ascii="Courier New" w:eastAsia="Yu Mincho" w:hAnsi="Courier New"/>
                <w:sz w:val="16"/>
                <w:lang w:eastAsia="en-GB"/>
              </w:rPr>
            </w:pPr>
            <w:ins w:id="107"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108" w:author="OPPO (Bingxue)" w:date="2024-02-18T12:07:00Z">
              <w:r>
                <w:rPr>
                  <w:rFonts w:ascii="Courier New" w:eastAsia="Yu Mincho" w:hAnsi="Courier New"/>
                  <w:sz w:val="16"/>
                  <w:lang w:eastAsia="en-GB"/>
                </w:rPr>
                <w:t>v1800</w:t>
              </w:r>
            </w:ins>
            <w:ins w:id="10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OPPO (Bingxue)" w:date="2024-02-18T12:06:00Z"/>
                <w:rFonts w:ascii="Courier New" w:eastAsia="Yu Mincho" w:hAnsi="Courier New"/>
                <w:sz w:val="16"/>
                <w:lang w:eastAsia="en-GB"/>
              </w:rPr>
            </w:pPr>
            <w:ins w:id="11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12" w:author="OPPO (Bingxue)" w:date="2024-02-18T12:07:00Z">
              <w:r>
                <w:rPr>
                  <w:rFonts w:ascii="Courier New" w:eastAsia="Yu Mincho" w:hAnsi="Courier New"/>
                  <w:sz w:val="16"/>
                  <w:lang w:eastAsia="en-GB"/>
                </w:rPr>
                <w:t>v</w:t>
              </w:r>
            </w:ins>
            <w:ins w:id="113" w:author="OPPO (Bingxue)" w:date="2024-02-18T12:08:00Z">
              <w:r>
                <w:rPr>
                  <w:rFonts w:ascii="Courier New" w:eastAsia="Yu Mincho" w:hAnsi="Courier New"/>
                  <w:sz w:val="16"/>
                  <w:lang w:eastAsia="en-GB"/>
                </w:rPr>
                <w:t>1800</w:t>
              </w:r>
            </w:ins>
            <w:ins w:id="114"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OPPO (Bingxue)" w:date="2024-02-18T12:06:00Z"/>
                <w:rFonts w:ascii="Courier New" w:eastAsia="Yu Mincho" w:hAnsi="Courier New"/>
                <w:sz w:val="16"/>
                <w:lang w:eastAsia="en-GB"/>
              </w:rPr>
            </w:pPr>
            <w:ins w:id="116"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17" w:author="OPPO (Bingxue)" w:date="2024-02-18T12:08:00Z">
              <w:r>
                <w:rPr>
                  <w:rFonts w:ascii="Courier New" w:eastAsia="Yu Mincho" w:hAnsi="Courier New"/>
                  <w:sz w:val="16"/>
                  <w:lang w:eastAsia="en-GB"/>
                </w:rPr>
                <w:t>v1800</w:t>
              </w:r>
            </w:ins>
            <w:ins w:id="11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OPPO (Bingxue)" w:date="2024-02-18T12:06:00Z"/>
                <w:rFonts w:ascii="Courier New" w:eastAsia="Yu Mincho" w:hAnsi="Courier New"/>
                <w:sz w:val="16"/>
                <w:lang w:eastAsia="en-GB"/>
              </w:rPr>
            </w:pPr>
            <w:ins w:id="12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21" w:author="OPPO (Bingxue)" w:date="2024-02-18T12:08:00Z">
              <w:r>
                <w:rPr>
                  <w:rFonts w:ascii="Courier New" w:eastAsia="Yu Mincho" w:hAnsi="Courier New"/>
                  <w:sz w:val="16"/>
                  <w:lang w:eastAsia="en-GB"/>
                </w:rPr>
                <w:t>v1800</w:t>
              </w:r>
            </w:ins>
            <w:ins w:id="122"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OPPO (Bingxue)" w:date="2024-02-18T12:06:00Z"/>
                <w:rFonts w:ascii="Courier New" w:eastAsia="Yu Mincho" w:hAnsi="Courier New"/>
                <w:sz w:val="16"/>
                <w:lang w:eastAsia="en-GB"/>
              </w:rPr>
            </w:pPr>
            <w:ins w:id="124"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25" w:author="OPPO (Bingxue)" w:date="2024-02-18T12:08:00Z">
              <w:r>
                <w:rPr>
                  <w:rFonts w:ascii="Courier New" w:eastAsia="Yu Mincho" w:hAnsi="Courier New"/>
                  <w:sz w:val="16"/>
                  <w:lang w:eastAsia="en-GB"/>
                </w:rPr>
                <w:t>v1800</w:t>
              </w:r>
            </w:ins>
            <w:ins w:id="126"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27" w:author="OPPO (Bingxue)" w:date="2024-02-18T12:08:00Z">
              <w:r w:rsidRPr="009212AA">
                <w:rPr>
                  <w:rFonts w:ascii="Courier New" w:hAnsi="Courier New" w:cs="Courier New"/>
                  <w:color w:val="000000" w:themeColor="text1"/>
                  <w:sz w:val="16"/>
                  <w:szCs w:val="16"/>
                  <w:u w:val="single"/>
                </w:rPr>
                <w:t>L2-U2Urelay-r18, L3-U2Urelay-r18</w:t>
              </w:r>
            </w:ins>
            <w:ins w:id="128" w:author="OPPO (Bingxue)" w:date="2024-02-18T12:06:00Z">
              <w:r w:rsidRPr="00FB6608">
                <w:rPr>
                  <w:rFonts w:ascii="Courier New" w:eastAsia="Yu Mincho" w:hAnsi="Courier New"/>
                  <w:sz w:val="16"/>
                  <w:lang w:eastAsia="en-GB"/>
                </w:rPr>
                <w:t>},</w:t>
              </w:r>
            </w:ins>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9" w:author="OPPO (Bingxue)" w:date="2024-02-18T12:06:00Z"/>
                <w:rFonts w:ascii="Courier New" w:eastAsia="Yu Mincho" w:hAnsi="Courier New"/>
                <w:sz w:val="16"/>
                <w:lang w:eastAsia="en-GB"/>
              </w:rPr>
            </w:pPr>
            <w:ins w:id="130" w:author="OPPO (Bingxue)" w:date="2024-02-18T12:06:00Z">
              <w:r w:rsidRPr="00FB6608">
                <w:rPr>
                  <w:rFonts w:ascii="Courier New" w:eastAsia="Yu Mincho" w:hAnsi="Courier New"/>
                  <w:sz w:val="16"/>
                  <w:lang w:eastAsia="en-GB"/>
                </w:rPr>
                <w:t>...</w:t>
              </w:r>
            </w:ins>
          </w:p>
          <w:p w14:paraId="65E993E8" w14:textId="77777777" w:rsidR="00407894" w:rsidRDefault="00407894" w:rsidP="00BB0BC0">
            <w:ins w:id="131"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b"/>
        <w:tblW w:w="0" w:type="auto"/>
        <w:tblInd w:w="0" w:type="dxa"/>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2"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33" w:author="OPPO (Bingxue)" w:date="2024-02-11T12:13:00Z">
              <w:r>
                <w:rPr>
                  <w:rFonts w:ascii="Courier New" w:eastAsia="Yu Mincho" w:hAnsi="Courier New"/>
                  <w:sz w:val="16"/>
                  <w:lang w:eastAsia="en-GB"/>
                </w:rPr>
                <w:t>,</w:t>
              </w:r>
            </w:ins>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4" w:author="OPPO (Bingxue)" w:date="2024-02-11T12:13:00Z"/>
                <w:rFonts w:ascii="Courier New" w:eastAsiaTheme="minorEastAsia" w:hAnsi="Courier New"/>
                <w:sz w:val="16"/>
              </w:rPr>
            </w:pPr>
            <w:ins w:id="135"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36" w:author="OPPO (Bingxue)" w:date="2024-02-11T12:13:00Z"/>
                <w:rFonts w:ascii="Courier New" w:eastAsia="Yu Mincho" w:hAnsi="Courier New"/>
                <w:sz w:val="16"/>
                <w:lang w:eastAsia="en-GB"/>
              </w:rPr>
            </w:pPr>
            <w:ins w:id="137" w:author="OPPO (Bingxue)" w:date="2024-02-11T12:13:00Z">
              <w:r w:rsidRPr="00FB6608">
                <w:rPr>
                  <w:rFonts w:ascii="Courier New" w:eastAsia="Yu Mincho" w:hAnsi="Courier New"/>
                  <w:sz w:val="16"/>
                  <w:lang w:eastAsia="en-GB"/>
                </w:rPr>
                <w:t>sl-DiscoveryType-</w:t>
              </w:r>
            </w:ins>
            <w:ins w:id="138" w:author="OPPO (Bingxue)" w:date="2024-02-11T12:18:00Z">
              <w:r>
                <w:rPr>
                  <w:rFonts w:ascii="Courier New" w:eastAsia="Yu Mincho" w:hAnsi="Courier New"/>
                  <w:sz w:val="16"/>
                  <w:lang w:eastAsia="en-GB"/>
                </w:rPr>
                <w:t>v18xy</w:t>
              </w:r>
            </w:ins>
            <w:ins w:id="139"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40" w:author="OPPO (Bingxue)" w:date="2024-02-18T11:04:00Z">
              <w:r>
                <w:rPr>
                  <w:rFonts w:ascii="Courier New" w:hAnsi="Courier New" w:cs="Courier New"/>
                  <w:color w:val="FF0000"/>
                  <w:sz w:val="16"/>
                  <w:szCs w:val="16"/>
                  <w:u w:val="single"/>
                </w:rPr>
                <w:t>L2-U</w:t>
              </w:r>
            </w:ins>
            <w:ins w:id="141" w:author="OPPO (Bingxue)" w:date="2024-02-11T12:18:00Z">
              <w:r>
                <w:rPr>
                  <w:rFonts w:ascii="Courier New" w:hAnsi="Courier New" w:cs="Courier New"/>
                  <w:color w:val="FF0000"/>
                  <w:sz w:val="16"/>
                  <w:szCs w:val="16"/>
                  <w:u w:val="single"/>
                </w:rPr>
                <w:t>2U-r18,</w:t>
              </w:r>
            </w:ins>
            <w:ins w:id="142" w:author="OPPO (Bingxue)" w:date="2024-02-18T11:04:00Z">
              <w:r>
                <w:rPr>
                  <w:rFonts w:ascii="Courier New" w:hAnsi="Courier New" w:cs="Courier New"/>
                  <w:color w:val="FF0000"/>
                  <w:sz w:val="16"/>
                  <w:szCs w:val="16"/>
                  <w:u w:val="single"/>
                </w:rPr>
                <w:t xml:space="preserve"> L3-U2U-r18</w:t>
              </w:r>
            </w:ins>
            <w:ins w:id="143"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44"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af9"/>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af9"/>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27"/>
        <w:gridCol w:w="1676"/>
        <w:gridCol w:w="5527"/>
      </w:tblGrid>
      <w:tr w:rsidR="00407894" w14:paraId="5F09880C" w14:textId="77777777" w:rsidTr="00BB0BC0">
        <w:trPr>
          <w:trHeight w:val="334"/>
        </w:trPr>
        <w:tc>
          <w:tcPr>
            <w:tcW w:w="1743" w:type="dxa"/>
          </w:tcPr>
          <w:p w14:paraId="66380B17" w14:textId="77777777" w:rsidR="00407894" w:rsidRDefault="00407894" w:rsidP="00BB0BC0">
            <w:pPr>
              <w:spacing w:after="120"/>
              <w:jc w:val="center"/>
              <w:rPr>
                <w:b/>
                <w:bCs/>
              </w:rPr>
            </w:pPr>
            <w:r>
              <w:rPr>
                <w:b/>
                <w:bCs/>
              </w:rPr>
              <w:t xml:space="preserve">Company </w:t>
            </w:r>
          </w:p>
        </w:tc>
        <w:tc>
          <w:tcPr>
            <w:tcW w:w="2363" w:type="dxa"/>
          </w:tcPr>
          <w:p w14:paraId="0F0E5F21" w14:textId="77777777" w:rsidR="00407894" w:rsidRDefault="00407894" w:rsidP="00BB0BC0">
            <w:pPr>
              <w:spacing w:after="120"/>
              <w:jc w:val="both"/>
              <w:rPr>
                <w:b/>
                <w:bCs/>
              </w:rPr>
            </w:pPr>
            <w:r>
              <w:rPr>
                <w:b/>
                <w:bCs/>
              </w:rPr>
              <w:t>Option</w:t>
            </w:r>
          </w:p>
        </w:tc>
        <w:tc>
          <w:tcPr>
            <w:tcW w:w="8844" w:type="dxa"/>
          </w:tcPr>
          <w:p w14:paraId="35642C70" w14:textId="77777777" w:rsidR="00407894" w:rsidRDefault="00407894" w:rsidP="00BB0BC0">
            <w:pPr>
              <w:spacing w:after="120"/>
              <w:jc w:val="both"/>
              <w:rPr>
                <w:b/>
                <w:bCs/>
              </w:rPr>
            </w:pPr>
            <w:r>
              <w:rPr>
                <w:b/>
                <w:bCs/>
              </w:rPr>
              <w:t>Comments</w:t>
            </w:r>
          </w:p>
        </w:tc>
      </w:tr>
      <w:tr w:rsidR="00407894" w14:paraId="0DDAA938" w14:textId="77777777" w:rsidTr="00BB0BC0">
        <w:trPr>
          <w:trHeight w:val="334"/>
        </w:trPr>
        <w:tc>
          <w:tcPr>
            <w:tcW w:w="1743" w:type="dxa"/>
          </w:tcPr>
          <w:p w14:paraId="0BB51984" w14:textId="439770D6" w:rsidR="00407894" w:rsidRDefault="00A27D42" w:rsidP="00BB0BC0">
            <w:pPr>
              <w:spacing w:after="120"/>
              <w:jc w:val="both"/>
              <w:rPr>
                <w:b/>
                <w:bCs/>
              </w:rPr>
            </w:pPr>
            <w:r>
              <w:rPr>
                <w:b/>
                <w:bCs/>
              </w:rPr>
              <w:lastRenderedPageBreak/>
              <w:t>Apple</w:t>
            </w:r>
          </w:p>
        </w:tc>
        <w:tc>
          <w:tcPr>
            <w:tcW w:w="2363" w:type="dxa"/>
          </w:tcPr>
          <w:p w14:paraId="3DA098AC" w14:textId="189DCA55" w:rsidR="00407894" w:rsidRDefault="00A27D42" w:rsidP="00BB0BC0">
            <w:pPr>
              <w:spacing w:after="120"/>
              <w:jc w:val="both"/>
              <w:rPr>
                <w:b/>
                <w:bCs/>
              </w:rPr>
            </w:pPr>
            <w:r>
              <w:rPr>
                <w:b/>
                <w:bCs/>
              </w:rPr>
              <w:t>Neither</w:t>
            </w:r>
          </w:p>
        </w:tc>
        <w:tc>
          <w:tcPr>
            <w:tcW w:w="8844" w:type="dxa"/>
          </w:tcPr>
          <w:p w14:paraId="550DCF68" w14:textId="660F4E39" w:rsidR="00407894" w:rsidRDefault="00A27D42" w:rsidP="00BB0BC0">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407894" w14:paraId="39EB13FB" w14:textId="77777777" w:rsidTr="00BB0BC0">
        <w:trPr>
          <w:trHeight w:val="334"/>
        </w:trPr>
        <w:tc>
          <w:tcPr>
            <w:tcW w:w="1743" w:type="dxa"/>
          </w:tcPr>
          <w:p w14:paraId="189A740E" w14:textId="77777777" w:rsidR="00407894" w:rsidRDefault="00407894" w:rsidP="00BB0BC0">
            <w:pPr>
              <w:spacing w:after="120"/>
              <w:jc w:val="both"/>
              <w:rPr>
                <w:b/>
                <w:bCs/>
              </w:rPr>
            </w:pPr>
          </w:p>
        </w:tc>
        <w:tc>
          <w:tcPr>
            <w:tcW w:w="2363" w:type="dxa"/>
          </w:tcPr>
          <w:p w14:paraId="78630517" w14:textId="77777777" w:rsidR="00407894" w:rsidRDefault="00407894" w:rsidP="00BB0BC0">
            <w:pPr>
              <w:spacing w:after="120"/>
              <w:jc w:val="both"/>
              <w:rPr>
                <w:b/>
                <w:bCs/>
              </w:rPr>
            </w:pPr>
          </w:p>
        </w:tc>
        <w:tc>
          <w:tcPr>
            <w:tcW w:w="8844" w:type="dxa"/>
          </w:tcPr>
          <w:p w14:paraId="09C7328D" w14:textId="77777777" w:rsidR="00407894" w:rsidRDefault="00407894" w:rsidP="00BB0BC0">
            <w:pPr>
              <w:spacing w:after="120"/>
              <w:jc w:val="both"/>
              <w:rPr>
                <w:b/>
                <w:bCs/>
              </w:rPr>
            </w:pPr>
          </w:p>
        </w:tc>
      </w:tr>
      <w:tr w:rsidR="00407894" w14:paraId="47F730A1" w14:textId="77777777" w:rsidTr="00BB0BC0">
        <w:trPr>
          <w:trHeight w:val="334"/>
        </w:trPr>
        <w:tc>
          <w:tcPr>
            <w:tcW w:w="1743" w:type="dxa"/>
          </w:tcPr>
          <w:p w14:paraId="0A6A45F9" w14:textId="77777777" w:rsidR="00407894" w:rsidRDefault="00407894" w:rsidP="00BB0BC0">
            <w:pPr>
              <w:spacing w:after="120"/>
              <w:jc w:val="both"/>
              <w:rPr>
                <w:b/>
                <w:bCs/>
              </w:rPr>
            </w:pPr>
          </w:p>
        </w:tc>
        <w:tc>
          <w:tcPr>
            <w:tcW w:w="2363" w:type="dxa"/>
          </w:tcPr>
          <w:p w14:paraId="2A0B275E" w14:textId="77777777" w:rsidR="00407894" w:rsidRDefault="00407894" w:rsidP="00BB0BC0">
            <w:pPr>
              <w:spacing w:after="120"/>
              <w:jc w:val="both"/>
              <w:rPr>
                <w:b/>
                <w:bCs/>
              </w:rPr>
            </w:pPr>
          </w:p>
        </w:tc>
        <w:tc>
          <w:tcPr>
            <w:tcW w:w="8844" w:type="dxa"/>
          </w:tcPr>
          <w:p w14:paraId="08F206B0" w14:textId="77777777" w:rsidR="00407894" w:rsidRDefault="00407894" w:rsidP="00BB0BC0">
            <w:pPr>
              <w:spacing w:after="120"/>
              <w:jc w:val="both"/>
              <w:rPr>
                <w:b/>
                <w:bCs/>
              </w:rPr>
            </w:pPr>
          </w:p>
        </w:tc>
      </w:tr>
      <w:tr w:rsidR="00407894" w14:paraId="6208C973" w14:textId="77777777" w:rsidTr="00BB0BC0">
        <w:trPr>
          <w:trHeight w:val="334"/>
        </w:trPr>
        <w:tc>
          <w:tcPr>
            <w:tcW w:w="1743" w:type="dxa"/>
          </w:tcPr>
          <w:p w14:paraId="71116E25" w14:textId="77777777" w:rsidR="00407894" w:rsidRDefault="00407894" w:rsidP="00BB0BC0">
            <w:pPr>
              <w:spacing w:after="120"/>
              <w:jc w:val="both"/>
              <w:rPr>
                <w:b/>
                <w:bCs/>
              </w:rPr>
            </w:pPr>
          </w:p>
        </w:tc>
        <w:tc>
          <w:tcPr>
            <w:tcW w:w="2363" w:type="dxa"/>
          </w:tcPr>
          <w:p w14:paraId="44BB8398" w14:textId="77777777" w:rsidR="00407894" w:rsidRDefault="00407894" w:rsidP="00BB0BC0">
            <w:pPr>
              <w:spacing w:after="120"/>
              <w:jc w:val="both"/>
              <w:rPr>
                <w:b/>
                <w:bCs/>
              </w:rPr>
            </w:pPr>
          </w:p>
        </w:tc>
        <w:tc>
          <w:tcPr>
            <w:tcW w:w="8844" w:type="dxa"/>
          </w:tcPr>
          <w:p w14:paraId="68B42553" w14:textId="77777777" w:rsidR="00407894" w:rsidRDefault="00407894" w:rsidP="00BB0BC0">
            <w:pPr>
              <w:spacing w:after="120"/>
              <w:jc w:val="both"/>
              <w:rPr>
                <w:b/>
                <w:bCs/>
              </w:rPr>
            </w:pPr>
          </w:p>
        </w:tc>
      </w:tr>
      <w:tr w:rsidR="00407894" w14:paraId="5AB38848" w14:textId="77777777" w:rsidTr="00BB0BC0">
        <w:trPr>
          <w:trHeight w:val="334"/>
        </w:trPr>
        <w:tc>
          <w:tcPr>
            <w:tcW w:w="1743" w:type="dxa"/>
          </w:tcPr>
          <w:p w14:paraId="06253AFD" w14:textId="77777777" w:rsidR="00407894" w:rsidRDefault="00407894" w:rsidP="00BB0BC0">
            <w:pPr>
              <w:spacing w:after="120"/>
              <w:jc w:val="both"/>
              <w:rPr>
                <w:b/>
                <w:bCs/>
              </w:rPr>
            </w:pPr>
          </w:p>
        </w:tc>
        <w:tc>
          <w:tcPr>
            <w:tcW w:w="2363" w:type="dxa"/>
          </w:tcPr>
          <w:p w14:paraId="5D54B933" w14:textId="77777777" w:rsidR="00407894" w:rsidRDefault="00407894" w:rsidP="00BB0BC0">
            <w:pPr>
              <w:spacing w:after="120"/>
              <w:jc w:val="both"/>
              <w:rPr>
                <w:b/>
                <w:bCs/>
              </w:rPr>
            </w:pPr>
          </w:p>
        </w:tc>
        <w:tc>
          <w:tcPr>
            <w:tcW w:w="8844" w:type="dxa"/>
          </w:tcPr>
          <w:p w14:paraId="1651C9B3" w14:textId="77777777" w:rsidR="00407894" w:rsidRDefault="00407894" w:rsidP="00BB0BC0">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2"/>
        <w:rPr>
          <w:rFonts w:eastAsia="SimSun"/>
        </w:rPr>
      </w:pPr>
      <w:r>
        <w:rPr>
          <w:rFonts w:eastAsia="SimSun"/>
        </w:rPr>
        <w:t xml:space="preserve">2.2 MP </w:t>
      </w:r>
    </w:p>
    <w:p w14:paraId="37868C2E" w14:textId="4EE24795" w:rsidR="001502AD" w:rsidRDefault="001502AD" w:rsidP="001502AD">
      <w:pPr>
        <w:pStyle w:val="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afb"/>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 xml:space="preserve">For scenario 2, the remote UE reports C-RNTI(s) of candidate relay UE(s) to </w:t>
            </w:r>
            <w:proofErr w:type="spellStart"/>
            <w:r w:rsidRPr="00857B52">
              <w:rPr>
                <w:rFonts w:eastAsia="SimSun"/>
              </w:rPr>
              <w:t>gNB</w:t>
            </w:r>
            <w:proofErr w:type="spellEnd"/>
            <w:r w:rsidRPr="00857B52">
              <w:rPr>
                <w:rFonts w:eastAsia="SimSun"/>
              </w:rPr>
              <w:t xml:space="preserve"> via the existing </w:t>
            </w:r>
            <w:proofErr w:type="spellStart"/>
            <w:r w:rsidRPr="00857B52">
              <w:rPr>
                <w:rFonts w:eastAsia="SimSun"/>
              </w:rPr>
              <w:t>UEAssistanceInformation</w:t>
            </w:r>
            <w:proofErr w:type="spellEnd"/>
            <w:r w:rsidRPr="00857B52">
              <w:rPr>
                <w:rFonts w:eastAsia="SimSun"/>
              </w:rPr>
              <w:t xml:space="preserve"> message for indirect path addition/change.</w:t>
            </w:r>
          </w:p>
        </w:tc>
      </w:tr>
    </w:tbl>
    <w:p w14:paraId="4CB410C8" w14:textId="74BB41D3" w:rsidR="001502AD" w:rsidRDefault="00857B52" w:rsidP="001502AD">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5B1B384F" w14:textId="63FBD5FC"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b"/>
        <w:tblW w:w="0" w:type="auto"/>
        <w:tblInd w:w="0" w:type="dxa"/>
        <w:tblLook w:val="04A0" w:firstRow="1" w:lastRow="0" w:firstColumn="1" w:lastColumn="0" w:noHBand="0" w:noVBand="1"/>
      </w:tblPr>
      <w:tblGrid>
        <w:gridCol w:w="1436"/>
        <w:gridCol w:w="1762"/>
        <w:gridCol w:w="5432"/>
      </w:tblGrid>
      <w:tr w:rsidR="00857B52" w14:paraId="22F26652" w14:textId="77777777" w:rsidTr="00BB0BC0">
        <w:trPr>
          <w:trHeight w:val="334"/>
        </w:trPr>
        <w:tc>
          <w:tcPr>
            <w:tcW w:w="1743" w:type="dxa"/>
          </w:tcPr>
          <w:p w14:paraId="48C9A9F0" w14:textId="77777777" w:rsidR="00857B52" w:rsidRDefault="00857B52" w:rsidP="00BB0BC0">
            <w:pPr>
              <w:spacing w:after="120"/>
              <w:jc w:val="center"/>
              <w:rPr>
                <w:b/>
                <w:bCs/>
              </w:rPr>
            </w:pPr>
            <w:r>
              <w:rPr>
                <w:b/>
                <w:bCs/>
              </w:rPr>
              <w:t xml:space="preserve">Company </w:t>
            </w:r>
          </w:p>
        </w:tc>
        <w:tc>
          <w:tcPr>
            <w:tcW w:w="2363" w:type="dxa"/>
          </w:tcPr>
          <w:p w14:paraId="7B893F2A" w14:textId="611F6AA4" w:rsidR="00857B52" w:rsidRDefault="00857B52" w:rsidP="00BB0BC0">
            <w:pPr>
              <w:spacing w:after="120"/>
              <w:jc w:val="both"/>
              <w:rPr>
                <w:b/>
                <w:bCs/>
              </w:rPr>
            </w:pPr>
            <w:r>
              <w:rPr>
                <w:b/>
                <w:bCs/>
              </w:rPr>
              <w:t>Yes/No</w:t>
            </w:r>
          </w:p>
        </w:tc>
        <w:tc>
          <w:tcPr>
            <w:tcW w:w="8844" w:type="dxa"/>
          </w:tcPr>
          <w:p w14:paraId="5B4937E6" w14:textId="77777777" w:rsidR="00857B52" w:rsidRDefault="00857B52" w:rsidP="00BB0BC0">
            <w:pPr>
              <w:spacing w:after="120"/>
              <w:jc w:val="both"/>
              <w:rPr>
                <w:b/>
                <w:bCs/>
              </w:rPr>
            </w:pPr>
            <w:r>
              <w:rPr>
                <w:b/>
                <w:bCs/>
              </w:rPr>
              <w:t>Comments</w:t>
            </w:r>
          </w:p>
        </w:tc>
      </w:tr>
      <w:tr w:rsidR="00857B52" w14:paraId="516465D4" w14:textId="77777777" w:rsidTr="00BB0BC0">
        <w:trPr>
          <w:trHeight w:val="334"/>
        </w:trPr>
        <w:tc>
          <w:tcPr>
            <w:tcW w:w="1743" w:type="dxa"/>
          </w:tcPr>
          <w:p w14:paraId="484C239E" w14:textId="267F50F8" w:rsidR="00857B52" w:rsidRDefault="00BD7ACB" w:rsidP="00BB0BC0">
            <w:pPr>
              <w:spacing w:after="120"/>
              <w:jc w:val="both"/>
              <w:rPr>
                <w:b/>
                <w:bCs/>
              </w:rPr>
            </w:pPr>
            <w:r>
              <w:rPr>
                <w:b/>
                <w:bCs/>
              </w:rPr>
              <w:t>Apple</w:t>
            </w:r>
          </w:p>
        </w:tc>
        <w:tc>
          <w:tcPr>
            <w:tcW w:w="2363" w:type="dxa"/>
          </w:tcPr>
          <w:p w14:paraId="2BFF3758" w14:textId="19960333" w:rsidR="00857B52" w:rsidRDefault="00BD7ACB" w:rsidP="00BB0BC0">
            <w:pPr>
              <w:spacing w:after="120"/>
              <w:jc w:val="both"/>
              <w:rPr>
                <w:b/>
                <w:bCs/>
              </w:rPr>
            </w:pPr>
            <w:r>
              <w:rPr>
                <w:b/>
                <w:bCs/>
              </w:rPr>
              <w:t>Yes with comment</w:t>
            </w:r>
          </w:p>
        </w:tc>
        <w:tc>
          <w:tcPr>
            <w:tcW w:w="8844" w:type="dxa"/>
          </w:tcPr>
          <w:p w14:paraId="78FB07BA" w14:textId="7387F4D3" w:rsidR="00857B52" w:rsidRDefault="00BD7ACB" w:rsidP="00BB0BC0">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857B52" w14:paraId="13D9EE46" w14:textId="77777777" w:rsidTr="00BB0BC0">
        <w:trPr>
          <w:trHeight w:val="334"/>
        </w:trPr>
        <w:tc>
          <w:tcPr>
            <w:tcW w:w="1743" w:type="dxa"/>
          </w:tcPr>
          <w:p w14:paraId="13A34837" w14:textId="77777777" w:rsidR="00857B52" w:rsidRDefault="00857B52" w:rsidP="00BB0BC0">
            <w:pPr>
              <w:spacing w:after="120"/>
              <w:jc w:val="both"/>
              <w:rPr>
                <w:b/>
                <w:bCs/>
              </w:rPr>
            </w:pPr>
          </w:p>
        </w:tc>
        <w:tc>
          <w:tcPr>
            <w:tcW w:w="2363" w:type="dxa"/>
          </w:tcPr>
          <w:p w14:paraId="7A16236B" w14:textId="77777777" w:rsidR="00857B52" w:rsidRDefault="00857B52" w:rsidP="00BB0BC0">
            <w:pPr>
              <w:spacing w:after="120"/>
              <w:jc w:val="both"/>
              <w:rPr>
                <w:b/>
                <w:bCs/>
              </w:rPr>
            </w:pPr>
          </w:p>
        </w:tc>
        <w:tc>
          <w:tcPr>
            <w:tcW w:w="8844" w:type="dxa"/>
          </w:tcPr>
          <w:p w14:paraId="3E59BDFA" w14:textId="77777777" w:rsidR="00857B52" w:rsidRDefault="00857B52" w:rsidP="00BB0BC0">
            <w:pPr>
              <w:spacing w:after="120"/>
              <w:jc w:val="both"/>
              <w:rPr>
                <w:b/>
                <w:bCs/>
              </w:rPr>
            </w:pPr>
          </w:p>
        </w:tc>
      </w:tr>
      <w:tr w:rsidR="00857B52" w14:paraId="7ADC4094" w14:textId="77777777" w:rsidTr="00BB0BC0">
        <w:trPr>
          <w:trHeight w:val="334"/>
        </w:trPr>
        <w:tc>
          <w:tcPr>
            <w:tcW w:w="1743" w:type="dxa"/>
          </w:tcPr>
          <w:p w14:paraId="2A96ADBA" w14:textId="77777777" w:rsidR="00857B52" w:rsidRDefault="00857B52" w:rsidP="00BB0BC0">
            <w:pPr>
              <w:spacing w:after="120"/>
              <w:jc w:val="both"/>
              <w:rPr>
                <w:b/>
                <w:bCs/>
              </w:rPr>
            </w:pPr>
          </w:p>
        </w:tc>
        <w:tc>
          <w:tcPr>
            <w:tcW w:w="2363" w:type="dxa"/>
          </w:tcPr>
          <w:p w14:paraId="7193782F" w14:textId="77777777" w:rsidR="00857B52" w:rsidRDefault="00857B52" w:rsidP="00BB0BC0">
            <w:pPr>
              <w:spacing w:after="120"/>
              <w:jc w:val="both"/>
              <w:rPr>
                <w:b/>
                <w:bCs/>
              </w:rPr>
            </w:pPr>
          </w:p>
        </w:tc>
        <w:tc>
          <w:tcPr>
            <w:tcW w:w="8844" w:type="dxa"/>
          </w:tcPr>
          <w:p w14:paraId="41768515" w14:textId="77777777" w:rsidR="00857B52" w:rsidRDefault="00857B52" w:rsidP="00BB0BC0">
            <w:pPr>
              <w:spacing w:after="120"/>
              <w:jc w:val="both"/>
              <w:rPr>
                <w:b/>
                <w:bCs/>
              </w:rPr>
            </w:pPr>
          </w:p>
        </w:tc>
      </w:tr>
      <w:tr w:rsidR="00857B52" w14:paraId="7CEFA217" w14:textId="77777777" w:rsidTr="00BB0BC0">
        <w:trPr>
          <w:trHeight w:val="334"/>
        </w:trPr>
        <w:tc>
          <w:tcPr>
            <w:tcW w:w="1743" w:type="dxa"/>
          </w:tcPr>
          <w:p w14:paraId="6EA678AE" w14:textId="77777777" w:rsidR="00857B52" w:rsidRDefault="00857B52" w:rsidP="00BB0BC0">
            <w:pPr>
              <w:spacing w:after="120"/>
              <w:jc w:val="both"/>
              <w:rPr>
                <w:b/>
                <w:bCs/>
              </w:rPr>
            </w:pPr>
          </w:p>
        </w:tc>
        <w:tc>
          <w:tcPr>
            <w:tcW w:w="2363" w:type="dxa"/>
          </w:tcPr>
          <w:p w14:paraId="0370A26D" w14:textId="77777777" w:rsidR="00857B52" w:rsidRDefault="00857B52" w:rsidP="00BB0BC0">
            <w:pPr>
              <w:spacing w:after="120"/>
              <w:jc w:val="both"/>
              <w:rPr>
                <w:b/>
                <w:bCs/>
              </w:rPr>
            </w:pPr>
          </w:p>
        </w:tc>
        <w:tc>
          <w:tcPr>
            <w:tcW w:w="8844" w:type="dxa"/>
          </w:tcPr>
          <w:p w14:paraId="1313E2C7" w14:textId="77777777" w:rsidR="00857B52" w:rsidRDefault="00857B52" w:rsidP="00BB0BC0">
            <w:pPr>
              <w:spacing w:after="120"/>
              <w:jc w:val="both"/>
              <w:rPr>
                <w:b/>
                <w:bCs/>
              </w:rPr>
            </w:pPr>
          </w:p>
        </w:tc>
      </w:tr>
      <w:tr w:rsidR="00857B52" w14:paraId="181E7FDD" w14:textId="77777777" w:rsidTr="00BB0BC0">
        <w:trPr>
          <w:trHeight w:val="334"/>
        </w:trPr>
        <w:tc>
          <w:tcPr>
            <w:tcW w:w="1743" w:type="dxa"/>
          </w:tcPr>
          <w:p w14:paraId="102A363B" w14:textId="77777777" w:rsidR="00857B52" w:rsidRDefault="00857B52" w:rsidP="00BB0BC0">
            <w:pPr>
              <w:spacing w:after="120"/>
              <w:jc w:val="both"/>
              <w:rPr>
                <w:b/>
                <w:bCs/>
              </w:rPr>
            </w:pPr>
          </w:p>
        </w:tc>
        <w:tc>
          <w:tcPr>
            <w:tcW w:w="2363" w:type="dxa"/>
          </w:tcPr>
          <w:p w14:paraId="3E6F423C" w14:textId="77777777" w:rsidR="00857B52" w:rsidRDefault="00857B52" w:rsidP="00BB0BC0">
            <w:pPr>
              <w:spacing w:after="120"/>
              <w:jc w:val="both"/>
              <w:rPr>
                <w:b/>
                <w:bCs/>
              </w:rPr>
            </w:pPr>
          </w:p>
        </w:tc>
        <w:tc>
          <w:tcPr>
            <w:tcW w:w="8844" w:type="dxa"/>
          </w:tcPr>
          <w:p w14:paraId="4D4CD89B" w14:textId="77777777" w:rsidR="00857B52" w:rsidRDefault="00857B52" w:rsidP="00BB0BC0">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b"/>
        <w:tblW w:w="0" w:type="auto"/>
        <w:tblInd w:w="0" w:type="dxa"/>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lastRenderedPageBreak/>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77777777" w:rsidR="00727A27" w:rsidRDefault="00727A27" w:rsidP="00BB0BC0">
            <w:pPr>
              <w:spacing w:after="120"/>
              <w:jc w:val="both"/>
              <w:rPr>
                <w:b/>
                <w:bCs/>
              </w:rPr>
            </w:pPr>
          </w:p>
        </w:tc>
        <w:tc>
          <w:tcPr>
            <w:tcW w:w="2363" w:type="dxa"/>
          </w:tcPr>
          <w:p w14:paraId="62EAAF83" w14:textId="77777777" w:rsidR="00727A27" w:rsidRDefault="00727A27" w:rsidP="00BB0BC0">
            <w:pPr>
              <w:spacing w:after="120"/>
              <w:jc w:val="both"/>
              <w:rPr>
                <w:b/>
                <w:bCs/>
              </w:rPr>
            </w:pP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3"/>
        <w:rPr>
          <w:rFonts w:eastAsia="SimSun"/>
        </w:rPr>
      </w:pPr>
      <w:r>
        <w:rPr>
          <w:rFonts w:eastAsia="SimSun"/>
        </w:rPr>
        <w:t xml:space="preserve">2.2.2 </w:t>
      </w:r>
      <w:r w:rsidRPr="00727A27">
        <w:rPr>
          <w:rFonts w:eastAsia="SimSun"/>
        </w:rPr>
        <w:t>s-</w:t>
      </w:r>
      <w:proofErr w:type="spellStart"/>
      <w:r w:rsidRPr="00727A27">
        <w:rPr>
          <w:rFonts w:eastAsia="SimSun"/>
        </w:rPr>
        <w:t>MeasureConfig</w:t>
      </w:r>
      <w:proofErr w:type="spellEnd"/>
      <w:r w:rsidRPr="00727A27">
        <w:rPr>
          <w:rFonts w:eastAsia="SimSun"/>
        </w:rPr>
        <w:t xml:space="preserve">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there is no procedural text to explain whether this is achieved by network, i.e.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w:t>
      </w:r>
      <w:proofErr w:type="spellStart"/>
      <w:r w:rsidRPr="00D0750B">
        <w:rPr>
          <w:rFonts w:eastAsia="SimSun"/>
          <w:color w:val="000000"/>
        </w:rPr>
        <w:t>gNB’s</w:t>
      </w:r>
      <w:proofErr w:type="spellEnd"/>
      <w:r w:rsidRPr="00D0750B">
        <w:rPr>
          <w:rFonts w:eastAsia="SimSun"/>
          <w:color w:val="000000"/>
        </w:rPr>
        <w:t xml:space="preserve"> implementation, e.g. </w:t>
      </w:r>
      <w:r w:rsidR="00D0750B">
        <w:rPr>
          <w:rFonts w:eastAsia="SimSun"/>
          <w:color w:val="000000"/>
        </w:rPr>
        <w:t>not configure</w:t>
      </w:r>
      <w:r w:rsidR="00D0750B" w:rsidRPr="00D0750B">
        <w:rPr>
          <w:rFonts w:eastAsia="SimSun"/>
          <w:color w:val="000000"/>
        </w:rPr>
        <w:t xml:space="preserve"> s-</w:t>
      </w:r>
      <w:proofErr w:type="spellStart"/>
      <w:r w:rsidR="00D0750B" w:rsidRPr="00D0750B">
        <w:rPr>
          <w:rFonts w:eastAsia="SimSun"/>
          <w:color w:val="000000"/>
        </w:rPr>
        <w:t>MeasureConfig</w:t>
      </w:r>
      <w:proofErr w:type="spellEnd"/>
      <w:r w:rsidR="00D0750B">
        <w:rPr>
          <w:rFonts w:eastAsia="SimSun"/>
          <w:color w:val="000000"/>
        </w:rPr>
        <w:t xml:space="preserve"> in relay operation, and </w:t>
      </w:r>
      <w:r w:rsidRPr="00D0750B">
        <w:rPr>
          <w:rFonts w:eastAsia="SimSun"/>
          <w:color w:val="000000"/>
        </w:rPr>
        <w:t xml:space="preserve">perform </w:t>
      </w:r>
      <w:proofErr w:type="spellStart"/>
      <w:r w:rsidRPr="00D0750B">
        <w:rPr>
          <w:rFonts w:eastAsia="SimSun"/>
          <w:color w:val="000000"/>
        </w:rPr>
        <w:t>fullConfig</w:t>
      </w:r>
      <w:proofErr w:type="spellEnd"/>
      <w:r w:rsidRPr="00D0750B">
        <w:rPr>
          <w:rFonts w:eastAsia="SimSun"/>
          <w:color w:val="000000"/>
        </w:rPr>
        <w:t xml:space="preserve"> to remove s-</w:t>
      </w:r>
      <w:proofErr w:type="spellStart"/>
      <w:r w:rsidRPr="00D0750B">
        <w:rPr>
          <w:rFonts w:eastAsia="SimSun"/>
          <w:color w:val="000000"/>
        </w:rPr>
        <w:t>MeasureConfig</w:t>
      </w:r>
      <w:proofErr w:type="spellEnd"/>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2: if the UE is acting as a L2 U2N Remote UE, it doesn’t follow s-</w:t>
      </w:r>
      <w:proofErr w:type="spellStart"/>
      <w:r w:rsidRPr="00D0750B">
        <w:rPr>
          <w:rFonts w:eastAsia="SimSun"/>
          <w:color w:val="000000"/>
        </w:rPr>
        <w:t>MeasConfig</w:t>
      </w:r>
      <w:proofErr w:type="spellEnd"/>
      <w:r w:rsidRPr="00D0750B">
        <w:rPr>
          <w:rFonts w:eastAsia="SimSun"/>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9"/>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af9"/>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af9"/>
        <w:numPr>
          <w:ilvl w:val="0"/>
          <w:numId w:val="18"/>
        </w:numPr>
        <w:jc w:val="both"/>
        <w:outlineLvl w:val="0"/>
        <w:rPr>
          <w:b/>
          <w:bCs/>
        </w:rPr>
      </w:pPr>
      <w:r w:rsidRPr="007C005E">
        <w:rPr>
          <w:b/>
          <w:bCs/>
        </w:rPr>
        <w:t xml:space="preserve">Option3: others </w:t>
      </w:r>
    </w:p>
    <w:tbl>
      <w:tblPr>
        <w:tblStyle w:val="afb"/>
        <w:tblW w:w="0" w:type="auto"/>
        <w:tblInd w:w="0" w:type="dxa"/>
        <w:tblLook w:val="04A0" w:firstRow="1" w:lastRow="0" w:firstColumn="1" w:lastColumn="0" w:noHBand="0" w:noVBand="1"/>
      </w:tblPr>
      <w:tblGrid>
        <w:gridCol w:w="1436"/>
        <w:gridCol w:w="1762"/>
        <w:gridCol w:w="5432"/>
      </w:tblGrid>
      <w:tr w:rsidR="00D0750B" w14:paraId="5CD2F45B" w14:textId="77777777" w:rsidTr="00BB0BC0">
        <w:trPr>
          <w:trHeight w:val="334"/>
        </w:trPr>
        <w:tc>
          <w:tcPr>
            <w:tcW w:w="1743" w:type="dxa"/>
          </w:tcPr>
          <w:p w14:paraId="2254C3CD" w14:textId="77777777" w:rsidR="00D0750B" w:rsidRDefault="00D0750B" w:rsidP="00BB0BC0">
            <w:pPr>
              <w:spacing w:after="120"/>
              <w:jc w:val="center"/>
              <w:rPr>
                <w:b/>
                <w:bCs/>
              </w:rPr>
            </w:pPr>
            <w:r>
              <w:rPr>
                <w:b/>
                <w:bCs/>
              </w:rPr>
              <w:t xml:space="preserve">Company </w:t>
            </w:r>
          </w:p>
        </w:tc>
        <w:tc>
          <w:tcPr>
            <w:tcW w:w="2363" w:type="dxa"/>
          </w:tcPr>
          <w:p w14:paraId="28E848A5" w14:textId="77777777" w:rsidR="00D0750B" w:rsidRDefault="00D0750B" w:rsidP="00BB0BC0">
            <w:pPr>
              <w:spacing w:after="120"/>
              <w:jc w:val="both"/>
              <w:rPr>
                <w:b/>
                <w:bCs/>
              </w:rPr>
            </w:pPr>
            <w:r>
              <w:rPr>
                <w:b/>
                <w:bCs/>
              </w:rPr>
              <w:t>Option</w:t>
            </w:r>
          </w:p>
        </w:tc>
        <w:tc>
          <w:tcPr>
            <w:tcW w:w="8844" w:type="dxa"/>
          </w:tcPr>
          <w:p w14:paraId="7237AC1E" w14:textId="77777777" w:rsidR="00D0750B" w:rsidRDefault="00D0750B" w:rsidP="00BB0BC0">
            <w:pPr>
              <w:spacing w:after="120"/>
              <w:jc w:val="both"/>
              <w:rPr>
                <w:b/>
                <w:bCs/>
              </w:rPr>
            </w:pPr>
            <w:r>
              <w:rPr>
                <w:b/>
                <w:bCs/>
              </w:rPr>
              <w:t>Comments</w:t>
            </w:r>
          </w:p>
        </w:tc>
      </w:tr>
      <w:tr w:rsidR="00D0750B" w14:paraId="5A9B5DEB" w14:textId="77777777" w:rsidTr="00BB0BC0">
        <w:trPr>
          <w:trHeight w:val="334"/>
        </w:trPr>
        <w:tc>
          <w:tcPr>
            <w:tcW w:w="1743" w:type="dxa"/>
          </w:tcPr>
          <w:p w14:paraId="23F531D5" w14:textId="5127C6ED" w:rsidR="00D0750B" w:rsidRDefault="00C23DEB" w:rsidP="00BB0BC0">
            <w:pPr>
              <w:spacing w:after="120"/>
              <w:jc w:val="both"/>
              <w:rPr>
                <w:b/>
                <w:bCs/>
              </w:rPr>
            </w:pPr>
            <w:r>
              <w:rPr>
                <w:b/>
                <w:bCs/>
              </w:rPr>
              <w:t>Apple</w:t>
            </w:r>
          </w:p>
        </w:tc>
        <w:tc>
          <w:tcPr>
            <w:tcW w:w="2363" w:type="dxa"/>
          </w:tcPr>
          <w:p w14:paraId="10858C01" w14:textId="3DD06961" w:rsidR="00D0750B" w:rsidRDefault="00C23DEB" w:rsidP="00BB0BC0">
            <w:pPr>
              <w:spacing w:after="120"/>
              <w:jc w:val="both"/>
              <w:rPr>
                <w:b/>
                <w:bCs/>
              </w:rPr>
            </w:pPr>
            <w:r>
              <w:rPr>
                <w:b/>
                <w:bCs/>
              </w:rPr>
              <w:t>None with comment</w:t>
            </w:r>
          </w:p>
        </w:tc>
        <w:tc>
          <w:tcPr>
            <w:tcW w:w="8844" w:type="dxa"/>
          </w:tcPr>
          <w:p w14:paraId="6E58AABF" w14:textId="0E1E337C" w:rsidR="00D0750B" w:rsidRDefault="00C23DEB" w:rsidP="00BB0BC0">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D0750B" w14:paraId="05A2234E" w14:textId="77777777" w:rsidTr="00BB0BC0">
        <w:trPr>
          <w:trHeight w:val="334"/>
        </w:trPr>
        <w:tc>
          <w:tcPr>
            <w:tcW w:w="1743" w:type="dxa"/>
          </w:tcPr>
          <w:p w14:paraId="156ED604" w14:textId="77777777" w:rsidR="00D0750B" w:rsidRDefault="00D0750B" w:rsidP="00BB0BC0">
            <w:pPr>
              <w:spacing w:after="120"/>
              <w:jc w:val="both"/>
              <w:rPr>
                <w:b/>
                <w:bCs/>
              </w:rPr>
            </w:pPr>
          </w:p>
        </w:tc>
        <w:tc>
          <w:tcPr>
            <w:tcW w:w="2363" w:type="dxa"/>
          </w:tcPr>
          <w:p w14:paraId="58152288" w14:textId="77777777" w:rsidR="00D0750B" w:rsidRDefault="00D0750B" w:rsidP="00BB0BC0">
            <w:pPr>
              <w:spacing w:after="120"/>
              <w:jc w:val="both"/>
              <w:rPr>
                <w:b/>
                <w:bCs/>
              </w:rPr>
            </w:pPr>
          </w:p>
        </w:tc>
        <w:tc>
          <w:tcPr>
            <w:tcW w:w="8844" w:type="dxa"/>
          </w:tcPr>
          <w:p w14:paraId="3DDA9565" w14:textId="77777777" w:rsidR="00D0750B" w:rsidRDefault="00D0750B" w:rsidP="00BB0BC0">
            <w:pPr>
              <w:spacing w:after="120"/>
              <w:jc w:val="both"/>
              <w:rPr>
                <w:b/>
                <w:bCs/>
              </w:rPr>
            </w:pPr>
          </w:p>
        </w:tc>
      </w:tr>
      <w:tr w:rsidR="00D0750B" w14:paraId="26F0EA25" w14:textId="77777777" w:rsidTr="00BB0BC0">
        <w:trPr>
          <w:trHeight w:val="334"/>
        </w:trPr>
        <w:tc>
          <w:tcPr>
            <w:tcW w:w="1743" w:type="dxa"/>
          </w:tcPr>
          <w:p w14:paraId="3831121F" w14:textId="77777777" w:rsidR="00D0750B" w:rsidRDefault="00D0750B" w:rsidP="00BB0BC0">
            <w:pPr>
              <w:spacing w:after="120"/>
              <w:jc w:val="both"/>
              <w:rPr>
                <w:b/>
                <w:bCs/>
              </w:rPr>
            </w:pPr>
          </w:p>
        </w:tc>
        <w:tc>
          <w:tcPr>
            <w:tcW w:w="2363" w:type="dxa"/>
          </w:tcPr>
          <w:p w14:paraId="4D90FE3C" w14:textId="77777777" w:rsidR="00D0750B" w:rsidRDefault="00D0750B" w:rsidP="00BB0BC0">
            <w:pPr>
              <w:spacing w:after="120"/>
              <w:jc w:val="both"/>
              <w:rPr>
                <w:b/>
                <w:bCs/>
              </w:rPr>
            </w:pPr>
          </w:p>
        </w:tc>
        <w:tc>
          <w:tcPr>
            <w:tcW w:w="8844" w:type="dxa"/>
          </w:tcPr>
          <w:p w14:paraId="4E762EDE" w14:textId="77777777" w:rsidR="00D0750B" w:rsidRDefault="00D0750B" w:rsidP="00BB0BC0">
            <w:pPr>
              <w:spacing w:after="120"/>
              <w:jc w:val="both"/>
              <w:rPr>
                <w:b/>
                <w:bCs/>
              </w:rPr>
            </w:pPr>
          </w:p>
        </w:tc>
      </w:tr>
      <w:tr w:rsidR="00D0750B" w14:paraId="52234C64" w14:textId="77777777" w:rsidTr="00BB0BC0">
        <w:trPr>
          <w:trHeight w:val="334"/>
        </w:trPr>
        <w:tc>
          <w:tcPr>
            <w:tcW w:w="1743" w:type="dxa"/>
          </w:tcPr>
          <w:p w14:paraId="03534BB6" w14:textId="77777777" w:rsidR="00D0750B" w:rsidRDefault="00D0750B" w:rsidP="00BB0BC0">
            <w:pPr>
              <w:spacing w:after="120"/>
              <w:jc w:val="both"/>
              <w:rPr>
                <w:b/>
                <w:bCs/>
              </w:rPr>
            </w:pPr>
          </w:p>
        </w:tc>
        <w:tc>
          <w:tcPr>
            <w:tcW w:w="2363" w:type="dxa"/>
          </w:tcPr>
          <w:p w14:paraId="2D8C366C" w14:textId="77777777" w:rsidR="00D0750B" w:rsidRDefault="00D0750B" w:rsidP="00BB0BC0">
            <w:pPr>
              <w:spacing w:after="120"/>
              <w:jc w:val="both"/>
              <w:rPr>
                <w:b/>
                <w:bCs/>
              </w:rPr>
            </w:pPr>
          </w:p>
        </w:tc>
        <w:tc>
          <w:tcPr>
            <w:tcW w:w="8844" w:type="dxa"/>
          </w:tcPr>
          <w:p w14:paraId="771094A4" w14:textId="77777777" w:rsidR="00D0750B" w:rsidRDefault="00D0750B" w:rsidP="00BB0BC0">
            <w:pPr>
              <w:spacing w:after="120"/>
              <w:jc w:val="both"/>
              <w:rPr>
                <w:b/>
                <w:bCs/>
              </w:rPr>
            </w:pPr>
          </w:p>
        </w:tc>
      </w:tr>
      <w:tr w:rsidR="00D0750B" w14:paraId="184CE119" w14:textId="77777777" w:rsidTr="00BB0BC0">
        <w:trPr>
          <w:trHeight w:val="334"/>
        </w:trPr>
        <w:tc>
          <w:tcPr>
            <w:tcW w:w="1743" w:type="dxa"/>
          </w:tcPr>
          <w:p w14:paraId="2F367910" w14:textId="77777777" w:rsidR="00D0750B" w:rsidRDefault="00D0750B" w:rsidP="00BB0BC0">
            <w:pPr>
              <w:spacing w:after="120"/>
              <w:jc w:val="both"/>
              <w:rPr>
                <w:b/>
                <w:bCs/>
              </w:rPr>
            </w:pPr>
          </w:p>
        </w:tc>
        <w:tc>
          <w:tcPr>
            <w:tcW w:w="2363" w:type="dxa"/>
          </w:tcPr>
          <w:p w14:paraId="57CF2165" w14:textId="77777777" w:rsidR="00D0750B" w:rsidRDefault="00D0750B" w:rsidP="00BB0BC0">
            <w:pPr>
              <w:spacing w:after="120"/>
              <w:jc w:val="both"/>
              <w:rPr>
                <w:b/>
                <w:bCs/>
              </w:rPr>
            </w:pPr>
          </w:p>
        </w:tc>
        <w:tc>
          <w:tcPr>
            <w:tcW w:w="8844" w:type="dxa"/>
          </w:tcPr>
          <w:p w14:paraId="4040FD94" w14:textId="77777777" w:rsidR="00D0750B" w:rsidRDefault="00D0750B" w:rsidP="00BB0BC0">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b"/>
        <w:tblW w:w="8642" w:type="dxa"/>
        <w:tblInd w:w="0"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77777777" w:rsidR="006E5DE5" w:rsidRDefault="006E5DE5" w:rsidP="00BB0BC0">
            <w:pPr>
              <w:spacing w:after="120"/>
              <w:jc w:val="both"/>
              <w:rPr>
                <w:b/>
                <w:bCs/>
              </w:rPr>
            </w:pPr>
          </w:p>
        </w:tc>
        <w:tc>
          <w:tcPr>
            <w:tcW w:w="7202" w:type="dxa"/>
          </w:tcPr>
          <w:p w14:paraId="5F64C42E" w14:textId="77777777" w:rsidR="006E5DE5" w:rsidRDefault="006E5DE5" w:rsidP="00BB0BC0">
            <w:pPr>
              <w:spacing w:after="120"/>
              <w:jc w:val="both"/>
              <w:rPr>
                <w:b/>
                <w:bCs/>
              </w:rPr>
            </w:pPr>
          </w:p>
        </w:tc>
      </w:tr>
      <w:tr w:rsidR="006E5DE5" w14:paraId="1B2C1AC6" w14:textId="77777777" w:rsidTr="00BB0BC0">
        <w:trPr>
          <w:trHeight w:val="334"/>
        </w:trPr>
        <w:tc>
          <w:tcPr>
            <w:tcW w:w="1440" w:type="dxa"/>
          </w:tcPr>
          <w:p w14:paraId="6A72CD6E" w14:textId="77777777" w:rsidR="006E5DE5" w:rsidRDefault="006E5DE5" w:rsidP="00BB0BC0">
            <w:pPr>
              <w:spacing w:after="120"/>
              <w:jc w:val="both"/>
              <w:rPr>
                <w:b/>
                <w:bCs/>
              </w:rPr>
            </w:pPr>
          </w:p>
        </w:tc>
        <w:tc>
          <w:tcPr>
            <w:tcW w:w="7202" w:type="dxa"/>
          </w:tcPr>
          <w:p w14:paraId="513FE474" w14:textId="77777777" w:rsidR="006E5DE5" w:rsidRDefault="006E5DE5" w:rsidP="00BB0BC0">
            <w:pPr>
              <w:spacing w:after="120"/>
              <w:jc w:val="both"/>
              <w:rPr>
                <w:b/>
                <w:bCs/>
              </w:rPr>
            </w:pPr>
          </w:p>
        </w:tc>
      </w:tr>
      <w:tr w:rsidR="006E5DE5" w14:paraId="1553C0B4" w14:textId="77777777" w:rsidTr="00BB0BC0">
        <w:trPr>
          <w:trHeight w:val="334"/>
        </w:trPr>
        <w:tc>
          <w:tcPr>
            <w:tcW w:w="1440" w:type="dxa"/>
          </w:tcPr>
          <w:p w14:paraId="060BCF3D" w14:textId="77777777" w:rsidR="006E5DE5" w:rsidRDefault="006E5DE5" w:rsidP="00BB0BC0">
            <w:pPr>
              <w:spacing w:after="120"/>
              <w:jc w:val="both"/>
              <w:rPr>
                <w:b/>
                <w:bCs/>
              </w:rPr>
            </w:pPr>
          </w:p>
        </w:tc>
        <w:tc>
          <w:tcPr>
            <w:tcW w:w="7202" w:type="dxa"/>
          </w:tcPr>
          <w:p w14:paraId="0E19F835" w14:textId="77777777" w:rsidR="006E5DE5" w:rsidRDefault="006E5DE5"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1" w:date="2024-03-22T13:30:00Z" w:initials="ZW">
    <w:p w14:paraId="1D19097A" w14:textId="77777777" w:rsidR="00BB0BC0" w:rsidRDefault="00BB0BC0" w:rsidP="00534BB8">
      <w:r>
        <w:rPr>
          <w:rStyle w:val="ae"/>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w:t>
      </w:r>
      <w:proofErr w:type="gramStart"/>
      <w:r>
        <w:t>e)RB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37" w:author="Apple - Zhibin Wu 1" w:date="2024-03-22T14:43:00Z" w:initials="ZW">
    <w:p w14:paraId="5337E4E4" w14:textId="77777777" w:rsidR="00BB0BC0" w:rsidRDefault="00BB0BC0" w:rsidP="00E3368A">
      <w:r>
        <w:rPr>
          <w:rStyle w:val="ae"/>
        </w:rPr>
        <w:annotationRef/>
      </w:r>
      <w:r>
        <w:t>This part can also be omitted by reuse the legacy R16 IE. And I also added a simplified implementation of ASN.1 for Alt.1 below.</w:t>
      </w:r>
    </w:p>
  </w:comment>
  <w:comment w:id="55" w:author="Apple - Zhibin Wu 1" w:date="2024-03-22T12:28:00Z" w:initials="ZW">
    <w:p w14:paraId="64FF1AC7" w14:textId="6A27FB5A" w:rsidR="00BB0BC0" w:rsidRDefault="00BB0BC0" w:rsidP="00FE24DD">
      <w:r>
        <w:rPr>
          <w:rStyle w:val="ae"/>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56" w:author="Apple - Zhibin Wu 1" w:date="2024-03-22T14:36:00Z" w:initials="ZW">
    <w:p w14:paraId="35A0372C" w14:textId="77777777" w:rsidR="00BB0BC0" w:rsidRDefault="00BB0BC0" w:rsidP="006E4B9C">
      <w:r>
        <w:rPr>
          <w:rStyle w:val="ae"/>
        </w:rPr>
        <w:annotationRef/>
      </w:r>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9097A" w15:done="0"/>
  <w15:commentEx w15:paraId="5337E4E4" w15:done="0"/>
  <w15:commentEx w15:paraId="64FF1AC7" w15:done="0"/>
  <w15:commentEx w15:paraId="35A037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12FFA53" w16cex:dateUtc="2024-03-22T21:43:00Z"/>
  <w16cex:commentExtensible w16cex:durableId="2E6D00CA" w16cex:dateUtc="2024-03-22T19:28:00Z"/>
  <w16cex:commentExtensible w16cex:durableId="45162C2D" w16cex:dateUtc="2024-03-2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5337E4E4" w16cid:durableId="212FFA53"/>
  <w16cid:commentId w16cid:paraId="64FF1AC7" w16cid:durableId="2E6D00CA"/>
  <w16cid:commentId w16cid:paraId="35A0372C" w16cid:durableId="45162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93B4" w14:textId="77777777" w:rsidR="00393020" w:rsidRDefault="00393020">
      <w:r>
        <w:separator/>
      </w:r>
    </w:p>
    <w:p w14:paraId="23DD6850" w14:textId="77777777" w:rsidR="00393020" w:rsidRDefault="00393020"/>
  </w:endnote>
  <w:endnote w:type="continuationSeparator" w:id="0">
    <w:p w14:paraId="56B7F6B2" w14:textId="77777777" w:rsidR="00393020" w:rsidRDefault="00393020">
      <w:r>
        <w:continuationSeparator/>
      </w:r>
    </w:p>
    <w:p w14:paraId="6A7FF762" w14:textId="77777777" w:rsidR="00393020" w:rsidRDefault="00393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Times New Roman"/>
    <w:panose1 w:val="00000000000000000000"/>
    <w:charset w:val="00"/>
    <w:family w:val="modern"/>
    <w:notTrueType/>
    <w:pitch w:val="default"/>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65C41C37" w:rsidR="00BB0BC0" w:rsidRDefault="00BB0BC0">
    <w:pPr>
      <w:pStyle w:val="a4"/>
      <w:jc w:val="right"/>
    </w:pPr>
    <w:r>
      <w:rPr>
        <w:noProof w:val="0"/>
      </w:rPr>
      <w:fldChar w:fldCharType="begin"/>
    </w:r>
    <w:r>
      <w:instrText xml:space="preserve"> PAGE   \* MERGEFORMAT </w:instrText>
    </w:r>
    <w:r>
      <w:rPr>
        <w:noProof w:val="0"/>
      </w:rPr>
      <w:fldChar w:fldCharType="separate"/>
    </w:r>
    <w:r w:rsidR="00703834">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F1898" w14:textId="77777777" w:rsidR="00393020" w:rsidRDefault="00393020">
      <w:r>
        <w:separator/>
      </w:r>
    </w:p>
    <w:p w14:paraId="21BF7588" w14:textId="77777777" w:rsidR="00393020" w:rsidRDefault="00393020"/>
  </w:footnote>
  <w:footnote w:type="continuationSeparator" w:id="0">
    <w:p w14:paraId="078A9AFA" w14:textId="77777777" w:rsidR="00393020" w:rsidRDefault="00393020">
      <w:r>
        <w:continuationSeparator/>
      </w:r>
    </w:p>
    <w:p w14:paraId="6B6827D5" w14:textId="77777777" w:rsidR="00393020" w:rsidRDefault="00393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BB0BC0" w:rsidRDefault="00BB0BC0"/>
  <w:p w14:paraId="756100E0" w14:textId="77777777" w:rsidR="00BB0BC0" w:rsidRDefault="00BB0B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
  </w:num>
  <w:num w:numId="4">
    <w:abstractNumId w:val="4"/>
  </w:num>
  <w:num w:numId="5">
    <w:abstractNumId w:val="18"/>
  </w:num>
  <w:num w:numId="6">
    <w:abstractNumId w:val="13"/>
  </w:num>
  <w:num w:numId="7">
    <w:abstractNumId w:val="6"/>
  </w:num>
  <w:num w:numId="8">
    <w:abstractNumId w:val="2"/>
  </w:num>
  <w:num w:numId="9">
    <w:abstractNumId w:val="15"/>
  </w:num>
  <w:num w:numId="10">
    <w:abstractNumId w:val="20"/>
  </w:num>
  <w:num w:numId="11">
    <w:abstractNumId w:val="0"/>
  </w:num>
  <w:num w:numId="12">
    <w:abstractNumId w:val="1"/>
  </w:num>
  <w:num w:numId="13">
    <w:abstractNumId w:val="11"/>
  </w:num>
  <w:num w:numId="14">
    <w:abstractNumId w:val="9"/>
  </w:num>
  <w:num w:numId="15">
    <w:abstractNumId w:val="16"/>
  </w:num>
  <w:num w:numId="16">
    <w:abstractNumId w:val="7"/>
  </w:num>
  <w:num w:numId="17">
    <w:abstractNumId w:val="10"/>
  </w:num>
  <w:num w:numId="18">
    <w:abstractNumId w:val="14"/>
  </w:num>
  <w:num w:numId="19">
    <w:abstractNumId w:val="8"/>
  </w:num>
  <w:num w:numId="20">
    <w:abstractNumId w:val="5"/>
  </w:num>
  <w:num w:numId="21">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381B"/>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7D9"/>
    <w:rsid w:val="00B73866"/>
    <w:rsid w:val="00B745BC"/>
    <w:rsid w:val="00B75DE1"/>
    <w:rsid w:val="00B7635E"/>
    <w:rsid w:val="00B80CBD"/>
    <w:rsid w:val="00B81526"/>
    <w:rsid w:val="00B82984"/>
    <w:rsid w:val="00B82A40"/>
    <w:rsid w:val="00B8309F"/>
    <w:rsid w:val="00B8311D"/>
    <w:rsid w:val="00B84934"/>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E48"/>
    <w:rsid w:val="00E60314"/>
    <w:rsid w:val="00E6074A"/>
    <w:rsid w:val="00E60786"/>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95074"/>
    <w:pPr>
      <w:pBdr>
        <w:top w:val="none" w:sz="0" w:space="0" w:color="auto"/>
      </w:pBdr>
      <w:spacing w:before="180"/>
      <w:outlineLvl w:val="1"/>
    </w:pPr>
    <w:rPr>
      <w:sz w:val="32"/>
    </w:rPr>
  </w:style>
  <w:style w:type="paragraph" w:styleId="3">
    <w:name w:val="heading 3"/>
    <w:basedOn w:val="2"/>
    <w:next w:val="a"/>
    <w:link w:val="30"/>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F95074"/>
    <w:pPr>
      <w:ind w:left="1418" w:hanging="1418"/>
      <w:outlineLvl w:val="3"/>
    </w:pPr>
    <w:rPr>
      <w:sz w:val="24"/>
    </w:rPr>
  </w:style>
  <w:style w:type="paragraph" w:styleId="5">
    <w:name w:val="heading 5"/>
    <w:basedOn w:val="4"/>
    <w:next w:val="a"/>
    <w:link w:val="50"/>
    <w:qFormat/>
    <w:rsid w:val="00F95074"/>
    <w:pPr>
      <w:ind w:left="1701" w:hanging="1701"/>
      <w:outlineLvl w:val="4"/>
    </w:pPr>
    <w:rPr>
      <w:sz w:val="22"/>
    </w:rPr>
  </w:style>
  <w:style w:type="paragraph" w:styleId="6">
    <w:name w:val="heading 6"/>
    <w:basedOn w:val="H6"/>
    <w:next w:val="a"/>
    <w:link w:val="60"/>
    <w:qFormat/>
    <w:rsid w:val="00F95074"/>
    <w:pPr>
      <w:outlineLvl w:val="5"/>
    </w:pPr>
  </w:style>
  <w:style w:type="paragraph" w:styleId="7">
    <w:name w:val="heading 7"/>
    <w:basedOn w:val="H6"/>
    <w:next w:val="a"/>
    <w:link w:val="70"/>
    <w:qFormat/>
    <w:rsid w:val="00F95074"/>
    <w:pPr>
      <w:outlineLvl w:val="6"/>
    </w:pPr>
  </w:style>
  <w:style w:type="paragraph" w:styleId="8">
    <w:name w:val="heading 8"/>
    <w:basedOn w:val="1"/>
    <w:next w:val="a"/>
    <w:link w:val="80"/>
    <w:qFormat/>
    <w:rsid w:val="00F95074"/>
    <w:pPr>
      <w:ind w:left="0" w:firstLine="0"/>
      <w:outlineLvl w:val="7"/>
    </w:pPr>
  </w:style>
  <w:style w:type="paragraph" w:styleId="9">
    <w:name w:val="heading 9"/>
    <w:basedOn w:val="8"/>
    <w:next w:val="a"/>
    <w:link w:val="90"/>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1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1">
    <w:name w:val="toc 2"/>
    <w:basedOn w:val="11"/>
    <w:uiPriority w:val="39"/>
    <w:rsid w:val="00F95074"/>
    <w:pPr>
      <w:keepNext w:val="0"/>
      <w:spacing w:before="0"/>
      <w:ind w:left="851" w:hanging="851"/>
    </w:pPr>
    <w:rPr>
      <w:sz w:val="20"/>
    </w:rPr>
  </w:style>
  <w:style w:type="paragraph" w:styleId="31">
    <w:name w:val="toc 3"/>
    <w:basedOn w:val="21"/>
    <w:uiPriority w:val="39"/>
    <w:rsid w:val="00F95074"/>
    <w:pPr>
      <w:ind w:left="1134" w:hanging="1134"/>
    </w:pPr>
  </w:style>
  <w:style w:type="paragraph" w:styleId="41">
    <w:name w:val="toc 4"/>
    <w:basedOn w:val="31"/>
    <w:uiPriority w:val="39"/>
    <w:rsid w:val="00F95074"/>
    <w:pPr>
      <w:ind w:left="1418" w:hanging="1418"/>
    </w:pPr>
  </w:style>
  <w:style w:type="paragraph" w:styleId="51">
    <w:name w:val="toc 5"/>
    <w:basedOn w:val="41"/>
    <w:uiPriority w:val="39"/>
    <w:rsid w:val="00F95074"/>
    <w:pPr>
      <w:ind w:left="1701" w:hanging="1701"/>
    </w:pPr>
  </w:style>
  <w:style w:type="paragraph" w:styleId="61">
    <w:name w:val="toc 6"/>
    <w:basedOn w:val="51"/>
    <w:next w:val="a"/>
    <w:uiPriority w:val="39"/>
    <w:rsid w:val="00F95074"/>
    <w:pPr>
      <w:ind w:left="1985" w:hanging="1985"/>
    </w:pPr>
  </w:style>
  <w:style w:type="paragraph" w:styleId="71">
    <w:name w:val="toc 7"/>
    <w:basedOn w:val="61"/>
    <w:next w:val="a"/>
    <w:uiPriority w:val="39"/>
    <w:rsid w:val="00F95074"/>
    <w:pPr>
      <w:ind w:left="2268" w:hanging="2268"/>
    </w:pPr>
  </w:style>
  <w:style w:type="paragraph" w:styleId="81">
    <w:name w:val="toc 8"/>
    <w:basedOn w:val="11"/>
    <w:uiPriority w:val="39"/>
    <w:rsid w:val="00F95074"/>
    <w:pPr>
      <w:spacing w:before="180"/>
      <w:ind w:left="2693" w:hanging="2693"/>
    </w:pPr>
    <w:rPr>
      <w:b/>
    </w:rPr>
  </w:style>
  <w:style w:type="paragraph" w:styleId="91">
    <w:name w:val="toc 9"/>
    <w:basedOn w:val="81"/>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2"/>
    <w:link w:val="B2Char"/>
    <w:qFormat/>
    <w:rsid w:val="00F95074"/>
  </w:style>
  <w:style w:type="paragraph" w:customStyle="1" w:styleId="B1">
    <w:name w:val="B1"/>
    <w:basedOn w:val="a3"/>
    <w:link w:val="B1Char1"/>
    <w:qFormat/>
    <w:rsid w:val="00F95074"/>
  </w:style>
  <w:style w:type="paragraph" w:customStyle="1" w:styleId="B3">
    <w:name w:val="B3"/>
    <w:basedOn w:val="32"/>
    <w:link w:val="B3Char2"/>
    <w:qFormat/>
    <w:rsid w:val="00F95074"/>
  </w:style>
  <w:style w:type="paragraph" w:customStyle="1" w:styleId="B4">
    <w:name w:val="B4"/>
    <w:basedOn w:val="42"/>
    <w:link w:val="B4Char"/>
    <w:qFormat/>
    <w:rsid w:val="00F95074"/>
  </w:style>
  <w:style w:type="paragraph" w:customStyle="1" w:styleId="B5">
    <w:name w:val="B5"/>
    <w:basedOn w:val="52"/>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a6"/>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8">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9">
    <w:name w:val="Balloon Text"/>
    <w:basedOn w:val="a"/>
    <w:link w:val="aa"/>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b">
    <w:name w:val="Plain Text"/>
    <w:basedOn w:val="a"/>
    <w:link w:val="ac"/>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2">
    <w:name w:val="index 1"/>
    <w:basedOn w:val="a"/>
    <w:qFormat/>
    <w:rsid w:val="00F95074"/>
    <w:pPr>
      <w:keepLines/>
      <w:spacing w:after="0"/>
    </w:pPr>
  </w:style>
  <w:style w:type="paragraph" w:styleId="ad">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Web">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e">
    <w:name w:val="annotation reference"/>
    <w:basedOn w:val="a0"/>
    <w:qFormat/>
    <w:rsid w:val="00F95074"/>
    <w:rPr>
      <w:sz w:val="16"/>
      <w:szCs w:val="16"/>
    </w:rPr>
  </w:style>
  <w:style w:type="paragraph" w:styleId="af">
    <w:name w:val="annotation text"/>
    <w:basedOn w:val="a"/>
    <w:link w:val="af0"/>
    <w:uiPriority w:val="99"/>
    <w:qFormat/>
    <w:rsid w:val="00F95074"/>
  </w:style>
  <w:style w:type="character" w:customStyle="1" w:styleId="CharChar2">
    <w:name w:val="Char Char2"/>
    <w:rPr>
      <w:color w:val="000000"/>
      <w:lang w:val="en-GB" w:eastAsia="ja-JP"/>
    </w:rPr>
  </w:style>
  <w:style w:type="paragraph" w:styleId="af1">
    <w:name w:val="annotation subject"/>
    <w:basedOn w:val="af"/>
    <w:next w:val="af"/>
    <w:link w:val="af2"/>
    <w:qFormat/>
    <w:rsid w:val="00F95074"/>
    <w:rPr>
      <w:b/>
      <w:bCs/>
    </w:rPr>
  </w:style>
  <w:style w:type="character" w:customStyle="1" w:styleId="CharChar1">
    <w:name w:val="Char Char1"/>
    <w:rPr>
      <w:b/>
      <w:bCs/>
      <w:color w:val="000000"/>
      <w:lang w:val="en-GB" w:eastAsia="ja-JP"/>
    </w:rPr>
  </w:style>
  <w:style w:type="paragraph" w:styleId="af3">
    <w:name w:val="Body Text"/>
    <w:basedOn w:val="a"/>
    <w:link w:val="af4"/>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5">
    <w:name w:val="Title"/>
    <w:aliases w:val="标题2"/>
    <w:basedOn w:val="2"/>
    <w:link w:val="af6"/>
    <w:qFormat/>
    <w:rsid w:val="00D80779"/>
    <w:pPr>
      <w:spacing w:after="120"/>
    </w:pPr>
    <w:rPr>
      <w:rFonts w:eastAsia="MS Mincho"/>
      <w:b/>
      <w:sz w:val="24"/>
      <w:lang w:val="de-DE" w:eastAsia="en-US"/>
    </w:rPr>
  </w:style>
  <w:style w:type="character" w:customStyle="1" w:styleId="af4">
    <w:name w:val="本文 字元"/>
    <w:basedOn w:val="a0"/>
    <w:link w:val="af3"/>
    <w:qFormat/>
    <w:rsid w:val="00F95074"/>
    <w:rPr>
      <w:rFonts w:eastAsia="Times New Roman"/>
      <w:lang w:val="en-GB" w:eastAsia="ja-JP"/>
    </w:rPr>
  </w:style>
  <w:style w:type="character" w:customStyle="1" w:styleId="af6">
    <w:name w:val="標題 字元"/>
    <w:aliases w:val="标题2 字元"/>
    <w:link w:val="af5"/>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7">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8">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afa"/>
    <w:uiPriority w:val="34"/>
    <w:qFormat/>
    <w:rsid w:val="00F95074"/>
    <w:pPr>
      <w:ind w:left="720"/>
      <w:contextualSpacing/>
    </w:pPr>
  </w:style>
  <w:style w:type="character" w:customStyle="1" w:styleId="afa">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9"/>
    <w:uiPriority w:val="34"/>
    <w:qFormat/>
    <w:rsid w:val="00F95074"/>
    <w:rPr>
      <w:rFonts w:eastAsia="Times New Roman"/>
      <w:lang w:val="en-GB" w:eastAsia="ja-JP"/>
    </w:rPr>
  </w:style>
  <w:style w:type="table" w:styleId="afb">
    <w:name w:val="Table Grid"/>
    <w:basedOn w:val="a1"/>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c">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d"/>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afd">
    <w:name w:val="標號 字元"/>
    <w:aliases w:val="cap 字元,cap Char 字元,Caption Char1 字元,Caption Char Char 字元,Caption Char1 Char 字元,Caption Char2 字元,Caption Char Char Char 字元,Caption Char Char1 字元,Caption Char 字元,fig and tbl 字元,fighead2 字元,fighead21 字元,fighead22 字元,fighead23 字元,Table Caption1 字元"/>
    <w:link w:val="afc"/>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e">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f">
    <w:name w:val="Emphasis"/>
    <w:basedOn w:val="a0"/>
    <w:uiPriority w:val="20"/>
    <w:qFormat/>
    <w:rsid w:val="00F95074"/>
    <w:rPr>
      <w:i/>
      <w:iCs/>
    </w:rPr>
  </w:style>
  <w:style w:type="numbering" w:customStyle="1" w:styleId="13">
    <w:name w:val="无列表1"/>
    <w:next w:val="a2"/>
    <w:uiPriority w:val="99"/>
    <w:semiHidden/>
    <w:unhideWhenUsed/>
    <w:rsid w:val="00826D52"/>
  </w:style>
  <w:style w:type="paragraph" w:styleId="23">
    <w:name w:val="index 2"/>
    <w:basedOn w:val="12"/>
    <w:qFormat/>
    <w:rsid w:val="00F95074"/>
    <w:pPr>
      <w:ind w:left="284"/>
    </w:pPr>
  </w:style>
  <w:style w:type="paragraph" w:styleId="24">
    <w:name w:val="List Number 2"/>
    <w:basedOn w:val="af8"/>
    <w:rsid w:val="00F95074"/>
    <w:pPr>
      <w:ind w:left="851"/>
    </w:pPr>
  </w:style>
  <w:style w:type="character" w:styleId="aff0">
    <w:name w:val="footnote reference"/>
    <w:basedOn w:val="a0"/>
    <w:rsid w:val="00F95074"/>
    <w:rPr>
      <w:b/>
      <w:position w:val="6"/>
      <w:sz w:val="16"/>
    </w:rPr>
  </w:style>
  <w:style w:type="paragraph" w:styleId="aff1">
    <w:name w:val="footnote text"/>
    <w:basedOn w:val="a"/>
    <w:link w:val="aff2"/>
    <w:rsid w:val="00F95074"/>
    <w:pPr>
      <w:keepLines/>
      <w:spacing w:after="0"/>
      <w:ind w:left="454" w:hanging="454"/>
    </w:pPr>
    <w:rPr>
      <w:sz w:val="16"/>
    </w:rPr>
  </w:style>
  <w:style w:type="character" w:customStyle="1" w:styleId="aff2">
    <w:name w:val="註腳文字 字元"/>
    <w:link w:val="aff1"/>
    <w:rsid w:val="00F95074"/>
    <w:rPr>
      <w:rFonts w:eastAsia="Times New Roman"/>
      <w:sz w:val="16"/>
      <w:lang w:val="en-GB" w:eastAsia="ja-JP"/>
    </w:rPr>
  </w:style>
  <w:style w:type="paragraph" w:styleId="25">
    <w:name w:val="List Bullet 2"/>
    <w:basedOn w:val="aff3"/>
    <w:link w:val="26"/>
    <w:qFormat/>
    <w:rsid w:val="00F95074"/>
    <w:pPr>
      <w:ind w:left="851"/>
    </w:pPr>
  </w:style>
  <w:style w:type="paragraph" w:styleId="33">
    <w:name w:val="List Bullet 3"/>
    <w:basedOn w:val="25"/>
    <w:rsid w:val="00F95074"/>
    <w:pPr>
      <w:ind w:left="1135"/>
    </w:pPr>
  </w:style>
  <w:style w:type="paragraph" w:styleId="22">
    <w:name w:val="List 2"/>
    <w:basedOn w:val="a3"/>
    <w:rsid w:val="00F95074"/>
    <w:pPr>
      <w:ind w:left="851"/>
    </w:pPr>
  </w:style>
  <w:style w:type="paragraph" w:styleId="32">
    <w:name w:val="List 3"/>
    <w:basedOn w:val="22"/>
    <w:rsid w:val="00F95074"/>
    <w:pPr>
      <w:ind w:left="1135"/>
    </w:pPr>
  </w:style>
  <w:style w:type="paragraph" w:styleId="42">
    <w:name w:val="List 4"/>
    <w:basedOn w:val="32"/>
    <w:rsid w:val="00F95074"/>
    <w:pPr>
      <w:ind w:left="1418"/>
    </w:pPr>
  </w:style>
  <w:style w:type="paragraph" w:styleId="52">
    <w:name w:val="List 5"/>
    <w:basedOn w:val="42"/>
    <w:qFormat/>
    <w:rsid w:val="00F95074"/>
    <w:pPr>
      <w:ind w:left="1702"/>
    </w:pPr>
  </w:style>
  <w:style w:type="paragraph" w:styleId="a3">
    <w:name w:val="List"/>
    <w:basedOn w:val="a"/>
    <w:rsid w:val="00F95074"/>
    <w:pPr>
      <w:ind w:left="568" w:hanging="284"/>
    </w:pPr>
  </w:style>
  <w:style w:type="paragraph" w:styleId="aff3">
    <w:name w:val="List Bullet"/>
    <w:basedOn w:val="a3"/>
    <w:qFormat/>
    <w:rsid w:val="00F95074"/>
  </w:style>
  <w:style w:type="paragraph" w:styleId="43">
    <w:name w:val="List Bullet 4"/>
    <w:basedOn w:val="33"/>
    <w:rsid w:val="00F95074"/>
    <w:pPr>
      <w:ind w:left="1418"/>
    </w:pPr>
  </w:style>
  <w:style w:type="paragraph" w:styleId="53">
    <w:name w:val="List Bullet 5"/>
    <w:basedOn w:val="43"/>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f4">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4">
    <w:name w:val="网格型1"/>
    <w:basedOn w:val="a1"/>
    <w:next w:val="afb"/>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0">
    <w:name w:val="標題 1 字元"/>
    <w:link w:val="1"/>
    <w:qFormat/>
    <w:rsid w:val="00F95074"/>
    <w:rPr>
      <w:rFonts w:ascii="Arial" w:eastAsia="Times New Roman" w:hAnsi="Arial"/>
      <w:sz w:val="36"/>
      <w:lang w:val="en-GB" w:eastAsia="ja-JP"/>
    </w:rPr>
  </w:style>
  <w:style w:type="character" w:customStyle="1" w:styleId="20">
    <w:name w:val="標題 2 字元"/>
    <w:link w:val="2"/>
    <w:qFormat/>
    <w:rsid w:val="00F95074"/>
    <w:rPr>
      <w:rFonts w:ascii="Arial" w:eastAsia="Times New Roman" w:hAnsi="Arial"/>
      <w:sz w:val="32"/>
      <w:lang w:val="en-GB" w:eastAsia="ja-JP"/>
    </w:rPr>
  </w:style>
  <w:style w:type="character" w:customStyle="1" w:styleId="30">
    <w:name w:val="標題 3 字元"/>
    <w:link w:val="3"/>
    <w:qFormat/>
    <w:rsid w:val="00F95074"/>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rsid w:val="00F95074"/>
    <w:rPr>
      <w:rFonts w:ascii="Arial" w:eastAsia="Times New Roman" w:hAnsi="Arial"/>
      <w:sz w:val="24"/>
      <w:lang w:val="en-GB" w:eastAsia="ja-JP"/>
    </w:rPr>
  </w:style>
  <w:style w:type="character" w:customStyle="1" w:styleId="50">
    <w:name w:val="標題 5 字元"/>
    <w:link w:val="5"/>
    <w:qFormat/>
    <w:rsid w:val="00F95074"/>
    <w:rPr>
      <w:rFonts w:ascii="Arial" w:eastAsia="Times New Roman" w:hAnsi="Arial"/>
      <w:sz w:val="22"/>
      <w:lang w:val="en-GB" w:eastAsia="ja-JP"/>
    </w:rPr>
  </w:style>
  <w:style w:type="character" w:customStyle="1" w:styleId="60">
    <w:name w:val="標題 6 字元"/>
    <w:link w:val="6"/>
    <w:qFormat/>
    <w:rsid w:val="00F95074"/>
    <w:rPr>
      <w:rFonts w:ascii="Arial" w:eastAsia="Times New Roman" w:hAnsi="Arial"/>
      <w:lang w:val="en-GB" w:eastAsia="ja-JP"/>
    </w:rPr>
  </w:style>
  <w:style w:type="character" w:customStyle="1" w:styleId="70">
    <w:name w:val="標題 7 字元"/>
    <w:link w:val="7"/>
    <w:rsid w:val="00F95074"/>
    <w:rPr>
      <w:rFonts w:ascii="Arial" w:eastAsia="Times New Roman" w:hAnsi="Arial"/>
      <w:lang w:val="en-GB" w:eastAsia="ja-JP"/>
    </w:rPr>
  </w:style>
  <w:style w:type="character" w:customStyle="1" w:styleId="80">
    <w:name w:val="標題 8 字元"/>
    <w:link w:val="8"/>
    <w:rsid w:val="00F95074"/>
    <w:rPr>
      <w:rFonts w:ascii="Arial" w:eastAsia="Times New Roman" w:hAnsi="Arial"/>
      <w:sz w:val="36"/>
      <w:lang w:val="en-GB" w:eastAsia="ja-JP"/>
    </w:rPr>
  </w:style>
  <w:style w:type="character" w:customStyle="1" w:styleId="90">
    <w:name w:val="標題 9 字元"/>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DengXian Light" w:hAnsi="Calibri Light" w:cs="Times New Roman"/>
      <w:i/>
      <w:iCs/>
      <w:color w:val="2F5496"/>
      <w:lang w:val="en-GB" w:eastAsia="ja-JP"/>
    </w:rPr>
  </w:style>
  <w:style w:type="character" w:customStyle="1" w:styleId="af0">
    <w:name w:val="註解文字 字元"/>
    <w:basedOn w:val="a0"/>
    <w:link w:val="af"/>
    <w:uiPriority w:val="99"/>
    <w:qFormat/>
    <w:rsid w:val="00F95074"/>
    <w:rPr>
      <w:rFonts w:eastAsia="Times New Roman"/>
      <w:lang w:val="en-GB" w:eastAsia="ja-JP"/>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5"/>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ac">
    <w:name w:val="純文字 字元"/>
    <w:basedOn w:val="a0"/>
    <w:link w:val="ab"/>
    <w:uiPriority w:val="99"/>
    <w:rsid w:val="00F95074"/>
    <w:rPr>
      <w:rFonts w:ascii="Courier New" w:eastAsiaTheme="minorHAnsi" w:hAnsi="Courier New" w:cstheme="minorBidi"/>
      <w:sz w:val="22"/>
      <w:szCs w:val="22"/>
      <w:lang w:val="nb-NO" w:eastAsia="en-US"/>
    </w:rPr>
  </w:style>
  <w:style w:type="character" w:customStyle="1" w:styleId="af2">
    <w:name w:val="註解主旨 字元"/>
    <w:basedOn w:val="af0"/>
    <w:link w:val="af1"/>
    <w:rsid w:val="00F95074"/>
    <w:rPr>
      <w:rFonts w:eastAsia="Times New Roman"/>
      <w:b/>
      <w:bCs/>
      <w:lang w:val="en-GB" w:eastAsia="ja-JP"/>
    </w:rPr>
  </w:style>
  <w:style w:type="character" w:customStyle="1" w:styleId="aa">
    <w:name w:val="註解方塊文字 字元"/>
    <w:basedOn w:val="a0"/>
    <w:link w:val="a9"/>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f3"/>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b"/>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826D52"/>
  </w:style>
  <w:style w:type="table" w:customStyle="1" w:styleId="28">
    <w:name w:val="网格型2"/>
    <w:basedOn w:val="a1"/>
    <w:next w:val="afb"/>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826D52"/>
  </w:style>
  <w:style w:type="paragraph" w:styleId="34">
    <w:name w:val="Body Text 3"/>
    <w:basedOn w:val="a"/>
    <w:link w:val="35"/>
    <w:qFormat/>
    <w:rsid w:val="00F95074"/>
    <w:pPr>
      <w:spacing w:after="120"/>
    </w:pPr>
    <w:rPr>
      <w:sz w:val="16"/>
      <w:szCs w:val="16"/>
    </w:rPr>
  </w:style>
  <w:style w:type="character" w:customStyle="1" w:styleId="35">
    <w:name w:val="本文 3 字元"/>
    <w:basedOn w:val="a0"/>
    <w:link w:val="34"/>
    <w:qFormat/>
    <w:rsid w:val="00F95074"/>
    <w:rPr>
      <w:rFonts w:eastAsia="Times New Roman"/>
      <w:sz w:val="16"/>
      <w:szCs w:val="16"/>
      <w:lang w:val="en-GB" w:eastAsia="ja-JP"/>
    </w:rPr>
  </w:style>
  <w:style w:type="character" w:customStyle="1" w:styleId="26">
    <w:name w:val="項目符號 2 字元"/>
    <w:link w:val="25"/>
    <w:qFormat/>
    <w:rsid w:val="00F95074"/>
    <w:rPr>
      <w:rFonts w:eastAsia="Times New Roman"/>
      <w:lang w:val="en-GB" w:eastAsia="ja-JP"/>
    </w:rPr>
  </w:style>
  <w:style w:type="character" w:customStyle="1" w:styleId="ui-provider">
    <w:name w:val="ui-provider"/>
    <w:basedOn w:val="a0"/>
    <w:rsid w:val="00F95074"/>
  </w:style>
  <w:style w:type="character" w:styleId="aff5">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6">
    <w:name w:val="网格型3"/>
    <w:basedOn w:val="a1"/>
    <w:next w:val="afb"/>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4">
    <w:name w:val="网格型4"/>
    <w:basedOn w:val="a1"/>
    <w:next w:val="afb"/>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BE87-69A2-4E7B-9C51-939C4E49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ASUSTeK (Lider)</cp:lastModifiedBy>
  <cp:revision>4</cp:revision>
  <cp:lastPrinted>2019-02-06T17:41:00Z</cp:lastPrinted>
  <dcterms:created xsi:type="dcterms:W3CDTF">2024-03-25T03:17:00Z</dcterms:created>
  <dcterms:modified xsi:type="dcterms:W3CDTF">2024-03-25T03:21:00Z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ies>
</file>