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SimSun"/>
          <w:color w:val="000000"/>
        </w:rPr>
      </w:pPr>
      <w:r>
        <w:rPr>
          <w:rFonts w:eastAsia="SimSun"/>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SimSun"/>
          <w:color w:val="000000"/>
        </w:rPr>
      </w:pPr>
      <w:r>
        <w:rPr>
          <w:rFonts w:eastAsia="SimSun"/>
          <w:color w:val="000000"/>
        </w:rPr>
        <w:t>In this email discussion, we focus on the RIL related issues which are still open.</w:t>
      </w:r>
    </w:p>
    <w:p w14:paraId="23B3F1AC" w14:textId="77777777" w:rsidR="00155739" w:rsidRDefault="00773ACA">
      <w:pPr>
        <w:spacing w:before="60" w:after="60"/>
        <w:rPr>
          <w:rFonts w:eastAsia="SimSun"/>
          <w:color w:val="000000"/>
        </w:rPr>
      </w:pPr>
      <w:r>
        <w:rPr>
          <w:rFonts w:eastAsia="SimSun"/>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SimSun"/>
                <w:color w:val="000000"/>
              </w:rPr>
            </w:pPr>
            <w:r>
              <w:rPr>
                <w:rFonts w:eastAsia="SimSun"/>
                <w:color w:val="000000"/>
              </w:rPr>
              <w:t>Company</w:t>
            </w:r>
          </w:p>
        </w:tc>
        <w:tc>
          <w:tcPr>
            <w:tcW w:w="7790" w:type="dxa"/>
          </w:tcPr>
          <w:p w14:paraId="23B3F1AE" w14:textId="77777777" w:rsidR="00155739" w:rsidRDefault="00773ACA">
            <w:pPr>
              <w:spacing w:before="60" w:after="60"/>
              <w:rPr>
                <w:rFonts w:eastAsia="SimSun"/>
                <w:color w:val="000000"/>
              </w:rPr>
            </w:pPr>
            <w:r>
              <w:rPr>
                <w:rFonts w:eastAsia="SimSun"/>
                <w:color w:val="000000"/>
              </w:rPr>
              <w:t>Email address</w:t>
            </w:r>
          </w:p>
        </w:tc>
      </w:tr>
      <w:tr w:rsidR="00155739" w14:paraId="23B3F1B2" w14:textId="77777777">
        <w:tc>
          <w:tcPr>
            <w:tcW w:w="1838" w:type="dxa"/>
          </w:tcPr>
          <w:p w14:paraId="23B3F1B0" w14:textId="77777777" w:rsidR="00155739" w:rsidRDefault="00773ACA">
            <w:pPr>
              <w:spacing w:before="60" w:after="60"/>
              <w:rPr>
                <w:rFonts w:eastAsia="SimSun"/>
                <w:color w:val="000000"/>
              </w:rPr>
            </w:pPr>
            <w:r>
              <w:rPr>
                <w:rFonts w:eastAsia="SimSun"/>
                <w:color w:val="000000"/>
              </w:rPr>
              <w:t>Apple</w:t>
            </w:r>
          </w:p>
        </w:tc>
        <w:tc>
          <w:tcPr>
            <w:tcW w:w="7790" w:type="dxa"/>
          </w:tcPr>
          <w:p w14:paraId="23B3F1B1" w14:textId="77777777" w:rsidR="00155739" w:rsidRDefault="00773ACA">
            <w:pPr>
              <w:spacing w:before="60" w:after="60"/>
              <w:rPr>
                <w:rFonts w:eastAsia="SimSun"/>
                <w:color w:val="000000"/>
              </w:rPr>
            </w:pPr>
            <w:r>
              <w:rPr>
                <w:rFonts w:eastAsia="SimSun"/>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23B3F1B7" w14:textId="77777777" w:rsidR="00155739" w:rsidRDefault="00773ACA">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23B3F1BA" w14:textId="77777777" w:rsidR="00155739" w:rsidRDefault="00773ACA">
            <w:pPr>
              <w:spacing w:before="60" w:after="60"/>
              <w:rPr>
                <w:rFonts w:eastAsia="SimSun"/>
                <w:color w:val="000000"/>
                <w:lang w:eastAsia="zh-CN"/>
              </w:rPr>
            </w:pPr>
            <w:r>
              <w:rPr>
                <w:rFonts w:eastAsia="SimSun"/>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SimSun"/>
                <w:color w:val="000000"/>
                <w:lang w:eastAsia="ko-KR"/>
              </w:rPr>
            </w:pPr>
            <w:r>
              <w:rPr>
                <w:rFonts w:eastAsia="SimSun" w:hint="eastAsia"/>
                <w:color w:val="000000"/>
                <w:lang w:eastAsia="ko-KR"/>
              </w:rPr>
              <w:t>LG</w:t>
            </w:r>
          </w:p>
        </w:tc>
        <w:tc>
          <w:tcPr>
            <w:tcW w:w="7790" w:type="dxa"/>
          </w:tcPr>
          <w:p w14:paraId="23B3F1BD" w14:textId="77777777" w:rsidR="00155739" w:rsidRDefault="00773ACA">
            <w:pPr>
              <w:spacing w:before="60" w:after="60"/>
              <w:rPr>
                <w:rFonts w:eastAsia="SimSun"/>
                <w:color w:val="000000"/>
                <w:lang w:eastAsia="ko-KR"/>
              </w:rPr>
            </w:pPr>
            <w:r>
              <w:rPr>
                <w:rFonts w:eastAsia="SimSun"/>
                <w:color w:val="000000"/>
                <w:lang w:eastAsia="ko-KR"/>
              </w:rPr>
              <w:t>S</w:t>
            </w:r>
            <w:r>
              <w:rPr>
                <w:rFonts w:eastAsia="SimSun"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SimSun"/>
                <w:color w:val="000000"/>
                <w:lang w:eastAsia="ko-KR"/>
              </w:rPr>
            </w:pPr>
            <w:r>
              <w:rPr>
                <w:rFonts w:eastAsia="SimSun"/>
                <w:color w:val="000000"/>
                <w:lang w:eastAsia="ko-KR"/>
              </w:rPr>
              <w:t>Lenovo</w:t>
            </w:r>
          </w:p>
        </w:tc>
        <w:tc>
          <w:tcPr>
            <w:tcW w:w="7790" w:type="dxa"/>
          </w:tcPr>
          <w:p w14:paraId="23B3F1C0" w14:textId="77777777" w:rsidR="00155739" w:rsidRDefault="00773ACA">
            <w:pPr>
              <w:spacing w:before="60" w:after="60"/>
              <w:rPr>
                <w:rFonts w:eastAsia="SimSun"/>
                <w:color w:val="000000"/>
                <w:lang w:eastAsia="zh-CN"/>
              </w:rPr>
            </w:pPr>
            <w:r>
              <w:rPr>
                <w:rFonts w:eastAsia="SimSun"/>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SimSun"/>
                <w:color w:val="000000"/>
                <w:lang w:eastAsia="ko-KR"/>
              </w:rPr>
            </w:pPr>
            <w:r>
              <w:rPr>
                <w:rFonts w:eastAsia="SimSun"/>
                <w:color w:val="000000"/>
                <w:lang w:eastAsia="ko-KR"/>
              </w:rPr>
              <w:t>Nokia</w:t>
            </w:r>
          </w:p>
        </w:tc>
        <w:tc>
          <w:tcPr>
            <w:tcW w:w="7790" w:type="dxa"/>
          </w:tcPr>
          <w:p w14:paraId="23B3F1C3" w14:textId="11AF7A1D" w:rsidR="00155739" w:rsidRDefault="00000000">
            <w:pPr>
              <w:spacing w:before="60" w:after="60"/>
              <w:rPr>
                <w:rFonts w:eastAsia="SimSun"/>
                <w:color w:val="000000"/>
                <w:lang w:eastAsia="zh-CN"/>
              </w:rPr>
            </w:pPr>
            <w:hyperlink r:id="rId8" w:history="1">
              <w:r w:rsidR="00553BEE" w:rsidRPr="00410884">
                <w:rPr>
                  <w:rStyle w:val="Hyperlink"/>
                  <w:rFonts w:eastAsia="SimSun"/>
                  <w:lang w:eastAsia="zh-CN"/>
                </w:rPr>
                <w:t>Gyorgy.wolfner@nokia.com</w:t>
              </w:r>
            </w:hyperlink>
          </w:p>
        </w:tc>
      </w:tr>
      <w:tr w:rsidR="00553BEE" w14:paraId="34EE3BBD" w14:textId="77777777" w:rsidTr="00051582">
        <w:tc>
          <w:tcPr>
            <w:tcW w:w="1838" w:type="dxa"/>
          </w:tcPr>
          <w:p w14:paraId="2710BAF9" w14:textId="77777777" w:rsidR="00553BEE" w:rsidRPr="00BE007B" w:rsidRDefault="00553BEE" w:rsidP="00051582">
            <w:pPr>
              <w:spacing w:before="60" w:after="60"/>
              <w:rPr>
                <w:rFonts w:eastAsia="SimSun"/>
                <w:color w:val="000000"/>
                <w:lang w:eastAsia="ko-KR"/>
              </w:rPr>
            </w:pPr>
            <w:r>
              <w:rPr>
                <w:rFonts w:eastAsia="SimSun"/>
                <w:color w:val="000000"/>
                <w:lang w:eastAsia="ko-KR"/>
              </w:rPr>
              <w:t>Xiaomi</w:t>
            </w:r>
          </w:p>
        </w:tc>
        <w:tc>
          <w:tcPr>
            <w:tcW w:w="7790" w:type="dxa"/>
          </w:tcPr>
          <w:p w14:paraId="47E19A6E" w14:textId="77777777" w:rsidR="00553BEE" w:rsidRDefault="00553BEE" w:rsidP="00051582">
            <w:pPr>
              <w:spacing w:before="60" w:after="60"/>
              <w:rPr>
                <w:rFonts w:eastAsia="SimSun"/>
                <w:color w:val="000000"/>
                <w:lang w:eastAsia="zh-CN"/>
              </w:rPr>
            </w:pPr>
            <w:r>
              <w:rPr>
                <w:rFonts w:eastAsia="SimSun"/>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SimSun"/>
                <w:color w:val="000000"/>
                <w:lang w:eastAsia="ko-KR"/>
              </w:rPr>
            </w:pPr>
            <w:r>
              <w:rPr>
                <w:rFonts w:eastAsia="SimSun"/>
                <w:color w:val="000000"/>
                <w:lang w:eastAsia="ko-KR"/>
              </w:rPr>
              <w:t>Huawei</w:t>
            </w:r>
          </w:p>
        </w:tc>
        <w:tc>
          <w:tcPr>
            <w:tcW w:w="7790" w:type="dxa"/>
          </w:tcPr>
          <w:p w14:paraId="7C5258D4" w14:textId="480CB468" w:rsidR="00553BEE" w:rsidRDefault="00332148">
            <w:pPr>
              <w:spacing w:before="60" w:after="60"/>
              <w:rPr>
                <w:rFonts w:eastAsia="SimSun"/>
                <w:color w:val="000000"/>
                <w:lang w:eastAsia="zh-CN"/>
              </w:rPr>
            </w:pPr>
            <w:r>
              <w:rPr>
                <w:rFonts w:eastAsia="SimSun"/>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SimSun"/>
                <w:color w:val="000000"/>
                <w:lang w:eastAsia="ko-KR"/>
              </w:rPr>
            </w:pPr>
            <w:r>
              <w:rPr>
                <w:rFonts w:eastAsia="SimSun"/>
                <w:color w:val="000000"/>
                <w:lang w:eastAsia="ko-KR"/>
              </w:rPr>
              <w:t>Qualcomm</w:t>
            </w:r>
          </w:p>
        </w:tc>
        <w:tc>
          <w:tcPr>
            <w:tcW w:w="7790" w:type="dxa"/>
          </w:tcPr>
          <w:p w14:paraId="02A5B3E0" w14:textId="446CC42D" w:rsidR="00B2216C" w:rsidRDefault="00486AAA">
            <w:pPr>
              <w:spacing w:before="60" w:after="60"/>
              <w:rPr>
                <w:rFonts w:eastAsia="SimSun"/>
                <w:color w:val="000000"/>
                <w:lang w:eastAsia="zh-CN"/>
              </w:rPr>
            </w:pPr>
            <w:hyperlink r:id="rId9" w:history="1">
              <w:r w:rsidRPr="00027D58">
                <w:rPr>
                  <w:rStyle w:val="Hyperlink"/>
                  <w:rFonts w:eastAsia="SimSun"/>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SimSun"/>
                <w:color w:val="000000"/>
                <w:lang w:eastAsia="ko-KR"/>
              </w:rPr>
            </w:pPr>
            <w:r>
              <w:rPr>
                <w:rFonts w:eastAsia="SimSun"/>
                <w:color w:val="000000"/>
                <w:lang w:eastAsia="ko-KR"/>
              </w:rPr>
              <w:t>Fraunhofer</w:t>
            </w:r>
          </w:p>
        </w:tc>
        <w:tc>
          <w:tcPr>
            <w:tcW w:w="7790" w:type="dxa"/>
          </w:tcPr>
          <w:p w14:paraId="67429F69" w14:textId="1F7F15E5" w:rsidR="00486AAA" w:rsidRDefault="00486AAA">
            <w:pPr>
              <w:spacing w:before="60" w:after="60"/>
              <w:rPr>
                <w:rFonts w:eastAsia="SimSun"/>
                <w:color w:val="000000"/>
                <w:lang w:eastAsia="zh-CN"/>
              </w:rPr>
            </w:pPr>
            <w:r>
              <w:rPr>
                <w:rFonts w:eastAsia="SimSun"/>
                <w:color w:val="000000"/>
                <w:lang w:eastAsia="zh-CN"/>
              </w:rPr>
              <w:t>julian.popp@iis.fraunhofer.de</w:t>
            </w:r>
          </w:p>
        </w:tc>
      </w:tr>
      <w:tr w:rsidR="00486AAA" w14:paraId="118023F7" w14:textId="77777777">
        <w:tc>
          <w:tcPr>
            <w:tcW w:w="1838" w:type="dxa"/>
          </w:tcPr>
          <w:p w14:paraId="3A2BC7D4" w14:textId="77777777" w:rsidR="00486AAA" w:rsidRDefault="00486AAA">
            <w:pPr>
              <w:spacing w:before="60" w:after="60"/>
              <w:rPr>
                <w:rFonts w:eastAsia="SimSun"/>
                <w:color w:val="000000"/>
                <w:lang w:eastAsia="ko-KR"/>
              </w:rPr>
            </w:pPr>
          </w:p>
        </w:tc>
        <w:tc>
          <w:tcPr>
            <w:tcW w:w="7790" w:type="dxa"/>
          </w:tcPr>
          <w:p w14:paraId="3C9DEC54" w14:textId="77777777" w:rsidR="00486AAA" w:rsidRDefault="00486AAA">
            <w:pPr>
              <w:spacing w:before="60" w:after="60"/>
              <w:rPr>
                <w:rFonts w:eastAsia="SimSun"/>
                <w:color w:val="000000"/>
                <w:lang w:eastAsia="zh-CN"/>
              </w:rPr>
            </w:pPr>
          </w:p>
        </w:tc>
      </w:tr>
    </w:tbl>
    <w:p w14:paraId="23B3F1C5" w14:textId="77777777" w:rsidR="00155739" w:rsidRDefault="00155739">
      <w:pPr>
        <w:spacing w:before="60" w:after="60"/>
        <w:rPr>
          <w:rFonts w:eastAsia="SimSun"/>
          <w:color w:val="000000"/>
        </w:rPr>
      </w:pPr>
    </w:p>
    <w:p w14:paraId="23B3F1C6" w14:textId="77777777" w:rsidR="00155739" w:rsidRDefault="00773ACA">
      <w:pPr>
        <w:pStyle w:val="Heading1"/>
        <w:numPr>
          <w:ilvl w:val="0"/>
          <w:numId w:val="6"/>
        </w:numPr>
        <w:rPr>
          <w:rFonts w:eastAsia="SimSun"/>
        </w:rPr>
      </w:pPr>
      <w:r>
        <w:rPr>
          <w:rFonts w:eastAsia="SimSun"/>
        </w:rPr>
        <w:t>Discussion</w:t>
      </w:r>
    </w:p>
    <w:p w14:paraId="23B3F1C7" w14:textId="77777777" w:rsidR="00155739" w:rsidRDefault="00773ACA">
      <w:pPr>
        <w:pStyle w:val="Heading2"/>
        <w:rPr>
          <w:rFonts w:eastAsia="SimSun"/>
        </w:rPr>
      </w:pPr>
      <w:r>
        <w:rPr>
          <w:rFonts w:eastAsia="SimSun"/>
        </w:rPr>
        <w:t xml:space="preserve">2.1 U2U </w:t>
      </w:r>
    </w:p>
    <w:p w14:paraId="23B3F1C8" w14:textId="77777777" w:rsidR="00155739" w:rsidRDefault="00773ACA">
      <w:pPr>
        <w:pStyle w:val="Heading3"/>
        <w:rPr>
          <w:rFonts w:eastAsia="SimSun"/>
        </w:rPr>
      </w:pPr>
      <w:r>
        <w:rPr>
          <w:rFonts w:eastAsia="SimSun"/>
        </w:rPr>
        <w:t xml:space="preserve">2.1.1 </w:t>
      </w:r>
      <w:r>
        <w:rPr>
          <w:rFonts w:eastAsia="SimSun" w:hint="eastAsia"/>
        </w:rPr>
        <w:t>QoS</w:t>
      </w:r>
      <w:r>
        <w:rPr>
          <w:rFonts w:eastAsia="SimSun"/>
        </w:rPr>
        <w:t xml:space="preserve"> and SLRB configuration in connected state for L2 U2U operation</w:t>
      </w:r>
    </w:p>
    <w:p w14:paraId="23B3F1C9" w14:textId="77777777" w:rsidR="00155739" w:rsidRDefault="00773ACA">
      <w:pPr>
        <w:rPr>
          <w:rFonts w:eastAsia="SimSun"/>
          <w:color w:val="000000"/>
        </w:rPr>
      </w:pPr>
      <w:r>
        <w:rPr>
          <w:rFonts w:eastAsia="SimSun"/>
          <w:color w:val="000000"/>
        </w:rPr>
        <w:t xml:space="preserve">In current specification, the E2E procedure of L2 U2U SLRB configuration for connected state </w:t>
      </w:r>
      <w:commentRangeStart w:id="4"/>
      <w:commentRangeStart w:id="5"/>
      <w:r>
        <w:rPr>
          <w:rFonts w:eastAsia="SimSun"/>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lastRenderedPageBreak/>
        <w:t xml:space="preserve">Step 3. Remote UE1 sends QoS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SimSun"/>
          <w:color w:val="000000"/>
        </w:rPr>
        <w:sectPr w:rsidR="00155739" w:rsidSect="004C0893">
          <w:headerReference w:type="even" r:id="rId13"/>
          <w:footerReference w:type="default" r:id="rId14"/>
          <w:pgSz w:w="11906" w:h="16838"/>
          <w:pgMar w:top="1134" w:right="1134" w:bottom="1134" w:left="1134" w:header="737" w:footer="567" w:gutter="0"/>
          <w:cols w:space="720"/>
          <w:docGrid w:linePitch="299"/>
        </w:sectPr>
      </w:pPr>
      <w:r>
        <w:rPr>
          <w:rFonts w:eastAsia="SimSun"/>
          <w:color w:val="000000"/>
        </w:rPr>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SimSun"/>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r>
        <w:rPr>
          <w:i/>
          <w:iCs/>
        </w:rPr>
        <w:t>UEInformationRequestSidelink</w:t>
      </w:r>
    </w:p>
    <w:bookmarkEnd w:id="6"/>
    <w:p w14:paraId="23B3F1D2" w14:textId="77777777" w:rsidR="00155739" w:rsidRDefault="00773ACA">
      <w:pPr>
        <w:pStyle w:val="PL"/>
      </w:pPr>
      <w:r>
        <w:t xml:space="preserve">UEInformationRequestSidelink-r18-IEs ::=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nonCriticalExtension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 xml:space="preserve">SL-E2E-QoS-ConnectionPC5-r18 ::=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 xml:space="preserve">SL-QoS-Info-r16 ::=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-r16               SL-QoS-FlowIdentity-r16,</w:t>
      </w:r>
    </w:p>
    <w:p w14:paraId="23B3F1DF" w14:textId="77777777" w:rsidR="00155739" w:rsidRDefault="00773ACA">
      <w:pPr>
        <w:pStyle w:val="PL"/>
      </w:pPr>
      <w:r>
        <w:t xml:space="preserve">    sl-QoS-Profile-r16                    SL-QoS-Profile-r16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r>
        <w:rPr>
          <w:i/>
          <w:iCs/>
        </w:rPr>
        <w:t>UEInformationResponseSidelink</w:t>
      </w:r>
    </w:p>
    <w:bookmarkEnd w:id="8"/>
    <w:p w14:paraId="23B3F1E3" w14:textId="77777777" w:rsidR="00155739" w:rsidRDefault="00773ACA">
      <w:pPr>
        <w:pStyle w:val="PL"/>
      </w:pPr>
      <w:r>
        <w:t xml:space="preserve">UEInformationResponseSidelink-r18-IEs ::=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nonCriticalExtension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 xml:space="preserve">SL-SplitQoS-InfoPC5-r18 ::=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QoS folow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Here we only discuss connected state only which has Uu dedicated siganaling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 xml:space="preserve">SL-QoS-Info-r16 ::=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-r16               SL-QoS-FlowIdentity-r16,</w:t>
      </w:r>
    </w:p>
    <w:p w14:paraId="23B3F208" w14:textId="77777777" w:rsidR="00155739" w:rsidRDefault="00773ACA">
      <w:pPr>
        <w:pStyle w:val="PL"/>
      </w:pPr>
      <w:r>
        <w:t xml:space="preserve">    sl-QoS-Profile-r16                    SL-QoS-Profile-r16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DengXian"/>
        </w:rPr>
      </w:pPr>
      <w:r>
        <w:rPr>
          <w:rFonts w:eastAsia="DengXian"/>
        </w:rPr>
        <w:t xml:space="preserve">SL-SplitQoS-Info-r18 ::=               </w:t>
      </w:r>
      <w:r>
        <w:rPr>
          <w:color w:val="993366"/>
        </w:rPr>
        <w:t>SEQUENCE</w:t>
      </w:r>
      <w:r>
        <w:rPr>
          <w:rFonts w:eastAsia="DengXian"/>
        </w:rPr>
        <w:t xml:space="preserve"> {</w:t>
      </w:r>
    </w:p>
    <w:p w14:paraId="23B3F20C" w14:textId="77777777" w:rsidR="00155739" w:rsidRDefault="00773ACA">
      <w:pPr>
        <w:pStyle w:val="PL"/>
        <w:rPr>
          <w:rFonts w:eastAsia="DengXian"/>
        </w:rPr>
      </w:pPr>
      <w:r>
        <w:rPr>
          <w:rFonts w:eastAsia="DengXian"/>
        </w:rPr>
        <w:t xml:space="preserve">    </w:t>
      </w:r>
      <w:r>
        <w:rPr>
          <w:rFonts w:eastAsia="DengXian"/>
          <w:highlight w:val="green"/>
        </w:rPr>
        <w:t>sl-QoS-FlowIdentity</w:t>
      </w:r>
      <w:r>
        <w:rPr>
          <w:rFonts w:eastAsia="DengXian"/>
        </w:rPr>
        <w:t>-r18                SL-QoS-FlowIdentity-r16,</w:t>
      </w:r>
    </w:p>
    <w:p w14:paraId="23B3F20D" w14:textId="77777777" w:rsidR="00155739" w:rsidRDefault="00773ACA">
      <w:pPr>
        <w:pStyle w:val="PL"/>
        <w:rPr>
          <w:rFonts w:eastAsia="DengXian"/>
        </w:rPr>
      </w:pPr>
      <w:r>
        <w:rPr>
          <w:rFonts w:eastAsia="DengXian"/>
        </w:rPr>
        <w:t xml:space="preserve">    sl-SplitPacketDelayBudget-r18          </w:t>
      </w:r>
      <w:r>
        <w:rPr>
          <w:color w:val="993366"/>
        </w:rPr>
        <w:t>INTEGER</w:t>
      </w:r>
      <w:r>
        <w:rPr>
          <w:rFonts w:eastAsia="DengXian"/>
        </w:rPr>
        <w:t xml:space="preserve"> (0..1023)                                                          </w:t>
      </w:r>
      <w:r>
        <w:rPr>
          <w:color w:val="993366"/>
        </w:rPr>
        <w:t>OPTIONAL</w:t>
      </w:r>
      <w:r>
        <w:rPr>
          <w:rFonts w:eastAsia="DengXian"/>
        </w:rPr>
        <w:t>,</w:t>
      </w:r>
    </w:p>
    <w:p w14:paraId="23B3F20E" w14:textId="77777777" w:rsidR="00155739" w:rsidRDefault="00773ACA">
      <w:pPr>
        <w:pStyle w:val="PL"/>
        <w:rPr>
          <w:rFonts w:eastAsia="DengXian"/>
        </w:rPr>
      </w:pPr>
      <w:r>
        <w:rPr>
          <w:rFonts w:eastAsia="DengXian"/>
        </w:rPr>
        <w:t xml:space="preserve">    ...</w:t>
      </w:r>
    </w:p>
    <w:p w14:paraId="23B3F20F" w14:textId="77777777" w:rsidR="00155739" w:rsidRDefault="00773ACA">
      <w:pPr>
        <w:pStyle w:val="PL"/>
        <w:rPr>
          <w:rFonts w:eastAsia="DengXian"/>
        </w:rPr>
      </w:pPr>
      <w:r>
        <w:rPr>
          <w:rFonts w:eastAsia="DengXian"/>
        </w:rPr>
        <w:t>}</w:t>
      </w:r>
    </w:p>
    <w:p w14:paraId="23B3F210" w14:textId="77777777" w:rsidR="00155739" w:rsidRDefault="00155739">
      <w:pPr>
        <w:pStyle w:val="PL"/>
        <w:rPr>
          <w:rFonts w:eastAsia="DengXian"/>
        </w:rPr>
      </w:pPr>
    </w:p>
    <w:p w14:paraId="23B3F211" w14:textId="77777777" w:rsidR="00155739" w:rsidRDefault="00773ACA">
      <w:pPr>
        <w:pStyle w:val="PL"/>
        <w:rPr>
          <w:rFonts w:eastAsia="DengXian"/>
        </w:rPr>
      </w:pPr>
      <w:r>
        <w:rPr>
          <w:rFonts w:eastAsia="DengXian"/>
        </w:rPr>
        <w:t xml:space="preserve">SL-PerSLRB-QoS-Info-r18 ::=            </w:t>
      </w:r>
      <w:r>
        <w:rPr>
          <w:color w:val="993366"/>
        </w:rPr>
        <w:t>SEQUENCE</w:t>
      </w:r>
      <w:r>
        <w:rPr>
          <w:rFonts w:eastAsia="DengXian"/>
        </w:rPr>
        <w:t xml:space="preserve"> {</w:t>
      </w:r>
    </w:p>
    <w:p w14:paraId="23B3F212" w14:textId="77777777" w:rsidR="00155739" w:rsidRDefault="00773ACA">
      <w:pPr>
        <w:pStyle w:val="PL"/>
        <w:rPr>
          <w:rFonts w:eastAsia="DengXian"/>
        </w:rPr>
      </w:pPr>
      <w:r>
        <w:rPr>
          <w:rFonts w:eastAsia="DengXian"/>
        </w:rPr>
        <w:t xml:space="preserve">    sl-RemoteUE-SLRB-Identity-r18           SLRB-Uu-ConfigIndex-r16,</w:t>
      </w:r>
    </w:p>
    <w:p w14:paraId="23B3F213" w14:textId="77777777" w:rsidR="00155739" w:rsidRDefault="00773ACA">
      <w:pPr>
        <w:pStyle w:val="PL"/>
        <w:rPr>
          <w:rFonts w:eastAsia="DengXian"/>
        </w:rPr>
      </w:pPr>
      <w:r>
        <w:rPr>
          <w:rFonts w:eastAsia="DengXian"/>
        </w:rPr>
        <w:t xml:space="preserve">    sl-QoS-ProfilePerSLRB-r18               SL-QoS-Profile-r16                                                        </w:t>
      </w:r>
      <w:r>
        <w:rPr>
          <w:color w:val="993366"/>
        </w:rPr>
        <w:t>OPTIONAL</w:t>
      </w:r>
    </w:p>
    <w:p w14:paraId="23B3F214" w14:textId="77777777" w:rsidR="00155739" w:rsidRDefault="00773ACA">
      <w:pPr>
        <w:pStyle w:val="PL"/>
        <w:rPr>
          <w:rFonts w:eastAsia="DengXian"/>
        </w:rPr>
      </w:pPr>
      <w:r>
        <w:rPr>
          <w:rFonts w:eastAsia="DengXian"/>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 xml:space="preserve">SL-L2RemoteUE-Config-r17 ::=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 xml:space="preserve">SL-U2U-RelayUE-ToAddMod-r18 ::=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 xml:space="preserve">SL-PeerRemoteUE-ToAddMod-r18 ::=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SL-SRAP-ConfigU2U-r18,</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 xml:space="preserve">SL-SRAP-ConfigU2U-r18 ::=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 xml:space="preserve">SL-MappingConfig-U2U-r18 ::=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sl-RemoteUE-SLRB-Identity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CommentReference"/>
        </w:rPr>
        <w:commentReference w:id="12"/>
      </w:r>
      <w:r>
        <w:rPr>
          <w:rFonts w:eastAsiaTheme="minorEastAsia"/>
          <w:b/>
          <w:bCs/>
        </w:rPr>
        <w:t xml:space="preserve"> and sl-RemoteUE-SLRB-Identity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 xml:space="preserve">RRCReconfigurationSidelink-r16-IEs ::=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 xml:space="preserve">SLRB-Config-r16::=                      </w:t>
      </w:r>
      <w:r>
        <w:rPr>
          <w:color w:val="993366"/>
        </w:rPr>
        <w:t>SEQUENCE</w:t>
      </w:r>
      <w:r>
        <w:t xml:space="preserve"> {</w:t>
      </w:r>
    </w:p>
    <w:p w14:paraId="23B3F240"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r>
        <w:rPr>
          <w:rFonts w:eastAsia="DengXian"/>
        </w:rPr>
        <w:t>SLRB-PC5-ConfigIndex-r16,</w:t>
      </w:r>
    </w:p>
    <w:p w14:paraId="23B3F241"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DengXian"/>
        </w:rPr>
      </w:pPr>
      <w:r>
        <w:rPr>
          <w:rFonts w:eastAsia="DengXian"/>
        </w:rPr>
        <w:t xml:space="preserve">    ...</w:t>
      </w:r>
    </w:p>
    <w:p w14:paraId="23B3F246" w14:textId="77777777" w:rsidR="00155739" w:rsidRDefault="00773ACA">
      <w:pPr>
        <w:pStyle w:val="PL"/>
        <w:rPr>
          <w:rFonts w:eastAsia="DengXian"/>
        </w:rPr>
      </w:pPr>
      <w:r>
        <w:rPr>
          <w:rFonts w:eastAsia="DengXian"/>
        </w:rPr>
        <w:t>}</w:t>
      </w:r>
    </w:p>
    <w:p w14:paraId="23B3F247" w14:textId="77777777" w:rsidR="00155739" w:rsidRDefault="00155739">
      <w:pPr>
        <w:pStyle w:val="PL"/>
        <w:rPr>
          <w:rFonts w:eastAsia="DengXian"/>
        </w:rPr>
      </w:pPr>
    </w:p>
    <w:p w14:paraId="23B3F248" w14:textId="77777777" w:rsidR="00155739" w:rsidRDefault="00773ACA">
      <w:pPr>
        <w:pStyle w:val="PL"/>
      </w:pPr>
      <w:r>
        <w:t xml:space="preserve">SL-SDAP-ConfigPC5-r16 ::=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DengXian"/>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Pr>
          <w:i/>
          <w:iCs/>
        </w:rPr>
        <w:t>UEInformationRequestSidelink</w:t>
      </w:r>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r>
        <w:rPr>
          <w:i/>
          <w:iCs/>
        </w:rPr>
        <w:t>UEInformationRequestSidelink</w:t>
      </w:r>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SL-QoS-Profile-r16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nonCriticalExtension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QoS split but not per-QoS level split, provided by R2-2400951 (alternative 2). From asn.1 perspective, this would introduce changes on UEInformationRequestSidelink, UEInformationResponseidelink, and QoS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DengXian"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DengXian"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DengXian"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DengXian" w:hAnsi="Courier New"/>
                <w:color w:val="000000"/>
                <w:sz w:val="16"/>
                <w:szCs w:val="16"/>
                <w:u w:val="single"/>
              </w:rPr>
            </w:pPr>
            <w:r>
              <w:rPr>
                <w:rFonts w:ascii="Courier New" w:eastAsia="DengXian"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DengXian" w:hAnsi="Courier New"/>
                <w:color w:val="000000"/>
                <w:sz w:val="16"/>
                <w:szCs w:val="16"/>
              </w:rPr>
            </w:pPr>
            <w:r>
              <w:rPr>
                <w:rFonts w:ascii="Courier New" w:eastAsia="DengXian"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The rapporteur understands at this stage we should select a solution with minimized potential asn.1 change from feasible alternatives, i.e.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Less Signalling overhead. For the TP change, SLRB-index can be simply inserted in UEInformaitonReqSL, and there is no need to change in UEInformationRsp signalling. So, this is much less overhead compared to Alt 2 which need to introduce a whole new IE.</w:t>
            </w:r>
          </w:p>
          <w:p w14:paraId="23B3F2AC" w14:textId="77777777" w:rsidR="00155739" w:rsidRDefault="00773ACA">
            <w:pPr>
              <w:pStyle w:val="ListParagraph"/>
              <w:numPr>
                <w:ilvl w:val="0"/>
                <w:numId w:val="10"/>
              </w:numPr>
              <w:spacing w:after="120"/>
              <w:jc w:val="both"/>
              <w:rPr>
                <w:b/>
                <w:bCs/>
              </w:rPr>
            </w:pPr>
            <w:r>
              <w:rPr>
                <w:b/>
                <w:bCs/>
              </w:rPr>
              <w:t>For relay UE, the usage of UEInformationRequestSidelink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(UEInformationRequestSL + RRCReconfgiSL). So,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RRCReconfiguraitonSidelink message “cleaner” and not involved/tangled with per-U2U-target destination e2e configurations. Based on the proposed ASN.1 for Alt 2, when Relay </w:t>
            </w:r>
            <w:r>
              <w:rPr>
                <w:b/>
                <w:bCs/>
              </w:rPr>
              <w:lastRenderedPageBreak/>
              <w:t>UE receives the QFI information in RRCReconfigurationSL message, it still has to wait for the reception of UEInformationReqSL message to understanding the QOS flow destination, so this will make the procdure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SimSun"/>
                <w:b/>
                <w:bCs/>
                <w:lang w:val="en-US" w:eastAsia="zh-CN"/>
              </w:rPr>
            </w:pPr>
            <w:r>
              <w:rPr>
                <w:rFonts w:eastAsia="SimSun"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SimSun"/>
                <w:b/>
                <w:bCs/>
                <w:lang w:val="en-US" w:eastAsia="zh-CN"/>
              </w:rPr>
              <w:t>’</w:t>
            </w:r>
            <w:r>
              <w:rPr>
                <w:rFonts w:eastAsia="SimSun" w:hint="eastAsia"/>
                <w:b/>
                <w:bCs/>
                <w:lang w:val="en-US" w:eastAsia="zh-CN"/>
              </w:rPr>
              <w:t>s explanation to Nokia, we don</w:t>
            </w:r>
            <w:r>
              <w:rPr>
                <w:rFonts w:eastAsia="SimSun"/>
                <w:b/>
                <w:bCs/>
                <w:lang w:val="en-US" w:eastAsia="zh-CN"/>
              </w:rPr>
              <w:t>’</w:t>
            </w:r>
            <w:r>
              <w:rPr>
                <w:rFonts w:eastAsia="SimSun"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SimSun" w:hint="eastAsia"/>
                <w:b/>
                <w:bCs/>
                <w:lang w:val="en-US" w:eastAsia="zh-CN"/>
              </w:rPr>
              <w:lastRenderedPageBreak/>
              <w:t>or release some QoS flows mapped to a SLRB, or remap a flow from a SLRB to another SLRB, the source UE needs to send the whole mapped QoS profile list to relay UE and the relay UE needs to response with split QoS. This is actually not necessary. So It</w:t>
            </w:r>
            <w:r>
              <w:rPr>
                <w:rFonts w:eastAsia="SimSun"/>
                <w:b/>
                <w:bCs/>
                <w:lang w:val="en-US" w:eastAsia="zh-CN"/>
              </w:rPr>
              <w:t>’</w:t>
            </w:r>
            <w:r>
              <w:rPr>
                <w:rFonts w:eastAsia="SimSun" w:hint="eastAsia"/>
                <w:b/>
                <w:bCs/>
                <w:lang w:val="en-US" w:eastAsia="zh-CN"/>
              </w:rPr>
              <w:t>s better the QoS split is decoupled with the flow-to-SLRB mapping.</w:t>
            </w:r>
          </w:p>
          <w:p w14:paraId="23B3F2CC" w14:textId="77777777" w:rsidR="00155739" w:rsidRDefault="00773ACA">
            <w:pPr>
              <w:spacing w:after="120"/>
              <w:jc w:val="both"/>
              <w:rPr>
                <w:rFonts w:eastAsia="SimSun"/>
                <w:b/>
                <w:bCs/>
                <w:lang w:val="en-US" w:eastAsia="zh-CN"/>
              </w:rPr>
            </w:pPr>
            <w:r>
              <w:rPr>
                <w:rFonts w:eastAsia="SimSun" w:hint="eastAsia"/>
                <w:b/>
                <w:bCs/>
                <w:lang w:val="en-US" w:eastAsia="zh-CN"/>
              </w:rPr>
              <w:t>For Alt2, as discussed in Q5, source remote UE should make sure the same SLRB index is configured to Relay UE and to target remote UE. 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SimSun"/>
                <w:b/>
                <w:bCs/>
                <w:lang w:val="en-US" w:eastAsia="zh-CN"/>
              </w:rPr>
            </w:pPr>
            <w:r>
              <w:rPr>
                <w:rFonts w:eastAsia="SimSun" w:hint="eastAsia"/>
                <w:b/>
                <w:bCs/>
                <w:lang w:val="en-US" w:eastAsia="zh-CN"/>
              </w:rPr>
              <w:t>For Alt3, as rapp indicated, PQFI should be used in step 1 QoS split procedure. But we think the change is small, i.e. PQFI is used in UEInformationRequestSidelink while QFI is still used in the UEInformationResponseSidelink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SimSun"/>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SimSun" w:hint="eastAsia"/>
                <w:u w:val="single"/>
                <w:lang w:val="en-US" w:eastAsia="zh-CN"/>
              </w:rPr>
              <w:t>PC5</w:t>
            </w:r>
            <w:r>
              <w:rPr>
                <w:u w:val="single"/>
              </w:rPr>
              <w:t>-r1</w:t>
            </w:r>
            <w:r>
              <w:rPr>
                <w:rFonts w:eastAsia="SimSun"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SimSun"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sl-QoS-FlowIdentity</w:t>
            </w:r>
            <w:r>
              <w:rPr>
                <w:rFonts w:eastAsia="SimSun"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SL-QoS-Profile-r16                                                          </w:t>
            </w:r>
          </w:p>
          <w:p w14:paraId="23B3F2D5" w14:textId="77777777" w:rsidR="00155739" w:rsidRDefault="00773ACA">
            <w:pPr>
              <w:spacing w:after="120"/>
              <w:jc w:val="both"/>
              <w:rPr>
                <w:rFonts w:eastAsia="SimSun"/>
                <w:b/>
                <w:bCs/>
                <w:lang w:val="en-US" w:eastAsia="zh-CN"/>
              </w:rPr>
            </w:pPr>
            <w:r>
              <w:rPr>
                <w:rFonts w:ascii="Courier New" w:eastAsia="Yu Mincho" w:hAnsi="Courier New"/>
                <w:sz w:val="16"/>
                <w:lang w:eastAsia="en-GB"/>
              </w:rPr>
              <w:t>}</w:t>
            </w:r>
          </w:p>
        </w:tc>
      </w:tr>
      <w:tr w:rsidR="00553BEE" w14:paraId="469BABE4" w14:textId="77777777" w:rsidTr="00051582">
        <w:trPr>
          <w:trHeight w:val="334"/>
        </w:trPr>
        <w:tc>
          <w:tcPr>
            <w:tcW w:w="1743" w:type="dxa"/>
          </w:tcPr>
          <w:p w14:paraId="4A22B0BF"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51582">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SimSun"/>
                <w:lang w:val="en-US" w:eastAsia="zh-CN"/>
              </w:rPr>
            </w:pPr>
            <w:r w:rsidRPr="00FD75F2">
              <w:rPr>
                <w:rFonts w:eastAsia="SimSun"/>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SimSun"/>
                <w:lang w:val="en-US" w:eastAsia="zh-CN"/>
              </w:rPr>
            </w:pPr>
            <w:r w:rsidRPr="00FD75F2">
              <w:rPr>
                <w:rFonts w:eastAsia="SimSun"/>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SimSun"/>
                <w:lang w:val="en-US" w:eastAsia="zh-CN"/>
              </w:rPr>
              <w:t>signaling</w:t>
            </w:r>
            <w:r w:rsidRPr="00FD75F2">
              <w:rPr>
                <w:rFonts w:eastAsia="SimSun"/>
                <w:lang w:val="en-US" w:eastAsia="zh-CN"/>
              </w:rPr>
              <w:t xml:space="preserve"> o</w:t>
            </w:r>
            <w:r w:rsidR="00F43868" w:rsidRPr="00FD75F2">
              <w:rPr>
                <w:rFonts w:eastAsia="SimSun"/>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ListParagraph"/>
              <w:numPr>
                <w:ilvl w:val="0"/>
                <w:numId w:val="18"/>
              </w:numPr>
              <w:spacing w:after="120"/>
              <w:jc w:val="both"/>
              <w:rPr>
                <w:rFonts w:eastAsia="SimSun"/>
                <w:lang w:val="en-US" w:eastAsia="zh-CN"/>
              </w:rPr>
            </w:pPr>
            <w:r w:rsidRPr="00FD75F2">
              <w:rPr>
                <w:rFonts w:eastAsia="SimSun"/>
                <w:lang w:val="en-US" w:eastAsia="zh-CN"/>
              </w:rPr>
              <w:t>We share the sympathy that it may help relay UE to better perform QoS split by know flow mapping, but the reason of sending flow mapping to relay UE is only for merging per-SLRB level QoS for second hop, not for QoS split. So we do not think this QoS mapping is a must for QoS split.</w:t>
            </w:r>
          </w:p>
          <w:p w14:paraId="7A2FAF01" w14:textId="35EB03B9" w:rsidR="00F43868" w:rsidRPr="00FD75F2" w:rsidRDefault="00F43868" w:rsidP="00F43868">
            <w:pPr>
              <w:spacing w:after="120"/>
              <w:rPr>
                <w:rFonts w:eastAsia="SimSun"/>
                <w:lang w:val="en-US" w:eastAsia="zh-CN"/>
              </w:rPr>
            </w:pPr>
            <w:r w:rsidRPr="00FD75F2">
              <w:rPr>
                <w:rFonts w:eastAsia="SimSun"/>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SimSun"/>
                <w:b/>
                <w:bCs/>
                <w:lang w:val="en-US" w:eastAsia="zh-CN"/>
              </w:rPr>
            </w:pPr>
            <w:r w:rsidRPr="00FD75F2">
              <w:rPr>
                <w:rFonts w:eastAsia="SimSun"/>
                <w:lang w:val="en-US" w:eastAsia="zh-CN"/>
              </w:rPr>
              <w:t>Based on above, Alt.2 is perfered.</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SimSun"/>
                <w:lang w:val="en-US" w:eastAsia="zh-CN"/>
              </w:rPr>
            </w:pPr>
            <w:r>
              <w:rPr>
                <w:rFonts w:eastAsia="SimSun"/>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SimSun"/>
                <w:lang w:val="en-US" w:eastAsia="zh-CN"/>
              </w:rPr>
            </w:pPr>
            <w:r>
              <w:rPr>
                <w:rFonts w:eastAsia="SimSun"/>
                <w:lang w:val="en-US" w:eastAsia="zh-CN"/>
              </w:rPr>
              <w:t xml:space="preserve">We think that Alt 1 is a simple solution that has manageable overhead. We have some sympathy for Alt 2 but think that explicit signalling of </w:t>
            </w:r>
            <w:r w:rsidRPr="00486AAA">
              <w:rPr>
                <w:i/>
                <w:iCs/>
                <w:lang w:val="en-US"/>
              </w:rPr>
              <w:t>SL-e2eQoS-Info-r18</w:t>
            </w:r>
            <w:r>
              <w:rPr>
                <w:i/>
                <w:iCs/>
                <w:lang w:val="en-US"/>
              </w:rPr>
              <w:t xml:space="preserve"> </w:t>
            </w:r>
            <w:r>
              <w:rPr>
                <w:lang w:val="en-US"/>
              </w:rPr>
              <w:t>information has benefits.</w:t>
            </w:r>
          </w:p>
        </w:tc>
      </w:tr>
    </w:tbl>
    <w:p w14:paraId="23B3F2D7" w14:textId="77777777" w:rsidR="00155739" w:rsidRDefault="00155739">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r>
        <w:rPr>
          <w:i/>
          <w:iCs/>
        </w:rPr>
        <w:t>SidelinkUEInformationNR</w:t>
      </w:r>
    </w:p>
    <w:bookmarkEnd w:id="14"/>
    <w:p w14:paraId="23B3F2DA"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 xml:space="preserve">SL-QoS-Info-r16 ::=                    </w:t>
      </w:r>
      <w:r>
        <w:rPr>
          <w:color w:val="993366"/>
        </w:rPr>
        <w:t>SEQUENCE</w:t>
      </w:r>
      <w:r>
        <w:t xml:space="preserve"> {</w:t>
      </w:r>
    </w:p>
    <w:p w14:paraId="23B3F2EE" w14:textId="77777777" w:rsidR="00155739" w:rsidRDefault="00773ACA">
      <w:pPr>
        <w:pStyle w:val="PL"/>
      </w:pPr>
      <w:r>
        <w:t xml:space="preserve">    sl-QoS-FlowIdentity-r16               SL-QoS-FlowIdentity-r16,</w:t>
      </w:r>
    </w:p>
    <w:p w14:paraId="23B3F2EF" w14:textId="77777777" w:rsidR="00155739" w:rsidRDefault="00773ACA">
      <w:pPr>
        <w:pStyle w:val="PL"/>
      </w:pPr>
      <w:r>
        <w:t xml:space="preserve">    sl-QoS-Profile-r16                    SL-QoS-Profile-r16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DengXian"/>
        </w:rPr>
      </w:pPr>
      <w:r>
        <w:rPr>
          <w:rFonts w:eastAsia="DengXian"/>
        </w:rPr>
        <w:t xml:space="preserve">SL-SplitQoS-Info-r18 ::=               </w:t>
      </w:r>
      <w:r>
        <w:rPr>
          <w:color w:val="993366"/>
        </w:rPr>
        <w:t>SEQUENCE</w:t>
      </w:r>
      <w:r>
        <w:rPr>
          <w:rFonts w:eastAsia="DengXian"/>
        </w:rPr>
        <w:t xml:space="preserve"> {</w:t>
      </w:r>
    </w:p>
    <w:p w14:paraId="23B3F2F3" w14:textId="77777777" w:rsidR="00155739" w:rsidRDefault="00773ACA">
      <w:pPr>
        <w:pStyle w:val="PL"/>
        <w:rPr>
          <w:rFonts w:eastAsia="DengXian"/>
        </w:rPr>
      </w:pPr>
      <w:r>
        <w:rPr>
          <w:rFonts w:eastAsia="DengXian"/>
        </w:rPr>
        <w:t xml:space="preserve">    sl-QoS-FlowIdentity-r18                SL-QoS-FlowIdentity-r16,</w:t>
      </w:r>
    </w:p>
    <w:p w14:paraId="23B3F2F4" w14:textId="77777777" w:rsidR="00155739" w:rsidRDefault="00773ACA">
      <w:pPr>
        <w:pStyle w:val="PL"/>
        <w:rPr>
          <w:rFonts w:eastAsia="DengXian"/>
        </w:rPr>
      </w:pPr>
      <w:r>
        <w:rPr>
          <w:rFonts w:eastAsia="DengXian"/>
        </w:rPr>
        <w:t xml:space="preserve">    sl-SplitPacketDelayBudget-r18          </w:t>
      </w:r>
      <w:r>
        <w:rPr>
          <w:color w:val="993366"/>
        </w:rPr>
        <w:t>INTEGER</w:t>
      </w:r>
      <w:r>
        <w:rPr>
          <w:rFonts w:eastAsia="DengXian"/>
        </w:rPr>
        <w:t xml:space="preserve"> (0..1023)                                                          </w:t>
      </w:r>
      <w:r>
        <w:rPr>
          <w:color w:val="993366"/>
        </w:rPr>
        <w:t>OPTIONAL</w:t>
      </w:r>
      <w:r>
        <w:rPr>
          <w:rFonts w:eastAsia="DengXian"/>
        </w:rPr>
        <w:t>,</w:t>
      </w:r>
    </w:p>
    <w:p w14:paraId="23B3F2F5" w14:textId="77777777" w:rsidR="00155739" w:rsidRDefault="00773ACA">
      <w:pPr>
        <w:pStyle w:val="PL"/>
        <w:rPr>
          <w:rFonts w:eastAsia="DengXian"/>
        </w:rPr>
      </w:pPr>
      <w:r>
        <w:rPr>
          <w:rFonts w:eastAsia="DengXian"/>
        </w:rPr>
        <w:t xml:space="preserve">    ...</w:t>
      </w:r>
    </w:p>
    <w:p w14:paraId="23B3F2F6" w14:textId="77777777" w:rsidR="00155739" w:rsidRDefault="00773ACA">
      <w:pPr>
        <w:pStyle w:val="PL"/>
        <w:rPr>
          <w:rFonts w:eastAsia="DengXian"/>
        </w:rPr>
      </w:pPr>
      <w:r>
        <w:rPr>
          <w:rFonts w:eastAsia="DengXian"/>
        </w:rPr>
        <w:lastRenderedPageBreak/>
        <w:t>}</w:t>
      </w:r>
    </w:p>
    <w:p w14:paraId="23B3F2F7" w14:textId="77777777" w:rsidR="00155739" w:rsidRDefault="00155739">
      <w:pPr>
        <w:pStyle w:val="PL"/>
        <w:rPr>
          <w:rFonts w:eastAsia="DengXian"/>
        </w:rPr>
      </w:pPr>
    </w:p>
    <w:p w14:paraId="23B3F2F8" w14:textId="77777777" w:rsidR="00155739" w:rsidRDefault="00773ACA">
      <w:pPr>
        <w:pStyle w:val="PL"/>
        <w:rPr>
          <w:rFonts w:eastAsia="DengXian"/>
        </w:rPr>
      </w:pPr>
      <w:r>
        <w:rPr>
          <w:rFonts w:eastAsia="DengXian"/>
        </w:rPr>
        <w:t xml:space="preserve">SL-PerSLRB-QoS-Info-r18 ::=            </w:t>
      </w:r>
      <w:r>
        <w:rPr>
          <w:color w:val="993366"/>
        </w:rPr>
        <w:t>SEQUENCE</w:t>
      </w:r>
      <w:r>
        <w:rPr>
          <w:rFonts w:eastAsia="DengXian"/>
        </w:rPr>
        <w:t xml:space="preserve"> {</w:t>
      </w:r>
    </w:p>
    <w:p w14:paraId="23B3F2F9" w14:textId="77777777" w:rsidR="00155739" w:rsidRDefault="00773ACA">
      <w:pPr>
        <w:pStyle w:val="PL"/>
        <w:rPr>
          <w:rFonts w:eastAsia="DengXian"/>
        </w:rPr>
      </w:pPr>
      <w:r>
        <w:rPr>
          <w:rFonts w:eastAsia="DengXian"/>
        </w:rPr>
        <w:t xml:space="preserve">    </w:t>
      </w:r>
      <w:r>
        <w:rPr>
          <w:rFonts w:eastAsia="DengXian"/>
          <w:highlight w:val="magenta"/>
        </w:rPr>
        <w:t>sl-RemoteUE-SLRB-Identity</w:t>
      </w:r>
      <w:r>
        <w:rPr>
          <w:rFonts w:eastAsia="DengXian"/>
        </w:rPr>
        <w:t>-r18           SLRB-Uu-ConfigIndex-r16,</w:t>
      </w:r>
    </w:p>
    <w:p w14:paraId="23B3F2FA" w14:textId="77777777" w:rsidR="00155739" w:rsidRDefault="00773ACA">
      <w:pPr>
        <w:pStyle w:val="PL"/>
        <w:rPr>
          <w:rFonts w:eastAsia="DengXian"/>
        </w:rPr>
      </w:pPr>
      <w:r>
        <w:rPr>
          <w:rFonts w:eastAsia="DengXian"/>
        </w:rPr>
        <w:t xml:space="preserve">    sl-QoS-ProfilePerSLRB-r18               SL-QoS-Profile-r16                                                        </w:t>
      </w:r>
      <w:r>
        <w:rPr>
          <w:color w:val="993366"/>
        </w:rPr>
        <w:t>OPTIONAL</w:t>
      </w:r>
    </w:p>
    <w:p w14:paraId="23B3F2FB" w14:textId="77777777" w:rsidR="00155739" w:rsidRDefault="00773ACA">
      <w:pPr>
        <w:pStyle w:val="PL"/>
        <w:rPr>
          <w:rFonts w:eastAsia="DengXian"/>
        </w:rPr>
      </w:pPr>
      <w:r>
        <w:rPr>
          <w:rFonts w:eastAsia="DengXian"/>
        </w:rPr>
        <w:t>}</w:t>
      </w:r>
    </w:p>
    <w:p w14:paraId="23B3F2FC" w14:textId="77777777" w:rsidR="00155739" w:rsidRDefault="00773ACA">
      <w:pPr>
        <w:pStyle w:val="PL"/>
        <w:rPr>
          <w:rFonts w:eastAsia="DengXian"/>
        </w:rPr>
      </w:pPr>
      <w:r>
        <w:rPr>
          <w:rFonts w:eastAsia="DengXian"/>
        </w:rPr>
        <w:t>…</w:t>
      </w:r>
    </w:p>
    <w:p w14:paraId="23B3F2FD" w14:textId="77777777" w:rsidR="00155739" w:rsidRDefault="00773ACA">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sl-AM-Mode-r16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DengXian"/>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r>
        <w:rPr>
          <w:b/>
          <w:bCs/>
          <w:i/>
          <w:iCs/>
        </w:rPr>
        <w:t>sl-SourceUE-Identity</w:t>
      </w:r>
      <w:r>
        <w:rPr>
          <w:b/>
          <w:bCs/>
        </w:rPr>
        <w:t xml:space="preserve"> from </w:t>
      </w:r>
      <w:r>
        <w:rPr>
          <w:b/>
          <w:bCs/>
          <w:i/>
          <w:iCs/>
        </w:rPr>
        <w:t>SidelinkUEInformationNR</w:t>
      </w:r>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[Apple: Thanks for pointing out that. But we still feel the source remote UE L2 ID is beneifical for gNB to know. The SRAP mapping determination for CONENCTED relay UE case could be different from IDLE/INACTIVE case, so gNB can take the Src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sl-SourceUE-Identity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r>
              <w:rPr>
                <w:b/>
                <w:bCs/>
                <w:i/>
                <w:iCs/>
              </w:rPr>
              <w:t>sl-SourceUE-Identity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w:t>
            </w:r>
            <w:r>
              <w:rPr>
                <w:rFonts w:eastAsia="PMingLiU"/>
                <w:b/>
                <w:bCs/>
                <w:i/>
                <w:lang w:eastAsia="zh-TW"/>
              </w:rPr>
              <w:lastRenderedPageBreak/>
              <w:t>SourceUE-Identity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DengXian"/>
                <w:b/>
                <w:color w:val="3333FF"/>
              </w:rPr>
            </w:pPr>
            <w:r>
              <w:rPr>
                <w:rFonts w:eastAsia="PMingLiU" w:hint="eastAsia"/>
                <w:b/>
                <w:bCs/>
                <w:color w:val="3333FF"/>
                <w:lang w:eastAsia="zh-TW"/>
              </w:rPr>
              <w:t>[</w:t>
            </w:r>
            <w:r>
              <w:rPr>
                <w:rFonts w:eastAsia="PMingLiU"/>
                <w:b/>
                <w:bCs/>
                <w:color w:val="3333FF"/>
                <w:lang w:eastAsia="zh-TW"/>
              </w:rPr>
              <w:t xml:space="preserve">ASUSTeK] </w:t>
            </w:r>
            <w:r>
              <w:rPr>
                <w:rFonts w:eastAsia="PMingLiU" w:hint="eastAsia"/>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DengXian"/>
                <w:b/>
                <w:color w:val="3333FF"/>
              </w:rPr>
              <w:t xml:space="preserve"> UEs because a UE may communicate with multiple </w:t>
            </w:r>
            <w:r>
              <w:rPr>
                <w:rFonts w:eastAsiaTheme="minorEastAsia"/>
                <w:b/>
                <w:bCs/>
                <w:color w:val="3333FF"/>
                <w:lang w:eastAsia="zh-CN"/>
              </w:rPr>
              <w:t>destination UEs</w:t>
            </w:r>
            <w:r>
              <w:rPr>
                <w:rFonts w:eastAsia="DengXian"/>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used for distinguishing different </w:t>
            </w:r>
            <w:r>
              <w:rPr>
                <w:rFonts w:eastAsia="DengXian"/>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DengXian"/>
                <w:b/>
                <w:color w:val="3333FF"/>
              </w:rPr>
            </w:pPr>
            <w:r>
              <w:rPr>
                <w:rFonts w:eastAsia="DengXian"/>
                <w:b/>
                <w:color w:val="3333FF"/>
              </w:rPr>
              <w:t xml:space="preserve">In L2 U2U Relay, the </w:t>
            </w:r>
            <w:r>
              <w:rPr>
                <w:rFonts w:eastAsia="DengXian"/>
                <w:b/>
                <w:i/>
                <w:color w:val="3333FF"/>
              </w:rPr>
              <w:t>sl-RemoteUE-SLRB-Identity</w:t>
            </w:r>
            <w:r>
              <w:rPr>
                <w:rFonts w:eastAsia="DengXian"/>
                <w:b/>
                <w:color w:val="3333FF"/>
              </w:rPr>
              <w:t xml:space="preserve"> included in </w:t>
            </w:r>
            <w:r>
              <w:rPr>
                <w:rFonts w:eastAsia="PMingLiU"/>
                <w:b/>
                <w:bCs/>
                <w:i/>
                <w:color w:val="3333FF"/>
                <w:lang w:eastAsia="zh-TW"/>
              </w:rPr>
              <w:t>SL-L2RelayUE-Config</w:t>
            </w:r>
            <w:r>
              <w:rPr>
                <w:rFonts w:eastAsia="DengXian"/>
                <w:b/>
                <w:color w:val="3333FF"/>
              </w:rPr>
              <w:t xml:space="preserve"> may be reused by </w:t>
            </w:r>
            <w:r>
              <w:rPr>
                <w:b/>
                <w:color w:val="3333FF"/>
              </w:rPr>
              <w:t xml:space="preserve">different </w:t>
            </w:r>
            <w:r>
              <w:rPr>
                <w:rFonts w:eastAsia="DengXian"/>
                <w:b/>
                <w:color w:val="3333FF"/>
              </w:rPr>
              <w:t xml:space="preserve">source remote UEs. Thus, the gNB needs to include </w:t>
            </w:r>
            <w:r>
              <w:rPr>
                <w:rFonts w:eastAsia="PMingLiU"/>
                <w:b/>
                <w:bCs/>
                <w:i/>
                <w:color w:val="3333FF"/>
                <w:lang w:eastAsia="zh-TW"/>
              </w:rPr>
              <w:t>sl-SourceUE-Identity</w:t>
            </w:r>
            <w:r>
              <w:rPr>
                <w:rFonts w:eastAsia="PMingLiU"/>
                <w:b/>
                <w:bCs/>
                <w:color w:val="3333FF"/>
                <w:lang w:eastAsia="zh-TW"/>
              </w:rPr>
              <w:t xml:space="preserve"> in the </w:t>
            </w:r>
            <w:r>
              <w:rPr>
                <w:rFonts w:eastAsia="PMingLiU"/>
                <w:b/>
                <w:bCs/>
                <w:i/>
                <w:color w:val="3333FF"/>
                <w:lang w:eastAsia="zh-TW"/>
              </w:rPr>
              <w:t>SL-L2RelayUE-Config</w:t>
            </w:r>
            <w:r>
              <w:rPr>
                <w:rFonts w:eastAsia="DengXian"/>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DengXian"/>
                <w:b/>
                <w:color w:val="3333FF"/>
              </w:rPr>
              <w:t xml:space="preserve">source remote UE. With </w:t>
            </w:r>
            <w:r>
              <w:rPr>
                <w:rFonts w:eastAsia="PMingLiU"/>
                <w:b/>
                <w:bCs/>
                <w:color w:val="3333FF"/>
                <w:lang w:eastAsia="zh-TW"/>
              </w:rPr>
              <w:t xml:space="preserve">the SLRB-to-PC5 Relay RLC channel mapping associated with the right </w:t>
            </w:r>
            <w:r>
              <w:rPr>
                <w:rFonts w:eastAsia="DengXian"/>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DengXian"/>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sl-SourceUE-Identity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DengXian"/>
                <w:b/>
                <w:color w:val="3333FF"/>
              </w:rPr>
              <w:t>source remote UE to the relay UE.</w:t>
            </w:r>
          </w:p>
          <w:p w14:paraId="23B3F31E" w14:textId="77777777" w:rsidR="00155739" w:rsidRDefault="00773ACA">
            <w:pPr>
              <w:spacing w:after="120"/>
              <w:jc w:val="both"/>
              <w:rPr>
                <w:rFonts w:eastAsia="DengXian"/>
                <w:b/>
                <w:color w:val="3333FF"/>
              </w:rPr>
            </w:pPr>
            <w:r>
              <w:rPr>
                <w:rFonts w:eastAsia="DengXian"/>
                <w:b/>
                <w:color w:val="3333FF"/>
              </w:rPr>
              <w:t xml:space="preserve">If the </w:t>
            </w:r>
            <w:r>
              <w:rPr>
                <w:rFonts w:eastAsia="PMingLiU"/>
                <w:b/>
                <w:bCs/>
                <w:i/>
                <w:color w:val="3333FF"/>
                <w:lang w:eastAsia="zh-TW"/>
              </w:rPr>
              <w:t>sl-SourceUE-Identity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DengXian"/>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w:t>
            </w:r>
            <w:r>
              <w:rPr>
                <w:rFonts w:eastAsiaTheme="minorEastAsia"/>
                <w:b/>
                <w:bCs/>
                <w:lang w:eastAsia="zh-CN"/>
              </w:rPr>
              <w:lastRenderedPageBreak/>
              <w:t>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DengXian"/>
                <w:b/>
                <w:color w:val="0000FF"/>
              </w:rPr>
            </w:pPr>
            <w:r>
              <w:rPr>
                <w:rFonts w:eastAsia="PMingLiU" w:hint="eastAsia"/>
                <w:b/>
                <w:bCs/>
                <w:color w:val="3333FF"/>
                <w:lang w:eastAsia="zh-TW"/>
              </w:rPr>
              <w:t>[</w:t>
            </w:r>
            <w:r>
              <w:rPr>
                <w:rFonts w:eastAsia="PMingLiU"/>
                <w:b/>
                <w:bCs/>
                <w:color w:val="3333FF"/>
                <w:lang w:eastAsia="zh-TW"/>
              </w:rPr>
              <w:t xml:space="preserve">ASUSTeK] Thank </w:t>
            </w:r>
            <w:r>
              <w:rPr>
                <w:rFonts w:eastAsia="PMingLiU"/>
                <w:b/>
                <w:bCs/>
                <w:color w:val="0000FF"/>
                <w:lang w:eastAsia="zh-TW"/>
              </w:rPr>
              <w:t xml:space="preserve">you for your feedback! In fact, </w:t>
            </w:r>
            <w:r>
              <w:rPr>
                <w:b/>
                <w:color w:val="0000FF"/>
              </w:rPr>
              <w:t xml:space="preserve">the </w:t>
            </w:r>
            <w:r>
              <w:rPr>
                <w:b/>
                <w:i/>
                <w:color w:val="0000FF"/>
              </w:rPr>
              <w:t>sl-RemoteUE-SLRB-Identity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DengXian"/>
                <w:b/>
                <w:color w:val="0000FF"/>
              </w:rPr>
              <w:t>.</w:t>
            </w:r>
          </w:p>
          <w:p w14:paraId="23B3F321" w14:textId="77777777" w:rsidR="00155739" w:rsidRDefault="00773ACA">
            <w:pPr>
              <w:spacing w:after="120"/>
              <w:jc w:val="both"/>
              <w:rPr>
                <w:rFonts w:eastAsia="PMingLiU"/>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DengXian"/>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We think that without the SourceRemoteUE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SimSun" w:hint="eastAsia"/>
                <w:b/>
                <w:bCs/>
                <w:lang w:val="en-US" w:eastAsia="zh-CN"/>
              </w:rPr>
              <w:t xml:space="preserve">Whether the source UE ID is needed depends on the scope/definition of sl-RemoteUE-SLRB-Identity. If sl-RemoteUE-SLRB-Identity is in scope of a UE pair, the source UE ID is needed. Otherwise, there may be the same sl-RemoteUE-SLRB-Identity for the same destination but from different sources. In this case, without the source UE ID, NW does not know it is a new SLRB for a different source or a modification for an existing SLRB. On the other hand, If sl-RemoteUE-SLRB-Identity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SimSun" w:hint="eastAsia"/>
                <w:b/>
                <w:bCs/>
                <w:lang w:val="en-US" w:eastAsia="zh-CN"/>
              </w:rPr>
              <w:t xml:space="preserve"> configuration. This question </w:t>
            </w:r>
            <w:r>
              <w:rPr>
                <w:rFonts w:eastAsia="SimSun" w:hint="eastAsia"/>
                <w:b/>
                <w:bCs/>
                <w:lang w:val="en-US" w:eastAsia="zh-CN"/>
              </w:rPr>
              <w:lastRenderedPageBreak/>
              <w:t>should be discussed together with the source UE ID in step 4b, otherwise people may not know the consequent spec impact of this question. We think it is more clearer to keep source UE ID in both step 4a and step 4b, keep the current spec as it is.</w:t>
            </w:r>
          </w:p>
        </w:tc>
      </w:tr>
      <w:tr w:rsidR="00553BEE" w14:paraId="17372059" w14:textId="77777777" w:rsidTr="00051582">
        <w:trPr>
          <w:trHeight w:val="334"/>
        </w:trPr>
        <w:tc>
          <w:tcPr>
            <w:tcW w:w="1743" w:type="dxa"/>
          </w:tcPr>
          <w:p w14:paraId="23E77D8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51582">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r w:rsidRPr="00040F63">
              <w:rPr>
                <w:rFonts w:eastAsiaTheme="minorEastAsia"/>
                <w:b/>
                <w:bCs/>
                <w:highlight w:val="yellow"/>
                <w:lang w:eastAsia="zh-CN"/>
              </w:rPr>
              <w:t>sl-SourceUE-Identity</w:t>
            </w:r>
            <w:r>
              <w:rPr>
                <w:rFonts w:eastAsiaTheme="minorEastAsia"/>
                <w:b/>
                <w:bCs/>
                <w:lang w:eastAsia="zh-CN"/>
              </w:rPr>
              <w:t xml:space="preserve"> is the L2 ID of the source remote UE to inform the gNB of the E2E link the per SLRB qos information associated with. </w:t>
            </w:r>
          </w:p>
          <w:p w14:paraId="1EC8C4EB"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qos,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r>
              <w:rPr>
                <w:rFonts w:eastAsiaTheme="minorEastAsia"/>
                <w:b/>
                <w:bCs/>
                <w:highlight w:val="yellow"/>
                <w:lang w:eastAsia="zh-CN"/>
              </w:rPr>
              <w:t>sl-Target</w:t>
            </w:r>
            <w:r w:rsidRPr="00040F63">
              <w:rPr>
                <w:rFonts w:eastAsiaTheme="minorEastAsia"/>
                <w:b/>
                <w:bCs/>
                <w:highlight w:val="yellow"/>
                <w:lang w:eastAsia="zh-CN"/>
              </w:rPr>
              <w:t>UE-Identity</w:t>
            </w:r>
            <w:r>
              <w:rPr>
                <w:rFonts w:eastAsiaTheme="minorEastAsia"/>
                <w:b/>
                <w:bCs/>
                <w:lang w:eastAsia="zh-CN"/>
              </w:rPr>
              <w:t xml:space="preserve"> is the L2 ID of the target remote UE to inform the gNB of the E2E link the per hop split qos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SimSun"/>
                <w:lang w:val="en-US" w:eastAsia="zh-CN"/>
              </w:rPr>
            </w:pPr>
            <w:r w:rsidRPr="00FD75F2">
              <w:rPr>
                <w:rFonts w:eastAsia="SimSun"/>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SimSun"/>
                <w:lang w:val="en-US" w:eastAsia="zh-CN"/>
              </w:rPr>
            </w:pPr>
            <w:r>
              <w:rPr>
                <w:rFonts w:eastAsia="SimSun"/>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SimSun"/>
                <w:lang w:val="en-US" w:eastAsia="zh-CN"/>
              </w:rPr>
            </w:pPr>
            <w:r>
              <w:rPr>
                <w:rFonts w:eastAsia="SimSun"/>
                <w:lang w:val="en-US" w:eastAsia="zh-CN"/>
              </w:rPr>
              <w:t>We also agree with ZTE that the id is only unique for a certain scope and thus is needed.</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The other issue is about the RLC mode in SUI reported by Relay UE mentioned by H686, since in the legacy signaling QoS flow list is mandatory in SL-RLC-ModeIndication,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lastRenderedPageBreak/>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Why the Rx UE needs to report the RLC mode of a established PC5 RLC channel?</w:t>
            </w:r>
          </w:p>
          <w:p w14:paraId="23B3F35C" w14:textId="77777777" w:rsidR="00155739" w:rsidRDefault="00773ACA">
            <w:pPr>
              <w:spacing w:after="120"/>
              <w:jc w:val="both"/>
              <w:rPr>
                <w:b/>
                <w:bCs/>
              </w:rPr>
            </w:pPr>
            <w:r>
              <w:rPr>
                <w:rFonts w:hint="eastAsia"/>
                <w:lang w:val="en-US" w:eastAsia="zh-CN"/>
              </w:rPr>
              <w:t>Secondly, for RLC mode indication reporting, an indication(e.g. QFI in legacy) is needed to associate the RLC mode to a bi-directional RB. There is no meaning to report only a RLC mode without association with a PC5 RLC channel.</w:t>
            </w:r>
          </w:p>
        </w:tc>
      </w:tr>
      <w:tr w:rsidR="00553BEE" w14:paraId="3A3CC8D0" w14:textId="77777777" w:rsidTr="00051582">
        <w:trPr>
          <w:trHeight w:val="334"/>
        </w:trPr>
        <w:tc>
          <w:tcPr>
            <w:tcW w:w="1743" w:type="dxa"/>
          </w:tcPr>
          <w:p w14:paraId="3D979379"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51582">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51582">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In Rel-16, the usage of RLC mode indication is to let network ensure same number of RLC bearer with the same mode is configured.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We think this is an optimizaiton.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r>
              <w:rPr>
                <w:b/>
              </w:rPr>
              <w:t xml:space="preserve">AM_Window_Size is set to 131072 when an 18 bit SN is used and AM_Window_Size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 xml:space="preserve">12 bits, the L2 U2U Remote UE may transmit much </w:t>
            </w:r>
            <w:r>
              <w:rPr>
                <w:b/>
              </w:rPr>
              <w:lastRenderedPageBreak/>
              <w:t>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SimSun"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SimSun"/>
                <w:b/>
                <w:bCs/>
                <w:lang w:val="en-US" w:eastAsia="zh-CN"/>
              </w:rPr>
              <w:t>’</w:t>
            </w:r>
            <w:r>
              <w:rPr>
                <w:rFonts w:eastAsia="SimSun" w:hint="eastAsia"/>
                <w:b/>
                <w:bCs/>
                <w:lang w:val="en-US" w:eastAsia="zh-CN"/>
              </w:rPr>
              <w:t>t think the issues (congestion control in essence) indicated by ASUSTek can be addressed by UE capability reporting.</w:t>
            </w:r>
          </w:p>
        </w:tc>
      </w:tr>
      <w:tr w:rsidR="00553BEE" w14:paraId="424B0DAB" w14:textId="77777777" w:rsidTr="00051582">
        <w:trPr>
          <w:trHeight w:val="334"/>
        </w:trPr>
        <w:tc>
          <w:tcPr>
            <w:tcW w:w="1743" w:type="dxa"/>
          </w:tcPr>
          <w:p w14:paraId="1B3140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51582">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SimSun"/>
                <w:lang w:val="en-US" w:eastAsia="zh-CN"/>
              </w:rPr>
            </w:pPr>
            <w:r w:rsidRPr="002B7E85">
              <w:rPr>
                <w:rFonts w:eastAsia="SimSun"/>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SimSun"/>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SimSun"/>
                <w:lang w:val="en-US" w:eastAsia="zh-CN"/>
              </w:rPr>
            </w:pPr>
            <w:r>
              <w:rPr>
                <w:rFonts w:eastAsia="SimSun"/>
                <w:lang w:val="en-US" w:eastAsia="zh-CN"/>
              </w:rPr>
              <w:t>Similar opinion as Huawei.</w:t>
            </w: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RRCReconfiguration-&gt;</w:t>
      </w:r>
      <w:r>
        <w:rPr>
          <w:iCs/>
        </w:rPr>
        <w:t xml:space="preserve"> SL-L2RelayUE-Config-r17</w:t>
      </w:r>
    </w:p>
    <w:p w14:paraId="23B3F383" w14:textId="77777777" w:rsidR="00155739" w:rsidRDefault="00773ACA">
      <w:pPr>
        <w:pStyle w:val="PL"/>
      </w:pPr>
      <w:r>
        <w:t xml:space="preserve">SL-L2RelayUE-Config-r17 ::=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 xml:space="preserve">SL-U2U-RemoteUE-ToAddMod-r18 ::=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lastRenderedPageBreak/>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 xml:space="preserve">SL-SourceRemoteUE-ToAddMod-r18 ::=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SL-SRAP-ConfigU2U-r18,</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 xml:space="preserve">SL-SRAP-ConfigU2U-r18 ::=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 xml:space="preserve">SL-MappingConfig-U2U-r18 ::=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 xml:space="preserve">RRCReconfigurationSidelink-r16-IEs ::=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 xml:space="preserve">SLRB-Config-r16::=                      </w:t>
      </w:r>
      <w:r>
        <w:rPr>
          <w:color w:val="993366"/>
        </w:rPr>
        <w:t>SEQUENCE</w:t>
      </w:r>
      <w:r>
        <w:t xml:space="preserve"> {</w:t>
      </w:r>
    </w:p>
    <w:p w14:paraId="23B3F3AD"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r>
        <w:rPr>
          <w:rFonts w:eastAsia="DengXian"/>
        </w:rPr>
        <w:t>SLRB-PC5-ConfigIndex-r16,</w:t>
      </w:r>
    </w:p>
    <w:p w14:paraId="23B3F3AE"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DengXian"/>
        </w:rPr>
      </w:pPr>
      <w:r>
        <w:rPr>
          <w:rFonts w:eastAsia="DengXian"/>
        </w:rPr>
        <w:t xml:space="preserve">    ...</w:t>
      </w:r>
    </w:p>
    <w:p w14:paraId="23B3F3B3" w14:textId="77777777" w:rsidR="00155739" w:rsidRDefault="00773ACA">
      <w:pPr>
        <w:pStyle w:val="PL"/>
        <w:rPr>
          <w:rFonts w:eastAsia="DengXian"/>
        </w:rPr>
      </w:pPr>
      <w:r>
        <w:rPr>
          <w:rFonts w:eastAsia="DengXian"/>
        </w:rPr>
        <w:lastRenderedPageBreak/>
        <w:t>}</w:t>
      </w:r>
    </w:p>
    <w:p w14:paraId="23B3F3B4" w14:textId="77777777" w:rsidR="00155739" w:rsidRDefault="00155739">
      <w:pPr>
        <w:pStyle w:val="PL"/>
        <w:rPr>
          <w:rFonts w:eastAsia="DengXian"/>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20" w:name="_Hlk159252953"/>
      <w:r>
        <w:rPr>
          <w:rFonts w:ascii="Calibri" w:eastAsiaTheme="minorEastAsia" w:hAnsi="Calibri"/>
          <w:color w:val="2F5496" w:themeColor="accent1" w:themeShade="BF"/>
        </w:rPr>
        <w:t>end-to-end DRB</w:t>
      </w:r>
      <w:bookmarkEnd w:id="20"/>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SimSun"/>
                <w:b/>
                <w:bCs/>
                <w:lang w:val="en-US" w:eastAsia="zh-CN"/>
              </w:rPr>
            </w:pPr>
            <w:r>
              <w:rPr>
                <w:rFonts w:eastAsia="SimSun" w:hint="eastAsia"/>
                <w:b/>
                <w:bCs/>
                <w:lang w:val="en-US" w:eastAsia="zh-CN"/>
              </w:rPr>
              <w:t>Agree with the intention.  And we think we should take it into account for Q1 on flow-to-SLRB mapping signalling design.</w:t>
            </w:r>
          </w:p>
          <w:p w14:paraId="23B3F3D7" w14:textId="77777777" w:rsidR="00155739" w:rsidRDefault="00773ACA">
            <w:pPr>
              <w:spacing w:after="120"/>
              <w:jc w:val="both"/>
              <w:rPr>
                <w:b/>
                <w:bCs/>
              </w:rPr>
            </w:pPr>
            <w:r>
              <w:rPr>
                <w:rFonts w:eastAsia="SimSun" w:hint="eastAsia"/>
                <w:b/>
                <w:bCs/>
                <w:lang w:val="en-US" w:eastAsia="zh-CN"/>
              </w:rPr>
              <w:t>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w:t>
            </w:r>
          </w:p>
        </w:tc>
      </w:tr>
      <w:tr w:rsidR="00553BEE" w14:paraId="49019056" w14:textId="77777777" w:rsidTr="00051582">
        <w:trPr>
          <w:trHeight w:val="334"/>
        </w:trPr>
        <w:tc>
          <w:tcPr>
            <w:tcW w:w="1743" w:type="dxa"/>
          </w:tcPr>
          <w:p w14:paraId="1A4D3C2B" w14:textId="77777777" w:rsidR="00553BEE" w:rsidRPr="00A90419"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2009ECAE" w14:textId="77777777" w:rsidR="00553BEE" w:rsidRPr="008F5640"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51582">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So we think these two index should be the same. </w:t>
            </w:r>
          </w:p>
          <w:p w14:paraId="5BBEFD20" w14:textId="77777777" w:rsidR="00553BEE" w:rsidRDefault="00553BEE" w:rsidP="00051582">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SimSun"/>
                <w:lang w:val="en-US" w:eastAsia="zh-CN"/>
              </w:rPr>
            </w:pPr>
            <w:r w:rsidRPr="002B7E85">
              <w:rPr>
                <w:rFonts w:eastAsia="SimSun"/>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SimSun"/>
                <w:lang w:val="en-US" w:eastAsia="zh-CN"/>
              </w:rPr>
            </w:pPr>
            <w:r>
              <w:rPr>
                <w:rFonts w:eastAsia="SimSun"/>
                <w:lang w:val="en-US" w:eastAsia="zh-CN"/>
              </w:rPr>
              <w:t>RB index is used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SimSun"/>
                <w:lang w:val="en-US" w:eastAsia="zh-CN"/>
              </w:rPr>
            </w:pP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SLRB-Uu-ConfigIndex is numbered by gNB rather than UE,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SLRB-Uu-ConfigIndex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lastRenderedPageBreak/>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 xml:space="preserve">Frist report SLRB-Uu-configIndex is wrong as this is not the same SLRB index provided by SIB12. </w:t>
            </w:r>
          </w:p>
          <w:p w14:paraId="23B3F3E3" w14:textId="77777777" w:rsidR="00155739" w:rsidRDefault="00773ACA">
            <w:pPr>
              <w:spacing w:after="120"/>
              <w:jc w:val="both"/>
              <w:rPr>
                <w:b/>
                <w:bCs/>
              </w:rPr>
            </w:pPr>
            <w:r>
              <w:rPr>
                <w:b/>
                <w:bCs/>
              </w:rPr>
              <w:t>We think this should be simply changed to SLRB-PC5-ConfigIndex as we assume the aggregated split-QOS per SLRB is associated with an established SL-DRB end-to-end, which has been shared by remote UE in UEInformationReqSL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SLRB-Uu-ConfigIndex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2363" w:type="dxa"/>
          </w:tcPr>
          <w:p w14:paraId="23B3F3F6" w14:textId="77777777" w:rsidR="00155739" w:rsidRDefault="00773ACA">
            <w:pPr>
              <w:spacing w:after="120"/>
              <w:jc w:val="both"/>
              <w:rPr>
                <w:rFonts w:eastAsia="SimSun"/>
                <w:b/>
                <w:bCs/>
                <w:lang w:val="en-US" w:eastAsia="zh-CN"/>
              </w:rPr>
            </w:pPr>
            <w:r>
              <w:rPr>
                <w:rFonts w:eastAsia="SimSun" w:hint="eastAsia"/>
                <w:b/>
                <w:bCs/>
                <w:lang w:val="en-US" w:eastAsia="zh-CN"/>
              </w:rPr>
              <w:t>Yes</w:t>
            </w:r>
          </w:p>
        </w:tc>
        <w:tc>
          <w:tcPr>
            <w:tcW w:w="8844" w:type="dxa"/>
          </w:tcPr>
          <w:p w14:paraId="23B3F3F7" w14:textId="77777777" w:rsidR="00155739" w:rsidRDefault="00773ACA">
            <w:pPr>
              <w:spacing w:after="120"/>
              <w:jc w:val="both"/>
              <w:rPr>
                <w:rFonts w:eastAsia="SimSun"/>
                <w:b/>
                <w:bCs/>
                <w:lang w:val="en-US" w:eastAsia="zh-CN"/>
              </w:rPr>
            </w:pPr>
            <w:r>
              <w:rPr>
                <w:rFonts w:eastAsia="SimSun" w:hint="eastAsia"/>
                <w:b/>
                <w:bCs/>
                <w:lang w:val="en-US" w:eastAsia="zh-CN"/>
              </w:rPr>
              <w:t>We understand the intention of O428, but not sure what</w:t>
            </w:r>
            <w:r>
              <w:rPr>
                <w:rFonts w:eastAsia="SimSun"/>
                <w:b/>
                <w:bCs/>
                <w:lang w:val="en-US" w:eastAsia="zh-CN"/>
              </w:rPr>
              <w:t>’</w:t>
            </w:r>
            <w:r>
              <w:rPr>
                <w:rFonts w:eastAsia="SimSun" w:hint="eastAsia"/>
                <w:b/>
                <w:bCs/>
                <w:lang w:val="en-US" w:eastAsia="zh-CN"/>
              </w:rPr>
              <w:t xml:space="preserve">s the big issues to reuse this IE (after clarification suggested by rapp). </w:t>
            </w:r>
            <w:r>
              <w:rPr>
                <w:b/>
                <w:bCs/>
              </w:rPr>
              <w:t>SL-QoS-FlowIdentity</w:t>
            </w:r>
            <w:r>
              <w:rPr>
                <w:rFonts w:eastAsia="SimSun" w:hint="eastAsia"/>
                <w:b/>
                <w:bCs/>
                <w:lang w:val="en-US" w:eastAsia="zh-CN"/>
              </w:rPr>
              <w:t xml:space="preserve"> is used in in both UL and DL signalling and also PC5 signalling.</w:t>
            </w:r>
          </w:p>
        </w:tc>
      </w:tr>
      <w:tr w:rsidR="00553BEE" w14:paraId="09C69252" w14:textId="77777777" w:rsidTr="00051582">
        <w:trPr>
          <w:trHeight w:val="334"/>
        </w:trPr>
        <w:tc>
          <w:tcPr>
            <w:tcW w:w="1743" w:type="dxa"/>
          </w:tcPr>
          <w:p w14:paraId="4338D5DC" w14:textId="77777777" w:rsidR="00553BEE" w:rsidRDefault="00553BEE" w:rsidP="00051582">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51582">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51582">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tx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SimSun"/>
                <w:b/>
                <w:bCs/>
                <w:lang w:eastAsia="zh-CN"/>
              </w:rPr>
            </w:pPr>
            <w:r>
              <w:rPr>
                <w:rFonts w:eastAsia="SimSun"/>
                <w:b/>
                <w:bCs/>
                <w:lang w:eastAsia="zh-CN"/>
              </w:rPr>
              <w:t>Huawei, HiSilicon</w:t>
            </w:r>
          </w:p>
        </w:tc>
        <w:tc>
          <w:tcPr>
            <w:tcW w:w="2363" w:type="dxa"/>
          </w:tcPr>
          <w:p w14:paraId="36F4DC07" w14:textId="36A4637E" w:rsidR="00553BEE" w:rsidRDefault="002B7E85">
            <w:pPr>
              <w:spacing w:after="120"/>
              <w:jc w:val="both"/>
              <w:rPr>
                <w:rFonts w:eastAsia="SimSun"/>
                <w:b/>
                <w:bCs/>
                <w:lang w:val="en-US" w:eastAsia="zh-CN"/>
              </w:rPr>
            </w:pPr>
            <w:r>
              <w:rPr>
                <w:rFonts w:eastAsia="SimSun"/>
                <w:b/>
                <w:bCs/>
                <w:lang w:val="en-US" w:eastAsia="zh-CN"/>
              </w:rPr>
              <w:t>Yes</w:t>
            </w:r>
          </w:p>
        </w:tc>
        <w:tc>
          <w:tcPr>
            <w:tcW w:w="8844" w:type="dxa"/>
          </w:tcPr>
          <w:p w14:paraId="6AA9C604" w14:textId="072A4CCF" w:rsidR="0009435D" w:rsidRPr="002B7E85" w:rsidRDefault="002B7E85" w:rsidP="0009435D">
            <w:pPr>
              <w:spacing w:after="120"/>
              <w:jc w:val="both"/>
              <w:rPr>
                <w:rFonts w:eastAsia="SimSun"/>
                <w:lang w:val="en-US" w:eastAsia="zh-CN"/>
              </w:rPr>
            </w:pPr>
            <w:r w:rsidRPr="002B7E85">
              <w:rPr>
                <w:rFonts w:eastAsia="SimSun"/>
                <w:lang w:val="en-US" w:eastAsia="zh-CN"/>
              </w:rPr>
              <w:t>We do not see the point to have new IE which is exactly the same with existing one</w:t>
            </w:r>
            <w:r>
              <w:rPr>
                <w:rFonts w:eastAsia="SimSun"/>
                <w:lang w:val="en-US" w:eastAsia="zh-CN"/>
              </w:rPr>
              <w:t>, just because some existing description does not fit for the new case. It’s just a</w:t>
            </w:r>
            <w:r w:rsidR="0009435D">
              <w:rPr>
                <w:rFonts w:eastAsia="SimSun"/>
                <w:lang w:val="en-US" w:eastAsia="zh-CN"/>
              </w:rPr>
              <w:t>n</w:t>
            </w:r>
            <w:r>
              <w:rPr>
                <w:rFonts w:eastAsia="SimSun"/>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SimSun"/>
                <w:b/>
                <w:bCs/>
                <w:lang w:eastAsia="zh-CN"/>
              </w:rPr>
            </w:pPr>
            <w:r>
              <w:rPr>
                <w:rFonts w:eastAsia="SimSun"/>
                <w:b/>
                <w:bCs/>
                <w:lang w:eastAsia="zh-CN"/>
              </w:rPr>
              <w:t>Qualcomm</w:t>
            </w:r>
          </w:p>
        </w:tc>
        <w:tc>
          <w:tcPr>
            <w:tcW w:w="2363" w:type="dxa"/>
          </w:tcPr>
          <w:p w14:paraId="5BC720DE" w14:textId="0D1508D6" w:rsidR="007F371D" w:rsidRDefault="007F371D">
            <w:pPr>
              <w:spacing w:after="120"/>
              <w:jc w:val="both"/>
              <w:rPr>
                <w:rFonts w:eastAsia="SimSun"/>
                <w:b/>
                <w:bCs/>
                <w:lang w:val="en-US" w:eastAsia="zh-CN"/>
              </w:rPr>
            </w:pPr>
            <w:r>
              <w:rPr>
                <w:rFonts w:eastAsia="SimSun"/>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SimSun"/>
                <w:lang w:val="en-US" w:eastAsia="zh-CN"/>
              </w:rPr>
            </w:pPr>
            <w:r>
              <w:rPr>
                <w:rFonts w:eastAsia="SimSun"/>
                <w:lang w:val="en-US" w:eastAsia="zh-CN"/>
              </w:rPr>
              <w:t xml:space="preserve">Share with Apple and </w:t>
            </w:r>
            <w:r w:rsidRPr="007F371D">
              <w:rPr>
                <w:rFonts w:eastAsia="SimSun"/>
                <w:lang w:val="en-US" w:eastAsia="zh-CN"/>
              </w:rPr>
              <w:t>SLRB-PC5-ConfigIndex</w:t>
            </w:r>
            <w:r>
              <w:rPr>
                <w:rFonts w:eastAsia="SimSun"/>
                <w:lang w:val="en-US" w:eastAsia="zh-CN"/>
              </w:rPr>
              <w:t xml:space="preserve"> can be used.</w:t>
            </w:r>
          </w:p>
        </w:tc>
      </w:tr>
      <w:tr w:rsidR="00A84535" w14:paraId="586C0A3D" w14:textId="77777777">
        <w:trPr>
          <w:trHeight w:val="334"/>
        </w:trPr>
        <w:tc>
          <w:tcPr>
            <w:tcW w:w="1743" w:type="dxa"/>
          </w:tcPr>
          <w:p w14:paraId="22D17A22" w14:textId="765EAEA5" w:rsidR="00A84535" w:rsidRDefault="00A84535">
            <w:pPr>
              <w:spacing w:after="120"/>
              <w:jc w:val="both"/>
              <w:rPr>
                <w:rFonts w:eastAsia="SimSun"/>
                <w:b/>
                <w:bCs/>
                <w:lang w:eastAsia="zh-CN"/>
              </w:rPr>
            </w:pPr>
            <w:r>
              <w:rPr>
                <w:rFonts w:eastAsia="SimSun"/>
                <w:b/>
                <w:bCs/>
                <w:lang w:eastAsia="zh-CN"/>
              </w:rPr>
              <w:t>Fraunhofer</w:t>
            </w:r>
          </w:p>
        </w:tc>
        <w:tc>
          <w:tcPr>
            <w:tcW w:w="2363" w:type="dxa"/>
          </w:tcPr>
          <w:p w14:paraId="59472CF6" w14:textId="20617519" w:rsidR="00A84535" w:rsidRDefault="00A84535">
            <w:pPr>
              <w:spacing w:after="120"/>
              <w:jc w:val="both"/>
              <w:rPr>
                <w:rFonts w:eastAsia="SimSun"/>
                <w:b/>
                <w:bCs/>
                <w:lang w:val="en-US" w:eastAsia="zh-CN"/>
              </w:rPr>
            </w:pPr>
          </w:p>
        </w:tc>
        <w:tc>
          <w:tcPr>
            <w:tcW w:w="8844" w:type="dxa"/>
          </w:tcPr>
          <w:p w14:paraId="1A94C591" w14:textId="0C45CEAC" w:rsidR="00A84535" w:rsidRDefault="00192D7A" w:rsidP="0009435D">
            <w:pPr>
              <w:spacing w:after="120"/>
              <w:jc w:val="both"/>
              <w:rPr>
                <w:rFonts w:eastAsia="SimSun"/>
                <w:lang w:val="en-US" w:eastAsia="zh-CN"/>
              </w:rPr>
            </w:pPr>
            <w:r>
              <w:rPr>
                <w:rFonts w:eastAsia="SimSun"/>
                <w:lang w:val="en-US" w:eastAsia="zh-CN"/>
              </w:rPr>
              <w:t>Similar to Nokia’s view we tend to having a new IE but do not have a strong view on this question.</w:t>
            </w:r>
          </w:p>
        </w:tc>
      </w:tr>
    </w:tbl>
    <w:p w14:paraId="23B3F3F9" w14:textId="77777777" w:rsidR="00155739" w:rsidRDefault="00773ACA">
      <w:pPr>
        <w:pStyle w:val="Heading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 xml:space="preserve">RRCReconfigurationSidelink-r16-IEs ::=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 xml:space="preserve">SLRB-Config-r16::=                      </w:t>
      </w:r>
      <w:r>
        <w:rPr>
          <w:color w:val="993366"/>
        </w:rPr>
        <w:t>SEQUENCE</w:t>
      </w:r>
      <w:r>
        <w:t xml:space="preserve"> {</w:t>
      </w:r>
    </w:p>
    <w:p w14:paraId="23B3F401"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r>
        <w:rPr>
          <w:rFonts w:eastAsia="DengXian"/>
        </w:rPr>
        <w:t>SLRB-PC5-ConfigIndex-r16,</w:t>
      </w:r>
    </w:p>
    <w:p w14:paraId="23B3F402"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403" w14:textId="77777777" w:rsidR="00155739" w:rsidRDefault="00773ACA">
      <w:pPr>
        <w:pStyle w:val="PL"/>
        <w:rPr>
          <w:color w:val="808080"/>
        </w:rPr>
      </w:pPr>
      <w:r>
        <w:lastRenderedPageBreak/>
        <w:t xml:space="preserve">    sl-PDCP-ConfigPC5-r16                   SL-PDCP-ConfigPC5-r16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DengXian"/>
        </w:rPr>
      </w:pPr>
      <w:r>
        <w:rPr>
          <w:rFonts w:eastAsia="DengXian"/>
        </w:rPr>
        <w:t xml:space="preserve">    ...</w:t>
      </w:r>
    </w:p>
    <w:p w14:paraId="23B3F407" w14:textId="77777777" w:rsidR="00155739" w:rsidRDefault="00773ACA">
      <w:pPr>
        <w:pStyle w:val="PL"/>
        <w:rPr>
          <w:rFonts w:eastAsia="DengXian"/>
        </w:rPr>
      </w:pPr>
      <w:r>
        <w:rPr>
          <w:rFonts w:eastAsia="DengXian"/>
        </w:rPr>
        <w:t>}</w:t>
      </w:r>
    </w:p>
    <w:p w14:paraId="23B3F408" w14:textId="77777777" w:rsidR="00155739" w:rsidRDefault="00155739">
      <w:pPr>
        <w:pStyle w:val="PL"/>
        <w:rPr>
          <w:rFonts w:eastAsia="DengXian"/>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SimSun"/>
        </w:rPr>
      </w:pPr>
      <w:r>
        <w:rPr>
          <w:rFonts w:eastAsia="SimSun"/>
        </w:rPr>
        <w:lastRenderedPageBreak/>
        <w:t>2.2 Local ID release</w:t>
      </w:r>
    </w:p>
    <w:p w14:paraId="23B3F40B" w14:textId="77777777" w:rsidR="00155739" w:rsidRDefault="00773ACA">
      <w:pPr>
        <w:rPr>
          <w:rFonts w:eastAsia="SimSun"/>
        </w:rPr>
      </w:pPr>
      <w:r>
        <w:rPr>
          <w:rFonts w:eastAsia="SimSun"/>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51582">
        <w:trPr>
          <w:trHeight w:val="334"/>
        </w:trPr>
        <w:tc>
          <w:tcPr>
            <w:tcW w:w="1463" w:type="dxa"/>
          </w:tcPr>
          <w:p w14:paraId="18F8B74C"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51582">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SimSun"/>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SimSun"/>
                <w:b/>
                <w:bCs/>
                <w:lang w:eastAsia="zh-CN"/>
              </w:rPr>
            </w:pPr>
            <w:r>
              <w:rPr>
                <w:rFonts w:eastAsia="SimSun"/>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SimSun"/>
                <w:b/>
                <w:bCs/>
                <w:lang w:eastAsia="zh-CN"/>
              </w:rPr>
            </w:pPr>
            <w:r>
              <w:rPr>
                <w:rFonts w:eastAsia="SimSun"/>
                <w:b/>
                <w:bCs/>
                <w:lang w:eastAsia="zh-CN"/>
              </w:rPr>
              <w:t>Fraunhofer</w:t>
            </w:r>
          </w:p>
        </w:tc>
        <w:tc>
          <w:tcPr>
            <w:tcW w:w="1712" w:type="dxa"/>
          </w:tcPr>
          <w:p w14:paraId="66F7FEE8" w14:textId="7FF1F693" w:rsidR="00192D7A" w:rsidRDefault="00192D7A">
            <w:pPr>
              <w:spacing w:after="120"/>
              <w:jc w:val="both"/>
              <w:rPr>
                <w:rFonts w:eastAsiaTheme="minorEastAsia" w:hint="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bl>
    <w:p w14:paraId="23B3F42D" w14:textId="77777777" w:rsidR="00155739" w:rsidRDefault="00155739">
      <w:pPr>
        <w:rPr>
          <w:rFonts w:eastAsia="SimSun"/>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Triggered by upper layers. ProSe layet can trigger local ID relase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51582">
        <w:trPr>
          <w:trHeight w:val="334"/>
        </w:trPr>
        <w:tc>
          <w:tcPr>
            <w:tcW w:w="1440" w:type="dxa"/>
          </w:tcPr>
          <w:p w14:paraId="02F48BFB"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SimSun"/>
                <w:b/>
                <w:bCs/>
                <w:lang w:eastAsia="zh-CN"/>
              </w:rPr>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r w:rsidRPr="0009435D">
              <w:t>ASUSTeK</w:t>
            </w:r>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SimSun"/>
                <w:b/>
                <w:bCs/>
                <w:lang w:eastAsia="zh-CN"/>
              </w:rPr>
            </w:pPr>
            <w:r>
              <w:rPr>
                <w:rFonts w:eastAsia="SimSun"/>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SimSun"/>
                <w:b/>
                <w:bCs/>
                <w:lang w:eastAsia="zh-CN"/>
              </w:rPr>
            </w:pPr>
            <w:r>
              <w:rPr>
                <w:rFonts w:eastAsia="SimSun"/>
                <w:b/>
                <w:bCs/>
                <w:lang w:eastAsia="zh-CN"/>
              </w:rPr>
              <w:t>Fraunhofer</w:t>
            </w:r>
          </w:p>
        </w:tc>
        <w:tc>
          <w:tcPr>
            <w:tcW w:w="7202" w:type="dxa"/>
          </w:tcPr>
          <w:p w14:paraId="5AA60F73" w14:textId="7CF97A6C" w:rsidR="00192D7A" w:rsidRDefault="00192D7A">
            <w:pPr>
              <w:spacing w:after="120"/>
              <w:jc w:val="both"/>
            </w:pPr>
            <w:r>
              <w:t>Agree with ASUSTeK</w:t>
            </w:r>
          </w:p>
        </w:tc>
      </w:tr>
    </w:tbl>
    <w:p w14:paraId="23B3F441" w14:textId="77777777" w:rsidR="00155739" w:rsidRDefault="00155739">
      <w:pPr>
        <w:rPr>
          <w:rFonts w:eastAsia="SimSun"/>
          <w:color w:val="000000"/>
        </w:rPr>
      </w:pPr>
    </w:p>
    <w:p w14:paraId="23B3F442" w14:textId="77777777" w:rsidR="00155739" w:rsidRDefault="00773ACA">
      <w:pPr>
        <w:pStyle w:val="Heading3"/>
        <w:rPr>
          <w:rFonts w:eastAsia="SimSun"/>
        </w:rPr>
      </w:pPr>
      <w:r>
        <w:rPr>
          <w:rFonts w:eastAsia="SimSun"/>
        </w:rPr>
        <w:t>2.1.3 U2</w:t>
      </w:r>
      <w:r>
        <w:rPr>
          <w:rFonts w:eastAsia="SimSun" w:hint="eastAsia"/>
          <w:lang w:eastAsia="zh-CN"/>
        </w:rPr>
        <w:t>U</w:t>
      </w:r>
      <w:r>
        <w:rPr>
          <w:rFonts w:eastAsia="SimSun"/>
        </w:rPr>
        <w:t xml:space="preserve"> discovery</w:t>
      </w:r>
    </w:p>
    <w:p w14:paraId="23B3F443" w14:textId="77777777" w:rsidR="00155739" w:rsidRDefault="00773ACA">
      <w:pPr>
        <w:rPr>
          <w:rFonts w:eastAsia="SimSun"/>
          <w:color w:val="000000"/>
        </w:rPr>
      </w:pPr>
      <w:r>
        <w:rPr>
          <w:rFonts w:eastAsia="SimSun"/>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discovery  configuration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5" w:type="dxa"/>
          </w:tcPr>
          <w:p w14:paraId="23B3F462" w14:textId="77777777" w:rsidR="00155739" w:rsidRDefault="00773ACA">
            <w:pPr>
              <w:spacing w:after="120"/>
              <w:jc w:val="both"/>
              <w:rPr>
                <w:rFonts w:eastAsia="SimSun"/>
                <w:b/>
                <w:bCs/>
                <w:lang w:val="en-US" w:eastAsia="zh-CN"/>
              </w:rPr>
            </w:pPr>
            <w:r>
              <w:rPr>
                <w:rFonts w:eastAsia="SimSun"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SimSun"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51582">
        <w:trPr>
          <w:trHeight w:val="334"/>
        </w:trPr>
        <w:tc>
          <w:tcPr>
            <w:tcW w:w="1435" w:type="dxa"/>
          </w:tcPr>
          <w:p w14:paraId="07A24AF2"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51582">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51582">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SimSun"/>
                <w:b/>
                <w:bCs/>
                <w:lang w:eastAsia="zh-CN"/>
              </w:rPr>
            </w:pPr>
            <w:r>
              <w:rPr>
                <w:rFonts w:eastAsia="SimSun"/>
                <w:b/>
                <w:bCs/>
                <w:lang w:eastAsia="zh-CN"/>
              </w:rPr>
              <w:t>Huawei, HiSilicon</w:t>
            </w:r>
          </w:p>
        </w:tc>
        <w:tc>
          <w:tcPr>
            <w:tcW w:w="1675" w:type="dxa"/>
          </w:tcPr>
          <w:p w14:paraId="1C37273C" w14:textId="63969626" w:rsidR="00553BEE" w:rsidRDefault="0009435D">
            <w:pPr>
              <w:spacing w:after="120"/>
              <w:jc w:val="both"/>
              <w:rPr>
                <w:rFonts w:eastAsia="SimSun"/>
                <w:b/>
                <w:bCs/>
                <w:lang w:val="en-US" w:eastAsia="zh-CN"/>
              </w:rPr>
            </w:pPr>
            <w:r>
              <w:rPr>
                <w:rFonts w:eastAsia="SimSun"/>
                <w:b/>
                <w:bCs/>
                <w:lang w:val="en-US" w:eastAsia="zh-CN"/>
              </w:rPr>
              <w:t>Option 1 is preferred, option 2 is acceptable.</w:t>
            </w:r>
          </w:p>
        </w:tc>
        <w:tc>
          <w:tcPr>
            <w:tcW w:w="5520" w:type="dxa"/>
          </w:tcPr>
          <w:p w14:paraId="0AE8D768" w14:textId="77777777" w:rsidR="00553BEE" w:rsidRDefault="00553BEE">
            <w:pPr>
              <w:spacing w:after="120"/>
              <w:jc w:val="both"/>
              <w:rPr>
                <w:rFonts w:eastAsia="SimSun"/>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SimSun"/>
                <w:b/>
                <w:bCs/>
                <w:lang w:eastAsia="zh-CN"/>
              </w:rPr>
            </w:pPr>
            <w:r>
              <w:rPr>
                <w:rFonts w:eastAsia="SimSun"/>
                <w:b/>
                <w:bCs/>
                <w:lang w:eastAsia="zh-CN"/>
              </w:rPr>
              <w:t>Qualcomm</w:t>
            </w:r>
          </w:p>
        </w:tc>
        <w:tc>
          <w:tcPr>
            <w:tcW w:w="1675" w:type="dxa"/>
          </w:tcPr>
          <w:p w14:paraId="5959CD1B" w14:textId="5F2E7F98" w:rsidR="007F371D" w:rsidRDefault="007F371D">
            <w:pPr>
              <w:spacing w:after="120"/>
              <w:jc w:val="both"/>
              <w:rPr>
                <w:rFonts w:eastAsia="SimSun"/>
                <w:b/>
                <w:bCs/>
                <w:lang w:val="en-US" w:eastAsia="zh-CN"/>
              </w:rPr>
            </w:pPr>
            <w:r>
              <w:rPr>
                <w:rFonts w:eastAsia="SimSun"/>
                <w:b/>
                <w:bCs/>
                <w:lang w:val="en-US" w:eastAsia="zh-CN"/>
              </w:rPr>
              <w:t>Option 3</w:t>
            </w:r>
          </w:p>
        </w:tc>
        <w:tc>
          <w:tcPr>
            <w:tcW w:w="5520" w:type="dxa"/>
          </w:tcPr>
          <w:p w14:paraId="651E5880" w14:textId="43A26333" w:rsidR="007F371D" w:rsidRDefault="007F371D">
            <w:pPr>
              <w:spacing w:after="120"/>
              <w:jc w:val="both"/>
              <w:rPr>
                <w:rFonts w:eastAsia="SimSun"/>
                <w:b/>
                <w:bCs/>
                <w:lang w:val="en-US" w:eastAsia="zh-CN"/>
              </w:rPr>
            </w:pPr>
            <w:r>
              <w:rPr>
                <w:rFonts w:eastAsia="SimSun"/>
                <w:b/>
                <w:bCs/>
                <w:lang w:val="en-US" w:eastAsia="zh-CN"/>
              </w:rPr>
              <w:t>Still not convinced the need of gNB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SimSun"/>
                <w:b/>
                <w:bCs/>
                <w:lang w:eastAsia="zh-CN"/>
              </w:rPr>
            </w:pPr>
            <w:r>
              <w:rPr>
                <w:rFonts w:eastAsia="SimSun"/>
                <w:b/>
                <w:bCs/>
                <w:lang w:eastAsia="zh-CN"/>
              </w:rPr>
              <w:t>Fraunhofer</w:t>
            </w:r>
          </w:p>
        </w:tc>
        <w:tc>
          <w:tcPr>
            <w:tcW w:w="1675" w:type="dxa"/>
          </w:tcPr>
          <w:p w14:paraId="66B2E0E1" w14:textId="03AEFEB3" w:rsidR="00192D7A" w:rsidRDefault="00192D7A">
            <w:pPr>
              <w:spacing w:after="120"/>
              <w:jc w:val="both"/>
              <w:rPr>
                <w:rFonts w:eastAsia="SimSun"/>
                <w:b/>
                <w:bCs/>
                <w:lang w:val="en-US" w:eastAsia="zh-CN"/>
              </w:rPr>
            </w:pPr>
            <w:r>
              <w:rPr>
                <w:rFonts w:eastAsia="SimSun"/>
                <w:b/>
                <w:bCs/>
                <w:lang w:val="en-US" w:eastAsia="zh-CN"/>
              </w:rPr>
              <w:t>Option 1</w:t>
            </w:r>
          </w:p>
        </w:tc>
        <w:tc>
          <w:tcPr>
            <w:tcW w:w="5520" w:type="dxa"/>
          </w:tcPr>
          <w:p w14:paraId="7769F52C" w14:textId="77777777" w:rsidR="00192D7A" w:rsidRDefault="00192D7A">
            <w:pPr>
              <w:spacing w:after="120"/>
              <w:jc w:val="both"/>
              <w:rPr>
                <w:rFonts w:eastAsia="SimSun"/>
                <w:b/>
                <w:bCs/>
                <w:lang w:val="en-US" w:eastAsia="zh-CN"/>
              </w:rPr>
            </w:pPr>
          </w:p>
        </w:tc>
      </w:tr>
    </w:tbl>
    <w:p w14:paraId="23B3F465" w14:textId="77777777" w:rsidR="00155739" w:rsidRDefault="00155739">
      <w:pPr>
        <w:rPr>
          <w:rFonts w:eastAsia="SimSun"/>
          <w:color w:val="000000"/>
        </w:rPr>
      </w:pPr>
    </w:p>
    <w:p w14:paraId="23B3F466" w14:textId="77777777" w:rsidR="00155739" w:rsidRDefault="00773ACA">
      <w:pPr>
        <w:pStyle w:val="CommentText"/>
        <w:rPr>
          <w:ins w:id="21" w:author="OPPO (Bingxue)" w:date="2024-03-27T09:41:00Z"/>
        </w:rPr>
      </w:pPr>
      <w:r>
        <w:rPr>
          <w:rFonts w:eastAsia="SimSun"/>
          <w:color w:val="000000"/>
        </w:rPr>
        <w:lastRenderedPageBreak/>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CommentText"/>
        <w:rPr>
          <w:ins w:id="22" w:author="OPPO (Bingxue)" w:date="2024-03-27T09:42:00Z"/>
          <w:rFonts w:eastAsia="SimSun"/>
          <w:color w:val="000000"/>
        </w:rPr>
      </w:pPr>
      <w:ins w:id="23" w:author="OPPO (Bingxue)" w:date="2024-03-27T09:42:00Z">
        <w:r>
          <w:rPr>
            <w:rFonts w:eastAsiaTheme="minorEastAsia" w:hint="eastAsia"/>
            <w:lang w:eastAsia="zh-CN"/>
          </w:rPr>
          <w:t>T</w:t>
        </w:r>
        <w:r>
          <w:rPr>
            <w:rFonts w:eastAsiaTheme="minorEastAsia"/>
            <w:lang w:eastAsia="zh-CN"/>
          </w:rPr>
          <w:t xml:space="preserve">he TP proposed in </w:t>
        </w:r>
        <w:r>
          <w:rPr>
            <w:rFonts w:eastAsia="SimSun"/>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24"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SL-CarrierFailureList-r18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SL-TxResourceReqL2-U2U-r18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5"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eastAsia="Yu Mincho" w:hAnsi="Courier New"/>
                <w:color w:val="993366"/>
                <w:sz w:val="16"/>
                <w:lang w:eastAsia="en-GB"/>
              </w:rPr>
              <w:t>OPTIONAL</w:t>
            </w:r>
          </w:p>
          <w:p w14:paraId="23B3F46F" w14:textId="77777777" w:rsidR="00155739" w:rsidRDefault="00773ACA">
            <w:pPr>
              <w:pStyle w:val="CommentText"/>
              <w:rPr>
                <w:ins w:id="26"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7" w:author="OPPO (Bingxue)" w:date="2024-03-27T09:47:00Z"/>
          <w:b/>
          <w:bCs/>
        </w:rPr>
      </w:pPr>
      <w:ins w:id="28" w:author="OPPO (Bingxue)" w:date="2024-03-27T09:47:00Z">
        <w:r>
          <w:rPr>
            <w:b/>
            <w:bCs/>
          </w:rPr>
          <w:t>Question 9a: To differentiate the SUI is for U2U relay or remote discovery, do you agree to add ue-type indication as U2UrelayUE and U2UremoteUE?</w:t>
        </w:r>
      </w:ins>
    </w:p>
    <w:tbl>
      <w:tblPr>
        <w:tblStyle w:val="TableGrid"/>
        <w:tblW w:w="0" w:type="auto"/>
        <w:tblLook w:val="04A0" w:firstRow="1" w:lastRow="0" w:firstColumn="1" w:lastColumn="0" w:noHBand="0" w:noVBand="1"/>
      </w:tblPr>
      <w:tblGrid>
        <w:gridCol w:w="1427"/>
        <w:gridCol w:w="1676"/>
        <w:gridCol w:w="5527"/>
      </w:tblGrid>
      <w:tr w:rsidR="00155739" w14:paraId="23B3F475" w14:textId="77777777">
        <w:trPr>
          <w:trHeight w:val="334"/>
          <w:ins w:id="29" w:author="OPPO (Bingxue)" w:date="2024-03-27T09:47:00Z"/>
        </w:trPr>
        <w:tc>
          <w:tcPr>
            <w:tcW w:w="1427" w:type="dxa"/>
          </w:tcPr>
          <w:p w14:paraId="23B3F472" w14:textId="77777777" w:rsidR="00155739" w:rsidRDefault="00773ACA">
            <w:pPr>
              <w:spacing w:after="120"/>
              <w:jc w:val="center"/>
              <w:rPr>
                <w:ins w:id="30" w:author="OPPO (Bingxue)" w:date="2024-03-27T09:47:00Z"/>
                <w:b/>
                <w:bCs/>
              </w:rPr>
            </w:pPr>
            <w:ins w:id="31" w:author="OPPO (Bingxue)" w:date="2024-03-27T09:47:00Z">
              <w:r>
                <w:rPr>
                  <w:b/>
                  <w:bCs/>
                </w:rPr>
                <w:t xml:space="preserve">Company </w:t>
              </w:r>
            </w:ins>
          </w:p>
        </w:tc>
        <w:tc>
          <w:tcPr>
            <w:tcW w:w="1676" w:type="dxa"/>
          </w:tcPr>
          <w:p w14:paraId="23B3F473" w14:textId="77777777" w:rsidR="00155739" w:rsidRDefault="00773ACA">
            <w:pPr>
              <w:spacing w:after="120"/>
              <w:jc w:val="both"/>
              <w:rPr>
                <w:ins w:id="32" w:author="OPPO (Bingxue)" w:date="2024-03-27T09:47:00Z"/>
                <w:b/>
                <w:bCs/>
              </w:rPr>
            </w:pPr>
            <w:ins w:id="33" w:author="OPPO (Bingxue)" w:date="2024-03-27T09:48:00Z">
              <w:r>
                <w:rPr>
                  <w:b/>
                  <w:bCs/>
                </w:rPr>
                <w:t>Yes/No</w:t>
              </w:r>
            </w:ins>
          </w:p>
        </w:tc>
        <w:tc>
          <w:tcPr>
            <w:tcW w:w="5527" w:type="dxa"/>
          </w:tcPr>
          <w:p w14:paraId="23B3F474" w14:textId="77777777" w:rsidR="00155739" w:rsidRDefault="00773ACA">
            <w:pPr>
              <w:spacing w:after="120"/>
              <w:jc w:val="both"/>
              <w:rPr>
                <w:ins w:id="34" w:author="OPPO (Bingxue)" w:date="2024-03-27T09:47:00Z"/>
                <w:b/>
                <w:bCs/>
              </w:rPr>
            </w:pPr>
            <w:ins w:id="35" w:author="OPPO (Bingxue)" w:date="2024-03-27T09:47:00Z">
              <w:r>
                <w:rPr>
                  <w:b/>
                  <w:bCs/>
                </w:rPr>
                <w:t>Comments</w:t>
              </w:r>
            </w:ins>
          </w:p>
        </w:tc>
      </w:tr>
      <w:tr w:rsidR="00155739" w14:paraId="23B3F479" w14:textId="77777777">
        <w:trPr>
          <w:trHeight w:val="334"/>
          <w:ins w:id="36" w:author="OPPO (Bingxue)" w:date="2024-03-27T09:47:00Z"/>
        </w:trPr>
        <w:tc>
          <w:tcPr>
            <w:tcW w:w="1427" w:type="dxa"/>
          </w:tcPr>
          <w:p w14:paraId="23B3F476" w14:textId="77777777" w:rsidR="00155739" w:rsidRDefault="00773ACA">
            <w:pPr>
              <w:spacing w:after="120"/>
              <w:jc w:val="both"/>
              <w:rPr>
                <w:ins w:id="37" w:author="OPPO (Bingxue)" w:date="2024-03-27T09:47:00Z"/>
                <w:b/>
                <w:bCs/>
              </w:rPr>
            </w:pPr>
            <w:ins w:id="38"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9" w:author="OPPO (Bingxue)" w:date="2024-03-27T09:47:00Z"/>
                <w:b/>
                <w:bCs/>
              </w:rPr>
            </w:pPr>
            <w:ins w:id="40"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1" w:author="OPPO (Bingxue)" w:date="2024-03-27T09:47:00Z"/>
                <w:b/>
                <w:bCs/>
              </w:rPr>
            </w:pPr>
            <w:ins w:id="42" w:author="OPPO (Bingxue)" w:date="2024-03-27T09:48:00Z">
              <w:r>
                <w:rPr>
                  <w:b/>
                  <w:bCs/>
                </w:rPr>
                <w:t xml:space="preserve">Since the network needs to know whether to </w:t>
              </w:r>
            </w:ins>
            <w:ins w:id="43" w:author="OPPO (Bingxue)" w:date="2024-03-27T09:51:00Z">
              <w:r>
                <w:rPr>
                  <w:b/>
                  <w:bCs/>
                </w:rPr>
                <w:t>provide</w:t>
              </w:r>
            </w:ins>
            <w:ins w:id="44" w:author="OPPO (Bingxue)" w:date="2024-03-27T09:48:00Z">
              <w:r>
                <w:rPr>
                  <w:b/>
                  <w:bCs/>
                </w:rPr>
                <w:t xml:space="preserve"> </w:t>
              </w:r>
            </w:ins>
            <w:ins w:id="45" w:author="OPPO (Bingxue)" w:date="2024-03-27T09:49:00Z">
              <w:r>
                <w:rPr>
                  <w:b/>
                  <w:bCs/>
                </w:rPr>
                <w:t>SL-RelayUE-ConfigU2U or SL-RemoteUE-ConfigU2U</w:t>
              </w:r>
            </w:ins>
            <w:ins w:id="46" w:author="OPPO (Bingxue)" w:date="2024-03-27T09:51:00Z">
              <w:r>
                <w:rPr>
                  <w:b/>
                  <w:bCs/>
                </w:rPr>
                <w:t xml:space="preserve"> configuration.</w:t>
              </w:r>
            </w:ins>
          </w:p>
        </w:tc>
      </w:tr>
      <w:tr w:rsidR="00155739" w14:paraId="23B3F47D" w14:textId="77777777">
        <w:trPr>
          <w:trHeight w:val="334"/>
          <w:ins w:id="47" w:author="OPPO (Bingxue)" w:date="2024-03-27T09:47:00Z"/>
        </w:trPr>
        <w:tc>
          <w:tcPr>
            <w:tcW w:w="1427" w:type="dxa"/>
          </w:tcPr>
          <w:p w14:paraId="23B3F47A" w14:textId="77777777" w:rsidR="00155739" w:rsidRDefault="00773ACA">
            <w:pPr>
              <w:spacing w:after="120"/>
              <w:jc w:val="both"/>
              <w:rPr>
                <w:ins w:id="48"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9" w:author="OPPO (Bingxue)" w:date="2024-03-27T09:47:00Z"/>
                <w:b/>
                <w:bCs/>
              </w:rPr>
            </w:pPr>
            <w:r>
              <w:rPr>
                <w:b/>
                <w:bCs/>
              </w:rPr>
              <w:t>Yes</w:t>
            </w:r>
          </w:p>
        </w:tc>
        <w:tc>
          <w:tcPr>
            <w:tcW w:w="5527" w:type="dxa"/>
          </w:tcPr>
          <w:p w14:paraId="23B3F47C" w14:textId="77777777" w:rsidR="00155739" w:rsidRDefault="00155739">
            <w:pPr>
              <w:spacing w:after="120"/>
              <w:jc w:val="both"/>
              <w:rPr>
                <w:ins w:id="50" w:author="OPPO (Bingxue)" w:date="2024-03-27T09:47:00Z"/>
                <w:b/>
                <w:bCs/>
              </w:rPr>
            </w:pPr>
          </w:p>
        </w:tc>
      </w:tr>
      <w:tr w:rsidR="00155739" w14:paraId="23B3F481" w14:textId="77777777">
        <w:trPr>
          <w:trHeight w:val="334"/>
          <w:ins w:id="51" w:author="OPPO (Bingxue)" w:date="2024-03-27T09:47:00Z"/>
        </w:trPr>
        <w:tc>
          <w:tcPr>
            <w:tcW w:w="1427" w:type="dxa"/>
          </w:tcPr>
          <w:p w14:paraId="23B3F47E" w14:textId="77777777" w:rsidR="00155739" w:rsidRDefault="00773ACA">
            <w:pPr>
              <w:spacing w:after="120"/>
              <w:jc w:val="both"/>
              <w:rPr>
                <w:ins w:id="52" w:author="OPPO (Bingxue)" w:date="2024-03-27T09:47:00Z"/>
                <w:b/>
                <w:bCs/>
              </w:rPr>
            </w:pPr>
            <w:r>
              <w:rPr>
                <w:b/>
                <w:bCs/>
              </w:rPr>
              <w:t>Apple</w:t>
            </w:r>
          </w:p>
        </w:tc>
        <w:tc>
          <w:tcPr>
            <w:tcW w:w="1676" w:type="dxa"/>
          </w:tcPr>
          <w:p w14:paraId="23B3F47F" w14:textId="77777777" w:rsidR="00155739" w:rsidRDefault="00773ACA">
            <w:pPr>
              <w:spacing w:after="120"/>
              <w:jc w:val="both"/>
              <w:rPr>
                <w:ins w:id="53" w:author="OPPO (Bingxue)" w:date="2024-03-27T09:47:00Z"/>
                <w:b/>
                <w:bCs/>
              </w:rPr>
            </w:pPr>
            <w:r>
              <w:rPr>
                <w:b/>
                <w:bCs/>
              </w:rPr>
              <w:t>Yes</w:t>
            </w:r>
          </w:p>
        </w:tc>
        <w:tc>
          <w:tcPr>
            <w:tcW w:w="5527" w:type="dxa"/>
          </w:tcPr>
          <w:p w14:paraId="23B3F480" w14:textId="77777777" w:rsidR="00155739" w:rsidRDefault="00155739">
            <w:pPr>
              <w:spacing w:after="120"/>
              <w:jc w:val="both"/>
              <w:rPr>
                <w:ins w:id="54" w:author="OPPO (Bingxue)" w:date="2024-03-27T09:47:00Z"/>
                <w:b/>
                <w:bCs/>
              </w:rPr>
            </w:pPr>
          </w:p>
        </w:tc>
      </w:tr>
      <w:tr w:rsidR="00155739" w14:paraId="23B3F485" w14:textId="77777777">
        <w:trPr>
          <w:trHeight w:val="334"/>
          <w:ins w:id="55" w:author="OPPO (Bingxue)" w:date="2024-03-27T09:47:00Z"/>
        </w:trPr>
        <w:tc>
          <w:tcPr>
            <w:tcW w:w="1427" w:type="dxa"/>
          </w:tcPr>
          <w:p w14:paraId="23B3F482" w14:textId="77777777" w:rsidR="00155739" w:rsidRDefault="00773ACA">
            <w:pPr>
              <w:spacing w:after="120"/>
              <w:jc w:val="both"/>
              <w:rPr>
                <w:ins w:id="56" w:author="OPPO (Bingxue)" w:date="2024-03-27T09:47:00Z"/>
                <w:rFonts w:eastAsia="SimSun"/>
                <w:b/>
                <w:bCs/>
                <w:lang w:val="en-US" w:eastAsia="zh-CN"/>
              </w:rPr>
            </w:pPr>
            <w:r>
              <w:rPr>
                <w:rFonts w:eastAsia="SimSun" w:hint="eastAsia"/>
                <w:b/>
                <w:bCs/>
                <w:lang w:val="en-US" w:eastAsia="zh-CN"/>
              </w:rPr>
              <w:t>ZTE</w:t>
            </w:r>
          </w:p>
        </w:tc>
        <w:tc>
          <w:tcPr>
            <w:tcW w:w="1676" w:type="dxa"/>
          </w:tcPr>
          <w:p w14:paraId="23B3F483" w14:textId="77777777" w:rsidR="00155739" w:rsidRDefault="00773ACA">
            <w:pPr>
              <w:spacing w:after="120"/>
              <w:jc w:val="both"/>
              <w:rPr>
                <w:ins w:id="57" w:author="OPPO (Bingxue)" w:date="2024-03-27T09:47:00Z"/>
                <w:rFonts w:eastAsia="SimSun"/>
                <w:b/>
                <w:bCs/>
                <w:lang w:val="en-US" w:eastAsia="zh-CN"/>
              </w:rPr>
            </w:pPr>
            <w:r>
              <w:rPr>
                <w:rFonts w:eastAsia="SimSun" w:hint="eastAsia"/>
                <w:b/>
                <w:bCs/>
                <w:lang w:val="en-US" w:eastAsia="zh-CN"/>
              </w:rPr>
              <w:t>Yes</w:t>
            </w:r>
          </w:p>
        </w:tc>
        <w:tc>
          <w:tcPr>
            <w:tcW w:w="5527" w:type="dxa"/>
          </w:tcPr>
          <w:p w14:paraId="23B3F484" w14:textId="77777777" w:rsidR="00155739" w:rsidRDefault="00155739">
            <w:pPr>
              <w:spacing w:after="120"/>
              <w:jc w:val="both"/>
              <w:rPr>
                <w:ins w:id="58" w:author="OPPO (Bingxue)" w:date="2024-03-27T09:47:00Z"/>
                <w:b/>
                <w:bCs/>
              </w:rPr>
            </w:pPr>
          </w:p>
        </w:tc>
      </w:tr>
      <w:tr w:rsidR="00553BEE" w14:paraId="7E9B0890" w14:textId="77777777" w:rsidTr="00051582">
        <w:trPr>
          <w:trHeight w:val="334"/>
          <w:ins w:id="59" w:author="OPPO (Bingxue)" w:date="2024-03-27T09:47:00Z"/>
        </w:trPr>
        <w:tc>
          <w:tcPr>
            <w:tcW w:w="1427" w:type="dxa"/>
          </w:tcPr>
          <w:p w14:paraId="7E222B37" w14:textId="77777777" w:rsidR="00553BEE" w:rsidRPr="00642EAD" w:rsidRDefault="00553BEE" w:rsidP="00051582">
            <w:pPr>
              <w:spacing w:after="120"/>
              <w:jc w:val="both"/>
              <w:rPr>
                <w:ins w:id="60"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51582">
            <w:pPr>
              <w:spacing w:after="120"/>
              <w:jc w:val="both"/>
              <w:rPr>
                <w:ins w:id="61"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51582">
            <w:pPr>
              <w:spacing w:after="120"/>
              <w:jc w:val="both"/>
              <w:rPr>
                <w:ins w:id="62"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SimSun"/>
                <w:b/>
                <w:bCs/>
                <w:lang w:val="en-US" w:eastAsia="zh-CN"/>
              </w:rPr>
            </w:pPr>
            <w:r>
              <w:rPr>
                <w:rFonts w:eastAsia="SimSun"/>
                <w:b/>
                <w:bCs/>
                <w:lang w:eastAsia="zh-CN"/>
              </w:rPr>
              <w:t>Huawei, HiSilicon</w:t>
            </w:r>
          </w:p>
        </w:tc>
        <w:tc>
          <w:tcPr>
            <w:tcW w:w="1676" w:type="dxa"/>
          </w:tcPr>
          <w:p w14:paraId="0A35E210" w14:textId="023B157C" w:rsidR="00553BEE" w:rsidRDefault="0009435D">
            <w:pPr>
              <w:spacing w:after="120"/>
              <w:jc w:val="both"/>
              <w:rPr>
                <w:rFonts w:eastAsia="SimSun"/>
                <w:b/>
                <w:bCs/>
                <w:lang w:val="en-US" w:eastAsia="zh-CN"/>
              </w:rPr>
            </w:pPr>
            <w:r>
              <w:rPr>
                <w:rFonts w:eastAsia="SimSun"/>
                <w:b/>
                <w:bCs/>
                <w:lang w:val="en-US" w:eastAsia="zh-CN"/>
              </w:rPr>
              <w:t>Yes</w:t>
            </w:r>
          </w:p>
        </w:tc>
        <w:tc>
          <w:tcPr>
            <w:tcW w:w="5527" w:type="dxa"/>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SimSun"/>
                <w:b/>
                <w:bCs/>
                <w:lang w:eastAsia="zh-CN"/>
              </w:rPr>
            </w:pPr>
            <w:r>
              <w:rPr>
                <w:rFonts w:eastAsia="SimSun"/>
                <w:b/>
                <w:bCs/>
                <w:lang w:eastAsia="zh-CN"/>
              </w:rPr>
              <w:t>Qualcomm</w:t>
            </w:r>
          </w:p>
        </w:tc>
        <w:tc>
          <w:tcPr>
            <w:tcW w:w="1676" w:type="dxa"/>
          </w:tcPr>
          <w:p w14:paraId="199606A3" w14:textId="45979115" w:rsidR="007F371D" w:rsidRDefault="007F371D">
            <w:pPr>
              <w:spacing w:after="120"/>
              <w:jc w:val="both"/>
              <w:rPr>
                <w:rFonts w:eastAsia="SimSun"/>
                <w:b/>
                <w:bCs/>
                <w:lang w:val="en-US" w:eastAsia="zh-CN"/>
              </w:rPr>
            </w:pPr>
            <w:r>
              <w:rPr>
                <w:rFonts w:eastAsia="SimSun"/>
                <w:b/>
                <w:bCs/>
                <w:lang w:val="en-US" w:eastAsia="zh-CN"/>
              </w:rPr>
              <w:t>Yes</w:t>
            </w:r>
          </w:p>
        </w:tc>
        <w:tc>
          <w:tcPr>
            <w:tcW w:w="5527" w:type="dxa"/>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SimSun"/>
                <w:b/>
                <w:bCs/>
                <w:lang w:eastAsia="zh-CN"/>
              </w:rPr>
            </w:pPr>
            <w:r>
              <w:rPr>
                <w:rFonts w:eastAsia="SimSun"/>
                <w:b/>
                <w:bCs/>
                <w:lang w:eastAsia="zh-CN"/>
              </w:rPr>
              <w:t>Fraunhofer</w:t>
            </w:r>
          </w:p>
        </w:tc>
        <w:tc>
          <w:tcPr>
            <w:tcW w:w="1676" w:type="dxa"/>
          </w:tcPr>
          <w:p w14:paraId="22F9E725" w14:textId="4E0DD88E" w:rsidR="00137A74" w:rsidRDefault="00137A74">
            <w:pPr>
              <w:spacing w:after="120"/>
              <w:jc w:val="both"/>
              <w:rPr>
                <w:rFonts w:eastAsia="SimSun"/>
                <w:b/>
                <w:bCs/>
                <w:lang w:val="en-US" w:eastAsia="zh-CN"/>
              </w:rPr>
            </w:pPr>
            <w:r>
              <w:rPr>
                <w:rFonts w:eastAsia="SimSun"/>
                <w:b/>
                <w:bCs/>
                <w:lang w:val="en-US" w:eastAsia="zh-CN"/>
              </w:rPr>
              <w:t>Yes</w:t>
            </w:r>
          </w:p>
        </w:tc>
        <w:tc>
          <w:tcPr>
            <w:tcW w:w="5527" w:type="dxa"/>
          </w:tcPr>
          <w:p w14:paraId="68253DEC" w14:textId="77777777" w:rsidR="00137A74" w:rsidRDefault="00137A74">
            <w:pPr>
              <w:spacing w:after="120"/>
              <w:jc w:val="both"/>
              <w:rPr>
                <w:b/>
                <w:bCs/>
              </w:rPr>
            </w:pPr>
          </w:p>
        </w:tc>
      </w:tr>
    </w:tbl>
    <w:p w14:paraId="23B3F486" w14:textId="77777777" w:rsidR="00155739" w:rsidRPr="00155739" w:rsidRDefault="00155739">
      <w:pPr>
        <w:pStyle w:val="CommentText"/>
        <w:rPr>
          <w:rFonts w:eastAsiaTheme="minorEastAsia"/>
          <w:lang w:eastAsia="zh-CN"/>
          <w:rPrChange w:id="63" w:author="OPPO (Bingxue)" w:date="2024-03-27T09:47:00Z">
            <w:rPr/>
          </w:rPrChange>
        </w:rPr>
      </w:pPr>
    </w:p>
    <w:p w14:paraId="23B3F487" w14:textId="77777777" w:rsidR="00155739" w:rsidRDefault="00773ACA">
      <w:pPr>
        <w:rPr>
          <w:rFonts w:eastAsia="SimSun"/>
          <w:color w:val="000000"/>
        </w:rPr>
      </w:pPr>
      <w:r>
        <w:rPr>
          <w:rFonts w:eastAsia="SimSun"/>
          <w:color w:val="000000"/>
        </w:rPr>
        <w:t xml:space="preserve">Another aspect is </w:t>
      </w:r>
      <w:commentRangeStart w:id="64"/>
      <w:commentRangeStart w:id="65"/>
      <w:commentRangeStart w:id="66"/>
      <w:r>
        <w:rPr>
          <w:rFonts w:eastAsia="SimSun"/>
          <w:color w:val="000000"/>
        </w:rPr>
        <w:t>that for U2U discovery resource request in SUI, we reused Rel-17 signalling, then the network can not know the request is for U2U or U2N</w:t>
      </w:r>
      <w:commentRangeEnd w:id="64"/>
      <w:r>
        <w:rPr>
          <w:rStyle w:val="CommentReference"/>
        </w:rPr>
        <w:commentReference w:id="64"/>
      </w:r>
      <w:commentRangeEnd w:id="65"/>
      <w:r>
        <w:rPr>
          <w:rStyle w:val="CommentReference"/>
        </w:rPr>
        <w:commentReference w:id="65"/>
      </w:r>
      <w:commentRangeEnd w:id="66"/>
      <w:r>
        <w:rPr>
          <w:rStyle w:val="CommentReference"/>
        </w:rPr>
        <w:commentReference w:id="66"/>
      </w:r>
      <w:r>
        <w:rPr>
          <w:rFonts w:eastAsia="SimSun"/>
          <w:color w:val="000000"/>
        </w:rPr>
        <w:t>, so it cannot check the correct UE authorization information and cannot manage the radio resource for the correct service type. This issue was raised by Nokia during CR discussion, and O419 provide two options in R2-2400639.</w:t>
      </w:r>
      <w:r>
        <w:rPr>
          <w:rFonts w:eastAsia="SimSun"/>
          <w:color w:val="000000"/>
          <w:lang w:eastAsia="zh-CN"/>
        </w:rPr>
        <w:t xml:space="preserve"> </w:t>
      </w:r>
      <w:r>
        <w:rPr>
          <w:rFonts w:eastAsia="SimSun"/>
          <w:color w:val="000000"/>
        </w:rPr>
        <w:t xml:space="preserve"> </w:t>
      </w:r>
    </w:p>
    <w:p w14:paraId="23B3F488" w14:textId="77777777" w:rsidR="00155739" w:rsidRDefault="00155739">
      <w:pPr>
        <w:rPr>
          <w:del w:id="67"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lastRenderedPageBreak/>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SimSun"/>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Tx resource request in SUI, including L2/L3 </w:t>
      </w:r>
      <w:del w:id="68" w:author="OPPO (Bingxue)" w:date="2024-03-27T09:52:00Z">
        <w:r>
          <w:rPr>
            <w:b/>
            <w:bCs/>
          </w:rPr>
          <w:delText>relay/remote UE</w:delText>
        </w:r>
      </w:del>
      <w:ins w:id="69"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70" w:author="OPPO (Bingxue)" w:date="2024-03-27T09:52:00Z">
        <w:r>
          <w:rPr>
            <w:b/>
            <w:bCs/>
          </w:rPr>
          <w:delText>relay/remote UE</w:delText>
        </w:r>
      </w:del>
      <w:ins w:id="71"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lastRenderedPageBreak/>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SimSun"/>
                <w:b/>
                <w:bCs/>
                <w:lang w:val="en-US" w:eastAsia="zh-CN"/>
              </w:rPr>
            </w:pPr>
            <w:r>
              <w:rPr>
                <w:rFonts w:eastAsia="SimSun" w:hint="eastAsia"/>
                <w:b/>
                <w:bCs/>
                <w:lang w:val="en-US" w:eastAsia="zh-CN"/>
              </w:rPr>
              <w:lastRenderedPageBreak/>
              <w:t>ZTE</w:t>
            </w:r>
          </w:p>
        </w:tc>
        <w:tc>
          <w:tcPr>
            <w:tcW w:w="1676" w:type="dxa"/>
          </w:tcPr>
          <w:p w14:paraId="23B3F4B9" w14:textId="77777777" w:rsidR="00155739" w:rsidRDefault="00773ACA">
            <w:pPr>
              <w:spacing w:after="120"/>
              <w:jc w:val="both"/>
              <w:rPr>
                <w:rFonts w:eastAsia="SimSun"/>
                <w:b/>
                <w:bCs/>
                <w:lang w:val="en-US" w:eastAsia="zh-CN"/>
              </w:rPr>
            </w:pPr>
            <w:r>
              <w:rPr>
                <w:rFonts w:eastAsia="SimSun" w:hint="eastAsia"/>
                <w:b/>
                <w:bCs/>
                <w:lang w:val="en-US" w:eastAsia="zh-CN"/>
              </w:rPr>
              <w:t>See comment</w:t>
            </w:r>
          </w:p>
        </w:tc>
        <w:tc>
          <w:tcPr>
            <w:tcW w:w="5527" w:type="dxa"/>
          </w:tcPr>
          <w:p w14:paraId="23B3F4BA"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SimSun"/>
                <w:b/>
                <w:bCs/>
                <w:lang w:val="en-US" w:eastAsia="zh-CN"/>
              </w:rPr>
            </w:pPr>
            <w:r>
              <w:rPr>
                <w:rFonts w:eastAsia="SimSun" w:hint="eastAsia"/>
                <w:b/>
                <w:bCs/>
                <w:lang w:val="en-US" w:eastAsia="zh-CN"/>
              </w:rPr>
              <w:t>For Nokia</w:t>
            </w:r>
            <w:r>
              <w:rPr>
                <w:rFonts w:eastAsia="SimSun"/>
                <w:b/>
                <w:bCs/>
                <w:lang w:val="en-US" w:eastAsia="zh-CN"/>
              </w:rPr>
              <w:t>’</w:t>
            </w:r>
            <w:r>
              <w:rPr>
                <w:rFonts w:eastAsia="SimSun" w:hint="eastAsia"/>
                <w:b/>
                <w:bCs/>
                <w:lang w:val="en-US" w:eastAsia="zh-CN"/>
              </w:rPr>
              <w:t>s comments, UE type with U2URelayUE or U2URemoteUE could differentiate the U2U discovery from U2N discovery. New indication is not needed.</w:t>
            </w:r>
          </w:p>
        </w:tc>
      </w:tr>
      <w:tr w:rsidR="00553BEE" w14:paraId="36301C33" w14:textId="77777777" w:rsidTr="00051582">
        <w:trPr>
          <w:trHeight w:val="334"/>
        </w:trPr>
        <w:tc>
          <w:tcPr>
            <w:tcW w:w="1427" w:type="dxa"/>
          </w:tcPr>
          <w:p w14:paraId="68D3EE81"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SimSun"/>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SimSun"/>
                <w:b/>
                <w:bCs/>
                <w:lang w:eastAsia="zh-CN"/>
              </w:rPr>
            </w:pPr>
            <w:r>
              <w:rPr>
                <w:rFonts w:eastAsia="SimSun"/>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SimSun"/>
                <w:b/>
                <w:bCs/>
                <w:lang w:eastAsia="zh-CN"/>
              </w:rPr>
            </w:pPr>
            <w:r>
              <w:rPr>
                <w:rFonts w:eastAsia="SimSun"/>
                <w:b/>
                <w:bCs/>
                <w:lang w:eastAsia="zh-CN"/>
              </w:rPr>
              <w:t>Fraunhofer</w:t>
            </w:r>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77777777" w:rsidR="00155739" w:rsidRDefault="00155739">
      <w:pPr>
        <w:rPr>
          <w:rFonts w:eastAsia="SimSun"/>
          <w:color w:val="000000"/>
        </w:rPr>
      </w:pPr>
    </w:p>
    <w:p w14:paraId="23B3F4C2" w14:textId="77777777" w:rsidR="00155739" w:rsidRDefault="00773ACA">
      <w:pPr>
        <w:pStyle w:val="Heading2"/>
        <w:rPr>
          <w:rFonts w:eastAsia="SimSun"/>
        </w:rPr>
      </w:pPr>
      <w:r>
        <w:rPr>
          <w:rFonts w:eastAsia="SimSun"/>
        </w:rPr>
        <w:t xml:space="preserve">2.2 MP </w:t>
      </w:r>
    </w:p>
    <w:p w14:paraId="23B3F4C3" w14:textId="77777777" w:rsidR="00155739" w:rsidRDefault="00773ACA">
      <w:pPr>
        <w:pStyle w:val="Heading3"/>
        <w:rPr>
          <w:rFonts w:eastAsia="SimSun"/>
        </w:rPr>
      </w:pPr>
      <w:r>
        <w:rPr>
          <w:rFonts w:eastAsia="SimSun"/>
        </w:rPr>
        <w:t>2.2.1 N3C MP</w:t>
      </w:r>
    </w:p>
    <w:p w14:paraId="23B3F4C4" w14:textId="77777777" w:rsidR="00155739" w:rsidRDefault="00773ACA">
      <w:pPr>
        <w:rPr>
          <w:rFonts w:eastAsia="SimSun"/>
        </w:rPr>
      </w:pPr>
      <w:r>
        <w:rPr>
          <w:rFonts w:eastAsia="SimSun"/>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SimSun"/>
              </w:rPr>
            </w:pPr>
            <w:r>
              <w:rPr>
                <w:rFonts w:eastAsia="SimSun"/>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SimSun"/>
        </w:rPr>
      </w:pPr>
      <w:r>
        <w:rPr>
          <w:rFonts w:eastAsia="SimSun"/>
        </w:rPr>
        <w:t xml:space="preserve">The procedural text of otherConfig for UAI reporting is missing, and H659 propose to add the procedural text. But this RIL was flagged, and some other alternatives are provided in R2-2400426. The intention is to reduce the measurement delay by including N3C support in RRCSetup or system information.  </w:t>
      </w:r>
    </w:p>
    <w:p w14:paraId="23B3F4C8" w14:textId="77777777" w:rsidR="00155739" w:rsidRDefault="00773ACA">
      <w:pPr>
        <w:rPr>
          <w:rFonts w:eastAsia="SimSun"/>
        </w:rPr>
      </w:pPr>
      <w:r>
        <w:rPr>
          <w:rFonts w:eastAsia="SimSun"/>
        </w:rPr>
        <w:t xml:space="preserve">The rapporteur understands the intention and proposed solution is quite like EMR, for which there are also new indication (i.e. </w:t>
      </w:r>
      <w:r>
        <w:rPr>
          <w:i/>
          <w:iCs/>
        </w:rPr>
        <w:t>idleModeMeasurementsNR</w:t>
      </w:r>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TableGri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SimSun"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51582">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SimSun"/>
                <w:b/>
                <w:bCs/>
                <w:lang w:eastAsia="zh-CN"/>
              </w:rPr>
              <w:lastRenderedPageBreak/>
              <w:t>Huawei, HiSilicon</w:t>
            </w:r>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SimSun"/>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SimSun"/>
                <w:b/>
                <w:bCs/>
                <w:lang w:eastAsia="zh-CN"/>
              </w:rPr>
            </w:pPr>
            <w:r>
              <w:rPr>
                <w:rFonts w:eastAsia="SimSun"/>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SimSun"/>
              </w:rPr>
            </w:pPr>
            <w:r w:rsidRPr="007E1DAE">
              <w:rPr>
                <w:rFonts w:eastAsia="SimSun"/>
              </w:rPr>
              <w:t>Whether UE should report</w:t>
            </w:r>
            <w:r>
              <w:rPr>
                <w:rFonts w:eastAsia="SimSun"/>
              </w:rPr>
              <w:t xml:space="preserve"> UEAssistanceInformation message should be configured by gNB even though gNB supports N3C relay.</w:t>
            </w:r>
          </w:p>
          <w:p w14:paraId="63516F5F" w14:textId="54B48CA8" w:rsidR="007E1DAE" w:rsidRPr="007E1DAE" w:rsidRDefault="007E1DAE">
            <w:pPr>
              <w:spacing w:after="120"/>
              <w:jc w:val="both"/>
              <w:rPr>
                <w:rFonts w:eastAsia="SimSun"/>
                <w:lang w:val="en-US" w:eastAsia="zh-CN"/>
              </w:rPr>
            </w:pPr>
            <w:r w:rsidRPr="007E1DAE">
              <w:rPr>
                <w:rFonts w:eastAsia="SimSun"/>
              </w:rPr>
              <w:t>If gNB configures UE to report, that means gNB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SimSun"/>
                <w:b/>
                <w:bCs/>
                <w:lang w:eastAsia="zh-CN"/>
              </w:rPr>
            </w:pPr>
            <w:r>
              <w:rPr>
                <w:rFonts w:eastAsia="SimSun"/>
                <w:b/>
                <w:bCs/>
                <w:lang w:eastAsia="zh-CN"/>
              </w:rPr>
              <w:t>Fraunhofer</w:t>
            </w:r>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SimSun"/>
                <w:b/>
                <w:bCs/>
                <w:lang w:val="en-US" w:eastAsia="zh-CN"/>
              </w:rPr>
            </w:pPr>
          </w:p>
        </w:tc>
      </w:tr>
    </w:tbl>
    <w:p w14:paraId="23B3F4EA" w14:textId="77777777" w:rsidR="00155739" w:rsidRDefault="00155739">
      <w:pPr>
        <w:rPr>
          <w:rFonts w:eastAsia="SimSun"/>
          <w:color w:val="000000"/>
        </w:rPr>
      </w:pPr>
    </w:p>
    <w:p w14:paraId="23B3F4EB" w14:textId="77777777" w:rsidR="00155739" w:rsidRDefault="00773ACA">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N3C indirect path</w:t>
      </w:r>
      <w:r>
        <w:t xml:space="preserve"> </w:t>
      </w:r>
      <w:r>
        <w:rPr>
          <w:rFonts w:eastAsia="SimSun"/>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92" w:type="dxa"/>
          </w:tcPr>
          <w:p w14:paraId="23B3F502" w14:textId="77777777" w:rsidR="00155739" w:rsidRDefault="00773ACA">
            <w:pPr>
              <w:spacing w:after="120"/>
              <w:jc w:val="both"/>
              <w:rPr>
                <w:rFonts w:eastAsia="SimSun"/>
                <w:b/>
                <w:bCs/>
                <w:lang w:val="en-US" w:eastAsia="zh-CN"/>
              </w:rPr>
            </w:pPr>
            <w:r>
              <w:rPr>
                <w:rFonts w:eastAsia="SimSun"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SimSun" w:hint="eastAsia"/>
                <w:b/>
                <w:bCs/>
                <w:lang w:val="en-US" w:eastAsia="zh-CN"/>
              </w:rPr>
              <w:t>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indirectPathFailure reporting. But we can follow the majority view.</w:t>
            </w:r>
          </w:p>
        </w:tc>
      </w:tr>
      <w:tr w:rsidR="00553BEE" w14:paraId="5456B5F0" w14:textId="77777777" w:rsidTr="00051582">
        <w:trPr>
          <w:trHeight w:val="334"/>
        </w:trPr>
        <w:tc>
          <w:tcPr>
            <w:tcW w:w="1441" w:type="dxa"/>
          </w:tcPr>
          <w:p w14:paraId="3E6A8EB0"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51582">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SimSun"/>
                <w:b/>
                <w:bCs/>
                <w:lang w:eastAsia="zh-CN"/>
              </w:rPr>
            </w:pPr>
            <w:r>
              <w:rPr>
                <w:rFonts w:eastAsia="SimSun"/>
                <w:b/>
                <w:bCs/>
                <w:lang w:eastAsia="zh-CN"/>
              </w:rPr>
              <w:t>Huawei, HiSilicon</w:t>
            </w:r>
          </w:p>
        </w:tc>
        <w:tc>
          <w:tcPr>
            <w:tcW w:w="1692" w:type="dxa"/>
          </w:tcPr>
          <w:p w14:paraId="3E075E20" w14:textId="16402CD9" w:rsidR="00553BEE" w:rsidRDefault="0009435D">
            <w:pPr>
              <w:spacing w:after="120"/>
              <w:jc w:val="both"/>
              <w:rPr>
                <w:rFonts w:eastAsia="SimSun"/>
                <w:b/>
                <w:bCs/>
                <w:lang w:val="en-US" w:eastAsia="zh-CN"/>
              </w:rPr>
            </w:pPr>
            <w:r>
              <w:rPr>
                <w:rFonts w:eastAsia="SimSun"/>
                <w:b/>
                <w:bCs/>
                <w:lang w:val="en-US" w:eastAsia="zh-CN"/>
              </w:rPr>
              <w:t>Yes</w:t>
            </w:r>
          </w:p>
        </w:tc>
        <w:tc>
          <w:tcPr>
            <w:tcW w:w="5497" w:type="dxa"/>
          </w:tcPr>
          <w:p w14:paraId="3BB2D20F" w14:textId="77777777" w:rsidR="00553BEE" w:rsidRDefault="00553BEE">
            <w:pPr>
              <w:spacing w:after="120"/>
              <w:jc w:val="both"/>
              <w:rPr>
                <w:rFonts w:eastAsia="SimSun"/>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SimSun"/>
                <w:b/>
                <w:bCs/>
                <w:lang w:eastAsia="zh-CN"/>
              </w:rPr>
            </w:pPr>
            <w:r>
              <w:rPr>
                <w:rFonts w:eastAsia="SimSun"/>
                <w:b/>
                <w:bCs/>
                <w:lang w:eastAsia="zh-CN"/>
              </w:rPr>
              <w:t>Qualcomm</w:t>
            </w:r>
          </w:p>
        </w:tc>
        <w:tc>
          <w:tcPr>
            <w:tcW w:w="1692" w:type="dxa"/>
          </w:tcPr>
          <w:p w14:paraId="6AE6CD98" w14:textId="13E5A899" w:rsidR="007E1DAE" w:rsidRDefault="007E1DAE">
            <w:pPr>
              <w:spacing w:after="120"/>
              <w:jc w:val="both"/>
              <w:rPr>
                <w:rFonts w:eastAsia="SimSun"/>
                <w:b/>
                <w:bCs/>
                <w:lang w:val="en-US" w:eastAsia="zh-CN"/>
              </w:rPr>
            </w:pPr>
            <w:r>
              <w:rPr>
                <w:rFonts w:eastAsia="SimSun"/>
                <w:b/>
                <w:bCs/>
                <w:lang w:val="en-US" w:eastAsia="zh-CN"/>
              </w:rPr>
              <w:t>Yes</w:t>
            </w:r>
          </w:p>
        </w:tc>
        <w:tc>
          <w:tcPr>
            <w:tcW w:w="5497" w:type="dxa"/>
          </w:tcPr>
          <w:p w14:paraId="336A24A0" w14:textId="77777777" w:rsidR="007E1DAE" w:rsidRDefault="007E1DAE">
            <w:pPr>
              <w:spacing w:after="120"/>
              <w:jc w:val="both"/>
              <w:rPr>
                <w:rFonts w:eastAsia="SimSun"/>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SimSun"/>
                <w:b/>
                <w:bCs/>
                <w:lang w:eastAsia="zh-CN"/>
              </w:rPr>
            </w:pPr>
            <w:r>
              <w:rPr>
                <w:rFonts w:eastAsia="SimSun"/>
                <w:b/>
                <w:bCs/>
                <w:lang w:eastAsia="zh-CN"/>
              </w:rPr>
              <w:t>Fraunhofer</w:t>
            </w:r>
          </w:p>
        </w:tc>
        <w:tc>
          <w:tcPr>
            <w:tcW w:w="1692" w:type="dxa"/>
          </w:tcPr>
          <w:p w14:paraId="6B46FC35" w14:textId="1D3E4D27" w:rsidR="00137A74" w:rsidRDefault="00137A74">
            <w:pPr>
              <w:spacing w:after="120"/>
              <w:jc w:val="both"/>
              <w:rPr>
                <w:rFonts w:eastAsia="SimSun"/>
                <w:b/>
                <w:bCs/>
                <w:lang w:val="en-US" w:eastAsia="zh-CN"/>
              </w:rPr>
            </w:pPr>
            <w:r>
              <w:rPr>
                <w:rFonts w:eastAsia="SimSun"/>
                <w:b/>
                <w:bCs/>
                <w:lang w:val="en-US" w:eastAsia="zh-CN"/>
              </w:rPr>
              <w:t>Yes</w:t>
            </w:r>
          </w:p>
        </w:tc>
        <w:tc>
          <w:tcPr>
            <w:tcW w:w="5497" w:type="dxa"/>
          </w:tcPr>
          <w:p w14:paraId="1D466E8C" w14:textId="77777777" w:rsidR="00137A74" w:rsidRDefault="00137A74">
            <w:pPr>
              <w:spacing w:after="120"/>
              <w:jc w:val="both"/>
              <w:rPr>
                <w:rFonts w:eastAsia="SimSun"/>
                <w:b/>
                <w:bCs/>
                <w:lang w:val="en-US" w:eastAsia="zh-CN"/>
              </w:rPr>
            </w:pPr>
          </w:p>
        </w:tc>
      </w:tr>
    </w:tbl>
    <w:p w14:paraId="23B3F505" w14:textId="77777777" w:rsidR="00155739" w:rsidRDefault="00155739">
      <w:pPr>
        <w:rPr>
          <w:rFonts w:eastAsia="SimSun"/>
          <w:color w:val="000000"/>
          <w:lang w:eastAsia="zh-CN"/>
        </w:rPr>
      </w:pPr>
    </w:p>
    <w:p w14:paraId="23B3F506" w14:textId="77777777" w:rsidR="00155739" w:rsidRDefault="00773ACA">
      <w:pPr>
        <w:pStyle w:val="Heading3"/>
        <w:rPr>
          <w:rFonts w:eastAsia="SimSun"/>
        </w:rPr>
      </w:pPr>
      <w:r>
        <w:rPr>
          <w:rFonts w:eastAsia="SimSun"/>
        </w:rPr>
        <w:t>2.2.2 s-MeasureConfig handling for SL relay measurement</w:t>
      </w:r>
    </w:p>
    <w:p w14:paraId="23B3F507" w14:textId="77777777" w:rsidR="00155739" w:rsidRDefault="00773ACA">
      <w:pPr>
        <w:rPr>
          <w:rFonts w:eastAsia="SimSun"/>
          <w:color w:val="000000"/>
        </w:rPr>
      </w:pPr>
      <w:r>
        <w:rPr>
          <w:rFonts w:eastAsia="SimSun"/>
          <w:color w:val="000000"/>
        </w:rPr>
        <w:t xml:space="preserve">Since Rel-17, it was agreed that s-MeasureConfig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SimSun"/>
          <w:color w:val="000000"/>
        </w:rPr>
      </w:pPr>
      <w:r>
        <w:rPr>
          <w:rFonts w:eastAsia="SimSun"/>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Option 1: left to gNB’s implementation, e.g. not configure s-MeasureConfig in relay operation, and perform fullConfig to remove s-MeasureConfig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Option 2: if the UE is acting as a L2 U2N Remote UE, it doesn’t follow s-MeasConfig.</w:t>
      </w:r>
    </w:p>
    <w:p w14:paraId="23B3F50B" w14:textId="77777777" w:rsidR="00155739" w:rsidRDefault="00773ACA">
      <w:pPr>
        <w:jc w:val="both"/>
        <w:outlineLvl w:val="0"/>
        <w:rPr>
          <w:b/>
          <w:bCs/>
        </w:rPr>
      </w:pPr>
      <w:r>
        <w:rPr>
          <w:b/>
          <w:bCs/>
        </w:rPr>
        <w:t xml:space="preserve">Question 12: For s-MeasConfig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lastRenderedPageBreak/>
        <w:t>Option1: left to gNB’s implementation, e.g. not configure s-MeasureConfig in relay operation, and perform fullConfig to remove s-MeasureConfig if configured in non-relay operation.</w:t>
      </w:r>
    </w:p>
    <w:p w14:paraId="23B3F50D" w14:textId="77777777" w:rsidR="00155739" w:rsidRDefault="00773ACA">
      <w:pPr>
        <w:pStyle w:val="ListParagraph"/>
        <w:numPr>
          <w:ilvl w:val="0"/>
          <w:numId w:val="11"/>
        </w:numPr>
        <w:jc w:val="both"/>
        <w:outlineLvl w:val="0"/>
        <w:rPr>
          <w:b/>
          <w:bCs/>
        </w:rPr>
      </w:pPr>
      <w:r>
        <w:rPr>
          <w:b/>
          <w:bCs/>
        </w:rPr>
        <w:t>Option2: specify UE behaviour, i.e. if the UE is acting as a L2 U2N Remote UE, it doesn’t follow s-MeasConfig.</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If this is a Rel-17 issue, can we discuss this in next meetng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762" w:type="dxa"/>
          </w:tcPr>
          <w:p w14:paraId="23B3F528" w14:textId="77777777" w:rsidR="00155739" w:rsidRDefault="00773ACA">
            <w:pPr>
              <w:spacing w:after="120"/>
              <w:jc w:val="both"/>
              <w:rPr>
                <w:rFonts w:eastAsia="SimSun"/>
                <w:b/>
                <w:bCs/>
                <w:lang w:val="en-US" w:eastAsia="zh-CN"/>
              </w:rPr>
            </w:pPr>
            <w:r>
              <w:rPr>
                <w:rFonts w:eastAsia="SimSun"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51582">
        <w:trPr>
          <w:trHeight w:val="334"/>
        </w:trPr>
        <w:tc>
          <w:tcPr>
            <w:tcW w:w="1436" w:type="dxa"/>
          </w:tcPr>
          <w:p w14:paraId="5433D3A1"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51582">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SimSun"/>
                <w:b/>
                <w:bCs/>
                <w:lang w:val="en-US" w:eastAsia="zh-CN"/>
              </w:rPr>
            </w:pPr>
            <w:r>
              <w:rPr>
                <w:rFonts w:eastAsia="SimSun"/>
                <w:b/>
                <w:bCs/>
                <w:lang w:eastAsia="zh-CN"/>
              </w:rPr>
              <w:t>Huawei, HiSilicon</w:t>
            </w:r>
          </w:p>
        </w:tc>
        <w:tc>
          <w:tcPr>
            <w:tcW w:w="1762" w:type="dxa"/>
          </w:tcPr>
          <w:p w14:paraId="3B8A4388" w14:textId="18C6AB1D" w:rsidR="00553BEE" w:rsidRDefault="0009435D">
            <w:pPr>
              <w:spacing w:after="120"/>
              <w:jc w:val="both"/>
              <w:rPr>
                <w:rFonts w:eastAsia="SimSun"/>
                <w:b/>
                <w:bCs/>
                <w:lang w:val="en-US" w:eastAsia="zh-CN"/>
              </w:rPr>
            </w:pPr>
            <w:r>
              <w:rPr>
                <w:rFonts w:eastAsia="SimSun"/>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SimSun"/>
                <w:b/>
                <w:bCs/>
                <w:lang w:eastAsia="zh-CN"/>
              </w:rPr>
            </w:pPr>
            <w:r>
              <w:rPr>
                <w:rFonts w:eastAsia="SimSun"/>
                <w:b/>
                <w:bCs/>
                <w:lang w:eastAsia="zh-CN"/>
              </w:rPr>
              <w:t>Qualcomm</w:t>
            </w:r>
          </w:p>
        </w:tc>
        <w:tc>
          <w:tcPr>
            <w:tcW w:w="1762" w:type="dxa"/>
          </w:tcPr>
          <w:p w14:paraId="5002C787" w14:textId="7C442AFC" w:rsidR="007E1DAE" w:rsidRDefault="007E1DAE">
            <w:pPr>
              <w:spacing w:after="120"/>
              <w:jc w:val="both"/>
              <w:rPr>
                <w:rFonts w:eastAsia="SimSun"/>
                <w:b/>
                <w:bCs/>
                <w:lang w:val="en-US" w:eastAsia="zh-CN"/>
              </w:rPr>
            </w:pPr>
            <w:r>
              <w:rPr>
                <w:rFonts w:eastAsia="SimSun"/>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SimSun"/>
                <w:b/>
                <w:bCs/>
                <w:lang w:eastAsia="zh-CN"/>
              </w:rPr>
            </w:pPr>
            <w:r>
              <w:rPr>
                <w:rFonts w:eastAsia="SimSun"/>
                <w:b/>
                <w:bCs/>
                <w:lang w:eastAsia="zh-CN"/>
              </w:rPr>
              <w:t>Fraunhofer</w:t>
            </w:r>
          </w:p>
        </w:tc>
        <w:tc>
          <w:tcPr>
            <w:tcW w:w="1762" w:type="dxa"/>
          </w:tcPr>
          <w:p w14:paraId="3ED9F9A6" w14:textId="77777777" w:rsidR="00137A74" w:rsidRDefault="00137A74">
            <w:pPr>
              <w:spacing w:after="120"/>
              <w:jc w:val="both"/>
              <w:rPr>
                <w:rFonts w:eastAsia="SimSun"/>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bl>
    <w:p w14:paraId="23B3F52B" w14:textId="77777777" w:rsidR="00155739" w:rsidRDefault="00155739">
      <w:pPr>
        <w:rPr>
          <w:rFonts w:eastAsia="SimSun"/>
          <w:color w:val="000000"/>
        </w:rPr>
      </w:pPr>
    </w:p>
    <w:p w14:paraId="23B3F52C" w14:textId="77777777" w:rsidR="00155739" w:rsidRDefault="00773ACA">
      <w:pPr>
        <w:pStyle w:val="Heading2"/>
        <w:rPr>
          <w:rFonts w:eastAsia="SimSun"/>
        </w:rPr>
      </w:pPr>
      <w:r>
        <w:rPr>
          <w:rFonts w:eastAsia="SimSun"/>
        </w:rPr>
        <w:t>2.3 Others</w:t>
      </w:r>
    </w:p>
    <w:p w14:paraId="23B3F52D" w14:textId="77777777" w:rsidR="00155739" w:rsidRDefault="00773ACA">
      <w:pPr>
        <w:jc w:val="both"/>
        <w:outlineLvl w:val="0"/>
        <w:rPr>
          <w:b/>
          <w:bCs/>
        </w:rPr>
      </w:pPr>
      <w:r>
        <w:rPr>
          <w:b/>
          <w:bCs/>
        </w:rPr>
        <w:t>Question 13: Any other issues need to be discussed?</w:t>
      </w:r>
    </w:p>
    <w:tbl>
      <w:tblPr>
        <w:tblStyle w:val="TableGri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r>
              <w:rPr>
                <w:rFonts w:eastAsia="PMingLiU"/>
                <w:b/>
                <w:bCs/>
                <w:lang w:eastAsia="zh-TW"/>
              </w:rPr>
              <w:t>ASUSTeK</w:t>
            </w:r>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SimSun"/>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lastRenderedPageBreak/>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e.g. the L2 U2U Remote UE shall release the PC5 Relay RLC channel for Cases (3 - 5) after receiving</w:t>
            </w:r>
            <w:r>
              <w:rPr>
                <w:rFonts w:hint="eastAsia"/>
              </w:rPr>
              <w:t xml:space="preserve"> </w:t>
            </w:r>
            <w:r>
              <w:t xml:space="preserve">the </w:t>
            </w:r>
            <w:r>
              <w:rPr>
                <w:i/>
              </w:rPr>
              <w:t>RRCReconfigurationCompleteSidelink</w:t>
            </w:r>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behavior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SimSun"/>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r>
              <w:rPr>
                <w:i/>
                <w:color w:val="000000" w:themeColor="text1"/>
              </w:rPr>
              <w:t>RemoteUEInformationSidelink</w:t>
            </w:r>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w:t>
            </w:r>
            <w:r>
              <w:rPr>
                <w:color w:val="000000" w:themeColor="text1"/>
              </w:rPr>
              <w:lastRenderedPageBreak/>
              <w:t>to the peer L2 U2U Remote UE (i.e. Rx UE) to release the PC5 Relay RLC channel if there is no other end-to-end SL DRB associated with this PC5 Relay RLC channel. We think the L2 U2U Relay UE’s behavior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SimSun" w:hAnsi="Arial" w:cs="Arial"/>
                <w:sz w:val="22"/>
                <w:lang w:eastAsia="en-US"/>
              </w:rPr>
              <w:t>5.8.9.7.1</w:t>
            </w:r>
            <w:r>
              <w:rPr>
                <w:rFonts w:ascii="Arial" w:eastAsia="SimSun"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SimSun"/>
                <w:color w:val="FF0000"/>
                <w:u w:val="single"/>
                <w:lang w:eastAsia="en-US"/>
              </w:rPr>
            </w:pPr>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SimSun"/>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MS Mincho"/>
                <w:color w:val="FF0000"/>
                <w:u w:val="single"/>
              </w:rPr>
              <w:t xml:space="preserve"> T400 expiry, </w:t>
            </w:r>
            <w:r>
              <w:rPr>
                <w:color w:val="FF0000"/>
                <w:u w:val="single"/>
              </w:rPr>
              <w:t xml:space="preserve">integrity check failure, or reception of </w:t>
            </w:r>
            <w:r>
              <w:rPr>
                <w:i/>
                <w:color w:val="FF0000"/>
                <w:u w:val="single"/>
              </w:rPr>
              <w:t>NotificationMessageSidelink</w:t>
            </w:r>
            <w:r>
              <w:rPr>
                <w:color w:val="FF0000"/>
                <w:u w:val="single"/>
              </w:rPr>
              <w:t xml:space="preserve"> indicating PC5 RLF from the L2 U2U Relay UE</w:t>
            </w:r>
            <w:r>
              <w:rPr>
                <w:rFonts w:eastAsia="SimSun"/>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r>
              <w:rPr>
                <w:i/>
                <w:color w:val="FF0000"/>
                <w:u w:val="single"/>
              </w:rPr>
              <w:t>RemoteUEInformationSidelink</w:t>
            </w:r>
            <w:r>
              <w:rPr>
                <w:color w:val="FF0000"/>
                <w:sz w:val="22"/>
                <w:u w:val="single"/>
              </w:rPr>
              <w:t xml:space="preserve"> </w:t>
            </w:r>
            <w:r>
              <w:rPr>
                <w:color w:val="FF0000"/>
                <w:u w:val="single"/>
              </w:rPr>
              <w:t>indicating end-to-end connection release or failure</w:t>
            </w:r>
            <w:r>
              <w:rPr>
                <w:rFonts w:eastAsia="SimSun"/>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SimSun"/>
                <w:strike/>
                <w:color w:val="FF0000"/>
                <w:lang w:eastAsia="en-US"/>
              </w:rPr>
              <w:t>2</w:t>
            </w:r>
            <w:r>
              <w:rPr>
                <w:rFonts w:eastAsia="SimSun"/>
                <w:color w:val="FF0000"/>
                <w:u w:val="single"/>
                <w:lang w:eastAsia="en-US"/>
              </w:rPr>
              <w:t>3</w:t>
            </w:r>
            <w:r>
              <w:rPr>
                <w:rFonts w:eastAsia="SimSun"/>
                <w:lang w:eastAsia="en-US"/>
              </w:rPr>
              <w:t>&gt;</w:t>
            </w:r>
            <w:r>
              <w:rPr>
                <w:rFonts w:eastAsia="SimSun"/>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sl-RLC-ChannelConfig</w:t>
            </w:r>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sl-RLC-ChannelConfig</w:t>
            </w:r>
            <w:r>
              <w:rPr>
                <w:rFonts w:eastAsia="PMingLiU"/>
              </w:rPr>
              <w:t xml:space="preserve">) associated with the sidelink RLC entity. After receiving </w:t>
            </w:r>
            <w:r>
              <w:rPr>
                <w:rFonts w:eastAsia="PMingLiU" w:hint="eastAsia"/>
              </w:rPr>
              <w:t>t</w:t>
            </w:r>
            <w:r>
              <w:rPr>
                <w:rFonts w:eastAsia="PMingLiU"/>
              </w:rPr>
              <w:t xml:space="preserve">he </w:t>
            </w:r>
            <w:r>
              <w:rPr>
                <w:rFonts w:eastAsia="PMingLiU"/>
                <w:i/>
                <w:iCs/>
              </w:rPr>
              <w:t>sl-RLC-ChannelConfig</w:t>
            </w:r>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r>
              <w:rPr>
                <w:rFonts w:eastAsia="PMingLiU"/>
                <w:i/>
                <w:iCs/>
              </w:rPr>
              <w:t>sl-</w:t>
            </w:r>
            <w:r>
              <w:rPr>
                <w:rFonts w:eastAsia="PMingLiU"/>
                <w:i/>
                <w:iCs/>
              </w:rPr>
              <w:lastRenderedPageBreak/>
              <w:t>RLC-ChannelID</w:t>
            </w:r>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sl-RLC-ChannelID</w:t>
            </w:r>
            <w:r>
              <w:rPr>
                <w:rFonts w:eastAsia="PMingLiU"/>
                <w:iCs/>
              </w:rPr>
              <w:t xml:space="preserve"> to both </w:t>
            </w:r>
            <w:r>
              <w:rPr>
                <w:rFonts w:eastAsia="PMingLiU"/>
              </w:rPr>
              <w:t xml:space="preserve">the L2 U2N remote UE and the L2 U2N relay UE. However, in L2 U2U Relay the serving gNBs of the L2 U2U remote UE and the L2 U2U relay UE may be different and thus the </w:t>
            </w:r>
            <w:r>
              <w:rPr>
                <w:rFonts w:eastAsia="PMingLiU"/>
                <w:i/>
                <w:iCs/>
              </w:rPr>
              <w:t>sl-RLC-ChannelID</w:t>
            </w:r>
            <w:r>
              <w:rPr>
                <w:rFonts w:eastAsia="PMingLiU"/>
              </w:rPr>
              <w:t xml:space="preserve"> included in the </w:t>
            </w:r>
            <w:r>
              <w:rPr>
                <w:rFonts w:eastAsia="PMingLiU"/>
                <w:i/>
                <w:iCs/>
              </w:rPr>
              <w:t>sl-RLC-ChannelConfig</w:t>
            </w:r>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sl-RLC-ChannelID</w:t>
            </w:r>
            <w:r>
              <w:rPr>
                <w:rFonts w:eastAsia="PMingLiU"/>
              </w:rPr>
              <w:t xml:space="preserve"> received from its serving gNB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r>
              <w:rPr>
                <w:rFonts w:eastAsia="PMingLiU"/>
                <w:b/>
                <w:bCs/>
                <w:lang w:eastAsia="zh-TW"/>
              </w:rPr>
              <w:t>ASUSTeK</w:t>
            </w:r>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if any sidelink QoS flow is (re)configured by source L2 U2U Remote UE and is mapped to a end-to-end sidelink DRB for transmission when the UE is acting as L2 U2U Relay UE</w:t>
            </w:r>
            <w:r>
              <w:rPr>
                <w:color w:val="000000" w:themeColor="text1"/>
              </w:rPr>
              <w:t xml:space="preserve">” in </w:t>
            </w:r>
            <w:r>
              <w:t>sidelink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Heading6"/>
            </w:pPr>
            <w:r>
              <w:t>5.8.9.1a.2.1</w:t>
            </w:r>
            <w:r>
              <w:tab/>
              <w:t>Sidelink DRB addition/modification conditions</w:t>
            </w:r>
          </w:p>
          <w:p w14:paraId="23B3F558" w14:textId="77777777" w:rsidR="00155739" w:rsidRDefault="00773ACA">
            <w:r>
              <w:t>For</w:t>
            </w:r>
            <w:r>
              <w:rPr>
                <w:lang w:eastAsia="zh-CN"/>
              </w:rPr>
              <w:t xml:space="preserve"> NR</w:t>
            </w:r>
            <w:r>
              <w:t xml:space="preserve"> sidelink communication, a sidelink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if any sidelink QoS flow is (re)configured by source L2 U2U Remote UE and is mapped to a end-to-end sidelink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Heading6"/>
            </w:pPr>
            <w:r>
              <w:t>5.8.9.1a.2.2</w:t>
            </w:r>
            <w:r>
              <w:tab/>
              <w:t>Sidelink DRB addition/modification operations</w:t>
            </w:r>
          </w:p>
          <w:p w14:paraId="23B3F55F" w14:textId="77777777" w:rsidR="00155739" w:rsidRDefault="00773ACA">
            <w:r>
              <w:t>For the</w:t>
            </w:r>
            <w:r>
              <w:rPr>
                <w:rFonts w:eastAsia="Batang"/>
              </w:rPr>
              <w:t xml:space="preserve"> sidelink DRB, whose sidelink DRB </w:t>
            </w:r>
            <w:r>
              <w:rPr>
                <w:rFonts w:eastAsia="MS Mincho"/>
              </w:rPr>
              <w:t>addition</w:t>
            </w:r>
            <w:r>
              <w:rPr>
                <w:rFonts w:eastAsia="Batang"/>
              </w:rPr>
              <w:t xml:space="preserve"> conditions are met as in clause </w:t>
            </w:r>
            <w:r>
              <w:t>5.8.9.1a.2.1, the UE capable of NR sidelink communication that is configured by upper layers to perform NR sidelink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lastRenderedPageBreak/>
              <w:t>4&gt;</w:t>
            </w:r>
            <w:r>
              <w:tab/>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sl-ConfigDedicatedNR,</w:t>
            </w:r>
            <w:r>
              <w:t xml:space="preserve"> received from </w:t>
            </w:r>
            <w:r>
              <w:rPr>
                <w:i/>
              </w:rPr>
              <w:t>RRCReconfiguration</w:t>
            </w:r>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sidelink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QoS profile of this end-to-end sidelink DRB based on the configuration in </w:t>
            </w:r>
            <w:r>
              <w:rPr>
                <w:i/>
              </w:rPr>
              <w:t>SidelinkPreconfigNR</w:t>
            </w:r>
            <w:r>
              <w:t xml:space="preserve"> as the egress PC5 relay RLC channel;</w:t>
            </w:r>
          </w:p>
          <w:p w14:paraId="23B3F569"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Heading6"/>
            </w:pPr>
            <w:r>
              <w:t>5.8.9.1a.2.2</w:t>
            </w:r>
            <w:r>
              <w:tab/>
              <w:t>Sidelink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SimSun"/>
                <w:color w:val="FF0000"/>
                <w:u w:val="single"/>
              </w:rPr>
              <w:t xml:space="preserve">4&gt; </w:t>
            </w:r>
            <w:r>
              <w:rPr>
                <w:rFonts w:eastAsia="SimSun"/>
                <w:color w:val="FF0000"/>
                <w:u w:val="single"/>
                <w:lang w:eastAsia="zh-CN"/>
              </w:rPr>
              <w:t>perform the PC5 Relay RLC channel release according to 5.8.9.7.1, if there is no other end-to-end sidelink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SimSun"/>
                <w:color w:val="FF0000"/>
                <w:u w:val="single"/>
                <w:lang w:eastAsia="zh-CN"/>
              </w:rPr>
              <w:t>;</w:t>
            </w:r>
          </w:p>
          <w:p w14:paraId="23B3F58D" w14:textId="77777777" w:rsidR="00155739" w:rsidRDefault="00773ACA">
            <w:pPr>
              <w:pStyle w:val="B4"/>
              <w:rPr>
                <w:rFonts w:eastAsia="Batang"/>
              </w:rPr>
            </w:pPr>
            <w:r>
              <w:rPr>
                <w:rFonts w:eastAsia="SimSun"/>
                <w:color w:val="FF0000"/>
                <w:u w:val="single"/>
              </w:rPr>
              <w:lastRenderedPageBreak/>
              <w:t xml:space="preserve">4&gt; </w:t>
            </w:r>
            <w:r>
              <w:rPr>
                <w:rFonts w:eastAsia="SimSun"/>
                <w:color w:val="FF0000"/>
                <w:u w:val="single"/>
                <w:lang w:eastAsia="zh-CN"/>
              </w:rPr>
              <w:t>perform the PC5 Relay RLC channel release according to 5.8.9.7.1, if there is no other end-to-end sidelink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Heading5"/>
              <w:rPr>
                <w:rFonts w:eastAsia="MS Mincho"/>
                <w:lang w:eastAsia="en-US"/>
              </w:rPr>
            </w:pPr>
            <w:r>
              <w:rPr>
                <w:rFonts w:eastAsia="SimSun"/>
                <w:lang w:eastAsia="en-US"/>
              </w:rPr>
              <w:t>5.8.9.7.1</w:t>
            </w:r>
            <w:r>
              <w:rPr>
                <w:rFonts w:eastAsia="SimSun"/>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SimSun"/>
                <w:lang w:eastAsia="en-US"/>
              </w:rPr>
              <w:t>The UE shall:</w:t>
            </w:r>
          </w:p>
          <w:p w14:paraId="23B3F591" w14:textId="77777777" w:rsidR="00155739" w:rsidRDefault="00773ACA">
            <w:pPr>
              <w:pStyle w:val="B1"/>
            </w:pPr>
            <w:r>
              <w:rPr>
                <w:rFonts w:eastAsia="SimSun"/>
                <w:lang w:eastAsia="en-US"/>
              </w:rPr>
              <w:t>1&gt;</w:t>
            </w:r>
            <w:r>
              <w:rPr>
                <w:rFonts w:eastAsia="SimSun"/>
                <w:lang w:eastAsia="en-US"/>
              </w:rPr>
              <w:tab/>
            </w:r>
            <w:r>
              <w:rPr>
                <w:rFonts w:eastAsia="Batang"/>
              </w:rPr>
              <w:t xml:space="preserve">if the PC5 Relay RLC channel release was triggered after the reception of the </w:t>
            </w:r>
            <w:r>
              <w:rPr>
                <w:i/>
              </w:rPr>
              <w:t xml:space="preserve">RRCReconfigurationSidelink </w:t>
            </w:r>
            <w:r>
              <w:t>message; or</w:t>
            </w:r>
          </w:p>
          <w:p w14:paraId="23B3F592" w14:textId="77777777" w:rsidR="00155739" w:rsidRDefault="00773ACA">
            <w:pPr>
              <w:pStyle w:val="B1"/>
              <w:rPr>
                <w:rFonts w:eastAsia="Batang"/>
                <w:iCs/>
              </w:rPr>
            </w:pPr>
            <w:r>
              <w:t>1&gt;</w:t>
            </w:r>
            <w:r>
              <w:tab/>
            </w:r>
            <w:r>
              <w:rPr>
                <w:rFonts w:eastAsia="Batang"/>
              </w:rPr>
              <w:t xml:space="preserve">after receiving the </w:t>
            </w:r>
            <w:r>
              <w:rPr>
                <w:rFonts w:eastAsia="Batang"/>
                <w:i/>
              </w:rPr>
              <w:t>RRCReconfigurationCompleteSidelink</w:t>
            </w:r>
            <w:r>
              <w:rPr>
                <w:rFonts w:eastAsia="Batang"/>
              </w:rPr>
              <w:t xml:space="preserve"> message, if the PC5 Relay RLC channel release was triggered due to the </w:t>
            </w:r>
            <w:r>
              <w:t xml:space="preserve">configuration received within the </w:t>
            </w:r>
            <w:r>
              <w:rPr>
                <w:rFonts w:eastAsia="Batang"/>
                <w:i/>
              </w:rPr>
              <w:t>sl-ConfigDedicatedNR</w:t>
            </w:r>
            <w:r>
              <w:rPr>
                <w:rFonts w:eastAsia="SimSun"/>
                <w:color w:val="FF0000"/>
                <w:u w:val="single"/>
              </w:rPr>
              <w:t xml:space="preserve"> or</w:t>
            </w:r>
            <w:r>
              <w:rPr>
                <w:rFonts w:eastAsia="SimSun"/>
                <w:i/>
                <w:iCs/>
                <w:color w:val="FF0000"/>
                <w:u w:val="single"/>
              </w:rPr>
              <w:t xml:space="preserve"> </w:t>
            </w:r>
            <w:r>
              <w:rPr>
                <w:rFonts w:eastAsia="SimSun"/>
                <w:color w:val="FF0000"/>
                <w:u w:val="single"/>
              </w:rPr>
              <w:t xml:space="preserve">due to sidelink DRB modification </w:t>
            </w:r>
            <w:r>
              <w:rPr>
                <w:rFonts w:eastAsia="SimSun"/>
                <w:color w:val="FF0000"/>
                <w:u w:val="single"/>
                <w:lang w:eastAsia="zh-TW"/>
              </w:rPr>
              <w:t xml:space="preserve">as </w:t>
            </w:r>
            <w:r>
              <w:rPr>
                <w:rFonts w:eastAsia="SimSun"/>
                <w:color w:val="FF0000"/>
                <w:u w:val="single"/>
              </w:rPr>
              <w:t>specified in clause 5.8.9.1a.2.2</w:t>
            </w:r>
            <w:r>
              <w:rPr>
                <w:rFonts w:eastAsia="Batang"/>
                <w:iCs/>
              </w:rPr>
              <w:t>:</w:t>
            </w:r>
          </w:p>
          <w:p w14:paraId="23B3F593" w14:textId="77777777" w:rsidR="00155739" w:rsidRDefault="00773ACA">
            <w:pPr>
              <w:pStyle w:val="B2"/>
              <w:rPr>
                <w:rFonts w:eastAsia="SimSun"/>
                <w:lang w:eastAsia="en-US"/>
              </w:rPr>
            </w:pPr>
            <w:r>
              <w:rPr>
                <w:rFonts w:eastAsia="SimSun"/>
                <w:lang w:eastAsia="en-US"/>
              </w:rPr>
              <w:t>2&gt;</w:t>
            </w:r>
            <w:r>
              <w:rPr>
                <w:rFonts w:eastAsia="SimSun"/>
                <w:lang w:eastAsia="en-US"/>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lang w:eastAsia="en-US"/>
              </w:rPr>
              <w:t xml:space="preserve"> for each </w:t>
            </w:r>
            <w:r>
              <w:rPr>
                <w:rFonts w:eastAsia="SimSun"/>
                <w:i/>
                <w:iCs/>
                <w:lang w:eastAsia="zh-CN"/>
              </w:rPr>
              <w:t>SL</w:t>
            </w:r>
            <w:r>
              <w:rPr>
                <w:i/>
                <w:iCs/>
              </w:rPr>
              <w:t>-RLC-ChannelID</w:t>
            </w:r>
            <w:r>
              <w:rPr>
                <w:rFonts w:eastAsia="SimSun"/>
                <w:lang w:eastAsia="en-US"/>
              </w:rPr>
              <w:t xml:space="preserve"> included in the received </w:t>
            </w:r>
            <w:r>
              <w:rPr>
                <w:rFonts w:eastAsia="Batang"/>
                <w:i/>
              </w:rPr>
              <w:t>sl-RLC-ChannelToReleaseListPC5</w:t>
            </w:r>
            <w:r>
              <w:rPr>
                <w:rFonts w:eastAsia="SimSun"/>
                <w:lang w:eastAsia="en-US"/>
              </w:rPr>
              <w:t xml:space="preserve"> that is part of the current UE sidelink configuration:</w:t>
            </w:r>
          </w:p>
          <w:p w14:paraId="23B3F594" w14:textId="77777777" w:rsidR="00155739" w:rsidRDefault="00773ACA">
            <w:pPr>
              <w:pStyle w:val="B3"/>
              <w:rPr>
                <w:rFonts w:eastAsia="SimSun"/>
                <w:lang w:eastAsia="en-US"/>
              </w:rPr>
            </w:pPr>
            <w:r>
              <w:rPr>
                <w:rFonts w:eastAsia="SimSun"/>
                <w:lang w:eastAsia="en-US"/>
              </w:rPr>
              <w:t>3&gt;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-RLC-ChannelID</w:t>
            </w:r>
            <w:r>
              <w:rPr>
                <w:rFonts w:eastAsia="SimSun"/>
                <w:lang w:eastAsia="en-US"/>
              </w:rPr>
              <w:t>;</w:t>
            </w:r>
          </w:p>
          <w:p w14:paraId="23B3F595" w14:textId="77777777" w:rsidR="00155739" w:rsidRDefault="00773ACA">
            <w:pPr>
              <w:pStyle w:val="B1"/>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SimSun"/>
                <w:lang w:eastAsia="en-US"/>
              </w:rPr>
              <w:t>2&gt;</w:t>
            </w:r>
            <w:r>
              <w:rPr>
                <w:rFonts w:eastAsia="SimSun"/>
                <w:lang w:eastAsia="en-US"/>
              </w:rPr>
              <w:tab/>
              <w:t>release the RLC entity and the corresponding logical channel;</w:t>
            </w:r>
          </w:p>
          <w:p w14:paraId="23B3F597" w14:textId="77777777" w:rsidR="00155739" w:rsidRDefault="00773ACA">
            <w:pPr>
              <w:pStyle w:val="B1"/>
              <w:rPr>
                <w:rFonts w:ascii="SimSun" w:eastAsia="SimSun" w:hAnsi="SimSun"/>
                <w:lang w:eastAsia="zh-CN"/>
              </w:rPr>
            </w:pPr>
            <w:r>
              <w:rPr>
                <w:rFonts w:eastAsia="SimSun"/>
                <w:lang w:eastAsia="en-US"/>
              </w:rPr>
              <w:t>1&gt;</w:t>
            </w:r>
            <w:r>
              <w:rPr>
                <w:rFonts w:eastAsia="SimSun"/>
                <w:lang w:eastAsia="en-US"/>
              </w:rPr>
              <w:tab/>
            </w:r>
            <w:r>
              <w:rPr>
                <w:rFonts w:eastAsia="Batang"/>
                <w:lang w:eastAsia="en-US"/>
              </w:rPr>
              <w:t xml:space="preserve">if the PC5 Relay RLC channel release was triggered </w:t>
            </w:r>
            <w:r>
              <w:rPr>
                <w:rFonts w:eastAsia="SimSun"/>
                <w:lang w:eastAsia="en-US"/>
              </w:rPr>
              <w:t>for a specific destination</w:t>
            </w:r>
            <w:r>
              <w:rPr>
                <w:rFonts w:eastAsia="Batang"/>
                <w:lang w:eastAsia="en-US"/>
              </w:rPr>
              <w:t xml:space="preserve"> by upper layers as specified in 5.8.9.5</w:t>
            </w:r>
            <w:r>
              <w:rPr>
                <w:rFonts w:eastAsia="Batang"/>
              </w:rPr>
              <w:t>,</w:t>
            </w:r>
            <w:r>
              <w:rPr>
                <w:rFonts w:eastAsia="SimSun"/>
              </w:rPr>
              <w:t xml:space="preserve"> </w:t>
            </w:r>
            <w:r>
              <w:rPr>
                <w:rFonts w:eastAsia="Batang"/>
              </w:rPr>
              <w:t>or due to sidelink RLF as specified in 5.8.9.3</w:t>
            </w:r>
            <w:r>
              <w:rPr>
                <w:rFonts w:ascii="SimSun" w:eastAsia="SimSun" w:hAnsi="SimSun"/>
                <w:lang w:eastAsia="zh-CN"/>
              </w:rPr>
              <w:t>:</w:t>
            </w:r>
          </w:p>
          <w:p w14:paraId="23B3F598" w14:textId="77777777" w:rsidR="00155739" w:rsidRDefault="00773ACA">
            <w:pPr>
              <w:pStyle w:val="B2"/>
              <w:rPr>
                <w:rFonts w:eastAsia="SimSun"/>
              </w:rPr>
            </w:pPr>
            <w:r>
              <w:rPr>
                <w:rFonts w:eastAsia="SimSun"/>
                <w:lang w:eastAsia="en-US"/>
              </w:rPr>
              <w:t>2&gt;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-RLC-ChannelID</w:t>
            </w:r>
            <w:r>
              <w:rPr>
                <w:rFonts w:eastAsia="SimSun"/>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Issue 1-1: Does it need to be handled when the source remote UE doesn’t receive UEInformationResponseSidelink from relay UE after sending UEInformationRequestSidelink?</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xml:space="preserve">- In the current spec, it looks like the two cases apply the same T400 timer. To reduce the latency for the connection establishment between the source and target remote UE, assigning another T400 value for the U2U relay may be needed. Also, for considering </w:t>
            </w:r>
            <w:r>
              <w:rPr>
                <w:bCs/>
                <w:lang w:eastAsia="ko-KR"/>
              </w:rPr>
              <w:lastRenderedPageBreak/>
              <w:t>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sidelink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r>
              <w:rPr>
                <w:bCs/>
                <w:lang w:eastAsia="zh-CN"/>
              </w:rPr>
              <w:t>idelink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r w:rsidRPr="0095250E">
              <w:rPr>
                <w:rFonts w:eastAsia="MS Mincho"/>
                <w:i/>
              </w:rPr>
              <w:t>UuMessageTransferSidelink</w:t>
            </w:r>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r w:rsidRPr="00FB43F6">
              <w:rPr>
                <w:i/>
                <w:iCs/>
              </w:rPr>
              <w:t>sl-indirectPathMaintain</w:t>
            </w:r>
            <w:r w:rsidRPr="00AB4056">
              <w:t xml:space="preserve"> </w:t>
            </w:r>
            <w:r>
              <w:t>is configured.</w:t>
            </w:r>
            <w:r w:rsidR="0028555E">
              <w:t xml:space="preserve"> </w:t>
            </w:r>
            <w:r w:rsidRPr="00EC060E">
              <w:t xml:space="preserve">Regarding the case </w:t>
            </w:r>
            <w:r>
              <w:t xml:space="preserve">of the direct path addition/change, the failure may happen in the PC5 link or Uu interface of the indirect path when </w:t>
            </w:r>
            <w:r w:rsidR="0028555E">
              <w:t>the timer e.g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e.g </w:t>
            </w:r>
            <w:r>
              <w:t xml:space="preserve">Uu </w:t>
            </w:r>
            <w:r w:rsidRPr="005A6A7B">
              <w:t xml:space="preserve">RLF </w:t>
            </w:r>
            <w:r w:rsidR="0028555E">
              <w:t xml:space="preserve">or detects sidelink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lastRenderedPageBreak/>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message</w:t>
            </w:r>
            <w:r w:rsidR="00CF2889">
              <w:t xml:space="preserve"> or release message</w:t>
            </w:r>
            <w:r w:rsidR="00CF2889" w:rsidRPr="005A6A7B">
              <w:t xml:space="preserve"> from relay UE </w:t>
            </w:r>
            <w:r w:rsidR="00CF2889">
              <w:t>or detects sidelink RLF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SimSun"/>
                <w:b/>
                <w:bCs/>
                <w:lang w:eastAsia="zh-CN"/>
              </w:rPr>
            </w:pPr>
            <w:r w:rsidRPr="00773ACA">
              <w:rPr>
                <w:rFonts w:eastAsia="SimSun"/>
                <w:b/>
                <w:bCs/>
                <w:lang w:eastAsia="zh-CN"/>
              </w:rPr>
              <w:t>‘</w:t>
            </w:r>
            <w:r w:rsidRPr="00773ACA">
              <w:rPr>
                <w:rFonts w:eastAsia="Yu Mincho"/>
                <w:b/>
                <w:bCs/>
              </w:rPr>
              <w:t>stop timer T421</w:t>
            </w:r>
            <w:r w:rsidRPr="00773ACA">
              <w:rPr>
                <w:rFonts w:eastAsia="SimSun"/>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SimSun"/>
                <w:lang w:eastAsia="zh-CN"/>
              </w:rPr>
              <w:t xml:space="preserve">If MP is configured, upon </w:t>
            </w:r>
            <w:r w:rsidRPr="00012B92">
              <w:rPr>
                <w:rFonts w:eastAsia="SimSun"/>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r w:rsidRPr="006B0040">
              <w:rPr>
                <w:i/>
              </w:rPr>
              <w:t>attemptCondReconfig</w:t>
            </w:r>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SimSun"/>
          <w:color w:val="000000"/>
        </w:rPr>
      </w:pPr>
    </w:p>
    <w:p w14:paraId="23B3F5BA" w14:textId="77777777" w:rsidR="00155739" w:rsidRDefault="00773ACA">
      <w:pPr>
        <w:pStyle w:val="Heading1"/>
        <w:numPr>
          <w:ilvl w:val="0"/>
          <w:numId w:val="6"/>
        </w:numPr>
        <w:rPr>
          <w:rFonts w:eastAsia="SimSun"/>
        </w:rPr>
      </w:pPr>
      <w:r>
        <w:rPr>
          <w:rFonts w:eastAsia="SimSun"/>
        </w:rPr>
        <w:t>Conclusion</w:t>
      </w:r>
    </w:p>
    <w:p w14:paraId="23B3F5BB" w14:textId="77777777" w:rsidR="00155739" w:rsidRDefault="00773ACA">
      <w:pPr>
        <w:rPr>
          <w:rFonts w:eastAsia="SimSun"/>
          <w:color w:val="000000"/>
        </w:rPr>
      </w:pPr>
      <w:r>
        <w:rPr>
          <w:rFonts w:eastAsia="SimSun"/>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155739" w:rsidRDefault="00773ACA">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155739" w:rsidRDefault="00773ACA">
      <w:pPr>
        <w:pStyle w:val="CommentText"/>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155739" w:rsidRDefault="00773ACA">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155739" w:rsidRDefault="00773ACA">
      <w:pPr>
        <w:pStyle w:val="CommentText"/>
        <w:rPr>
          <w:rFonts w:eastAsiaTheme="minorEastAsia"/>
          <w:lang w:val="en-US" w:eastAsia="zh-CN"/>
        </w:rPr>
      </w:pPr>
      <w:r>
        <w:rPr>
          <w:rFonts w:eastAsia="SimSun"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155739" w:rsidRDefault="00773ACA">
      <w:pPr>
        <w:pStyle w:val="CommentText"/>
        <w:numPr>
          <w:ilvl w:val="0"/>
          <w:numId w:val="5"/>
        </w:numPr>
        <w:rPr>
          <w:rFonts w:eastAsiaTheme="minorEastAsia"/>
          <w:lang w:val="en-US" w:eastAsia="zh-CN"/>
        </w:rPr>
      </w:pPr>
      <w:r>
        <w:rPr>
          <w:rFonts w:eastAsia="SimSun" w:hint="eastAsia"/>
          <w:lang w:val="en-US" w:eastAsia="zh-CN"/>
        </w:rPr>
        <w:t xml:space="preserve"> NW should provide aligned </w:t>
      </w:r>
      <w:r>
        <w:rPr>
          <w:rFonts w:eastAsia="DengXian"/>
        </w:rPr>
        <w:t>slrb-Uu-ConfigIndex</w:t>
      </w:r>
      <w:r>
        <w:rPr>
          <w:rFonts w:eastAsia="DengXian" w:hint="eastAsia"/>
          <w:lang w:val="en-US" w:eastAsia="zh-CN"/>
        </w:rPr>
        <w:t xml:space="preserve"> in </w:t>
      </w:r>
      <w:r>
        <w:t>SL-RadioBearerConfig</w:t>
      </w:r>
      <w:r>
        <w:rPr>
          <w:rFonts w:eastAsia="SimSun"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155739" w:rsidRDefault="00773ACA">
      <w:pPr>
        <w:pStyle w:val="CommentText"/>
        <w:numPr>
          <w:ilvl w:val="0"/>
          <w:numId w:val="5"/>
        </w:numPr>
        <w:rPr>
          <w:rFonts w:eastAsiaTheme="minorEastAsia"/>
          <w:lang w:val="en-US" w:eastAsia="zh-CN"/>
        </w:rPr>
      </w:pPr>
      <w:r>
        <w:rPr>
          <w:rFonts w:eastAsia="SimSun"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263D78" w:rsidRDefault="00263D78">
      <w:pPr>
        <w:pStyle w:val="CommentText"/>
      </w:pPr>
      <w:r>
        <w:rPr>
          <w:rStyle w:val="CommentReference"/>
        </w:rPr>
        <w:annotationRef/>
      </w:r>
      <w:r>
        <w:t>Thanks for the comments. Here we have not touched sidelink reconfiguration procedure yet. This O is just to clarify when source remote UE in connected state obtains configuration from network, the slrb id of radio bearer config and the one in SRAP config should be aligned.</w:t>
      </w:r>
    </w:p>
  </w:comment>
  <w:comment w:id="15" w:author="Apple - Zhibin Wu 1" w:date="2024-03-22T14:43:00Z" w:initials="ZW">
    <w:p w14:paraId="23B3F5C2" w14:textId="77777777" w:rsidR="00155739" w:rsidRDefault="00773ACA">
      <w:r>
        <w:t>This part can also be omitted by reuse the legacy R16 IE. And I also added a simplified implementation of ASN.1 for Alt.1 below.</w:t>
      </w:r>
    </w:p>
  </w:comment>
  <w:comment w:id="16" w:author="Apple - Zhibin Wu 1" w:date="2024-03-22T12:28:00Z" w:initials="ZW">
    <w:p w14:paraId="23B3F5C3" w14:textId="77777777" w:rsidR="00155739" w:rsidRDefault="00773ACA">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155739" w:rsidRDefault="00773ACA">
      <w:pPr>
        <w:pStyle w:val="CommentText"/>
        <w:rPr>
          <w:color w:val="000000"/>
        </w:rPr>
      </w:pPr>
      <w:r>
        <w:t xml:space="preserve">I see, then remote UE sends </w:t>
      </w:r>
      <w:r>
        <w:rPr>
          <w:color w:val="000000"/>
        </w:rPr>
        <w:t>“QoS per SLRB” instead of E2E QoS flow to relay UE, which is not in line with the agreement.</w:t>
      </w:r>
    </w:p>
    <w:p w14:paraId="23B3F5C5" w14:textId="77777777" w:rsidR="00155739" w:rsidRDefault="00155739">
      <w:pPr>
        <w:pStyle w:val="CommentText"/>
        <w:rPr>
          <w:color w:val="000000"/>
        </w:rPr>
      </w:pPr>
    </w:p>
    <w:p w14:paraId="23B3F5C6" w14:textId="77777777" w:rsidR="00155739" w:rsidRDefault="00773AC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155739" w:rsidRDefault="00155739">
      <w:pPr>
        <w:pStyle w:val="CommentText"/>
        <w:rPr>
          <w:color w:val="000000"/>
        </w:rPr>
      </w:pPr>
    </w:p>
    <w:p w14:paraId="23B3F5C8" w14:textId="77777777" w:rsidR="00155739" w:rsidRDefault="00773ACA">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155739" w:rsidRDefault="00773ACA">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9" w:author="Huawei, HiSilicon_Rui" w:date="2024-03-25T17:21:00Z" w:initials="HW">
    <w:p w14:paraId="23B3F5CA" w14:textId="77777777" w:rsidR="00155739" w:rsidRDefault="00773ACA">
      <w:pPr>
        <w:pStyle w:val="CommentText"/>
      </w:pPr>
      <w:r>
        <w:t>My understanding is that QFI is per-UE, so yes, QFI is linked to one destination according to QoS split procedure in step1.</w:t>
      </w:r>
    </w:p>
  </w:comment>
  <w:comment w:id="64" w:author="OPPO (Bingxue)" w:date="2024-03-25T13:16:00Z" w:initials="OPPO">
    <w:p w14:paraId="23B3F5CB" w14:textId="77777777" w:rsidR="00155739" w:rsidRDefault="00773ACA">
      <w:pPr>
        <w:pStyle w:val="CommentText"/>
      </w:pPr>
      <w:r>
        <w:rPr>
          <w:rFonts w:eastAsiaTheme="minorEastAsia"/>
          <w:lang w:eastAsia="zh-CN"/>
        </w:rPr>
        <w:t xml:space="preserve">One point proposed by </w:t>
      </w:r>
      <w:r>
        <w:rPr>
          <w:rFonts w:eastAsia="SimSun"/>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155739" w:rsidRDefault="00155739">
      <w:pPr>
        <w:pStyle w:val="CommentText"/>
        <w:rPr>
          <w:rFonts w:eastAsia="Yu Mincho"/>
        </w:rPr>
      </w:pPr>
    </w:p>
    <w:p w14:paraId="23B3F5CD" w14:textId="77777777" w:rsidR="00155739" w:rsidRDefault="00773ACA">
      <w:pPr>
        <w:pStyle w:val="CommentText"/>
      </w:pPr>
      <w:r>
        <w:t>And on top of that, we can further discuss whether the further indication of U2U/U2N discovery is needed.</w:t>
      </w:r>
    </w:p>
  </w:comment>
  <w:comment w:id="65" w:author="Huawei, HiSilicon_Rui" w:date="2024-03-25T17:31:00Z" w:initials="HW">
    <w:p w14:paraId="23B3F5CE" w14:textId="77777777" w:rsidR="00155739" w:rsidRDefault="00773ACA">
      <w:pPr>
        <w:pStyle w:val="CommentText"/>
      </w:pPr>
      <w:r>
        <w:t>Ok, I see, the discussion part is revised. Please feel free to reformulate the question if it does not fit your intention.</w:t>
      </w:r>
    </w:p>
  </w:comment>
  <w:comment w:id="66" w:author="OPPO (Bingxue)" w:date="2024-03-27T09:53:00Z" w:initials="OPPO">
    <w:p w14:paraId="23B3F5CF" w14:textId="77777777" w:rsidR="00155739" w:rsidRDefault="00773ACA">
      <w:pPr>
        <w:pStyle w:val="CommentText"/>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F54B" w14:textId="77777777" w:rsidR="004C0893" w:rsidRDefault="004C0893">
      <w:pPr>
        <w:spacing w:after="0"/>
      </w:pPr>
      <w:r>
        <w:separator/>
      </w:r>
    </w:p>
  </w:endnote>
  <w:endnote w:type="continuationSeparator" w:id="0">
    <w:p w14:paraId="31864EF1" w14:textId="77777777" w:rsidR="004C0893" w:rsidRDefault="004C0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modern"/>
    <w:notTrueType/>
    <w:pitch w:val="default"/>
  </w:font>
  <w:font w:name="Yu Mincho">
    <w:altName w:val="游明朝"/>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77777777" w:rsidR="00155739" w:rsidRDefault="00773ACA">
    <w:pPr>
      <w:pStyle w:val="Footer"/>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76B8" w14:textId="77777777" w:rsidR="004C0893" w:rsidRDefault="004C0893">
      <w:pPr>
        <w:spacing w:after="0"/>
      </w:pPr>
      <w:r>
        <w:separator/>
      </w:r>
    </w:p>
  </w:footnote>
  <w:footnote w:type="continuationSeparator" w:id="0">
    <w:p w14:paraId="12A2612F" w14:textId="77777777" w:rsidR="004C0893" w:rsidRDefault="004C0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155739" w:rsidRDefault="00155739"/>
  <w:p w14:paraId="23B3F5D3" w14:textId="77777777" w:rsidR="00155739" w:rsidRDefault="001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B9C5E67"/>
    <w:multiLevelType w:val="multilevel"/>
    <w:tmpl w:val="4B9C5E67"/>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7344989D"/>
    <w:multiLevelType w:val="singleLevel"/>
    <w:tmpl w:val="7344989D"/>
    <w:lvl w:ilvl="0">
      <w:start w:val="1"/>
      <w:numFmt w:val="decimal"/>
      <w:suff w:val="space"/>
      <w:lvlText w:val="%1."/>
      <w:lvlJc w:val="left"/>
    </w:lvl>
  </w:abstractNum>
  <w:abstractNum w:abstractNumId="14"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99084622">
    <w:abstractNumId w:val="17"/>
  </w:num>
  <w:num w:numId="2" w16cid:durableId="1745879807">
    <w:abstractNumId w:val="8"/>
  </w:num>
  <w:num w:numId="3" w16cid:durableId="1195265108">
    <w:abstractNumId w:val="1"/>
  </w:num>
  <w:num w:numId="4" w16cid:durableId="1671522324">
    <w:abstractNumId w:val="7"/>
  </w:num>
  <w:num w:numId="5" w16cid:durableId="487945361">
    <w:abstractNumId w:val="13"/>
  </w:num>
  <w:num w:numId="6" w16cid:durableId="121969143">
    <w:abstractNumId w:val="16"/>
  </w:num>
  <w:num w:numId="7" w16cid:durableId="1332493072">
    <w:abstractNumId w:val="5"/>
  </w:num>
  <w:num w:numId="8" w16cid:durableId="533691644">
    <w:abstractNumId w:val="14"/>
  </w:num>
  <w:num w:numId="9" w16cid:durableId="1074816985">
    <w:abstractNumId w:val="6"/>
  </w:num>
  <w:num w:numId="10" w16cid:durableId="1822503656">
    <w:abstractNumId w:val="15"/>
  </w:num>
  <w:num w:numId="11" w16cid:durableId="656153076">
    <w:abstractNumId w:val="9"/>
  </w:num>
  <w:num w:numId="12" w16cid:durableId="191654216">
    <w:abstractNumId w:val="4"/>
  </w:num>
  <w:num w:numId="13" w16cid:durableId="922763944">
    <w:abstractNumId w:val="3"/>
  </w:num>
  <w:num w:numId="14" w16cid:durableId="1564487346">
    <w:abstractNumId w:val="0"/>
  </w:num>
  <w:num w:numId="15" w16cid:durableId="1639068149">
    <w:abstractNumId w:val="11"/>
  </w:num>
  <w:num w:numId="16" w16cid:durableId="1387484130">
    <w:abstractNumId w:val="10"/>
  </w:num>
  <w:num w:numId="17" w16cid:durableId="1961643257">
    <w:abstractNumId w:val="12"/>
  </w:num>
  <w:num w:numId="18" w16cid:durableId="12039075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55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32E3-807B-4E58-9BAF-28B44F4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12866</Words>
  <Characters>73338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Popp, Julian</cp:lastModifiedBy>
  <cp:revision>3</cp:revision>
  <cp:lastPrinted>2019-02-06T17:41:00Z</cp:lastPrinted>
  <dcterms:created xsi:type="dcterms:W3CDTF">2024-03-28T17:23:00Z</dcterms:created>
  <dcterms:modified xsi:type="dcterms:W3CDTF">2024-03-28T17:37:00Z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