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Heading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TableGri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r>
              <w:rPr>
                <w:rFonts w:eastAsia="宋体"/>
                <w:color w:val="000000"/>
                <w:lang w:eastAsia="ko-KR"/>
              </w:rPr>
              <w:t>S</w:t>
            </w:r>
            <w:r>
              <w:rPr>
                <w:rFonts w:eastAsia="宋体"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11AF7A1D" w:rsidR="00155739" w:rsidRDefault="00D40E89">
            <w:pPr>
              <w:spacing w:before="60" w:after="60"/>
              <w:rPr>
                <w:rFonts w:eastAsia="宋体"/>
                <w:color w:val="000000"/>
                <w:lang w:eastAsia="zh-CN"/>
              </w:rPr>
            </w:pPr>
            <w:hyperlink r:id="rId8" w:history="1">
              <w:r w:rsidR="00553BEE" w:rsidRPr="00410884">
                <w:rPr>
                  <w:rStyle w:val="Hyperlink"/>
                  <w:rFonts w:eastAsia="宋体"/>
                  <w:lang w:eastAsia="zh-CN"/>
                </w:rPr>
                <w:t>Gyorgy.wolfner@nokia.com</w:t>
              </w:r>
            </w:hyperlink>
          </w:p>
        </w:tc>
      </w:tr>
      <w:tr w:rsidR="00553BEE" w14:paraId="34EE3BBD" w14:textId="77777777" w:rsidTr="00051582">
        <w:tc>
          <w:tcPr>
            <w:tcW w:w="1838" w:type="dxa"/>
          </w:tcPr>
          <w:p w14:paraId="2710BAF9" w14:textId="77777777" w:rsidR="00553BEE" w:rsidRPr="00BE007B" w:rsidRDefault="00553BEE" w:rsidP="00051582">
            <w:pPr>
              <w:spacing w:before="60" w:after="60"/>
              <w:rPr>
                <w:rFonts w:eastAsia="宋体"/>
                <w:color w:val="000000"/>
                <w:lang w:eastAsia="ko-KR"/>
              </w:rPr>
            </w:pPr>
            <w:r>
              <w:rPr>
                <w:rFonts w:eastAsia="宋体"/>
                <w:color w:val="000000"/>
                <w:lang w:eastAsia="ko-KR"/>
              </w:rPr>
              <w:t>Xiaomi</w:t>
            </w:r>
          </w:p>
        </w:tc>
        <w:tc>
          <w:tcPr>
            <w:tcW w:w="7790" w:type="dxa"/>
          </w:tcPr>
          <w:p w14:paraId="47E19A6E" w14:textId="77777777" w:rsidR="00553BEE" w:rsidRDefault="00553BEE" w:rsidP="00051582">
            <w:pPr>
              <w:spacing w:before="60" w:after="60"/>
              <w:rPr>
                <w:rFonts w:eastAsia="宋体"/>
                <w:color w:val="000000"/>
                <w:lang w:eastAsia="zh-CN"/>
              </w:rPr>
            </w:pPr>
            <w:r>
              <w:rPr>
                <w:rFonts w:eastAsia="宋体"/>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宋体"/>
                <w:color w:val="000000"/>
                <w:lang w:eastAsia="ko-KR"/>
              </w:rPr>
            </w:pPr>
            <w:r>
              <w:rPr>
                <w:rFonts w:eastAsia="宋体"/>
                <w:color w:val="000000"/>
                <w:lang w:eastAsia="ko-KR"/>
              </w:rPr>
              <w:t>Huawei</w:t>
            </w:r>
          </w:p>
        </w:tc>
        <w:tc>
          <w:tcPr>
            <w:tcW w:w="7790" w:type="dxa"/>
          </w:tcPr>
          <w:p w14:paraId="7C5258D4" w14:textId="480CB468" w:rsidR="00553BEE" w:rsidRDefault="00332148">
            <w:pPr>
              <w:spacing w:before="60" w:after="60"/>
              <w:rPr>
                <w:rFonts w:eastAsia="宋体"/>
                <w:color w:val="000000"/>
                <w:lang w:eastAsia="zh-CN"/>
              </w:rPr>
            </w:pPr>
            <w:r>
              <w:rPr>
                <w:rFonts w:eastAsia="宋体"/>
                <w:color w:val="000000"/>
                <w:lang w:eastAsia="zh-CN"/>
              </w:rPr>
              <w:t>Wangrui46@huawei.com</w:t>
            </w: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Heading1"/>
        <w:numPr>
          <w:ilvl w:val="0"/>
          <w:numId w:val="6"/>
        </w:numPr>
        <w:rPr>
          <w:rFonts w:eastAsia="宋体"/>
        </w:rPr>
      </w:pPr>
      <w:r>
        <w:rPr>
          <w:rFonts w:eastAsia="宋体"/>
        </w:rPr>
        <w:t>Discussion</w:t>
      </w:r>
    </w:p>
    <w:p w14:paraId="23B3F1C7" w14:textId="77777777" w:rsidR="00155739" w:rsidRDefault="00773ACA">
      <w:pPr>
        <w:pStyle w:val="Heading2"/>
        <w:rPr>
          <w:rFonts w:eastAsia="宋体"/>
        </w:rPr>
      </w:pPr>
      <w:r>
        <w:rPr>
          <w:rFonts w:eastAsia="宋体"/>
        </w:rPr>
        <w:t xml:space="preserve">2.1 U2U </w:t>
      </w:r>
    </w:p>
    <w:p w14:paraId="23B3F1C8" w14:textId="77777777" w:rsidR="00155739" w:rsidRDefault="00773ACA">
      <w:pPr>
        <w:pStyle w:val="Heading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CommentReference"/>
        </w:rPr>
        <w:commentReference w:id="4"/>
      </w:r>
      <w:commentRangeEnd w:id="5"/>
      <w:r>
        <w:rPr>
          <w:rStyle w:val="CommentReference"/>
        </w:rPr>
        <w:commentReference w:id="5"/>
      </w:r>
    </w:p>
    <w:p w14:paraId="23B3F1CB"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2. Remote UE1 obtains SRAP configuration (as well as E2E DRB configuration, first-hop RLC configuration).</w:t>
      </w:r>
    </w:p>
    <w:p w14:paraId="23B3F1CC"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宋体"/>
          <w:color w:val="000000"/>
        </w:rPr>
        <w:sectPr w:rsidR="00155739">
          <w:headerReference w:type="even" r:id="rId12"/>
          <w:footerReference w:type="default" r:id="rId13"/>
          <w:pgSz w:w="11906" w:h="16838"/>
          <w:pgMar w:top="1134" w:right="1134" w:bottom="1134" w:left="1134" w:header="737" w:footer="567" w:gutter="0"/>
          <w:cols w:space="720"/>
          <w:docGrid w:linePitch="299"/>
        </w:sectPr>
      </w:pPr>
      <w:r>
        <w:rPr>
          <w:rFonts w:eastAsia="宋体"/>
          <w:color w:val="000000"/>
        </w:rPr>
        <w:lastRenderedPageBreak/>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Heading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Heading5"/>
        <w:rPr>
          <w:rFonts w:eastAsiaTheme="minorEastAsia"/>
        </w:rPr>
      </w:pPr>
      <w:r>
        <w:rPr>
          <w:rFonts w:eastAsiaTheme="minorEastAsia"/>
        </w:rPr>
        <w:t xml:space="preserve">Step 1a. Remote UE1-&gt;Relay UE: </w:t>
      </w:r>
      <w:proofErr w:type="spellStart"/>
      <w:r>
        <w:rPr>
          <w:i/>
          <w:iCs/>
        </w:rPr>
        <w:t>UEInformationRequestSidelink</w:t>
      </w:r>
      <w:proofErr w:type="spellEnd"/>
    </w:p>
    <w:bookmarkEnd w:id="6"/>
    <w:p w14:paraId="23B3F1D2" w14:textId="77777777" w:rsidR="00155739" w:rsidRDefault="00773ACA">
      <w:pPr>
        <w:pStyle w:val="PL"/>
      </w:pPr>
      <w:r>
        <w:t xml:space="preserve">UEInformationRequestSidelink-r18-IEs ::=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 xml:space="preserve">SL-E2E-QoS-ConnectionPC5-r18 ::=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 xml:space="preserve">SL-QoS-Info-r16 ::=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1D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Heading5"/>
        <w:rPr>
          <w:rFonts w:eastAsiaTheme="minorEastAsia"/>
        </w:rPr>
      </w:pPr>
      <w:bookmarkStart w:id="8" w:name="_Hlk162013257"/>
      <w:r>
        <w:rPr>
          <w:rFonts w:eastAsiaTheme="minorEastAsia"/>
        </w:rPr>
        <w:t xml:space="preserve">Step 1b. Relay UE-&gt;Remote UE1: </w:t>
      </w:r>
      <w:proofErr w:type="spellStart"/>
      <w:r>
        <w:rPr>
          <w:i/>
          <w:iCs/>
        </w:rPr>
        <w:t>UEInformationResponseSidelink</w:t>
      </w:r>
      <w:proofErr w:type="spellEnd"/>
    </w:p>
    <w:bookmarkEnd w:id="8"/>
    <w:p w14:paraId="23B3F1E3" w14:textId="77777777" w:rsidR="00155739" w:rsidRDefault="00773ACA">
      <w:pPr>
        <w:pStyle w:val="PL"/>
      </w:pPr>
      <w:r>
        <w:t xml:space="preserve">UEInformationResponseSidelink-r18-IEs ::=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 xml:space="preserve">SL-SplitQoS-InfoPC5-r18 ::=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(0..1023)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BodyText"/>
        <w:outlineLvl w:val="2"/>
        <w:rPr>
          <w:rFonts w:eastAsiaTheme="minorEastAsia"/>
          <w:b/>
          <w:bCs/>
        </w:rPr>
      </w:pPr>
      <w:r>
        <w:rPr>
          <w:rFonts w:eastAsiaTheme="minorEastAsia"/>
          <w:b/>
          <w:bCs/>
        </w:rPr>
        <w:t xml:space="preserve">Observation 1: Each QoS </w:t>
      </w:r>
      <w:proofErr w:type="spellStart"/>
      <w:r>
        <w:rPr>
          <w:rFonts w:eastAsiaTheme="minorEastAsia"/>
          <w:b/>
          <w:bCs/>
        </w:rPr>
        <w:t>folow</w:t>
      </w:r>
      <w:proofErr w:type="spellEnd"/>
      <w:r>
        <w:rPr>
          <w:rFonts w:eastAsiaTheme="minorEastAsia"/>
          <w:b/>
          <w:bCs/>
        </w:rPr>
        <w:t xml:space="preserve">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Heading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Here we only discuss connected state only which has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dedicated </w:t>
      </w:r>
      <w:proofErr w:type="spellStart"/>
      <w:r>
        <w:rPr>
          <w:rFonts w:ascii="Calibri" w:eastAsiaTheme="minorEastAsia" w:hAnsi="Calibri"/>
          <w:color w:val="2F5496" w:themeColor="accent1" w:themeShade="BF"/>
        </w:rPr>
        <w:t>siganaling</w:t>
      </w:r>
      <w:proofErr w:type="spellEnd"/>
      <w:r>
        <w:rPr>
          <w:rFonts w:ascii="Calibri" w:eastAsiaTheme="minorEastAsia" w:hAnsi="Calibri"/>
          <w:color w:val="2F5496" w:themeColor="accent1" w:themeShade="BF"/>
        </w:rPr>
        <w:t xml:space="preserve"> impact.</w:t>
      </w:r>
    </w:p>
    <w:p w14:paraId="23B3F1F2" w14:textId="77777777" w:rsidR="00155739" w:rsidRDefault="00773ACA">
      <w:pPr>
        <w:pStyle w:val="Heading5"/>
        <w:rPr>
          <w:rFonts w:eastAsiaTheme="minorEastAsia"/>
        </w:rPr>
      </w:pPr>
      <w:r>
        <w:rPr>
          <w:rFonts w:eastAsiaTheme="minorEastAsia"/>
        </w:rPr>
        <w:lastRenderedPageBreak/>
        <w:t xml:space="preserve">Step 2a. Remote UE1-&gt;NW: </w:t>
      </w:r>
      <w:proofErr w:type="spellStart"/>
      <w:r>
        <w:rPr>
          <w:i/>
          <w:iCs/>
        </w:rPr>
        <w:t>SidelinkUEInformationNR</w:t>
      </w:r>
      <w:proofErr w:type="spellEnd"/>
    </w:p>
    <w:bookmarkEnd w:id="9"/>
    <w:p w14:paraId="23B3F1F3"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 xml:space="preserve">SL-QoS-Info-r16 ::=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208"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-r18                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Heading5"/>
      </w:pPr>
      <w:bookmarkStart w:id="10" w:name="_Hlk162013113"/>
      <w:r>
        <w:rPr>
          <w:rFonts w:ascii="Calibri" w:eastAsiaTheme="minorEastAsia" w:hAnsi="Calibri"/>
          <w:color w:val="2F5496" w:themeColor="accent1" w:themeShade="BF"/>
        </w:rPr>
        <w:t>Step 2b. NW-&gt;Remote UE1:</w:t>
      </w:r>
      <w:r>
        <w:t xml:space="preserve"> </w:t>
      </w:r>
      <w:proofErr w:type="spellStart"/>
      <w:r>
        <w:t>RRCReconfiguration</w:t>
      </w:r>
      <w:proofErr w:type="spellEnd"/>
      <w:r>
        <w:t xml:space="preserve">-&gt; SL-L2RemoteUE-Config-r17 </w:t>
      </w:r>
    </w:p>
    <w:bookmarkEnd w:id="10"/>
    <w:p w14:paraId="23B3F217" w14:textId="77777777" w:rsidR="00155739" w:rsidRDefault="00773ACA">
      <w:pPr>
        <w:pStyle w:val="PL"/>
      </w:pPr>
      <w:r>
        <w:t xml:space="preserve">SL-L2RemoteUE-Config-r17 ::=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 xml:space="preserve">SL-U2U-RelayUE-ToAddMod-r18 ::=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 xml:space="preserve">SL-PeerRemoteUE-ToAddMod-r18 ::=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w:t>
      </w:r>
      <w:proofErr w:type="spellStart"/>
      <w:r>
        <w:t>SL-SRAP-ConfigU2U-r18</w:t>
      </w:r>
      <w:proofErr w:type="spellEnd"/>
      <w:r>
        <w:t>,</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 xml:space="preserve">SL-SRAP-ConfigU2U-r18 ::=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 xml:space="preserve">SL-MappingConfig-U2U-r18 ::=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BodyText"/>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CommentReference"/>
        </w:rPr>
        <w:commentReference w:id="12"/>
      </w:r>
      <w:r>
        <w:rPr>
          <w:rFonts w:eastAsiaTheme="minorEastAsia"/>
          <w:b/>
          <w:bCs/>
        </w:rPr>
        <w:t xml:space="preserve">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Heading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w:t>
      </w:r>
      <w:proofErr w:type="spellStart"/>
      <w:r>
        <w:rPr>
          <w:i/>
          <w:iCs/>
        </w:rPr>
        <w:t>RRCReconfigurationSidelink</w:t>
      </w:r>
      <w:proofErr w:type="spellEnd"/>
    </w:p>
    <w:bookmarkEnd w:id="13"/>
    <w:p w14:paraId="23B3F239" w14:textId="77777777" w:rsidR="00155739" w:rsidRDefault="00773ACA">
      <w:pPr>
        <w:pStyle w:val="PL"/>
      </w:pPr>
      <w:r>
        <w:t xml:space="preserve">RRCReconfigurationSidelink-r16-IEs ::=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 xml:space="preserve">SLRB-Config-r16::=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241"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 xml:space="preserve">SL-SDAP-ConfigPC5-r16 ::=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proofErr w:type="spellStart"/>
      <w:r>
        <w:rPr>
          <w:i/>
          <w:iCs/>
        </w:rPr>
        <w:t>RRCReconfigurationSidelink</w:t>
      </w:r>
      <w:proofErr w:type="spellEnd"/>
      <w:r>
        <w:t xml:space="preserve">) defined in Rel-16, and not to introduce any new signalling following RAN2#124 agreement. </w:t>
      </w:r>
    </w:p>
    <w:tbl>
      <w:tblPr>
        <w:tblStyle w:val="TableGri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ListParagraph"/>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Pr>
          <w:i/>
          <w:iCs/>
        </w:rPr>
        <w:t>UEInformationRequestSidelink</w:t>
      </w:r>
      <w:proofErr w:type="spellEnd"/>
      <w:r>
        <w:t>.</w:t>
      </w:r>
    </w:p>
    <w:p w14:paraId="23B3F255" w14:textId="77777777" w:rsidR="00155739" w:rsidRDefault="00773ACA">
      <w:pPr>
        <w:pStyle w:val="ListParagraph"/>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ListParagraph"/>
        <w:numPr>
          <w:ilvl w:val="0"/>
          <w:numId w:val="9"/>
        </w:numPr>
        <w:jc w:val="both"/>
      </w:pPr>
      <w:r>
        <w:rPr>
          <w:b/>
          <w:bCs/>
        </w:rPr>
        <w:t>Alternative 1</w:t>
      </w:r>
      <w:r>
        <w:t xml:space="preserve">: to include flow-to-SLRB mapping in the current </w:t>
      </w:r>
      <w:proofErr w:type="spellStart"/>
      <w:r>
        <w:rPr>
          <w:i/>
          <w:iCs/>
        </w:rPr>
        <w:t>UEInformationRequestSidelink</w:t>
      </w:r>
      <w:proofErr w:type="spellEnd"/>
      <w:r>
        <w:t xml:space="preserve">, provided by R2-2400951 (alternative 1). </w:t>
      </w:r>
    </w:p>
    <w:tbl>
      <w:tblPr>
        <w:tblStyle w:val="TableGri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Default="00773ACA">
            <w:pPr>
              <w:pStyle w:val="PL"/>
            </w:pPr>
            <w:r>
              <w:t>}</w:t>
            </w:r>
          </w:p>
          <w:p w14:paraId="23B3F25F" w14:textId="77777777" w:rsidR="00155739" w:rsidRDefault="00155739">
            <w:pPr>
              <w:pStyle w:val="PL"/>
            </w:pPr>
          </w:p>
          <w:p w14:paraId="23B3F260" w14:textId="77777777" w:rsidR="00155739" w:rsidRDefault="00773ACA">
            <w:pPr>
              <w:pStyle w:val="PL"/>
              <w:rPr>
                <w:u w:val="single"/>
              </w:rPr>
            </w:pPr>
            <w:r>
              <w:rPr>
                <w:u w:val="single"/>
              </w:rPr>
              <w:t xml:space="preserve">SL-E2E-QoS-SLRBPC5-r18 ::=         </w:t>
            </w:r>
            <w:r>
              <w:rPr>
                <w:color w:val="993366"/>
                <w:u w:val="single"/>
              </w:rPr>
              <w:t>SEQUENCE</w:t>
            </w:r>
            <w:r>
              <w:rPr>
                <w:u w:val="single"/>
              </w:rPr>
              <w:t xml:space="preserve"> {</w:t>
            </w:r>
          </w:p>
          <w:p w14:paraId="23B3F261" w14:textId="77777777" w:rsidR="00155739" w:rsidRDefault="00773ACA">
            <w:pPr>
              <w:pStyle w:val="PL"/>
              <w:rPr>
                <w:u w:val="single"/>
              </w:rPr>
            </w:pPr>
            <w:r>
              <w:rPr>
                <w:u w:val="single"/>
              </w:rPr>
              <w:tab/>
              <w:t xml:space="preserve">   sl-e2eRBIndex                      SLRB-PC5-ConfigIndex-r16,</w:t>
            </w:r>
          </w:p>
          <w:p w14:paraId="23B3F262" w14:textId="77777777" w:rsidR="00155739" w:rsidRDefault="00773ACA">
            <w:pPr>
              <w:pStyle w:val="PL"/>
            </w:pPr>
            <w:r>
              <w:t xml:space="preserve">        sl-</w:t>
            </w:r>
            <w:r>
              <w:rPr>
                <w:u w:val="single"/>
              </w:rPr>
              <w:t>e2e</w:t>
            </w:r>
            <w:r>
              <w:t xml:space="preserve">QoS-InfoList-r18                  </w:t>
            </w:r>
            <w:r>
              <w:rPr>
                <w:color w:val="993366"/>
              </w:rPr>
              <w:t>SEQUENCE</w:t>
            </w:r>
            <w:r>
              <w:t xml:space="preserve"> (</w:t>
            </w:r>
            <w:r>
              <w:rPr>
                <w:color w:val="993366"/>
              </w:rPr>
              <w:t>SIZE</w:t>
            </w:r>
            <w:r>
              <w:t xml:space="preserve"> (1..maxNrofSL-QFIsPerDest-r16))</w:t>
            </w:r>
            <w:r>
              <w:rPr>
                <w:color w:val="993366"/>
              </w:rPr>
              <w:t xml:space="preserve"> OF</w:t>
            </w:r>
            <w: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68" w14:textId="77777777" w:rsidR="00155739" w:rsidRDefault="00773ACA">
            <w:pPr>
              <w:pStyle w:val="PL"/>
            </w:pPr>
            <w:r>
              <w:t>}</w:t>
            </w:r>
            <w:commentRangeEnd w:id="15"/>
            <w:r>
              <w:rPr>
                <w:rStyle w:val="CommentReference"/>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ListParagraph"/>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CommentReference"/>
        </w:rPr>
        <w:commentReference w:id="16"/>
      </w:r>
      <w:commentRangeEnd w:id="17"/>
      <w:r>
        <w:rPr>
          <w:rStyle w:val="CommentReference"/>
        </w:rPr>
        <w:commentReference w:id="17"/>
      </w:r>
      <w:r>
        <w:t xml:space="preserve">, Relay UE could directly perform per-SLRB level QoS split but not per-QoS level split, provided by R2-2400951 (alternative 2). From asn.1 perspective, this would introduce changes on </w:t>
      </w:r>
      <w:proofErr w:type="spellStart"/>
      <w:r>
        <w:t>UEInformationRequestSidelink</w:t>
      </w:r>
      <w:proofErr w:type="spellEnd"/>
      <w:r>
        <w:t xml:space="preserve">, </w:t>
      </w:r>
      <w:proofErr w:type="spellStart"/>
      <w:r>
        <w:t>UEInformationResponseidelink</w:t>
      </w:r>
      <w:proofErr w:type="spellEnd"/>
      <w:r>
        <w:t xml:space="preserve">, and QoS reporting part in current SUI. </w:t>
      </w:r>
    </w:p>
    <w:p w14:paraId="23B3F27B" w14:textId="77777777" w:rsidR="00155739" w:rsidRDefault="00155739">
      <w:pPr>
        <w:pStyle w:val="ListParagraph"/>
        <w:jc w:val="both"/>
      </w:pPr>
    </w:p>
    <w:p w14:paraId="23B3F27C" w14:textId="77777777" w:rsidR="00155739" w:rsidRDefault="00773ACA">
      <w:pPr>
        <w:pStyle w:val="ListParagraph"/>
        <w:numPr>
          <w:ilvl w:val="0"/>
          <w:numId w:val="9"/>
        </w:numPr>
        <w:jc w:val="both"/>
      </w:pPr>
      <w:r>
        <w:rPr>
          <w:b/>
          <w:bCs/>
        </w:rPr>
        <w:lastRenderedPageBreak/>
        <w:t>Alternative 2</w:t>
      </w:r>
      <w:r>
        <w:t xml:space="preserve">: to introduce an explicit mapping list in the current </w:t>
      </w:r>
      <w:proofErr w:type="spellStart"/>
      <w:r>
        <w:rPr>
          <w:i/>
          <w:iCs/>
        </w:rPr>
        <w:t>RRCReconfigurationSidelink</w:t>
      </w:r>
      <w:proofErr w:type="spellEnd"/>
      <w:r>
        <w:t xml:space="preserve"> including SLRB index and associated QFI which have the same meaning as in step1, provided by R2-2400412, R2-2401110 (Option 2) and R2-2401117.</w:t>
      </w:r>
    </w:p>
    <w:tbl>
      <w:tblPr>
        <w:tblStyle w:val="TableGri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ListParagraph"/>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CommentReference"/>
              </w:rPr>
              <w:commentReference w:id="18"/>
            </w:r>
            <w:commentRangeEnd w:id="19"/>
            <w:r>
              <w:rPr>
                <w:rStyle w:val="CommentReference"/>
              </w:rPr>
              <w:commentReference w:id="19"/>
            </w:r>
          </w:p>
        </w:tc>
      </w:tr>
    </w:tbl>
    <w:p w14:paraId="23B3F28A" w14:textId="77777777" w:rsidR="00155739" w:rsidRDefault="00773ACA">
      <w:pPr>
        <w:pStyle w:val="ListParagraph"/>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ListParagraph"/>
        <w:jc w:val="both"/>
      </w:pPr>
    </w:p>
    <w:p w14:paraId="23B3F28C" w14:textId="77777777" w:rsidR="00155739" w:rsidRDefault="00773ACA">
      <w:pPr>
        <w:pStyle w:val="ListParagraph"/>
        <w:numPr>
          <w:ilvl w:val="0"/>
          <w:numId w:val="9"/>
        </w:numPr>
        <w:jc w:val="both"/>
      </w:pPr>
      <w:r>
        <w:rPr>
          <w:b/>
          <w:bCs/>
        </w:rPr>
        <w:t>Alternative 3</w:t>
      </w:r>
      <w:r>
        <w:t>: to introduce an explicit mapping list including SLRB index, target Remote UE2’s L2 ID and PQFI, provided by R2-2401110 (Option 1-1, and Option 1-2).</w:t>
      </w:r>
    </w:p>
    <w:tbl>
      <w:tblPr>
        <w:tblStyle w:val="TableGri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ListParagraph"/>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Norm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NormalWeb"/>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ListParagraph"/>
        <w:jc w:val="both"/>
      </w:pPr>
    </w:p>
    <w:p w14:paraId="23B3F29D" w14:textId="77777777" w:rsidR="00155739" w:rsidRDefault="00773ACA">
      <w:pPr>
        <w:pStyle w:val="ListParagraph"/>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ListParagraph"/>
        <w:jc w:val="both"/>
      </w:pPr>
    </w:p>
    <w:p w14:paraId="23B3F29F" w14:textId="77777777" w:rsidR="00155739" w:rsidRDefault="00773ACA">
      <w:pPr>
        <w:jc w:val="both"/>
      </w:pPr>
      <w:r>
        <w:t>The rapporteur understands at this stage we should select a solution with minimized potential asn.1 change from feasible alternatives, i.e.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TableGri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ListParagraph"/>
              <w:numPr>
                <w:ilvl w:val="0"/>
                <w:numId w:val="10"/>
              </w:numPr>
              <w:spacing w:after="120"/>
              <w:jc w:val="both"/>
              <w:rPr>
                <w:b/>
                <w:bCs/>
              </w:rPr>
            </w:pPr>
            <w:r>
              <w:rPr>
                <w:b/>
                <w:bCs/>
              </w:rPr>
              <w:t xml:space="preserve">Less Signalling overhead.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compared to Alt 2 which need to introduce a whole new IE.</w:t>
            </w:r>
          </w:p>
          <w:p w14:paraId="23B3F2AC" w14:textId="77777777" w:rsidR="00155739" w:rsidRDefault="00773ACA">
            <w:pPr>
              <w:pStyle w:val="ListParagraph"/>
              <w:numPr>
                <w:ilvl w:val="0"/>
                <w:numId w:val="10"/>
              </w:numPr>
              <w:spacing w:after="120"/>
              <w:jc w:val="both"/>
              <w:rPr>
                <w:b/>
                <w:bCs/>
              </w:rPr>
            </w:pPr>
            <w:r>
              <w:rPr>
                <w:b/>
                <w:bCs/>
              </w:rPr>
              <w:t xml:space="preserve">For relay UE, the usage of </w:t>
            </w:r>
            <w:proofErr w:type="spellStart"/>
            <w:r>
              <w:rPr>
                <w:b/>
                <w:bCs/>
              </w:rPr>
              <w:t>UEInformationRequestSidelink</w:t>
            </w:r>
            <w:proofErr w:type="spellEnd"/>
            <w:r>
              <w:rPr>
                <w:b/>
                <w:bCs/>
              </w:rPr>
              <w:t xml:space="preserve">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ListParagraph"/>
              <w:numPr>
                <w:ilvl w:val="0"/>
                <w:numId w:val="10"/>
              </w:numPr>
              <w:spacing w:after="120"/>
              <w:jc w:val="both"/>
              <w:rPr>
                <w:b/>
                <w:bCs/>
              </w:rPr>
            </w:pPr>
            <w:r>
              <w:rPr>
                <w:b/>
                <w:bCs/>
              </w:rPr>
              <w:t>It reduces the PC5-RRC message transmissions. Whenever, there is a new PQFI generated in remote UE,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So, Alt 1 only has half the signalling overhead then Alt 2 in PC5 interface.</w:t>
            </w:r>
          </w:p>
          <w:p w14:paraId="23B3F2AE" w14:textId="77777777" w:rsidR="00155739" w:rsidRDefault="00773ACA">
            <w:pPr>
              <w:pStyle w:val="ListParagraph"/>
              <w:numPr>
                <w:ilvl w:val="0"/>
                <w:numId w:val="10"/>
              </w:numPr>
              <w:spacing w:after="120"/>
              <w:jc w:val="both"/>
              <w:rPr>
                <w:b/>
                <w:bCs/>
              </w:rPr>
            </w:pPr>
            <w:r>
              <w:rPr>
                <w:b/>
                <w:bCs/>
              </w:rPr>
              <w:t xml:space="preserve">It keeps </w:t>
            </w:r>
            <w:proofErr w:type="spellStart"/>
            <w:r>
              <w:rPr>
                <w:b/>
                <w:bCs/>
              </w:rPr>
              <w:t>RRCReconfiguraitonSidelink</w:t>
            </w:r>
            <w:proofErr w:type="spellEnd"/>
            <w:r>
              <w:rPr>
                <w:b/>
                <w:bCs/>
              </w:rPr>
              <w:t xml:space="preserve"> message “cleaner” and not involved/tangled with per-U2U-target destination e2e configurations. Based on the proposed ASN.1 for Alt 2, when Relay </w:t>
            </w:r>
            <w:r>
              <w:rPr>
                <w:b/>
                <w:bCs/>
              </w:rPr>
              <w:lastRenderedPageBreak/>
              <w:t xml:space="preserve">UE receives the QFI information in </w:t>
            </w:r>
            <w:proofErr w:type="spellStart"/>
            <w:r>
              <w:rPr>
                <w:b/>
                <w:bCs/>
              </w:rPr>
              <w:t>RRCReconfigurationSL</w:t>
            </w:r>
            <w:proofErr w:type="spellEnd"/>
            <w:r>
              <w:rPr>
                <w:b/>
                <w:bCs/>
              </w:rPr>
              <w:t xml:space="preserve"> message, it still has to wait for the reception of </w:t>
            </w:r>
            <w:proofErr w:type="spellStart"/>
            <w:r>
              <w:rPr>
                <w:b/>
                <w:bCs/>
              </w:rPr>
              <w:t>UEInformationReqSL</w:t>
            </w:r>
            <w:proofErr w:type="spellEnd"/>
            <w:r>
              <w:rPr>
                <w:b/>
                <w:bCs/>
              </w:rPr>
              <w:t xml:space="preserve"> message to understanding the QOS flow destination, so this will make the </w:t>
            </w:r>
            <w:proofErr w:type="spellStart"/>
            <w:r>
              <w:rPr>
                <w:b/>
                <w:bCs/>
              </w:rPr>
              <w:t>procdure</w:t>
            </w:r>
            <w:proofErr w:type="spellEnd"/>
            <w:r>
              <w:rPr>
                <w:b/>
                <w:bCs/>
              </w:rPr>
              <w:t xml:space="preserv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 xml:space="preserve">Alt-1 means that Remote UE in RRC_CONNECTED should contact </w:t>
            </w:r>
            <w:proofErr w:type="spellStart"/>
            <w:r>
              <w:rPr>
                <w:b/>
                <w:bCs/>
              </w:rPr>
              <w:t>gNB</w:t>
            </w:r>
            <w:proofErr w:type="spellEnd"/>
            <w:r>
              <w:rPr>
                <w:b/>
                <w:bCs/>
              </w:rPr>
              <w:t xml:space="preserve">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 xml:space="preserve">For Alt1, firstly, the RRC connected UE needs to obtain QoS flow to SLRB mapping from </w:t>
            </w:r>
            <w:proofErr w:type="spellStart"/>
            <w:r>
              <w:rPr>
                <w:rFonts w:eastAsia="宋体" w:hint="eastAsia"/>
                <w:b/>
                <w:bCs/>
                <w:lang w:val="en-US" w:eastAsia="zh-CN"/>
              </w:rPr>
              <w:t>gNB</w:t>
            </w:r>
            <w:proofErr w:type="spellEnd"/>
            <w:r>
              <w:rPr>
                <w:rFonts w:eastAsia="宋体" w:hint="eastAsia"/>
                <w:b/>
                <w:bCs/>
                <w:lang w:val="en-US" w:eastAsia="zh-CN"/>
              </w:rPr>
              <w:t xml:space="preserve"> before sending E2E QoS profiles to relay UE for QoS split. Though we may not need to consider the minimize of SUI triggering, it is better to 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宋体" w:hint="eastAsia"/>
                <w:b/>
                <w:bCs/>
                <w:lang w:val="en-US" w:eastAsia="zh-CN"/>
              </w:rPr>
              <w:lastRenderedPageBreak/>
              <w:t>or release some QoS flows mapped to a SLRB, or remap a flow from a SLRB to another SLRB, the source UE needs to send the whole mapped QoS profile list to relay UE and the relay UE needs to response with split QoS. This is actually not necessary. So 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 xml:space="preserve">For Alt3, as </w:t>
            </w:r>
            <w:proofErr w:type="spellStart"/>
            <w:r>
              <w:rPr>
                <w:rFonts w:eastAsia="宋体" w:hint="eastAsia"/>
                <w:b/>
                <w:bCs/>
                <w:lang w:val="en-US" w:eastAsia="zh-CN"/>
              </w:rPr>
              <w:t>rapp</w:t>
            </w:r>
            <w:proofErr w:type="spellEnd"/>
            <w:r>
              <w:rPr>
                <w:rFonts w:eastAsia="宋体" w:hint="eastAsia"/>
                <w:b/>
                <w:bCs/>
                <w:lang w:val="en-US" w:eastAsia="zh-CN"/>
              </w:rPr>
              <w:t xml:space="preserve"> indicated, PQFI should be used in step 1 QoS split procedure. But we think the change is small, i.e. PQFI is used in </w:t>
            </w:r>
            <w:proofErr w:type="spellStart"/>
            <w:r>
              <w:rPr>
                <w:rFonts w:eastAsia="宋体" w:hint="eastAsia"/>
                <w:b/>
                <w:bCs/>
                <w:lang w:val="en-US" w:eastAsia="zh-CN"/>
              </w:rPr>
              <w:t>UEInformationRequestSidelink</w:t>
            </w:r>
            <w:proofErr w:type="spellEnd"/>
            <w:r>
              <w:rPr>
                <w:rFonts w:eastAsia="宋体" w:hint="eastAsia"/>
                <w:b/>
                <w:bCs/>
                <w:lang w:val="en-US" w:eastAsia="zh-CN"/>
              </w:rPr>
              <w:t xml:space="preserve"> while QFI is still used in the </w:t>
            </w:r>
            <w:proofErr w:type="spellStart"/>
            <w:r>
              <w:rPr>
                <w:rFonts w:eastAsia="宋体" w:hint="eastAsia"/>
                <w:b/>
                <w:bCs/>
                <w:lang w:val="en-US" w:eastAsia="zh-CN"/>
              </w:rPr>
              <w:t>UEInformationResponseSidelink</w:t>
            </w:r>
            <w:proofErr w:type="spellEnd"/>
            <w:r>
              <w:rPr>
                <w:rFonts w:eastAsia="宋体" w:hint="eastAsia"/>
                <w:b/>
                <w:bCs/>
                <w:lang w:val="en-US" w:eastAsia="zh-CN"/>
              </w:rPr>
              <w:t xml:space="preserve">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w:t>
            </w:r>
            <w:proofErr w:type="spellStart"/>
            <w:r>
              <w:rPr>
                <w:u w:val="single"/>
              </w:rPr>
              <w:t>sl</w:t>
            </w:r>
            <w:proofErr w:type="spellEnd"/>
            <w:r>
              <w:rPr>
                <w:u w:val="single"/>
              </w:rPr>
              <w:t>-QoS-</w:t>
            </w:r>
            <w:proofErr w:type="spellStart"/>
            <w:r>
              <w:rPr>
                <w:u w:val="single"/>
              </w:rPr>
              <w:t>FlowIdentity</w:t>
            </w:r>
            <w:proofErr w:type="spellEnd"/>
            <w:r>
              <w:rPr>
                <w:rFonts w:eastAsia="宋体"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r w:rsidR="00553BEE" w14:paraId="469BABE4" w14:textId="77777777" w:rsidTr="00051582">
        <w:trPr>
          <w:trHeight w:val="334"/>
        </w:trPr>
        <w:tc>
          <w:tcPr>
            <w:tcW w:w="1743" w:type="dxa"/>
          </w:tcPr>
          <w:p w14:paraId="4A22B0BF"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51582">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Huawei, HiSilicon</w:t>
            </w:r>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宋体"/>
                <w:lang w:val="en-US" w:eastAsia="zh-CN"/>
              </w:rPr>
            </w:pPr>
            <w:r w:rsidRPr="00FD75F2">
              <w:rPr>
                <w:rFonts w:eastAsia="宋体"/>
                <w:lang w:val="en-US" w:eastAsia="zh-CN"/>
              </w:rPr>
              <w:t xml:space="preserve">For Alt.1, </w:t>
            </w:r>
          </w:p>
          <w:p w14:paraId="53D76870" w14:textId="77777777" w:rsidR="00F43868" w:rsidRPr="00FD75F2" w:rsidRDefault="00332148" w:rsidP="00F43868">
            <w:pPr>
              <w:pStyle w:val="ListParagraph"/>
              <w:numPr>
                <w:ilvl w:val="0"/>
                <w:numId w:val="18"/>
              </w:numPr>
              <w:spacing w:after="120"/>
              <w:jc w:val="both"/>
              <w:rPr>
                <w:rFonts w:eastAsia="宋体"/>
                <w:lang w:val="en-US" w:eastAsia="zh-CN"/>
              </w:rPr>
            </w:pPr>
            <w:r w:rsidRPr="00FD75F2">
              <w:rPr>
                <w:rFonts w:eastAsia="宋体"/>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宋体"/>
                <w:lang w:val="en-US" w:eastAsia="zh-CN"/>
              </w:rPr>
              <w:t>signaling</w:t>
            </w:r>
            <w:r w:rsidRPr="00FD75F2">
              <w:rPr>
                <w:rFonts w:eastAsia="宋体"/>
                <w:lang w:val="en-US" w:eastAsia="zh-CN"/>
              </w:rPr>
              <w:t xml:space="preserve"> o</w:t>
            </w:r>
            <w:r w:rsidR="00F43868" w:rsidRPr="00FD75F2">
              <w:rPr>
                <w:rFonts w:eastAsia="宋体"/>
                <w:lang w:val="en-US" w:eastAsia="zh-CN"/>
              </w:rPr>
              <w:t xml:space="preserve">verhead of SUI can be ignored, but it does introduce </w:t>
            </w:r>
            <w:r w:rsidR="00F43868" w:rsidRPr="00FD75F2">
              <w:rPr>
                <w:rFonts w:eastAsia="宋体"/>
                <w:lang w:val="en-US" w:eastAsia="zh-CN"/>
              </w:rPr>
              <w:t>polycyclic</w:t>
            </w:r>
            <w:r w:rsidR="00F43868" w:rsidRPr="00FD75F2">
              <w:rPr>
                <w:rFonts w:eastAsia="宋体"/>
                <w:lang w:val="en-US" w:eastAsia="zh-CN"/>
              </w:rPr>
              <w:t xml:space="preserve"> signaling, which impacts both of network and the UE. </w:t>
            </w:r>
          </w:p>
          <w:p w14:paraId="7A2E7DDF" w14:textId="77777777" w:rsidR="00553BEE" w:rsidRPr="00FD75F2" w:rsidRDefault="00F43868" w:rsidP="00F43868">
            <w:pPr>
              <w:pStyle w:val="ListParagraph"/>
              <w:numPr>
                <w:ilvl w:val="0"/>
                <w:numId w:val="18"/>
              </w:numPr>
              <w:spacing w:after="120"/>
              <w:jc w:val="both"/>
              <w:rPr>
                <w:rFonts w:eastAsia="宋体"/>
                <w:lang w:val="en-US" w:eastAsia="zh-CN"/>
              </w:rPr>
            </w:pPr>
            <w:r w:rsidRPr="00FD75F2">
              <w:rPr>
                <w:rFonts w:eastAsia="宋体"/>
                <w:lang w:val="en-US" w:eastAsia="zh-CN"/>
              </w:rPr>
              <w:t xml:space="preserve">We share the sympathy that it may help relay UE to better perform QoS split by know flow mapping, but the reason of sending flow mapping to relay UE is only for merging per-SLRB level QoS for second hop, not for QoS split. </w:t>
            </w:r>
            <w:proofErr w:type="gramStart"/>
            <w:r w:rsidRPr="00FD75F2">
              <w:rPr>
                <w:rFonts w:eastAsia="宋体"/>
                <w:lang w:val="en-US" w:eastAsia="zh-CN"/>
              </w:rPr>
              <w:t>So</w:t>
            </w:r>
            <w:proofErr w:type="gramEnd"/>
            <w:r w:rsidRPr="00FD75F2">
              <w:rPr>
                <w:rFonts w:eastAsia="宋体"/>
                <w:lang w:val="en-US" w:eastAsia="zh-CN"/>
              </w:rPr>
              <w:t xml:space="preserve"> we do not think this QoS mapping is a must for QoS split.</w:t>
            </w:r>
          </w:p>
          <w:p w14:paraId="7A2FAF01" w14:textId="35EB03B9" w:rsidR="00F43868" w:rsidRPr="00FD75F2" w:rsidRDefault="00F43868" w:rsidP="00F43868">
            <w:pPr>
              <w:spacing w:after="120"/>
              <w:rPr>
                <w:rFonts w:eastAsia="宋体"/>
                <w:lang w:val="en-US" w:eastAsia="zh-CN"/>
              </w:rPr>
            </w:pPr>
            <w:r w:rsidRPr="00FD75F2">
              <w:rPr>
                <w:rFonts w:eastAsia="宋体"/>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宋体"/>
                <w:b/>
                <w:bCs/>
                <w:lang w:val="en-US" w:eastAsia="zh-CN"/>
              </w:rPr>
            </w:pPr>
            <w:r w:rsidRPr="00FD75F2">
              <w:rPr>
                <w:rFonts w:eastAsia="宋体"/>
                <w:lang w:val="en-US" w:eastAsia="zh-CN"/>
              </w:rPr>
              <w:t xml:space="preserve">Based on above, Alt.2 is </w:t>
            </w:r>
            <w:proofErr w:type="spellStart"/>
            <w:r w:rsidRPr="00FD75F2">
              <w:rPr>
                <w:rFonts w:eastAsia="宋体"/>
                <w:lang w:val="en-US" w:eastAsia="zh-CN"/>
              </w:rPr>
              <w:t>perfered</w:t>
            </w:r>
            <w:proofErr w:type="spellEnd"/>
            <w:r w:rsidRPr="00FD75F2">
              <w:rPr>
                <w:rFonts w:eastAsia="宋体"/>
                <w:lang w:val="en-US" w:eastAsia="zh-CN"/>
              </w:rPr>
              <w:t>.</w:t>
            </w:r>
          </w:p>
        </w:tc>
      </w:tr>
    </w:tbl>
    <w:p w14:paraId="23B3F2D7" w14:textId="77777777" w:rsidR="00155739" w:rsidRDefault="00155739">
      <w:pPr>
        <w:jc w:val="both"/>
        <w:rPr>
          <w:b/>
          <w:bCs/>
        </w:rPr>
      </w:pPr>
    </w:p>
    <w:p w14:paraId="23B3F2D8" w14:textId="77777777" w:rsidR="00155739" w:rsidRDefault="00773ACA">
      <w:pPr>
        <w:pStyle w:val="Heading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Heading5"/>
        <w:rPr>
          <w:rFonts w:eastAsiaTheme="minorEastAsia"/>
        </w:rPr>
      </w:pPr>
      <w:r>
        <w:t xml:space="preserve">(O418, H686, K002) </w:t>
      </w:r>
      <w:r>
        <w:rPr>
          <w:rFonts w:eastAsiaTheme="minorEastAsia"/>
        </w:rPr>
        <w:t xml:space="preserve">Step 4a. Relay UE-&gt;NW: </w:t>
      </w:r>
      <w:proofErr w:type="spellStart"/>
      <w:r>
        <w:rPr>
          <w:i/>
          <w:iCs/>
        </w:rPr>
        <w:t>SidelinkUEInformationNR</w:t>
      </w:r>
      <w:proofErr w:type="spellEnd"/>
    </w:p>
    <w:bookmarkEnd w:id="14"/>
    <w:p w14:paraId="23B3F2DA"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 xml:space="preserve">SL-QoS-Info-r16 ::=                    </w:t>
      </w:r>
      <w:r>
        <w:rPr>
          <w:color w:val="993366"/>
        </w:rPr>
        <w:t>SEQUENCE</w:t>
      </w:r>
      <w:r>
        <w:t xml:space="preserve"> {</w:t>
      </w:r>
    </w:p>
    <w:p w14:paraId="23B3F2EE" w14:textId="77777777" w:rsidR="00155739" w:rsidRDefault="00773ACA">
      <w:pPr>
        <w:pStyle w:val="PL"/>
      </w:pPr>
      <w:r>
        <w:t xml:space="preserve">    sl-QoS-FlowIdentity-r16               </w:t>
      </w:r>
      <w:proofErr w:type="spellStart"/>
      <w:r>
        <w:t>SL-QoS-FlowIdentity-r16</w:t>
      </w:r>
      <w:proofErr w:type="spellEnd"/>
      <w:r>
        <w:t>,</w:t>
      </w:r>
    </w:p>
    <w:p w14:paraId="23B3F2E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t xml:space="preserve">    </w:t>
      </w:r>
      <w:r>
        <w:rPr>
          <w:rFonts w:eastAsia="等线"/>
          <w:highlight w:val="magenta"/>
        </w:rPr>
        <w:t>sl-RemoteUE-SLRB-Identity</w:t>
      </w:r>
      <w:r>
        <w:rPr>
          <w:rFonts w:eastAsia="等线"/>
        </w:rPr>
        <w:t>-r18           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lastRenderedPageBreak/>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r>
        <w:rPr>
          <w:rFonts w:eastAsia="Yu Mincho"/>
          <w:color w:val="993366"/>
        </w:rPr>
        <w:t>CHOICE</w:t>
      </w:r>
      <w:r>
        <w:rPr>
          <w:rFonts w:eastAsia="Yu Mincho"/>
        </w:rPr>
        <w:t xml:space="preserve"> </w:t>
      </w:r>
      <w:r>
        <w:t xml:space="preserve"> {</w:t>
      </w:r>
    </w:p>
    <w:p w14:paraId="23B3F2FF" w14:textId="77777777" w:rsidR="00155739" w:rsidRDefault="00773ACA">
      <w:pPr>
        <w:pStyle w:val="PL"/>
      </w:pPr>
      <w:r>
        <w:t xml:space="preserve">        sl-AM-Mode-r16                         </w:t>
      </w:r>
      <w:r>
        <w:rPr>
          <w:color w:val="993366"/>
        </w:rPr>
        <w:t>NULL</w:t>
      </w:r>
      <w:r>
        <w:t>,</w:t>
      </w:r>
    </w:p>
    <w:p w14:paraId="23B3F300" w14:textId="77777777" w:rsidR="00155739" w:rsidRDefault="00773ACA">
      <w:pPr>
        <w:pStyle w:val="PL"/>
        <w:rPr>
          <w:rFonts w:eastAsiaTheme="minorEastAsia"/>
        </w:rPr>
      </w:pPr>
      <w:r>
        <w:t xml:space="preserve">        sl-UM-Mode-r16                         </w:t>
      </w:r>
      <w:r>
        <w:rPr>
          <w:color w:val="993366"/>
        </w:rPr>
        <w:t>NULL</w:t>
      </w:r>
    </w:p>
    <w:p w14:paraId="23B3F301" w14:textId="77777777" w:rsidR="00155739" w:rsidRDefault="00773ACA">
      <w:pPr>
        <w:pStyle w:val="PL"/>
        <w:rPr>
          <w:rFonts w:eastAsiaTheme="minorEastAsia"/>
        </w:rPr>
      </w:pPr>
      <w:r>
        <w:t xml:space="preserve">    },</w:t>
      </w:r>
    </w:p>
    <w:p w14:paraId="23B3F302" w14:textId="77777777" w:rsidR="00155739" w:rsidRDefault="00773ACA">
      <w:pPr>
        <w:pStyle w:val="PL"/>
      </w:pPr>
      <w: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from </w:t>
      </w:r>
      <w:proofErr w:type="spellStart"/>
      <w:r>
        <w:rPr>
          <w:b/>
          <w:bCs/>
          <w:i/>
          <w:iCs/>
        </w:rPr>
        <w:t>SidelinkUEInformationNR</w:t>
      </w:r>
      <w:proofErr w:type="spellEnd"/>
      <w:r>
        <w:rPr>
          <w:b/>
          <w:bCs/>
        </w:rPr>
        <w:t xml:space="preserve"> as suggested by O418?</w:t>
      </w:r>
    </w:p>
    <w:tbl>
      <w:tblPr>
        <w:tblStyle w:val="TableGri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remote UE identity is not shared, </w:t>
            </w:r>
            <w:proofErr w:type="spellStart"/>
            <w:r>
              <w:rPr>
                <w:b/>
                <w:bCs/>
              </w:rPr>
              <w:t>gNB</w:t>
            </w:r>
            <w:proofErr w:type="spellEnd"/>
            <w:r>
              <w:rPr>
                <w:b/>
                <w:bCs/>
              </w:rPr>
              <w:t xml:space="preserve">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 xml:space="preserve">[Apple: Thanks for pointing out that. But we still feel the source remote UE L2 ID is </w:t>
            </w:r>
            <w:proofErr w:type="spellStart"/>
            <w:r>
              <w:rPr>
                <w:rFonts w:eastAsiaTheme="minorEastAsia"/>
                <w:b/>
                <w:bCs/>
                <w:color w:val="FF0000"/>
              </w:rPr>
              <w:t>beneifical</w:t>
            </w:r>
            <w:proofErr w:type="spellEnd"/>
            <w:r>
              <w:rPr>
                <w:rFonts w:eastAsiaTheme="minorEastAsia"/>
                <w:b/>
                <w:bCs/>
                <w:color w:val="FF0000"/>
              </w:rPr>
              <w:t xml:space="preserve"> for </w:t>
            </w:r>
            <w:proofErr w:type="spellStart"/>
            <w:r>
              <w:rPr>
                <w:rFonts w:eastAsiaTheme="minorEastAsia"/>
                <w:b/>
                <w:bCs/>
                <w:color w:val="FF0000"/>
              </w:rPr>
              <w:t>gNB</w:t>
            </w:r>
            <w:proofErr w:type="spellEnd"/>
            <w:r>
              <w:rPr>
                <w:rFonts w:eastAsiaTheme="minorEastAsia"/>
                <w:b/>
                <w:bCs/>
                <w:color w:val="FF0000"/>
              </w:rPr>
              <w:t xml:space="preserve"> to know. The SRAP mapping determination for CONENCTED relay UE case could be different from IDLE/INACTIVE case, so </w:t>
            </w:r>
            <w:proofErr w:type="spellStart"/>
            <w:r>
              <w:rPr>
                <w:rFonts w:eastAsiaTheme="minorEastAsia"/>
                <w:b/>
                <w:bCs/>
                <w:color w:val="FF0000"/>
              </w:rPr>
              <w:t>gNB</w:t>
            </w:r>
            <w:proofErr w:type="spellEnd"/>
            <w:r>
              <w:rPr>
                <w:rFonts w:eastAsiaTheme="minorEastAsia"/>
                <w:b/>
                <w:bCs/>
                <w:color w:val="FF0000"/>
              </w:rPr>
              <w:t xml:space="preserve"> can take the </w:t>
            </w:r>
            <w:proofErr w:type="spellStart"/>
            <w:r>
              <w:rPr>
                <w:rFonts w:eastAsiaTheme="minorEastAsia"/>
                <w:b/>
                <w:bCs/>
                <w:color w:val="FF0000"/>
              </w:rPr>
              <w:t>Src</w:t>
            </w:r>
            <w:proofErr w:type="spellEnd"/>
            <w:r>
              <w:rPr>
                <w:rFonts w:eastAsiaTheme="minorEastAsia"/>
                <w:b/>
                <w:bCs/>
                <w:color w:val="FF0000"/>
              </w:rPr>
              <w:t xml:space="preserve">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included in </w:t>
            </w:r>
            <w:proofErr w:type="spellStart"/>
            <w:r>
              <w:rPr>
                <w:b/>
                <w:bCs/>
                <w:i/>
                <w:iCs/>
              </w:rPr>
              <w:t>SidelinkUEInformationNR</w:t>
            </w:r>
            <w:proofErr w:type="spellEnd"/>
            <w:r>
              <w:rPr>
                <w:b/>
                <w:bCs/>
                <w:i/>
                <w:iCs/>
              </w:rPr>
              <w:t xml:space="preserve">, </w:t>
            </w:r>
            <w:r>
              <w:rPr>
                <w:b/>
                <w:bCs/>
                <w:iCs/>
              </w:rPr>
              <w:t xml:space="preserve">the </w:t>
            </w:r>
            <w:proofErr w:type="spellStart"/>
            <w:r>
              <w:rPr>
                <w:b/>
                <w:bCs/>
                <w:iCs/>
              </w:rPr>
              <w:t>gNB</w:t>
            </w:r>
            <w:proofErr w:type="spellEnd"/>
            <w:r>
              <w:rPr>
                <w:b/>
                <w:bCs/>
                <w:iCs/>
              </w:rPr>
              <w:t xml:space="preserve"> cannot provide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proofErr w:type="spellStart"/>
            <w:r>
              <w:rPr>
                <w:rFonts w:eastAsia="PMingLiU"/>
                <w:b/>
                <w:bCs/>
                <w:i/>
                <w:lang w:eastAsia="zh-TW"/>
              </w:rPr>
              <w:t>RRCReconfiguration</w:t>
            </w:r>
            <w:proofErr w:type="spellEnd"/>
            <w:r>
              <w:rPr>
                <w:rFonts w:eastAsia="PMingLiU" w:hint="eastAsia"/>
                <w:b/>
                <w:bCs/>
                <w:lang w:eastAsia="zh-TW"/>
              </w:rPr>
              <w:t xml:space="preserve"> i</w:t>
            </w:r>
            <w:r>
              <w:rPr>
                <w:rFonts w:eastAsia="PMingLiU"/>
                <w:b/>
                <w:bCs/>
                <w:lang w:eastAsia="zh-TW"/>
              </w:rPr>
              <w:t xml:space="preserve">n response to reception of </w:t>
            </w:r>
            <w:proofErr w:type="spellStart"/>
            <w:r>
              <w:rPr>
                <w:b/>
                <w:bCs/>
                <w:i/>
                <w:iCs/>
              </w:rPr>
              <w:t>SidelinkUEInformationNR</w:t>
            </w:r>
            <w:proofErr w:type="spellEnd"/>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Pr>
                <w:rFonts w:eastAsiaTheme="minorEastAsia"/>
                <w:b/>
                <w:bCs/>
                <w:lang w:eastAsia="zh-CN"/>
              </w:rPr>
              <w:lastRenderedPageBreak/>
              <w:t>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w:t>
            </w:r>
            <w:r>
              <w:rPr>
                <w:rFonts w:eastAsia="PMingLiU" w:hint="eastAsia"/>
                <w:b/>
                <w:bCs/>
                <w:color w:val="3333FF"/>
                <w:lang w:eastAsia="zh-TW"/>
              </w:rPr>
              <w:t>I</w:t>
            </w:r>
            <w:r>
              <w:rPr>
                <w:rFonts w:eastAsia="PMingLiU"/>
                <w:b/>
                <w:bCs/>
                <w:color w:val="3333FF"/>
                <w:lang w:eastAsia="zh-TW"/>
              </w:rPr>
              <w:t xml:space="preserve">n R16 </w:t>
            </w:r>
            <w:proofErr w:type="spellStart"/>
            <w:r>
              <w:rPr>
                <w:rFonts w:eastAsia="PMingLiU"/>
                <w:b/>
                <w:bCs/>
                <w:color w:val="3333FF"/>
                <w:lang w:eastAsia="zh-TW"/>
              </w:rPr>
              <w:t>sidelink</w:t>
            </w:r>
            <w:proofErr w:type="spellEnd"/>
            <w:r>
              <w:rPr>
                <w:rFonts w:eastAsia="PMingLiU"/>
                <w:b/>
                <w:bCs/>
                <w:color w:val="3333FF"/>
                <w:lang w:eastAsia="zh-TW"/>
              </w:rPr>
              <w:t xml:space="preserve">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w:t>
            </w:r>
            <w:proofErr w:type="spellStart"/>
            <w:r>
              <w:rPr>
                <w:rFonts w:eastAsiaTheme="minorEastAsia"/>
                <w:b/>
                <w:bCs/>
                <w:color w:val="3333FF"/>
                <w:lang w:eastAsia="zh-CN"/>
              </w:rPr>
              <w:t>gNB</w:t>
            </w:r>
            <w:proofErr w:type="spellEnd"/>
            <w:r>
              <w:rPr>
                <w:rFonts w:eastAsiaTheme="minorEastAsia"/>
                <w:b/>
                <w:bCs/>
                <w:color w:val="3333FF"/>
                <w:lang w:eastAsia="zh-CN"/>
              </w:rPr>
              <w:t xml:space="preserve"> may not have context of the destination UE and its L2 ID. Similarly, the source remote UE ID is used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proofErr w:type="spellStart"/>
            <w:r>
              <w:rPr>
                <w:rFonts w:eastAsia="等线"/>
                <w:b/>
                <w:i/>
                <w:color w:val="3333FF"/>
              </w:rPr>
              <w:t>sl</w:t>
            </w:r>
            <w:proofErr w:type="spellEnd"/>
            <w:r>
              <w:rPr>
                <w:rFonts w:eastAsia="等线"/>
                <w:b/>
                <w:i/>
                <w:color w:val="3333FF"/>
              </w:rPr>
              <w:t>-</w:t>
            </w:r>
            <w:proofErr w:type="spellStart"/>
            <w:r>
              <w:rPr>
                <w:rFonts w:eastAsia="等线"/>
                <w:b/>
                <w:i/>
                <w:color w:val="3333FF"/>
              </w:rPr>
              <w:t>RemoteUE</w:t>
            </w:r>
            <w:proofErr w:type="spellEnd"/>
            <w:r>
              <w:rPr>
                <w:rFonts w:eastAsia="等线"/>
                <w:b/>
                <w:i/>
                <w:color w:val="3333FF"/>
              </w:rPr>
              <w:t>-SLRB-Identity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w:t>
            </w:r>
            <w:proofErr w:type="spellStart"/>
            <w:r>
              <w:rPr>
                <w:rFonts w:eastAsia="等线"/>
                <w:b/>
                <w:color w:val="3333FF"/>
              </w:rPr>
              <w:t>gNB</w:t>
            </w:r>
            <w:proofErr w:type="spellEnd"/>
            <w:r>
              <w:rPr>
                <w:rFonts w:eastAsia="等线"/>
                <w:b/>
                <w:color w:val="3333FF"/>
              </w:rPr>
              <w:t xml:space="preserve"> 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w:t>
            </w:r>
            <w:proofErr w:type="spellStart"/>
            <w:r>
              <w:rPr>
                <w:b/>
                <w:color w:val="3333FF"/>
              </w:rPr>
              <w:t>gNB</w:t>
            </w:r>
            <w:proofErr w:type="spellEnd"/>
            <w:r>
              <w:rPr>
                <w:b/>
                <w:color w:val="3333FF"/>
              </w:rPr>
              <w:t xml:space="preserve">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is removed from both</w:t>
            </w:r>
            <w:r>
              <w:rPr>
                <w:rFonts w:eastAsia="PMingLiU"/>
                <w:b/>
                <w:bCs/>
                <w:i/>
                <w:color w:val="3333FF"/>
                <w:lang w:eastAsia="zh-TW"/>
              </w:rPr>
              <w:t xml:space="preserve"> </w:t>
            </w:r>
            <w:proofErr w:type="spellStart"/>
            <w:r>
              <w:rPr>
                <w:b/>
                <w:bCs/>
                <w:i/>
                <w:iCs/>
                <w:color w:val="3333FF"/>
              </w:rPr>
              <w:t>SidelinkUEInformationNR</w:t>
            </w:r>
            <w:proofErr w:type="spellEnd"/>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w:t>
            </w:r>
            <w:proofErr w:type="spellStart"/>
            <w:r>
              <w:rPr>
                <w:rFonts w:eastAsia="PMingLiU"/>
                <w:b/>
                <w:bCs/>
                <w:i/>
                <w:color w:val="3333FF"/>
                <w:lang w:eastAsia="zh-TW"/>
              </w:rPr>
              <w:t>RRCReconfiguration</w:t>
            </w:r>
            <w:proofErr w:type="spellEnd"/>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Thank </w:t>
            </w:r>
            <w:r>
              <w:rPr>
                <w:rFonts w:eastAsia="PMingLiU"/>
                <w:b/>
                <w:bCs/>
                <w:color w:val="0000FF"/>
                <w:lang w:eastAsia="zh-TW"/>
              </w:rPr>
              <w:t xml:space="preserve">you for your feedback! In fact, </w:t>
            </w:r>
            <w:r>
              <w:rPr>
                <w:b/>
                <w:color w:val="0000FF"/>
              </w:rPr>
              <w:t xml:space="preserve">the </w:t>
            </w:r>
            <w:proofErr w:type="spellStart"/>
            <w:r>
              <w:rPr>
                <w:b/>
                <w:i/>
                <w:color w:val="0000FF"/>
              </w:rPr>
              <w:t>sl</w:t>
            </w:r>
            <w:proofErr w:type="spellEnd"/>
            <w:r>
              <w:rPr>
                <w:b/>
                <w:i/>
                <w:color w:val="0000FF"/>
              </w:rPr>
              <w:t>-</w:t>
            </w:r>
            <w:proofErr w:type="spellStart"/>
            <w:r>
              <w:rPr>
                <w:b/>
                <w:i/>
                <w:color w:val="0000FF"/>
              </w:rPr>
              <w:t>RemoteUE</w:t>
            </w:r>
            <w:proofErr w:type="spellEnd"/>
            <w:r>
              <w:rPr>
                <w:b/>
                <w:i/>
                <w:color w:val="0000FF"/>
              </w:rPr>
              <w:t>-SLRB-Identity</w:t>
            </w:r>
            <w:r>
              <w:rPr>
                <w:b/>
                <w:color w:val="0000FF"/>
              </w:rPr>
              <w:t xml:space="preserve"> in the </w:t>
            </w:r>
            <w:proofErr w:type="spellStart"/>
            <w:r>
              <w:rPr>
                <w:b/>
                <w:i/>
                <w:color w:val="0000FF"/>
              </w:rPr>
              <w:t>SidelinkUEInformationNR</w:t>
            </w:r>
            <w:proofErr w:type="spellEnd"/>
            <w:r>
              <w:rPr>
                <w:b/>
                <w:color w:val="0000FF"/>
              </w:rPr>
              <w:t xml:space="preserve"> is now set to the same value as the </w:t>
            </w:r>
            <w:r>
              <w:rPr>
                <w:b/>
                <w:i/>
                <w:color w:val="0000FF"/>
              </w:rPr>
              <w:t>SLRB-PC5-ConfigIndex</w:t>
            </w:r>
            <w:r>
              <w:rPr>
                <w:b/>
                <w:color w:val="0000FF"/>
              </w:rPr>
              <w:t xml:space="preserve"> received in </w:t>
            </w:r>
            <w:proofErr w:type="spellStart"/>
            <w:r>
              <w:rPr>
                <w:b/>
                <w:i/>
                <w:color w:val="0000FF"/>
              </w:rPr>
              <w:lastRenderedPageBreak/>
              <w:t>RRCReconfigurationSidelink</w:t>
            </w:r>
            <w:proofErr w:type="spellEnd"/>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w:t>
            </w:r>
            <w:proofErr w:type="spellStart"/>
            <w:r>
              <w:rPr>
                <w:rFonts w:eastAsia="等线"/>
                <w:b/>
                <w:color w:val="3333FF"/>
              </w:rPr>
              <w:t>gNB</w:t>
            </w:r>
            <w:proofErr w:type="spellEnd"/>
            <w:r>
              <w:rPr>
                <w:rFonts w:eastAsia="等线"/>
                <w:b/>
                <w:color w:val="3333FF"/>
              </w:rPr>
              <w:t xml:space="preserve">.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 xml:space="preserve">Slightly prefer to keep. How to use it can be left for </w:t>
            </w:r>
            <w:proofErr w:type="spellStart"/>
            <w:r>
              <w:rPr>
                <w:rFonts w:eastAsiaTheme="minorEastAsia"/>
                <w:b/>
                <w:bCs/>
                <w:lang w:eastAsia="zh-CN"/>
              </w:rPr>
              <w:t>gNB</w:t>
            </w:r>
            <w:proofErr w:type="spellEnd"/>
            <w:r>
              <w:rPr>
                <w:rFonts w:eastAsiaTheme="minorEastAsia"/>
                <w:b/>
                <w:bCs/>
                <w:lang w:eastAsia="zh-CN"/>
              </w:rPr>
              <w:t>.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 xml:space="preserve">We agree with the comments above that without the source UE ID, the </w:t>
            </w:r>
            <w:proofErr w:type="spellStart"/>
            <w:r>
              <w:rPr>
                <w:b/>
                <w:bCs/>
              </w:rPr>
              <w:t>gNB</w:t>
            </w:r>
            <w:proofErr w:type="spellEnd"/>
            <w:r>
              <w:rPr>
                <w:b/>
                <w:bCs/>
              </w:rPr>
              <w:t xml:space="preserve">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is in scope of a UE pair, the source UE ID is needed. Otherwise, there may be the same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for the same destination but from different sources. In this case, without the source UE ID, NW does not know it is a new SLRB for a different source or a modification for an existing SLRB. On the other hand, If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should be discussed together with the source UE ID in step 4b, otherwise people may not know the consequent spec impact of this question. We think it is more clearer to keep source UE ID in both step 4a and step 4b, keep the current spec as it is.</w:t>
            </w:r>
          </w:p>
        </w:tc>
      </w:tr>
      <w:tr w:rsidR="00553BEE" w14:paraId="17372059" w14:textId="77777777" w:rsidTr="00051582">
        <w:trPr>
          <w:trHeight w:val="334"/>
        </w:trPr>
        <w:tc>
          <w:tcPr>
            <w:tcW w:w="1743" w:type="dxa"/>
          </w:tcPr>
          <w:p w14:paraId="23E77D8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51582">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w:t>
            </w:r>
            <w:proofErr w:type="spellStart"/>
            <w:r>
              <w:rPr>
                <w:rFonts w:eastAsiaTheme="minorEastAsia"/>
                <w:b/>
                <w:bCs/>
                <w:lang w:eastAsia="zh-CN"/>
              </w:rPr>
              <w:t>gNB</w:t>
            </w:r>
            <w:proofErr w:type="spellEnd"/>
            <w:r>
              <w:rPr>
                <w:rFonts w:eastAsiaTheme="minorEastAsia"/>
                <w:b/>
                <w:bCs/>
                <w:lang w:eastAsia="zh-CN"/>
              </w:rPr>
              <w:t xml:space="preserve">,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proofErr w:type="spellStart"/>
            <w:r w:rsidRPr="00040F63">
              <w:rPr>
                <w:rFonts w:eastAsiaTheme="minorEastAsia"/>
                <w:b/>
                <w:bCs/>
                <w:highlight w:val="yellow"/>
                <w:lang w:eastAsia="zh-CN"/>
              </w:rPr>
              <w:t>sl</w:t>
            </w:r>
            <w:proofErr w:type="spellEnd"/>
            <w:r w:rsidRPr="00040F63">
              <w:rPr>
                <w:rFonts w:eastAsiaTheme="minorEastAsia"/>
                <w:b/>
                <w:bCs/>
                <w:highlight w:val="yellow"/>
                <w:lang w:eastAsia="zh-CN"/>
              </w:rPr>
              <w:t>-</w:t>
            </w:r>
            <w:proofErr w:type="spellStart"/>
            <w:r w:rsidRPr="00040F63">
              <w:rPr>
                <w:rFonts w:eastAsiaTheme="minorEastAsia"/>
                <w:b/>
                <w:bCs/>
                <w:highlight w:val="yellow"/>
                <w:lang w:eastAsia="zh-CN"/>
              </w:rPr>
              <w:t>SourceUE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source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SLRB </w:t>
            </w:r>
            <w:proofErr w:type="spellStart"/>
            <w:r>
              <w:rPr>
                <w:rFonts w:eastAsiaTheme="minorEastAsia"/>
                <w:b/>
                <w:bCs/>
                <w:lang w:eastAsia="zh-CN"/>
              </w:rPr>
              <w:t>qos</w:t>
            </w:r>
            <w:proofErr w:type="spellEnd"/>
            <w:r>
              <w:rPr>
                <w:rFonts w:eastAsiaTheme="minorEastAsia"/>
                <w:b/>
                <w:bCs/>
                <w:lang w:eastAsia="zh-CN"/>
              </w:rPr>
              <w:t xml:space="preserve"> information associated with. </w:t>
            </w:r>
          </w:p>
          <w:p w14:paraId="1EC8C4EB"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For SUI from source remote UE to its serving </w:t>
            </w:r>
            <w:proofErr w:type="spellStart"/>
            <w:r>
              <w:rPr>
                <w:rFonts w:eastAsiaTheme="minorEastAsia"/>
                <w:b/>
                <w:bCs/>
                <w:lang w:eastAsia="zh-CN"/>
              </w:rPr>
              <w:t>gNB</w:t>
            </w:r>
            <w:proofErr w:type="spellEnd"/>
            <w:r>
              <w:rPr>
                <w:rFonts w:eastAsiaTheme="minorEastAsia"/>
                <w:b/>
                <w:bCs/>
                <w:lang w:eastAsia="zh-CN"/>
              </w:rPr>
              <w:t xml:space="preserve">, for the per hop split </w:t>
            </w:r>
            <w:proofErr w:type="spellStart"/>
            <w:r>
              <w:rPr>
                <w:rFonts w:eastAsiaTheme="minorEastAsia"/>
                <w:b/>
                <w:bCs/>
                <w:lang w:eastAsia="zh-CN"/>
              </w:rPr>
              <w:t>qos</w:t>
            </w:r>
            <w:proofErr w:type="spellEnd"/>
            <w:r>
              <w:rPr>
                <w:rFonts w:eastAsiaTheme="minorEastAsia"/>
                <w:b/>
                <w:bCs/>
                <w:lang w:eastAsia="zh-CN"/>
              </w:rPr>
              <w:t xml:space="preserve">,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proofErr w:type="spellStart"/>
            <w:r>
              <w:rPr>
                <w:rFonts w:eastAsiaTheme="minorEastAsia"/>
                <w:b/>
                <w:bCs/>
                <w:highlight w:val="yellow"/>
                <w:lang w:eastAsia="zh-CN"/>
              </w:rPr>
              <w:t>sl</w:t>
            </w:r>
            <w:proofErr w:type="spellEnd"/>
            <w:r>
              <w:rPr>
                <w:rFonts w:eastAsiaTheme="minorEastAsia"/>
                <w:b/>
                <w:bCs/>
                <w:highlight w:val="yellow"/>
                <w:lang w:eastAsia="zh-CN"/>
              </w:rPr>
              <w:t>-</w:t>
            </w:r>
            <w:proofErr w:type="spellStart"/>
            <w:r>
              <w:rPr>
                <w:rFonts w:eastAsiaTheme="minorEastAsia"/>
                <w:b/>
                <w:bCs/>
                <w:highlight w:val="yellow"/>
                <w:lang w:eastAsia="zh-CN"/>
              </w:rPr>
              <w:t>Target</w:t>
            </w:r>
            <w:r w:rsidRPr="00040F63">
              <w:rPr>
                <w:rFonts w:eastAsiaTheme="minorEastAsia"/>
                <w:b/>
                <w:bCs/>
                <w:highlight w:val="yellow"/>
                <w:lang w:eastAsia="zh-CN"/>
              </w:rPr>
              <w:t>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target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hop split </w:t>
            </w:r>
            <w:proofErr w:type="spellStart"/>
            <w:r>
              <w:rPr>
                <w:rFonts w:eastAsiaTheme="minorEastAsia"/>
                <w:b/>
                <w:bCs/>
                <w:lang w:eastAsia="zh-CN"/>
              </w:rPr>
              <w:t>qos</w:t>
            </w:r>
            <w:proofErr w:type="spellEnd"/>
            <w:r>
              <w:rPr>
                <w:rFonts w:eastAsiaTheme="minorEastAsia"/>
                <w:b/>
                <w:bCs/>
                <w:lang w:eastAsia="zh-CN"/>
              </w:rPr>
              <w:t xml:space="preserve">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宋体"/>
                <w:lang w:val="en-US" w:eastAsia="zh-CN"/>
              </w:rPr>
            </w:pPr>
            <w:r w:rsidRPr="00FD75F2">
              <w:rPr>
                <w:rFonts w:eastAsia="宋体"/>
                <w:lang w:val="en-US" w:eastAsia="zh-CN"/>
              </w:rPr>
              <w:t xml:space="preserve">We agree with OPPO, this field is not useful. Removing this can make spec </w:t>
            </w:r>
            <w:r w:rsidRPr="00FD75F2">
              <w:rPr>
                <w:rFonts w:eastAsia="宋体"/>
                <w:lang w:val="en-US" w:eastAsia="zh-CN"/>
              </w:rPr>
              <w:t>concise</w:t>
            </w:r>
            <w:r w:rsidRPr="00FD75F2">
              <w:rPr>
                <w:rFonts w:eastAsia="宋体"/>
                <w:lang w:val="en-US" w:eastAsia="zh-CN"/>
              </w:rPr>
              <w:t>.</w:t>
            </w: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The other issue is about the RLC mode in SUI reported by Relay UE mentioned by H686, since in the legacy </w:t>
      </w:r>
      <w:proofErr w:type="spellStart"/>
      <w:r>
        <w:rPr>
          <w:rFonts w:ascii="Calibri" w:eastAsiaTheme="minorEastAsia" w:hAnsi="Calibri"/>
          <w:color w:val="2F5496" w:themeColor="accent1" w:themeShade="BF"/>
        </w:rPr>
        <w:t>signaling</w:t>
      </w:r>
      <w:proofErr w:type="spellEnd"/>
      <w:r>
        <w:rPr>
          <w:rFonts w:ascii="Calibri" w:eastAsiaTheme="minorEastAsia" w:hAnsi="Calibri"/>
          <w:color w:val="2F5496" w:themeColor="accent1" w:themeShade="BF"/>
        </w:rPr>
        <w:t xml:space="preserve"> QoS flow list is mandatory in SL-RLC-</w:t>
      </w:r>
      <w:proofErr w:type="spellStart"/>
      <w:r>
        <w:rPr>
          <w:rFonts w:ascii="Calibri" w:eastAsiaTheme="minorEastAsia" w:hAnsi="Calibri"/>
          <w:color w:val="2F5496" w:themeColor="accent1" w:themeShade="BF"/>
        </w:rPr>
        <w:t>ModeIndication</w:t>
      </w:r>
      <w:proofErr w:type="spellEnd"/>
      <w:r>
        <w:rPr>
          <w:rFonts w:ascii="Calibri" w:eastAsiaTheme="minorEastAsia" w:hAnsi="Calibri"/>
          <w:color w:val="2F5496" w:themeColor="accent1" w:themeShade="BF"/>
        </w:rPr>
        <w:t>,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 xml:space="preserve">Why the Rx UE needs to report the RLC mode of </w:t>
            </w:r>
            <w:proofErr w:type="spellStart"/>
            <w:r>
              <w:rPr>
                <w:rFonts w:hint="eastAsia"/>
                <w:lang w:val="en-US" w:eastAsia="zh-CN"/>
              </w:rPr>
              <w:t>a</w:t>
            </w:r>
            <w:proofErr w:type="spell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lastRenderedPageBreak/>
              <w:t>Secondly, for RLC mode indication reporting, an indication(e.g. QFI in legacy) is needed to associate the RLC mode to a bi-directional RB. There is no meaning to report only a RLC mode without association with a PC5 RLC channel.</w:t>
            </w:r>
          </w:p>
        </w:tc>
      </w:tr>
      <w:tr w:rsidR="00553BEE" w14:paraId="3A3CC8D0" w14:textId="77777777" w:rsidTr="00051582">
        <w:trPr>
          <w:trHeight w:val="334"/>
        </w:trPr>
        <w:tc>
          <w:tcPr>
            <w:tcW w:w="1743" w:type="dxa"/>
          </w:tcPr>
          <w:p w14:paraId="3D979379"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7B0156A8" w14:textId="77777777" w:rsidR="00553BEE" w:rsidRDefault="00553BEE" w:rsidP="00051582">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51582">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 xml:space="preserve">In Rel-16, the usage of RLC mode indication is to let network ensure same number of RLC bearer with the same mode is configured. Then coming to U2U, the same requirement does still exist. </w:t>
            </w:r>
            <w:proofErr w:type="gramStart"/>
            <w:r>
              <w:rPr>
                <w:lang w:val="en-US" w:eastAsia="zh-CN"/>
              </w:rPr>
              <w:t>So</w:t>
            </w:r>
            <w:proofErr w:type="gramEnd"/>
            <w:r>
              <w:rPr>
                <w:lang w:val="en-US" w:eastAsia="zh-CN"/>
              </w:rPr>
              <w:t xml:space="preserve"> the remote UE and 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TableGri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proofErr w:type="spellStart"/>
            <w:r>
              <w:rPr>
                <w:b/>
              </w:rPr>
              <w:t>AM_Window_Size</w:t>
            </w:r>
            <w:proofErr w:type="spellEnd"/>
            <w:r>
              <w:rPr>
                <w:b/>
              </w:rPr>
              <w:t xml:space="preserve"> is set to 131072 when an 18 bit SN is used and </w:t>
            </w:r>
            <w:proofErr w:type="spellStart"/>
            <w:r>
              <w:rPr>
                <w:b/>
              </w:rPr>
              <w:t>AM_Window_Size</w:t>
            </w:r>
            <w:proofErr w:type="spellEnd"/>
            <w:r>
              <w:rPr>
                <w:b/>
              </w:rPr>
              <w:t xml:space="preserv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宋体"/>
                <w:b/>
                <w:bCs/>
                <w:lang w:val="en-US" w:eastAsia="zh-CN"/>
              </w:rPr>
              <w:t>’</w:t>
            </w:r>
            <w:r>
              <w:rPr>
                <w:rFonts w:eastAsia="宋体" w:hint="eastAsia"/>
                <w:b/>
                <w:bCs/>
                <w:lang w:val="en-US" w:eastAsia="zh-CN"/>
              </w:rPr>
              <w:t xml:space="preserve">t think the issues (congestion control in essence) indicated by </w:t>
            </w:r>
            <w:proofErr w:type="spellStart"/>
            <w:r>
              <w:rPr>
                <w:rFonts w:eastAsia="宋体" w:hint="eastAsia"/>
                <w:b/>
                <w:bCs/>
                <w:lang w:val="en-US" w:eastAsia="zh-CN"/>
              </w:rPr>
              <w:t>ASUSTek</w:t>
            </w:r>
            <w:proofErr w:type="spellEnd"/>
            <w:r>
              <w:rPr>
                <w:rFonts w:eastAsia="宋体" w:hint="eastAsia"/>
                <w:b/>
                <w:bCs/>
                <w:lang w:val="en-US" w:eastAsia="zh-CN"/>
              </w:rPr>
              <w:t xml:space="preserve"> can be addressed by UE capability reporting.</w:t>
            </w:r>
          </w:p>
        </w:tc>
      </w:tr>
      <w:tr w:rsidR="00553BEE" w14:paraId="424B0DAB" w14:textId="77777777" w:rsidTr="00051582">
        <w:trPr>
          <w:trHeight w:val="334"/>
        </w:trPr>
        <w:tc>
          <w:tcPr>
            <w:tcW w:w="1743" w:type="dxa"/>
          </w:tcPr>
          <w:p w14:paraId="1B3140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51582">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宋体"/>
                <w:lang w:val="en-US" w:eastAsia="zh-CN"/>
              </w:rPr>
            </w:pPr>
            <w:r w:rsidRPr="002B7E85">
              <w:rPr>
                <w:rFonts w:eastAsia="宋体"/>
                <w:lang w:val="en-US" w:eastAsia="zh-CN"/>
              </w:rPr>
              <w:t xml:space="preserve">Although we share the sympathy with the intention to make the two hops compatible, we do not see how NW can ensure same length is configured just based on UE capability </w:t>
            </w:r>
            <w:r w:rsidRPr="002B7E85">
              <w:rPr>
                <w:rFonts w:eastAsia="宋体"/>
                <w:lang w:val="en-US" w:eastAsia="zh-CN"/>
              </w:rPr>
              <w:t xml:space="preserve">if both </w:t>
            </w:r>
            <w:r w:rsidRPr="002B7E85">
              <w:rPr>
                <w:rFonts w:eastAsia="宋体"/>
                <w:lang w:val="en-US" w:eastAsia="zh-CN"/>
              </w:rPr>
              <w:t>lengths</w:t>
            </w:r>
            <w:r w:rsidRPr="002B7E85">
              <w:rPr>
                <w:rFonts w:eastAsia="宋体"/>
                <w:lang w:val="en-US" w:eastAsia="zh-CN"/>
              </w:rPr>
              <w:t xml:space="preserve"> are supported</w:t>
            </w:r>
            <w:r w:rsidRPr="002B7E85">
              <w:rPr>
                <w:rFonts w:eastAsia="宋体"/>
                <w:lang w:val="en-US" w:eastAsia="zh-CN"/>
              </w:rPr>
              <w:t>.</w:t>
            </w: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Heading5"/>
      </w:pPr>
      <w:r>
        <w:rPr>
          <w:rFonts w:ascii="Calibri" w:eastAsiaTheme="minorEastAsia" w:hAnsi="Calibri"/>
          <w:color w:val="2F5496" w:themeColor="accent1" w:themeShade="BF"/>
        </w:rPr>
        <w:t>Step 4b. NW-&gt;Relay UE:</w:t>
      </w:r>
      <w:r>
        <w:t xml:space="preserve"> </w:t>
      </w:r>
      <w:proofErr w:type="spellStart"/>
      <w:r>
        <w:t>RRCReconfiguration</w:t>
      </w:r>
      <w:proofErr w:type="spellEnd"/>
      <w:r>
        <w:t>-&gt;</w:t>
      </w:r>
      <w:r>
        <w:rPr>
          <w:iCs/>
        </w:rPr>
        <w:t xml:space="preserve"> SL-L2RelayUE-Config-r17</w:t>
      </w:r>
    </w:p>
    <w:p w14:paraId="23B3F383" w14:textId="77777777" w:rsidR="00155739" w:rsidRDefault="00773ACA">
      <w:pPr>
        <w:pStyle w:val="PL"/>
      </w:pPr>
      <w:r>
        <w:t xml:space="preserve">SL-L2RelayUE-Config-r17 ::=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 xml:space="preserve">SL-U2U-RemoteUE-ToAddMod-r18 ::=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sl-SourceRemoteUE-ToAddModList-r18  </w:t>
      </w:r>
      <w:r>
        <w:rPr>
          <w:color w:val="993366"/>
        </w:rPr>
        <w:t>SEQUENCE</w:t>
      </w:r>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 xml:space="preserve">SL-SourceRemoteUE-ToAddMod-r18 ::=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w:t>
      </w:r>
      <w:proofErr w:type="spellStart"/>
      <w:r>
        <w:t>SL-SRAP-ConfigU2U-r18</w:t>
      </w:r>
      <w:proofErr w:type="spellEnd"/>
      <w:r>
        <w:t>,</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lastRenderedPageBreak/>
        <w:t xml:space="preserve">SL-SRAP-ConfigU2U-r18 ::=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 xml:space="preserve">SL-MappingConfig-U2U-r18 ::=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Heading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Heading5"/>
        <w:rPr>
          <w:i/>
          <w:iCs/>
        </w:rPr>
      </w:pPr>
      <w:r>
        <w:rPr>
          <w:rFonts w:ascii="Calibri" w:eastAsiaTheme="minorEastAsia" w:hAnsi="Calibri"/>
          <w:color w:val="2F5496" w:themeColor="accent1" w:themeShade="BF"/>
        </w:rPr>
        <w:t>Step 5a: Remote UE1-&gt;Remote UE2:</w:t>
      </w:r>
      <w:r>
        <w:rPr>
          <w:i/>
          <w:iCs/>
        </w:rPr>
        <w:t xml:space="preserve"> </w:t>
      </w:r>
      <w:proofErr w:type="spellStart"/>
      <w:r>
        <w:rPr>
          <w:i/>
          <w:iCs/>
        </w:rPr>
        <w:t>RRCReconfigurationSidelink</w:t>
      </w:r>
      <w:proofErr w:type="spellEnd"/>
      <w:r>
        <w:rPr>
          <w:i/>
          <w:iCs/>
        </w:rPr>
        <w:t>-&gt;</w:t>
      </w:r>
      <w:r>
        <w:t xml:space="preserve"> sl-SDAP-ConfigPC5 + sl-PDCP-ConfigPC5                   </w:t>
      </w:r>
    </w:p>
    <w:p w14:paraId="23B3F3A6" w14:textId="77777777" w:rsidR="00155739" w:rsidRDefault="00773ACA">
      <w:pPr>
        <w:pStyle w:val="PL"/>
      </w:pPr>
      <w:r>
        <w:t xml:space="preserve">RRCReconfigurationSidelink-r16-IEs ::=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 xml:space="preserve">SLRB-Config-r16::=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3AE"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SLRB ID/QoS flow ID have to be the same as used in PC5 configuration, however, the Remote UE and Relay UE must maintain the association between the configuration received from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interface and the configuration received from PC5 connection for the same </w:t>
      </w:r>
      <w:bookmarkStart w:id="20" w:name="_Hlk159252953"/>
      <w:r>
        <w:rPr>
          <w:rFonts w:ascii="Calibri" w:eastAsiaTheme="minorEastAsia" w:hAnsi="Calibri"/>
          <w:color w:val="2F5496" w:themeColor="accent1" w:themeShade="BF"/>
        </w:rPr>
        <w:t>end-to-end DRB</w:t>
      </w:r>
      <w:bookmarkEnd w:id="20"/>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lastRenderedPageBreak/>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TableGri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 xml:space="preserve">We understand the intention of this question, but I want to challenge the assumption that relay UE and its serving </w:t>
            </w:r>
            <w:proofErr w:type="spellStart"/>
            <w:r>
              <w:rPr>
                <w:b/>
                <w:bCs/>
                <w:color w:val="FF0000"/>
              </w:rPr>
              <w:t>gNB</w:t>
            </w:r>
            <w:proofErr w:type="spellEnd"/>
            <w:r>
              <w:rPr>
                <w:b/>
                <w:bCs/>
                <w:color w:val="FF0000"/>
              </w:rPr>
              <w:t xml:space="preserve"> is to exchange information about a “virtual” end-to-end SL-DRB and there is a virtual SLRB index which needs to be “stored or maintained” by the relay UE and </w:t>
            </w:r>
            <w:proofErr w:type="spellStart"/>
            <w:r>
              <w:rPr>
                <w:b/>
                <w:bCs/>
                <w:color w:val="FF0000"/>
              </w:rPr>
              <w:t>gNB</w:t>
            </w:r>
            <w:proofErr w:type="spellEnd"/>
            <w:r>
              <w:rPr>
                <w:b/>
                <w:bCs/>
                <w:color w:val="FF0000"/>
              </w:rPr>
              <w:t>, only to be 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the intention.  And we think we should take it into account for Q1 on flow-to-SLRB mapping </w:t>
            </w:r>
            <w:proofErr w:type="spellStart"/>
            <w:r>
              <w:rPr>
                <w:rFonts w:eastAsia="宋体" w:hint="eastAsia"/>
                <w:b/>
                <w:bCs/>
                <w:lang w:val="en-US" w:eastAsia="zh-CN"/>
              </w:rPr>
              <w:t>signalling</w:t>
            </w:r>
            <w:proofErr w:type="spellEnd"/>
            <w:r>
              <w:rPr>
                <w:rFonts w:eastAsia="宋体" w:hint="eastAsia"/>
                <w:b/>
                <w:bCs/>
                <w:lang w:val="en-US" w:eastAsia="zh-CN"/>
              </w:rPr>
              <w:t xml:space="preserve"> design.</w:t>
            </w:r>
          </w:p>
          <w:p w14:paraId="23B3F3D7" w14:textId="77777777" w:rsidR="00155739" w:rsidRDefault="00773ACA">
            <w:pPr>
              <w:spacing w:after="120"/>
              <w:jc w:val="both"/>
              <w:rPr>
                <w:b/>
                <w:bCs/>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w:t>
            </w:r>
            <w:r>
              <w:rPr>
                <w:rFonts w:eastAsia="宋体" w:hint="eastAsia"/>
                <w:b/>
                <w:bCs/>
                <w:lang w:val="en-US" w:eastAsia="zh-CN"/>
              </w:rPr>
              <w:lastRenderedPageBreak/>
              <w:t xml:space="preserve">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w:t>
            </w:r>
          </w:p>
        </w:tc>
      </w:tr>
      <w:tr w:rsidR="00553BEE" w14:paraId="49019056" w14:textId="77777777" w:rsidTr="00051582">
        <w:trPr>
          <w:trHeight w:val="334"/>
        </w:trPr>
        <w:tc>
          <w:tcPr>
            <w:tcW w:w="1743" w:type="dxa"/>
          </w:tcPr>
          <w:p w14:paraId="1A4D3C2B" w14:textId="77777777" w:rsidR="00553BEE" w:rsidRPr="00A90419"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009ECAE" w14:textId="77777777" w:rsidR="00553BEE" w:rsidRPr="008F5640"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51582">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So we think these two index should be the same. </w:t>
            </w:r>
          </w:p>
          <w:p w14:paraId="5BBEFD20" w14:textId="77777777" w:rsidR="00553BEE" w:rsidRDefault="00553BEE" w:rsidP="00051582">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宋体"/>
                <w:lang w:val="en-US" w:eastAsia="zh-CN"/>
              </w:rPr>
            </w:pPr>
            <w:r w:rsidRPr="002B7E85">
              <w:rPr>
                <w:rFonts w:eastAsia="宋体"/>
                <w:lang w:val="en-US" w:eastAsia="zh-CN"/>
              </w:rPr>
              <w:t xml:space="preserve">As proponent, we just want to clarify how source remote UE/relay UE and target remote UE should have the same understanding on the same SLRB id in SRAP header. </w:t>
            </w: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w:t>
      </w:r>
      <w:proofErr w:type="spellStart"/>
      <w:r>
        <w:rPr>
          <w:rFonts w:ascii="Calibri" w:eastAsiaTheme="minorEastAsia" w:hAnsi="Calibri"/>
          <w:color w:val="2F5496" w:themeColor="accent1" w:themeShade="BF"/>
        </w:rPr>
        <w:t>ConfigIndex</w:t>
      </w:r>
      <w:proofErr w:type="spellEnd"/>
      <w:r>
        <w:rPr>
          <w:rFonts w:ascii="Calibri" w:eastAsiaTheme="minorEastAsia" w:hAnsi="Calibri"/>
          <w:color w:val="2F5496" w:themeColor="accent1" w:themeShade="BF"/>
        </w:rPr>
        <w:t xml:space="preserve"> is numbered by </w:t>
      </w:r>
      <w:proofErr w:type="spellStart"/>
      <w:r>
        <w:rPr>
          <w:rFonts w:ascii="Calibri" w:eastAsiaTheme="minorEastAsia" w:hAnsi="Calibri"/>
          <w:color w:val="2F5496" w:themeColor="accent1" w:themeShade="BF"/>
        </w:rPr>
        <w:t>gNB</w:t>
      </w:r>
      <w:proofErr w:type="spellEnd"/>
      <w:r>
        <w:rPr>
          <w:rFonts w:ascii="Calibri" w:eastAsiaTheme="minorEastAsia" w:hAnsi="Calibri"/>
          <w:color w:val="2F5496" w:themeColor="accent1" w:themeShade="BF"/>
        </w:rPr>
        <w:t xml:space="preserve"> rather than UE, so it’s not suitable to be reported by Relay UE, thus propose to introduce a new ID to replace it. The rapporteur understands the intention, but tend to think </w:t>
      </w:r>
      <w:proofErr w:type="spellStart"/>
      <w:r>
        <w:rPr>
          <w:rFonts w:ascii="Calibri" w:eastAsiaTheme="minorEastAsia" w:hAnsi="Calibri"/>
          <w:color w:val="2F5496" w:themeColor="accent1" w:themeShade="BF"/>
        </w:rPr>
        <w:t>a</w:t>
      </w:r>
      <w:proofErr w:type="spell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w:t>
      </w:r>
      <w:proofErr w:type="spellStart"/>
      <w:r>
        <w:rPr>
          <w:b/>
          <w:bCs/>
        </w:rPr>
        <w:t>Uu</w:t>
      </w:r>
      <w:proofErr w:type="spellEnd"/>
      <w:r>
        <w:rPr>
          <w:b/>
          <w:bCs/>
        </w:rPr>
        <w:t>-</w:t>
      </w:r>
      <w:proofErr w:type="spellStart"/>
      <w:r>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as this is not the same SLRB index provided by SIB12. </w:t>
            </w:r>
          </w:p>
          <w:p w14:paraId="23B3F3E3" w14:textId="77777777" w:rsidR="00155739" w:rsidRDefault="00773ACA">
            <w:pPr>
              <w:spacing w:after="120"/>
              <w:jc w:val="both"/>
              <w:rPr>
                <w:b/>
                <w:bCs/>
              </w:rPr>
            </w:pPr>
            <w:r>
              <w:rPr>
                <w:b/>
                <w:bCs/>
              </w:rPr>
              <w:t xml:space="preserve">We think this should be simply changed to SLRB-PC5-ConfigIndex as we assume the aggregated split-QOS per SLRB is associated with an established SL-DRB end-to-end, which has been shared by remote UE in </w:t>
            </w:r>
            <w:proofErr w:type="spellStart"/>
            <w:r>
              <w:rPr>
                <w:b/>
                <w:bCs/>
              </w:rPr>
              <w:t>UEInformationReqSL</w:t>
            </w:r>
            <w:proofErr w:type="spellEnd"/>
            <w:r>
              <w:rPr>
                <w:b/>
                <w:bCs/>
              </w:rPr>
              <w:t xml:space="preserve">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w:t>
            </w:r>
            <w:proofErr w:type="spellStart"/>
            <w:r>
              <w:rPr>
                <w:b/>
                <w:bCs/>
              </w:rPr>
              <w:t>Uu</w:t>
            </w:r>
            <w:proofErr w:type="spellEnd"/>
            <w:r>
              <w:rPr>
                <w:b/>
                <w:bCs/>
              </w:rPr>
              <w:t>-</w:t>
            </w:r>
            <w:proofErr w:type="spellStart"/>
            <w:r>
              <w:rPr>
                <w:b/>
                <w:bCs/>
              </w:rPr>
              <w:t>ConfigIndex</w:t>
            </w:r>
            <w:proofErr w:type="spellEnd"/>
            <w:r>
              <w:rPr>
                <w:b/>
                <w:bCs/>
              </w:rPr>
              <w:t xml:space="preserve">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lastRenderedPageBreak/>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w:t>
            </w:r>
            <w:proofErr w:type="spellStart"/>
            <w:r>
              <w:rPr>
                <w:rFonts w:eastAsia="宋体" w:hint="eastAsia"/>
                <w:b/>
                <w:bCs/>
                <w:lang w:val="en-US" w:eastAsia="zh-CN"/>
              </w:rPr>
              <w:t>rapp</w:t>
            </w:r>
            <w:proofErr w:type="spellEnd"/>
            <w:r>
              <w:rPr>
                <w:rFonts w:eastAsia="宋体" w:hint="eastAsia"/>
                <w:b/>
                <w:bCs/>
                <w:lang w:val="en-US" w:eastAsia="zh-CN"/>
              </w:rPr>
              <w:t xml:space="preserve">). </w:t>
            </w:r>
            <w:r>
              <w:rPr>
                <w:b/>
                <w:bCs/>
              </w:rPr>
              <w:t>SL-QoS-</w:t>
            </w:r>
            <w:proofErr w:type="spellStart"/>
            <w:r>
              <w:rPr>
                <w:b/>
                <w:bCs/>
              </w:rPr>
              <w:t>FlowIdentity</w:t>
            </w:r>
            <w:proofErr w:type="spellEnd"/>
            <w:r>
              <w:rPr>
                <w:rFonts w:eastAsia="宋体" w:hint="eastAsia"/>
                <w:b/>
                <w:bCs/>
                <w:lang w:val="en-US" w:eastAsia="zh-CN"/>
              </w:rPr>
              <w:t xml:space="preserve"> is used in in both UL and DL </w:t>
            </w:r>
            <w:proofErr w:type="spellStart"/>
            <w:r>
              <w:rPr>
                <w:rFonts w:eastAsia="宋体" w:hint="eastAsia"/>
                <w:b/>
                <w:bCs/>
                <w:lang w:val="en-US" w:eastAsia="zh-CN"/>
              </w:rPr>
              <w:t>signalling</w:t>
            </w:r>
            <w:proofErr w:type="spellEnd"/>
            <w:r>
              <w:rPr>
                <w:rFonts w:eastAsia="宋体" w:hint="eastAsia"/>
                <w:b/>
                <w:bCs/>
                <w:lang w:val="en-US" w:eastAsia="zh-CN"/>
              </w:rPr>
              <w:t xml:space="preserve"> and also PC5 </w:t>
            </w:r>
            <w:proofErr w:type="spellStart"/>
            <w:r>
              <w:rPr>
                <w:rFonts w:eastAsia="宋体" w:hint="eastAsia"/>
                <w:b/>
                <w:bCs/>
                <w:lang w:val="en-US" w:eastAsia="zh-CN"/>
              </w:rPr>
              <w:t>signalling</w:t>
            </w:r>
            <w:proofErr w:type="spellEnd"/>
            <w:r>
              <w:rPr>
                <w:rFonts w:eastAsia="宋体" w:hint="eastAsia"/>
                <w:b/>
                <w:bCs/>
                <w:lang w:val="en-US" w:eastAsia="zh-CN"/>
              </w:rPr>
              <w:t>.</w:t>
            </w:r>
          </w:p>
        </w:tc>
      </w:tr>
      <w:tr w:rsidR="00553BEE" w14:paraId="09C69252" w14:textId="77777777" w:rsidTr="00051582">
        <w:trPr>
          <w:trHeight w:val="334"/>
        </w:trPr>
        <w:tc>
          <w:tcPr>
            <w:tcW w:w="1743" w:type="dxa"/>
          </w:tcPr>
          <w:p w14:paraId="4338D5DC" w14:textId="77777777" w:rsidR="00553BEE" w:rsidRDefault="00553BEE" w:rsidP="00051582">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51582">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51582">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w:t>
            </w:r>
            <w:proofErr w:type="spellStart"/>
            <w:r>
              <w:rPr>
                <w:rFonts w:eastAsiaTheme="minorEastAsia"/>
                <w:b/>
                <w:bCs/>
                <w:lang w:eastAsia="zh-CN"/>
              </w:rPr>
              <w:t>gNB</w:t>
            </w:r>
            <w:proofErr w:type="spellEnd"/>
            <w:r>
              <w:rPr>
                <w:rFonts w:eastAsiaTheme="minorEastAsia"/>
                <w:b/>
                <w:bCs/>
                <w:lang w:eastAsia="zh-CN"/>
              </w:rPr>
              <w:t xml:space="preserve">. Since the source </w:t>
            </w:r>
            <w:proofErr w:type="spellStart"/>
            <w:r>
              <w:rPr>
                <w:rFonts w:eastAsiaTheme="minorEastAsia"/>
                <w:b/>
                <w:bCs/>
                <w:lang w:eastAsia="zh-CN"/>
              </w:rPr>
              <w:t>tx</w:t>
            </w:r>
            <w:proofErr w:type="spellEnd"/>
            <w:r>
              <w:rPr>
                <w:rFonts w:eastAsiaTheme="minorEastAsia"/>
                <w:b/>
                <w:bCs/>
                <w:lang w:eastAsia="zh-CN"/>
              </w:rPr>
              <w:t xml:space="preserve">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宋体"/>
                <w:b/>
                <w:bCs/>
                <w:lang w:eastAsia="zh-CN"/>
              </w:rPr>
            </w:pPr>
            <w:r>
              <w:rPr>
                <w:rFonts w:eastAsia="宋体"/>
                <w:b/>
                <w:bCs/>
                <w:lang w:eastAsia="zh-CN"/>
              </w:rPr>
              <w:t>Huawei, HiSilicon</w:t>
            </w:r>
          </w:p>
        </w:tc>
        <w:tc>
          <w:tcPr>
            <w:tcW w:w="2363" w:type="dxa"/>
          </w:tcPr>
          <w:p w14:paraId="36F4DC07" w14:textId="36A4637E" w:rsidR="00553BEE" w:rsidRDefault="002B7E85">
            <w:pPr>
              <w:spacing w:after="120"/>
              <w:jc w:val="both"/>
              <w:rPr>
                <w:rFonts w:eastAsia="宋体"/>
                <w:b/>
                <w:bCs/>
                <w:lang w:val="en-US" w:eastAsia="zh-CN"/>
              </w:rPr>
            </w:pPr>
            <w:r>
              <w:rPr>
                <w:rFonts w:eastAsia="宋体"/>
                <w:b/>
                <w:bCs/>
                <w:lang w:val="en-US" w:eastAsia="zh-CN"/>
              </w:rPr>
              <w:t>Yes</w:t>
            </w:r>
          </w:p>
        </w:tc>
        <w:tc>
          <w:tcPr>
            <w:tcW w:w="8844" w:type="dxa"/>
          </w:tcPr>
          <w:p w14:paraId="6AA9C604" w14:textId="072A4CCF" w:rsidR="0009435D" w:rsidRPr="002B7E85" w:rsidRDefault="002B7E85" w:rsidP="0009435D">
            <w:pPr>
              <w:spacing w:after="120"/>
              <w:jc w:val="both"/>
              <w:rPr>
                <w:rFonts w:eastAsia="宋体"/>
                <w:lang w:val="en-US" w:eastAsia="zh-CN"/>
              </w:rPr>
            </w:pPr>
            <w:r w:rsidRPr="002B7E85">
              <w:rPr>
                <w:rFonts w:eastAsia="宋体"/>
                <w:lang w:val="en-US" w:eastAsia="zh-CN"/>
              </w:rPr>
              <w:t>We do not see the point to have new IE which is exactly the same with existing one</w:t>
            </w:r>
            <w:r>
              <w:rPr>
                <w:rFonts w:eastAsia="宋体"/>
                <w:lang w:val="en-US" w:eastAsia="zh-CN"/>
              </w:rPr>
              <w:t>, just because some existing description does not fit for the new case. It’s just a</w:t>
            </w:r>
            <w:r w:rsidR="0009435D">
              <w:rPr>
                <w:rFonts w:eastAsia="宋体"/>
                <w:lang w:val="en-US" w:eastAsia="zh-CN"/>
              </w:rPr>
              <w:t>n</w:t>
            </w:r>
            <w:r>
              <w:rPr>
                <w:rFonts w:eastAsia="宋体"/>
                <w:lang w:val="en-US" w:eastAsia="zh-CN"/>
              </w:rPr>
              <w:t xml:space="preserve"> IE, and should/can be referred by different fields for different purposes.</w:t>
            </w:r>
          </w:p>
        </w:tc>
      </w:tr>
    </w:tbl>
    <w:p w14:paraId="23B3F3F9" w14:textId="77777777" w:rsidR="00155739" w:rsidRDefault="00773ACA">
      <w:pPr>
        <w:pStyle w:val="Heading5"/>
        <w:rPr>
          <w:i/>
          <w:iCs/>
        </w:rPr>
      </w:pPr>
      <w:r>
        <w:rPr>
          <w:rFonts w:ascii="Calibri" w:eastAsiaTheme="minorEastAsia" w:hAnsi="Calibri"/>
        </w:rPr>
        <w:t>Step 5b: Relay UE-&gt;Remote UE2:</w:t>
      </w:r>
      <w:r>
        <w:rPr>
          <w:i/>
          <w:iCs/>
        </w:rPr>
        <w:t xml:space="preserve"> </w:t>
      </w:r>
      <w:proofErr w:type="spellStart"/>
      <w:r>
        <w:rPr>
          <w:i/>
          <w:iCs/>
        </w:rPr>
        <w:t>RRCReconfigurationSidelink</w:t>
      </w:r>
      <w:proofErr w:type="spellEnd"/>
      <w:r>
        <w:rPr>
          <w:i/>
          <w:iCs/>
        </w:rPr>
        <w:t>-&gt;</w:t>
      </w:r>
      <w:r>
        <w:t xml:space="preserve"> sl-RLC-ConfigPC5+ sl-MAC-LogicalChannelConfigPC5</w:t>
      </w:r>
    </w:p>
    <w:p w14:paraId="23B3F3FA" w14:textId="77777777" w:rsidR="00155739" w:rsidRDefault="00773ACA">
      <w:pPr>
        <w:pStyle w:val="PL"/>
      </w:pPr>
      <w:r>
        <w:t xml:space="preserve">RRCReconfigurationSidelink-r16-IEs ::=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 xml:space="preserve">SLRB-Config-r16::=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402"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pgSz w:w="15840" w:h="12240" w:orient="landscape"/>
          <w:pgMar w:top="1800" w:right="1440" w:bottom="1800" w:left="1440" w:header="708" w:footer="708" w:gutter="0"/>
          <w:cols w:space="708"/>
          <w:docGrid w:linePitch="360"/>
        </w:sectPr>
      </w:pPr>
    </w:p>
    <w:p w14:paraId="23B3F40A" w14:textId="77777777" w:rsidR="00155739" w:rsidRDefault="00773ACA">
      <w:pPr>
        <w:pStyle w:val="Heading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51582">
        <w:trPr>
          <w:trHeight w:val="334"/>
        </w:trPr>
        <w:tc>
          <w:tcPr>
            <w:tcW w:w="1463" w:type="dxa"/>
          </w:tcPr>
          <w:p w14:paraId="18F8B74C"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51582">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宋体"/>
                <w:b/>
                <w:bCs/>
                <w:lang w:eastAsia="zh-CN"/>
              </w:rPr>
              <w:t>Huawei, HiSilicon</w:t>
            </w:r>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bl>
    <w:p w14:paraId="23B3F42D" w14:textId="77777777" w:rsidR="00155739" w:rsidRDefault="00155739">
      <w:pPr>
        <w:rPr>
          <w:rFonts w:eastAsia="宋体"/>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51582">
        <w:trPr>
          <w:trHeight w:val="334"/>
        </w:trPr>
        <w:tc>
          <w:tcPr>
            <w:tcW w:w="1440" w:type="dxa"/>
          </w:tcPr>
          <w:p w14:paraId="02F48BFB"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宋体"/>
                <w:b/>
                <w:bCs/>
                <w:lang w:eastAsia="zh-CN"/>
              </w:rPr>
              <w:t>Huawei, HiSilicon</w:t>
            </w:r>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proofErr w:type="spellStart"/>
            <w:r w:rsidRPr="0009435D">
              <w:t>ASUSTeK</w:t>
            </w:r>
            <w:proofErr w:type="spellEnd"/>
            <w:r>
              <w:t>, this case</w:t>
            </w:r>
            <w:r w:rsidRPr="0009435D">
              <w:t xml:space="preserve"> is considered as E2E link release in the spec.</w:t>
            </w:r>
          </w:p>
        </w:tc>
      </w:tr>
    </w:tbl>
    <w:p w14:paraId="23B3F441" w14:textId="77777777" w:rsidR="00155739" w:rsidRDefault="00155739">
      <w:pPr>
        <w:rPr>
          <w:rFonts w:eastAsia="宋体"/>
          <w:color w:val="000000"/>
        </w:rPr>
      </w:pPr>
    </w:p>
    <w:p w14:paraId="23B3F442" w14:textId="77777777" w:rsidR="00155739" w:rsidRDefault="00773ACA">
      <w:pPr>
        <w:pStyle w:val="Heading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w:t>
      </w:r>
      <w:r>
        <w:rPr>
          <w:rFonts w:eastAsia="宋体"/>
          <w:color w:val="000000"/>
        </w:rPr>
        <w:lastRenderedPageBreak/>
        <w:t xml:space="preserve">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ListParagraph"/>
        <w:numPr>
          <w:ilvl w:val="0"/>
          <w:numId w:val="11"/>
        </w:numPr>
        <w:jc w:val="both"/>
        <w:outlineLvl w:val="0"/>
        <w:rPr>
          <w:b/>
          <w:bCs/>
        </w:rPr>
      </w:pPr>
      <w:r>
        <w:rPr>
          <w:b/>
          <w:bCs/>
        </w:rPr>
        <w:t>Option1: an explicit indication of L3 discovery</w:t>
      </w:r>
    </w:p>
    <w:p w14:paraId="23B3F446" w14:textId="77777777" w:rsidR="00155739" w:rsidRDefault="00773ACA">
      <w:pPr>
        <w:pStyle w:val="ListParagraph"/>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discovery  configuration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 xml:space="preserve">The implicit way is enough. In addition, since there is no difference of </w:t>
            </w:r>
            <w:proofErr w:type="spellStart"/>
            <w:r>
              <w:rPr>
                <w:rFonts w:eastAsia="宋体" w:hint="eastAsia"/>
                <w:b/>
                <w:bCs/>
                <w:lang w:val="en-US" w:eastAsia="zh-CN"/>
              </w:rPr>
              <w:t>gNB</w:t>
            </w:r>
            <w:proofErr w:type="spellEnd"/>
            <w:r>
              <w:rPr>
                <w:rFonts w:eastAsia="宋体" w:hint="eastAsia"/>
                <w:b/>
                <w:bCs/>
                <w:lang w:val="en-US" w:eastAsia="zh-CN"/>
              </w:rPr>
              <w:t xml:space="preserve">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51582">
        <w:trPr>
          <w:trHeight w:val="334"/>
        </w:trPr>
        <w:tc>
          <w:tcPr>
            <w:tcW w:w="1435" w:type="dxa"/>
          </w:tcPr>
          <w:p w14:paraId="07A24AF2"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51582">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51582">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宋体"/>
                <w:b/>
                <w:bCs/>
                <w:lang w:eastAsia="zh-CN"/>
              </w:rPr>
            </w:pPr>
            <w:r>
              <w:rPr>
                <w:rFonts w:eastAsia="宋体"/>
                <w:b/>
                <w:bCs/>
                <w:lang w:eastAsia="zh-CN"/>
              </w:rPr>
              <w:t>Huawei, HiSilicon</w:t>
            </w:r>
          </w:p>
        </w:tc>
        <w:tc>
          <w:tcPr>
            <w:tcW w:w="1675" w:type="dxa"/>
          </w:tcPr>
          <w:p w14:paraId="1C37273C" w14:textId="63969626" w:rsidR="00553BEE" w:rsidRDefault="0009435D">
            <w:pPr>
              <w:spacing w:after="120"/>
              <w:jc w:val="both"/>
              <w:rPr>
                <w:rFonts w:eastAsia="宋体"/>
                <w:b/>
                <w:bCs/>
                <w:lang w:val="en-US" w:eastAsia="zh-CN"/>
              </w:rPr>
            </w:pPr>
            <w:r>
              <w:rPr>
                <w:rFonts w:eastAsia="宋体"/>
                <w:b/>
                <w:bCs/>
                <w:lang w:val="en-US" w:eastAsia="zh-CN"/>
              </w:rPr>
              <w:t>Option 1 is preferred, option 2 is acceptable.</w:t>
            </w:r>
          </w:p>
        </w:tc>
        <w:tc>
          <w:tcPr>
            <w:tcW w:w="5520" w:type="dxa"/>
          </w:tcPr>
          <w:p w14:paraId="0AE8D768" w14:textId="77777777" w:rsidR="00553BEE" w:rsidRDefault="00553BEE">
            <w:pPr>
              <w:spacing w:after="120"/>
              <w:jc w:val="both"/>
              <w:rPr>
                <w:rFonts w:eastAsia="宋体"/>
                <w:b/>
                <w:bCs/>
                <w:lang w:val="en-US" w:eastAsia="zh-CN"/>
              </w:rPr>
            </w:pPr>
          </w:p>
        </w:tc>
      </w:tr>
    </w:tbl>
    <w:p w14:paraId="23B3F465" w14:textId="77777777" w:rsidR="00155739" w:rsidRDefault="00155739">
      <w:pPr>
        <w:rPr>
          <w:rFonts w:eastAsia="宋体"/>
          <w:color w:val="000000"/>
        </w:rPr>
      </w:pPr>
    </w:p>
    <w:p w14:paraId="23B3F466" w14:textId="77777777" w:rsidR="00155739" w:rsidRDefault="00773ACA">
      <w:pPr>
        <w:pStyle w:val="CommentText"/>
        <w:rPr>
          <w:ins w:id="21"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CommentText"/>
        <w:rPr>
          <w:ins w:id="22" w:author="OPPO (Bingxue)" w:date="2024-03-27T09:42:00Z"/>
          <w:rFonts w:eastAsia="宋体"/>
          <w:color w:val="000000"/>
        </w:rPr>
      </w:pPr>
      <w:ins w:id="23"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TableGrid"/>
        <w:tblW w:w="0" w:type="auto"/>
        <w:tblLook w:val="04A0" w:firstRow="1" w:lastRow="0" w:firstColumn="1" w:lastColumn="0" w:noHBand="0" w:noVBand="1"/>
      </w:tblPr>
      <w:tblGrid>
        <w:gridCol w:w="8630"/>
      </w:tblGrid>
      <w:tr w:rsidR="00155739" w14:paraId="23B3F470" w14:textId="77777777">
        <w:trPr>
          <w:ins w:id="24"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sl-CarrierFailureList-r18              </w:t>
            </w:r>
            <w:proofErr w:type="spellStart"/>
            <w:r>
              <w:rPr>
                <w:rFonts w:ascii="Courier New" w:hAnsi="Courier New"/>
                <w:sz w:val="16"/>
                <w:lang w:eastAsia="en-GB"/>
              </w:rPr>
              <w:t>SL-CarrierFailureList-r18</w:t>
            </w:r>
            <w:proofErr w:type="spellEnd"/>
            <w:r>
              <w:rPr>
                <w:rFonts w:ascii="Courier New" w:hAnsi="Courier New"/>
                <w:sz w:val="16"/>
                <w:lang w:eastAsia="en-GB"/>
              </w:rPr>
              <w:t xml:space="preserve">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w:t>
            </w:r>
            <w:proofErr w:type="spellStart"/>
            <w:r>
              <w:rPr>
                <w:rFonts w:ascii="Courier New" w:hAnsi="Courier New"/>
                <w:sz w:val="16"/>
                <w:lang w:eastAsia="en-GB"/>
              </w:rPr>
              <w:t>SL-TxResourceReqL2-U2U-r18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5"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w:t>
            </w:r>
            <w:r>
              <w:rPr>
                <w:rFonts w:ascii="Courier New" w:eastAsia="Yu Mincho" w:hAnsi="Courier New"/>
                <w:color w:val="993366"/>
                <w:sz w:val="16"/>
                <w:lang w:eastAsia="en-GB"/>
              </w:rPr>
              <w:t>OPTIONAL</w:t>
            </w:r>
          </w:p>
          <w:p w14:paraId="23B3F46F" w14:textId="77777777" w:rsidR="00155739" w:rsidRDefault="00773ACA">
            <w:pPr>
              <w:pStyle w:val="CommentText"/>
              <w:rPr>
                <w:ins w:id="26"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7" w:author="OPPO (Bingxue)" w:date="2024-03-27T09:47:00Z"/>
          <w:b/>
          <w:bCs/>
        </w:rPr>
      </w:pPr>
      <w:ins w:id="28" w:author="OPPO (Bingxue)" w:date="2024-03-27T09:47:00Z">
        <w:r>
          <w:rPr>
            <w:b/>
            <w:bCs/>
          </w:rPr>
          <w:lastRenderedPageBreak/>
          <w:t xml:space="preserve">Question 9a: To differentiate the SUI is for U2U relay or remote discovery, do you agree to add </w:t>
        </w:r>
        <w:proofErr w:type="spellStart"/>
        <w:r>
          <w:rPr>
            <w:b/>
            <w:bCs/>
          </w:rPr>
          <w:t>ue</w:t>
        </w:r>
        <w:proofErr w:type="spellEnd"/>
        <w:r>
          <w:rPr>
            <w:b/>
            <w:bCs/>
          </w:rPr>
          <w:t>-type indication as U2UrelayUE and U2UremoteUE?</w:t>
        </w:r>
      </w:ins>
    </w:p>
    <w:tbl>
      <w:tblPr>
        <w:tblStyle w:val="TableGrid"/>
        <w:tblW w:w="0" w:type="auto"/>
        <w:tblLook w:val="04A0" w:firstRow="1" w:lastRow="0" w:firstColumn="1" w:lastColumn="0" w:noHBand="0" w:noVBand="1"/>
      </w:tblPr>
      <w:tblGrid>
        <w:gridCol w:w="1427"/>
        <w:gridCol w:w="1676"/>
        <w:gridCol w:w="5527"/>
      </w:tblGrid>
      <w:tr w:rsidR="00155739" w14:paraId="23B3F475" w14:textId="77777777">
        <w:trPr>
          <w:trHeight w:val="334"/>
          <w:ins w:id="29" w:author="OPPO (Bingxue)" w:date="2024-03-27T09:47:00Z"/>
        </w:trPr>
        <w:tc>
          <w:tcPr>
            <w:tcW w:w="1427" w:type="dxa"/>
          </w:tcPr>
          <w:p w14:paraId="23B3F472" w14:textId="77777777" w:rsidR="00155739" w:rsidRDefault="00773ACA">
            <w:pPr>
              <w:spacing w:after="120"/>
              <w:jc w:val="center"/>
              <w:rPr>
                <w:ins w:id="30" w:author="OPPO (Bingxue)" w:date="2024-03-27T09:47:00Z"/>
                <w:b/>
                <w:bCs/>
              </w:rPr>
            </w:pPr>
            <w:ins w:id="31" w:author="OPPO (Bingxue)" w:date="2024-03-27T09:47:00Z">
              <w:r>
                <w:rPr>
                  <w:b/>
                  <w:bCs/>
                </w:rPr>
                <w:t xml:space="preserve">Company </w:t>
              </w:r>
            </w:ins>
          </w:p>
        </w:tc>
        <w:tc>
          <w:tcPr>
            <w:tcW w:w="1676" w:type="dxa"/>
          </w:tcPr>
          <w:p w14:paraId="23B3F473" w14:textId="77777777" w:rsidR="00155739" w:rsidRDefault="00773ACA">
            <w:pPr>
              <w:spacing w:after="120"/>
              <w:jc w:val="both"/>
              <w:rPr>
                <w:ins w:id="32" w:author="OPPO (Bingxue)" w:date="2024-03-27T09:47:00Z"/>
                <w:b/>
                <w:bCs/>
              </w:rPr>
            </w:pPr>
            <w:ins w:id="33" w:author="OPPO (Bingxue)" w:date="2024-03-27T09:48:00Z">
              <w:r>
                <w:rPr>
                  <w:b/>
                  <w:bCs/>
                </w:rPr>
                <w:t>Yes/No</w:t>
              </w:r>
            </w:ins>
          </w:p>
        </w:tc>
        <w:tc>
          <w:tcPr>
            <w:tcW w:w="5527" w:type="dxa"/>
          </w:tcPr>
          <w:p w14:paraId="23B3F474" w14:textId="77777777" w:rsidR="00155739" w:rsidRDefault="00773ACA">
            <w:pPr>
              <w:spacing w:after="120"/>
              <w:jc w:val="both"/>
              <w:rPr>
                <w:ins w:id="34" w:author="OPPO (Bingxue)" w:date="2024-03-27T09:47:00Z"/>
                <w:b/>
                <w:bCs/>
              </w:rPr>
            </w:pPr>
            <w:ins w:id="35" w:author="OPPO (Bingxue)" w:date="2024-03-27T09:47:00Z">
              <w:r>
                <w:rPr>
                  <w:b/>
                  <w:bCs/>
                </w:rPr>
                <w:t>Comments</w:t>
              </w:r>
            </w:ins>
          </w:p>
        </w:tc>
      </w:tr>
      <w:tr w:rsidR="00155739" w14:paraId="23B3F479" w14:textId="77777777">
        <w:trPr>
          <w:trHeight w:val="334"/>
          <w:ins w:id="36" w:author="OPPO (Bingxue)" w:date="2024-03-27T09:47:00Z"/>
        </w:trPr>
        <w:tc>
          <w:tcPr>
            <w:tcW w:w="1427" w:type="dxa"/>
          </w:tcPr>
          <w:p w14:paraId="23B3F476" w14:textId="77777777" w:rsidR="00155739" w:rsidRDefault="00773ACA">
            <w:pPr>
              <w:spacing w:after="120"/>
              <w:jc w:val="both"/>
              <w:rPr>
                <w:ins w:id="37" w:author="OPPO (Bingxue)" w:date="2024-03-27T09:47:00Z"/>
                <w:b/>
                <w:bCs/>
              </w:rPr>
            </w:pPr>
            <w:ins w:id="38"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9" w:author="OPPO (Bingxue)" w:date="2024-03-27T09:47:00Z"/>
                <w:b/>
                <w:bCs/>
              </w:rPr>
            </w:pPr>
            <w:ins w:id="40"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1" w:author="OPPO (Bingxue)" w:date="2024-03-27T09:47:00Z"/>
                <w:b/>
                <w:bCs/>
              </w:rPr>
            </w:pPr>
            <w:ins w:id="42" w:author="OPPO (Bingxue)" w:date="2024-03-27T09:48:00Z">
              <w:r>
                <w:rPr>
                  <w:b/>
                  <w:bCs/>
                </w:rPr>
                <w:t xml:space="preserve">Since the network needs to know whether to </w:t>
              </w:r>
            </w:ins>
            <w:ins w:id="43" w:author="OPPO (Bingxue)" w:date="2024-03-27T09:51:00Z">
              <w:r>
                <w:rPr>
                  <w:b/>
                  <w:bCs/>
                </w:rPr>
                <w:t>provide</w:t>
              </w:r>
            </w:ins>
            <w:ins w:id="44" w:author="OPPO (Bingxue)" w:date="2024-03-27T09:48:00Z">
              <w:r>
                <w:rPr>
                  <w:b/>
                  <w:bCs/>
                </w:rPr>
                <w:t xml:space="preserve"> </w:t>
              </w:r>
            </w:ins>
            <w:ins w:id="45" w:author="OPPO (Bingxue)" w:date="2024-03-27T09:49:00Z">
              <w:r>
                <w:rPr>
                  <w:b/>
                  <w:bCs/>
                </w:rPr>
                <w:t>SL-RelayUE-ConfigU2U or SL-RemoteUE-ConfigU2U</w:t>
              </w:r>
            </w:ins>
            <w:ins w:id="46" w:author="OPPO (Bingxue)" w:date="2024-03-27T09:51:00Z">
              <w:r>
                <w:rPr>
                  <w:b/>
                  <w:bCs/>
                </w:rPr>
                <w:t xml:space="preserve"> configuration.</w:t>
              </w:r>
            </w:ins>
          </w:p>
        </w:tc>
      </w:tr>
      <w:tr w:rsidR="00155739" w14:paraId="23B3F47D" w14:textId="77777777">
        <w:trPr>
          <w:trHeight w:val="334"/>
          <w:ins w:id="47" w:author="OPPO (Bingxue)" w:date="2024-03-27T09:47:00Z"/>
        </w:trPr>
        <w:tc>
          <w:tcPr>
            <w:tcW w:w="1427" w:type="dxa"/>
          </w:tcPr>
          <w:p w14:paraId="23B3F47A" w14:textId="77777777" w:rsidR="00155739" w:rsidRDefault="00773ACA">
            <w:pPr>
              <w:spacing w:after="120"/>
              <w:jc w:val="both"/>
              <w:rPr>
                <w:ins w:id="48"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9" w:author="OPPO (Bingxue)" w:date="2024-03-27T09:47:00Z"/>
                <w:b/>
                <w:bCs/>
              </w:rPr>
            </w:pPr>
            <w:r>
              <w:rPr>
                <w:b/>
                <w:bCs/>
              </w:rPr>
              <w:t>Yes</w:t>
            </w:r>
          </w:p>
        </w:tc>
        <w:tc>
          <w:tcPr>
            <w:tcW w:w="5527" w:type="dxa"/>
          </w:tcPr>
          <w:p w14:paraId="23B3F47C" w14:textId="77777777" w:rsidR="00155739" w:rsidRDefault="00155739">
            <w:pPr>
              <w:spacing w:after="120"/>
              <w:jc w:val="both"/>
              <w:rPr>
                <w:ins w:id="50" w:author="OPPO (Bingxue)" w:date="2024-03-27T09:47:00Z"/>
                <w:b/>
                <w:bCs/>
              </w:rPr>
            </w:pPr>
          </w:p>
        </w:tc>
      </w:tr>
      <w:tr w:rsidR="00155739" w14:paraId="23B3F481" w14:textId="77777777">
        <w:trPr>
          <w:trHeight w:val="334"/>
          <w:ins w:id="51" w:author="OPPO (Bingxue)" w:date="2024-03-27T09:47:00Z"/>
        </w:trPr>
        <w:tc>
          <w:tcPr>
            <w:tcW w:w="1427" w:type="dxa"/>
          </w:tcPr>
          <w:p w14:paraId="23B3F47E" w14:textId="77777777" w:rsidR="00155739" w:rsidRDefault="00773ACA">
            <w:pPr>
              <w:spacing w:after="120"/>
              <w:jc w:val="both"/>
              <w:rPr>
                <w:ins w:id="52" w:author="OPPO (Bingxue)" w:date="2024-03-27T09:47:00Z"/>
                <w:b/>
                <w:bCs/>
              </w:rPr>
            </w:pPr>
            <w:r>
              <w:rPr>
                <w:b/>
                <w:bCs/>
              </w:rPr>
              <w:t>Apple</w:t>
            </w:r>
          </w:p>
        </w:tc>
        <w:tc>
          <w:tcPr>
            <w:tcW w:w="1676" w:type="dxa"/>
          </w:tcPr>
          <w:p w14:paraId="23B3F47F" w14:textId="77777777" w:rsidR="00155739" w:rsidRDefault="00773ACA">
            <w:pPr>
              <w:spacing w:after="120"/>
              <w:jc w:val="both"/>
              <w:rPr>
                <w:ins w:id="53" w:author="OPPO (Bingxue)" w:date="2024-03-27T09:47:00Z"/>
                <w:b/>
                <w:bCs/>
              </w:rPr>
            </w:pPr>
            <w:r>
              <w:rPr>
                <w:b/>
                <w:bCs/>
              </w:rPr>
              <w:t>Yes</w:t>
            </w:r>
          </w:p>
        </w:tc>
        <w:tc>
          <w:tcPr>
            <w:tcW w:w="5527" w:type="dxa"/>
          </w:tcPr>
          <w:p w14:paraId="23B3F480" w14:textId="77777777" w:rsidR="00155739" w:rsidRDefault="00155739">
            <w:pPr>
              <w:spacing w:after="120"/>
              <w:jc w:val="both"/>
              <w:rPr>
                <w:ins w:id="54" w:author="OPPO (Bingxue)" w:date="2024-03-27T09:47:00Z"/>
                <w:b/>
                <w:bCs/>
              </w:rPr>
            </w:pPr>
          </w:p>
        </w:tc>
      </w:tr>
      <w:tr w:rsidR="00155739" w14:paraId="23B3F485" w14:textId="77777777">
        <w:trPr>
          <w:trHeight w:val="334"/>
          <w:ins w:id="55" w:author="OPPO (Bingxue)" w:date="2024-03-27T09:47:00Z"/>
        </w:trPr>
        <w:tc>
          <w:tcPr>
            <w:tcW w:w="1427" w:type="dxa"/>
          </w:tcPr>
          <w:p w14:paraId="23B3F482" w14:textId="77777777" w:rsidR="00155739" w:rsidRDefault="00773ACA">
            <w:pPr>
              <w:spacing w:after="120"/>
              <w:jc w:val="both"/>
              <w:rPr>
                <w:ins w:id="56"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57"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58" w:author="OPPO (Bingxue)" w:date="2024-03-27T09:47:00Z"/>
                <w:b/>
                <w:bCs/>
              </w:rPr>
            </w:pPr>
          </w:p>
        </w:tc>
      </w:tr>
      <w:tr w:rsidR="00553BEE" w14:paraId="7E9B0890" w14:textId="77777777" w:rsidTr="00051582">
        <w:trPr>
          <w:trHeight w:val="334"/>
          <w:ins w:id="59" w:author="OPPO (Bingxue)" w:date="2024-03-27T09:47:00Z"/>
        </w:trPr>
        <w:tc>
          <w:tcPr>
            <w:tcW w:w="1427" w:type="dxa"/>
          </w:tcPr>
          <w:p w14:paraId="7E222B37" w14:textId="77777777" w:rsidR="00553BEE" w:rsidRPr="00642EAD" w:rsidRDefault="00553BEE" w:rsidP="00051582">
            <w:pPr>
              <w:spacing w:after="120"/>
              <w:jc w:val="both"/>
              <w:rPr>
                <w:ins w:id="60"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51582">
            <w:pPr>
              <w:spacing w:after="120"/>
              <w:jc w:val="both"/>
              <w:rPr>
                <w:ins w:id="61"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51582">
            <w:pPr>
              <w:spacing w:after="120"/>
              <w:jc w:val="both"/>
              <w:rPr>
                <w:ins w:id="62"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宋体"/>
                <w:b/>
                <w:bCs/>
                <w:lang w:val="en-US" w:eastAsia="zh-CN"/>
              </w:rPr>
            </w:pPr>
            <w:r>
              <w:rPr>
                <w:rFonts w:eastAsia="宋体"/>
                <w:b/>
                <w:bCs/>
                <w:lang w:eastAsia="zh-CN"/>
              </w:rPr>
              <w:t>Huawei, HiSilicon</w:t>
            </w:r>
          </w:p>
        </w:tc>
        <w:tc>
          <w:tcPr>
            <w:tcW w:w="1676" w:type="dxa"/>
          </w:tcPr>
          <w:p w14:paraId="0A35E210" w14:textId="023B157C" w:rsidR="00553BEE" w:rsidRDefault="0009435D">
            <w:pPr>
              <w:spacing w:after="120"/>
              <w:jc w:val="both"/>
              <w:rPr>
                <w:rFonts w:eastAsia="宋体"/>
                <w:b/>
                <w:bCs/>
                <w:lang w:val="en-US" w:eastAsia="zh-CN"/>
              </w:rPr>
            </w:pPr>
            <w:r>
              <w:rPr>
                <w:rFonts w:eastAsia="宋体"/>
                <w:b/>
                <w:bCs/>
                <w:lang w:val="en-US" w:eastAsia="zh-CN"/>
              </w:rPr>
              <w:t>Yes</w:t>
            </w:r>
          </w:p>
        </w:tc>
        <w:tc>
          <w:tcPr>
            <w:tcW w:w="5527" w:type="dxa"/>
          </w:tcPr>
          <w:p w14:paraId="502E47B5" w14:textId="77777777" w:rsidR="00553BEE" w:rsidRDefault="00553BEE">
            <w:pPr>
              <w:spacing w:after="120"/>
              <w:jc w:val="both"/>
              <w:rPr>
                <w:b/>
                <w:bCs/>
              </w:rPr>
            </w:pPr>
          </w:p>
        </w:tc>
      </w:tr>
    </w:tbl>
    <w:p w14:paraId="23B3F486" w14:textId="77777777" w:rsidR="00155739" w:rsidRPr="00155739" w:rsidRDefault="00155739">
      <w:pPr>
        <w:pStyle w:val="CommentText"/>
        <w:rPr>
          <w:rFonts w:eastAsiaTheme="minorEastAsia"/>
          <w:lang w:eastAsia="zh-CN"/>
          <w:rPrChange w:id="63" w:author="OPPO (Bingxue)" w:date="2024-03-27T09:47:00Z">
            <w:rPr/>
          </w:rPrChange>
        </w:rPr>
      </w:pPr>
    </w:p>
    <w:p w14:paraId="23B3F487" w14:textId="77777777" w:rsidR="00155739" w:rsidRDefault="00773ACA">
      <w:pPr>
        <w:rPr>
          <w:rFonts w:eastAsia="宋体"/>
          <w:color w:val="000000"/>
        </w:rPr>
      </w:pPr>
      <w:r>
        <w:rPr>
          <w:rFonts w:eastAsia="宋体"/>
          <w:color w:val="000000"/>
        </w:rPr>
        <w:t xml:space="preserve">Another aspect is </w:t>
      </w:r>
      <w:commentRangeStart w:id="64"/>
      <w:commentRangeStart w:id="65"/>
      <w:commentRangeStart w:id="66"/>
      <w:r>
        <w:rPr>
          <w:rFonts w:eastAsia="宋体"/>
          <w:color w:val="000000"/>
        </w:rPr>
        <w:t xml:space="preserve">that for U2U discovery resource request in SUI, we reused Rel-17 signalling, then the network </w:t>
      </w:r>
      <w:proofErr w:type="spellStart"/>
      <w:r>
        <w:rPr>
          <w:rFonts w:eastAsia="宋体"/>
          <w:color w:val="000000"/>
        </w:rPr>
        <w:t>can not</w:t>
      </w:r>
      <w:proofErr w:type="spellEnd"/>
      <w:r>
        <w:rPr>
          <w:rFonts w:eastAsia="宋体"/>
          <w:color w:val="000000"/>
        </w:rPr>
        <w:t xml:space="preserve"> know the request is for U2U or U2N</w:t>
      </w:r>
      <w:commentRangeEnd w:id="64"/>
      <w:r>
        <w:rPr>
          <w:rStyle w:val="CommentReference"/>
        </w:rPr>
        <w:commentReference w:id="64"/>
      </w:r>
      <w:commentRangeEnd w:id="65"/>
      <w:r>
        <w:rPr>
          <w:rStyle w:val="CommentReference"/>
        </w:rPr>
        <w:commentReference w:id="65"/>
      </w:r>
      <w:commentRangeEnd w:id="66"/>
      <w:r>
        <w:rPr>
          <w:rStyle w:val="CommentReference"/>
        </w:rPr>
        <w:commentReference w:id="66"/>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67"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TableGri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ListParagraph"/>
        <w:numPr>
          <w:ilvl w:val="0"/>
          <w:numId w:val="11"/>
        </w:numPr>
        <w:jc w:val="both"/>
        <w:outlineLvl w:val="0"/>
        <w:rPr>
          <w:b/>
          <w:bCs/>
        </w:rPr>
      </w:pPr>
      <w:r>
        <w:rPr>
          <w:b/>
          <w:bCs/>
        </w:rPr>
        <w:t xml:space="preserve">Option1: introduce a new list for R18 U2U Relay discovery Tx resource request in SUI, including L2/L3 </w:t>
      </w:r>
      <w:del w:id="68" w:author="OPPO (Bingxue)" w:date="2024-03-27T09:52:00Z">
        <w:r>
          <w:rPr>
            <w:b/>
            <w:bCs/>
          </w:rPr>
          <w:delText>relay/remote UE</w:delText>
        </w:r>
      </w:del>
      <w:ins w:id="69" w:author="OPPO (Bingxue)" w:date="2024-03-27T09:52:00Z">
        <w:r>
          <w:rPr>
            <w:b/>
            <w:bCs/>
          </w:rPr>
          <w:t>U2U Relay</w:t>
        </w:r>
      </w:ins>
      <w:r>
        <w:rPr>
          <w:b/>
          <w:bCs/>
        </w:rPr>
        <w:t xml:space="preserve"> indication like for R17 U2N.</w:t>
      </w:r>
    </w:p>
    <w:p w14:paraId="23B3F4A4" w14:textId="77777777" w:rsidR="00155739" w:rsidRDefault="00773ACA">
      <w:pPr>
        <w:pStyle w:val="ListParagraph"/>
        <w:numPr>
          <w:ilvl w:val="0"/>
          <w:numId w:val="11"/>
        </w:numPr>
        <w:jc w:val="both"/>
        <w:outlineLvl w:val="0"/>
        <w:rPr>
          <w:b/>
          <w:bCs/>
        </w:rPr>
      </w:pPr>
      <w:r>
        <w:rPr>
          <w:b/>
          <w:bCs/>
        </w:rPr>
        <w:t xml:space="preserve">Option2: reuse the existing U2N list with new indications for L2/L3 U2U </w:t>
      </w:r>
      <w:del w:id="70" w:author="OPPO (Bingxue)" w:date="2024-03-27T09:52:00Z">
        <w:r>
          <w:rPr>
            <w:b/>
            <w:bCs/>
          </w:rPr>
          <w:delText>relay/remote UE</w:delText>
        </w:r>
      </w:del>
      <w:ins w:id="71" w:author="OPPO (Bingxue)" w:date="2024-03-27T09:52:00Z">
        <w:r>
          <w:rPr>
            <w:b/>
            <w:bCs/>
          </w:rPr>
          <w:t>Relay</w:t>
        </w:r>
      </w:ins>
      <w:r>
        <w:rPr>
          <w:b/>
          <w:bCs/>
        </w:rPr>
        <w:t>.</w:t>
      </w:r>
    </w:p>
    <w:p w14:paraId="23B3F4A5"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553BEE" w14:paraId="36301C33" w14:textId="77777777" w:rsidTr="00051582">
        <w:trPr>
          <w:trHeight w:val="334"/>
        </w:trPr>
        <w:tc>
          <w:tcPr>
            <w:tcW w:w="1427" w:type="dxa"/>
          </w:tcPr>
          <w:p w14:paraId="68D3EE81"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宋体"/>
                <w:b/>
                <w:bCs/>
                <w:lang w:eastAsia="zh-CN"/>
              </w:rPr>
              <w:t>Huawei, HiSilicon</w:t>
            </w:r>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bl>
    <w:p w14:paraId="23B3F4C1" w14:textId="77777777" w:rsidR="00155739" w:rsidRDefault="00155739">
      <w:pPr>
        <w:rPr>
          <w:rFonts w:eastAsia="宋体"/>
          <w:color w:val="000000"/>
        </w:rPr>
      </w:pPr>
    </w:p>
    <w:p w14:paraId="23B3F4C2" w14:textId="77777777" w:rsidR="00155739" w:rsidRDefault="00773ACA">
      <w:pPr>
        <w:pStyle w:val="Heading2"/>
        <w:rPr>
          <w:rFonts w:eastAsia="宋体"/>
        </w:rPr>
      </w:pPr>
      <w:r>
        <w:rPr>
          <w:rFonts w:eastAsia="宋体"/>
        </w:rPr>
        <w:t xml:space="preserve">2.2 MP </w:t>
      </w:r>
    </w:p>
    <w:p w14:paraId="23B3F4C3" w14:textId="77777777" w:rsidR="00155739" w:rsidRDefault="00773ACA">
      <w:pPr>
        <w:pStyle w:val="Heading3"/>
        <w:rPr>
          <w:rFonts w:eastAsia="宋体"/>
        </w:rPr>
      </w:pPr>
      <w:r>
        <w:rPr>
          <w:rFonts w:eastAsia="宋体"/>
        </w:rPr>
        <w:t>2.2.1 N3C MP</w:t>
      </w:r>
    </w:p>
    <w:p w14:paraId="23B3F4C4" w14:textId="77777777" w:rsidR="00155739" w:rsidRDefault="00773ACA">
      <w:pPr>
        <w:rPr>
          <w:rFonts w:eastAsia="宋体"/>
        </w:rPr>
      </w:pPr>
      <w:r>
        <w:rPr>
          <w:rFonts w:eastAsia="宋体"/>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 xml:space="preserve">For scenario 2, the remote UE reports C-RNTI(s) of candidate relay UE(s) to </w:t>
            </w:r>
            <w:proofErr w:type="spellStart"/>
            <w:r>
              <w:rPr>
                <w:rFonts w:eastAsia="宋体"/>
              </w:rPr>
              <w:t>gNB</w:t>
            </w:r>
            <w:proofErr w:type="spellEnd"/>
            <w:r>
              <w:rPr>
                <w:rFonts w:eastAsia="宋体"/>
              </w:rPr>
              <w:t xml:space="preserve"> via the existing </w:t>
            </w:r>
            <w:proofErr w:type="spellStart"/>
            <w:r>
              <w:rPr>
                <w:rFonts w:eastAsia="宋体"/>
              </w:rPr>
              <w:t>UEAssistanceInformation</w:t>
            </w:r>
            <w:proofErr w:type="spellEnd"/>
            <w:r>
              <w:rPr>
                <w:rFonts w:eastAsia="宋体"/>
              </w:rPr>
              <w:t xml:space="preserve"> message for indirect path addition/change.</w:t>
            </w:r>
          </w:p>
        </w:tc>
      </w:tr>
    </w:tbl>
    <w:p w14:paraId="23B3F4C7" w14:textId="77777777" w:rsidR="00155739" w:rsidRDefault="00773ACA">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R2-2400426.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23B3F4C8" w14:textId="77777777" w:rsidR="00155739" w:rsidRDefault="00773ACA">
      <w:pPr>
        <w:rPr>
          <w:rFonts w:eastAsia="宋体"/>
        </w:rPr>
      </w:pPr>
      <w:r>
        <w:rPr>
          <w:rFonts w:eastAsia="宋体"/>
        </w:rPr>
        <w:t xml:space="preserve">The rapporteur understands the intention and proposed solution is quite like EMR, for which there are also new indication (i.e. </w:t>
      </w:r>
      <w:proofErr w:type="spellStart"/>
      <w:r>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TableGrid"/>
        <w:tblW w:w="0" w:type="auto"/>
        <w:tblLook w:val="04A0" w:firstRow="1" w:lastRow="0" w:firstColumn="1" w:lastColumn="0" w:noHBand="0" w:noVBand="1"/>
      </w:tblPr>
      <w:tblGrid>
        <w:gridCol w:w="1436"/>
        <w:gridCol w:w="1762"/>
        <w:gridCol w:w="5432"/>
      </w:tblGrid>
      <w:tr w:rsidR="00155739" w14:paraId="23B3F4CD" w14:textId="77777777">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762" w:type="dxa"/>
          </w:tcPr>
          <w:p w14:paraId="23B3F4CB" w14:textId="77777777" w:rsidR="00155739" w:rsidRDefault="00773ACA">
            <w:pPr>
              <w:spacing w:after="120"/>
              <w:jc w:val="both"/>
              <w:rPr>
                <w:b/>
                <w:bCs/>
              </w:rPr>
            </w:pPr>
            <w:r>
              <w:rPr>
                <w:b/>
                <w:bCs/>
              </w:rPr>
              <w:t>Yes/No</w:t>
            </w:r>
          </w:p>
        </w:tc>
        <w:tc>
          <w:tcPr>
            <w:tcW w:w="5432" w:type="dxa"/>
          </w:tcPr>
          <w:p w14:paraId="23B3F4CC" w14:textId="77777777" w:rsidR="00155739" w:rsidRDefault="00773ACA">
            <w:pPr>
              <w:spacing w:after="120"/>
              <w:jc w:val="both"/>
              <w:rPr>
                <w:b/>
                <w:bCs/>
              </w:rPr>
            </w:pPr>
            <w:r>
              <w:rPr>
                <w:b/>
                <w:bCs/>
              </w:rPr>
              <w:t>Comments</w:t>
            </w:r>
          </w:p>
        </w:tc>
      </w:tr>
      <w:tr w:rsidR="00155739" w14:paraId="23B3F4D1" w14:textId="77777777">
        <w:trPr>
          <w:trHeight w:val="334"/>
        </w:trPr>
        <w:tc>
          <w:tcPr>
            <w:tcW w:w="1436" w:type="dxa"/>
          </w:tcPr>
          <w:p w14:paraId="23B3F4CE" w14:textId="77777777" w:rsidR="00155739" w:rsidRDefault="00773ACA">
            <w:pPr>
              <w:spacing w:after="120"/>
              <w:jc w:val="both"/>
              <w:rPr>
                <w:b/>
                <w:bCs/>
              </w:rPr>
            </w:pPr>
            <w:r>
              <w:rPr>
                <w:b/>
                <w:bCs/>
              </w:rPr>
              <w:t>Apple</w:t>
            </w:r>
          </w:p>
        </w:tc>
        <w:tc>
          <w:tcPr>
            <w:tcW w:w="1762" w:type="dxa"/>
          </w:tcPr>
          <w:p w14:paraId="23B3F4CF" w14:textId="77777777" w:rsidR="00155739" w:rsidRDefault="00773ACA">
            <w:pPr>
              <w:spacing w:after="120"/>
              <w:jc w:val="both"/>
              <w:rPr>
                <w:b/>
                <w:bCs/>
              </w:rPr>
            </w:pPr>
            <w:r>
              <w:rPr>
                <w:b/>
                <w:bCs/>
              </w:rPr>
              <w:t>Yes with comment</w:t>
            </w:r>
          </w:p>
        </w:tc>
        <w:tc>
          <w:tcPr>
            <w:tcW w:w="5432" w:type="dxa"/>
          </w:tcPr>
          <w:p w14:paraId="23B3F4D0" w14:textId="77777777" w:rsidR="00155739" w:rsidRDefault="00773ACA">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5739" w14:paraId="23B3F4D5" w14:textId="77777777">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23B3F4D4" w14:textId="77777777" w:rsidR="00155739" w:rsidRDefault="00155739">
            <w:pPr>
              <w:spacing w:after="120"/>
              <w:jc w:val="both"/>
              <w:rPr>
                <w:b/>
                <w:bCs/>
              </w:rPr>
            </w:pPr>
          </w:p>
        </w:tc>
      </w:tr>
      <w:tr w:rsidR="00155739" w14:paraId="23B3F4D9" w14:textId="77777777">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762" w:type="dxa"/>
          </w:tcPr>
          <w:p w14:paraId="23B3F4D7" w14:textId="77777777" w:rsidR="00155739" w:rsidRDefault="00773ACA">
            <w:pPr>
              <w:spacing w:after="120"/>
              <w:jc w:val="both"/>
              <w:rPr>
                <w:b/>
                <w:bCs/>
              </w:rPr>
            </w:pPr>
            <w:r>
              <w:rPr>
                <w:b/>
                <w:bCs/>
              </w:rPr>
              <w:t>Yes</w:t>
            </w:r>
          </w:p>
        </w:tc>
        <w:tc>
          <w:tcPr>
            <w:tcW w:w="5432" w:type="dxa"/>
          </w:tcPr>
          <w:p w14:paraId="23B3F4D8" w14:textId="77777777" w:rsidR="00155739" w:rsidRDefault="00773ACA">
            <w:pPr>
              <w:spacing w:after="120"/>
              <w:jc w:val="both"/>
              <w:rPr>
                <w:b/>
                <w:bCs/>
              </w:rPr>
            </w:pPr>
            <w:r>
              <w:rPr>
                <w:b/>
                <w:bCs/>
              </w:rPr>
              <w:t xml:space="preserve">Agree with Apple, the N3C support is not </w:t>
            </w:r>
            <w:proofErr w:type="spellStart"/>
            <w:r>
              <w:rPr>
                <w:b/>
                <w:bCs/>
              </w:rPr>
              <w:t>sidelink</w:t>
            </w:r>
            <w:proofErr w:type="spellEnd"/>
            <w:r>
              <w:rPr>
                <w:b/>
                <w:bCs/>
              </w:rPr>
              <w:t>-related, SIB12 is not suitable. As rapporteur indicated that it can be in SIB1.</w:t>
            </w:r>
          </w:p>
        </w:tc>
      </w:tr>
      <w:tr w:rsidR="00155739" w14:paraId="23B3F4DD" w14:textId="77777777">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762" w:type="dxa"/>
          </w:tcPr>
          <w:p w14:paraId="23B3F4DB" w14:textId="77777777" w:rsidR="00155739" w:rsidRDefault="00773ACA">
            <w:pPr>
              <w:spacing w:after="120"/>
              <w:jc w:val="both"/>
              <w:rPr>
                <w:b/>
                <w:bCs/>
                <w:lang w:eastAsia="ko-KR"/>
              </w:rPr>
            </w:pPr>
            <w:r>
              <w:rPr>
                <w:rFonts w:hint="eastAsia"/>
                <w:b/>
                <w:bCs/>
                <w:lang w:eastAsia="ko-KR"/>
              </w:rPr>
              <w:t>Yes</w:t>
            </w:r>
          </w:p>
        </w:tc>
        <w:tc>
          <w:tcPr>
            <w:tcW w:w="5432" w:type="dxa"/>
          </w:tcPr>
          <w:p w14:paraId="23B3F4DC" w14:textId="77777777" w:rsidR="00155739" w:rsidRDefault="00155739">
            <w:pPr>
              <w:spacing w:after="120"/>
              <w:jc w:val="both"/>
              <w:rPr>
                <w:b/>
                <w:bCs/>
              </w:rPr>
            </w:pPr>
          </w:p>
        </w:tc>
      </w:tr>
      <w:tr w:rsidR="00155739" w14:paraId="23B3F4E1" w14:textId="77777777">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23B3F4E0" w14:textId="77777777" w:rsidR="00155739" w:rsidRDefault="00155739">
            <w:pPr>
              <w:spacing w:after="120"/>
              <w:jc w:val="both"/>
              <w:rPr>
                <w:b/>
                <w:bCs/>
              </w:rPr>
            </w:pPr>
          </w:p>
        </w:tc>
      </w:tr>
      <w:tr w:rsidR="00155739" w14:paraId="23B3F4E5" w14:textId="77777777">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762"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432" w:type="dxa"/>
          </w:tcPr>
          <w:p w14:paraId="23B3F4E4" w14:textId="77777777" w:rsidR="00155739" w:rsidRDefault="00155739">
            <w:pPr>
              <w:spacing w:after="120"/>
              <w:jc w:val="both"/>
              <w:rPr>
                <w:b/>
                <w:bCs/>
              </w:rPr>
            </w:pPr>
          </w:p>
        </w:tc>
      </w:tr>
      <w:tr w:rsidR="00155739" w14:paraId="23B3F4E9" w14:textId="77777777">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62"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432"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r w:rsidR="00553BEE" w14:paraId="7BC4EC1A" w14:textId="77777777" w:rsidTr="00051582">
        <w:trPr>
          <w:trHeight w:val="334"/>
        </w:trPr>
        <w:tc>
          <w:tcPr>
            <w:tcW w:w="1436" w:type="dxa"/>
          </w:tcPr>
          <w:p w14:paraId="1852F91E"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422BC2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23C5F140" w14:textId="77777777" w:rsidR="00553BEE" w:rsidRDefault="00553BEE" w:rsidP="00051582">
            <w:pPr>
              <w:spacing w:after="120"/>
              <w:jc w:val="both"/>
              <w:rPr>
                <w:b/>
                <w:bCs/>
              </w:rPr>
            </w:pPr>
          </w:p>
        </w:tc>
      </w:tr>
      <w:tr w:rsidR="00553BEE" w14:paraId="4123DFF1" w14:textId="77777777">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宋体"/>
                <w:b/>
                <w:bCs/>
                <w:lang w:eastAsia="zh-CN"/>
              </w:rPr>
              <w:t>Huawei, HiSilicon</w:t>
            </w:r>
          </w:p>
        </w:tc>
        <w:tc>
          <w:tcPr>
            <w:tcW w:w="1762"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432" w:type="dxa"/>
          </w:tcPr>
          <w:p w14:paraId="4239DEC4" w14:textId="77777777" w:rsidR="00553BEE" w:rsidRDefault="00553BEE">
            <w:pPr>
              <w:spacing w:after="120"/>
              <w:jc w:val="both"/>
              <w:rPr>
                <w:rFonts w:eastAsia="宋体"/>
                <w:b/>
                <w:bCs/>
                <w:lang w:val="en-US" w:eastAsia="zh-CN"/>
              </w:rPr>
            </w:pPr>
          </w:p>
        </w:tc>
      </w:tr>
    </w:tbl>
    <w:p w14:paraId="23B3F4EA" w14:textId="77777777" w:rsidR="00155739" w:rsidRDefault="00155739">
      <w:pPr>
        <w:rPr>
          <w:rFonts w:eastAsia="宋体"/>
          <w:color w:val="000000"/>
        </w:rPr>
      </w:pPr>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TableGri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lastRenderedPageBreak/>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 xml:space="preserve">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w:t>
            </w:r>
            <w:proofErr w:type="spellStart"/>
            <w:r>
              <w:rPr>
                <w:rFonts w:eastAsia="宋体" w:hint="eastAsia"/>
                <w:b/>
                <w:bCs/>
                <w:lang w:val="en-US" w:eastAsia="zh-CN"/>
              </w:rPr>
              <w:t>indirectPathFailure</w:t>
            </w:r>
            <w:proofErr w:type="spellEnd"/>
            <w:r>
              <w:rPr>
                <w:rFonts w:eastAsia="宋体" w:hint="eastAsia"/>
                <w:b/>
                <w:bCs/>
                <w:lang w:val="en-US" w:eastAsia="zh-CN"/>
              </w:rPr>
              <w:t xml:space="preserve"> reporting. But we can follow the majority view.</w:t>
            </w:r>
          </w:p>
        </w:tc>
      </w:tr>
      <w:tr w:rsidR="00553BEE" w14:paraId="5456B5F0" w14:textId="77777777" w:rsidTr="00051582">
        <w:trPr>
          <w:trHeight w:val="334"/>
        </w:trPr>
        <w:tc>
          <w:tcPr>
            <w:tcW w:w="1441" w:type="dxa"/>
          </w:tcPr>
          <w:p w14:paraId="3E6A8EB0"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92" w:type="dxa"/>
          </w:tcPr>
          <w:p w14:paraId="18F0BEC5"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51582">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宋体"/>
                <w:b/>
                <w:bCs/>
                <w:lang w:eastAsia="zh-CN"/>
              </w:rPr>
            </w:pPr>
            <w:r>
              <w:rPr>
                <w:rFonts w:eastAsia="宋体"/>
                <w:b/>
                <w:bCs/>
                <w:lang w:eastAsia="zh-CN"/>
              </w:rPr>
              <w:t>Huawei, HiSilicon</w:t>
            </w:r>
          </w:p>
        </w:tc>
        <w:tc>
          <w:tcPr>
            <w:tcW w:w="1692" w:type="dxa"/>
          </w:tcPr>
          <w:p w14:paraId="3E075E20" w14:textId="16402CD9" w:rsidR="00553BEE" w:rsidRDefault="0009435D">
            <w:pPr>
              <w:spacing w:after="120"/>
              <w:jc w:val="both"/>
              <w:rPr>
                <w:rFonts w:eastAsia="宋体"/>
                <w:b/>
                <w:bCs/>
                <w:lang w:val="en-US" w:eastAsia="zh-CN"/>
              </w:rPr>
            </w:pPr>
            <w:r>
              <w:rPr>
                <w:rFonts w:eastAsia="宋体"/>
                <w:b/>
                <w:bCs/>
                <w:lang w:val="en-US" w:eastAsia="zh-CN"/>
              </w:rPr>
              <w:t>Yes</w:t>
            </w:r>
          </w:p>
        </w:tc>
        <w:tc>
          <w:tcPr>
            <w:tcW w:w="5497" w:type="dxa"/>
          </w:tcPr>
          <w:p w14:paraId="3BB2D20F" w14:textId="77777777" w:rsidR="00553BEE" w:rsidRDefault="00553BEE">
            <w:pPr>
              <w:spacing w:after="120"/>
              <w:jc w:val="both"/>
              <w:rPr>
                <w:rFonts w:eastAsia="宋体"/>
                <w:b/>
                <w:bCs/>
                <w:lang w:val="en-US" w:eastAsia="zh-CN"/>
              </w:rPr>
            </w:pPr>
          </w:p>
        </w:tc>
      </w:tr>
    </w:tbl>
    <w:p w14:paraId="23B3F505" w14:textId="77777777" w:rsidR="00155739" w:rsidRDefault="00155739">
      <w:pPr>
        <w:rPr>
          <w:rFonts w:eastAsia="宋体"/>
          <w:color w:val="000000"/>
          <w:lang w:eastAsia="zh-CN"/>
        </w:rPr>
      </w:pPr>
    </w:p>
    <w:p w14:paraId="23B3F506" w14:textId="77777777" w:rsidR="00155739" w:rsidRDefault="00773ACA">
      <w:pPr>
        <w:pStyle w:val="Heading3"/>
        <w:rPr>
          <w:rFonts w:eastAsia="宋体"/>
        </w:rPr>
      </w:pPr>
      <w:r>
        <w:rPr>
          <w:rFonts w:eastAsia="宋体"/>
        </w:rPr>
        <w:t>2.2.2 s-</w:t>
      </w:r>
      <w:proofErr w:type="spellStart"/>
      <w:r>
        <w:rPr>
          <w:rFonts w:eastAsia="宋体"/>
        </w:rPr>
        <w:t>MeasureConfig</w:t>
      </w:r>
      <w:proofErr w:type="spellEnd"/>
      <w:r>
        <w:rPr>
          <w:rFonts w:eastAsia="宋体"/>
        </w:rPr>
        <w:t xml:space="preserve"> handling for SL relay measurement</w:t>
      </w:r>
    </w:p>
    <w:p w14:paraId="23B3F507" w14:textId="77777777" w:rsidR="00155739" w:rsidRDefault="00773ACA">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宋体"/>
          <w:color w:val="000000"/>
        </w:rPr>
      </w:pPr>
      <w:r>
        <w:rPr>
          <w:rFonts w:eastAsia="宋体"/>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 xml:space="preserve">Option 1: left to </w:t>
      </w:r>
      <w:proofErr w:type="spellStart"/>
      <w:r>
        <w:rPr>
          <w:rFonts w:eastAsia="宋体"/>
          <w:color w:val="000000"/>
        </w:rPr>
        <w:t>gNB’s</w:t>
      </w:r>
      <w:proofErr w:type="spellEnd"/>
      <w:r>
        <w:rPr>
          <w:rFonts w:eastAsia="宋体"/>
          <w:color w:val="000000"/>
        </w:rPr>
        <w:t xml:space="preserve"> implementation, e.g. not configure s-</w:t>
      </w:r>
      <w:proofErr w:type="spellStart"/>
      <w:r>
        <w:rPr>
          <w:rFonts w:eastAsia="宋体"/>
          <w:color w:val="000000"/>
        </w:rPr>
        <w:t>MeasureConfig</w:t>
      </w:r>
      <w:proofErr w:type="spellEnd"/>
      <w:r>
        <w:rPr>
          <w:rFonts w:eastAsia="宋体"/>
          <w:color w:val="000000"/>
        </w:rPr>
        <w:t xml:space="preserve"> in relay operation, and perform </w:t>
      </w:r>
      <w:proofErr w:type="spellStart"/>
      <w:r>
        <w:rPr>
          <w:rFonts w:eastAsia="宋体"/>
          <w:color w:val="000000"/>
        </w:rPr>
        <w:t>fullConfig</w:t>
      </w:r>
      <w:proofErr w:type="spellEnd"/>
      <w:r>
        <w:rPr>
          <w:rFonts w:eastAsia="宋体"/>
          <w:color w:val="000000"/>
        </w:rPr>
        <w:t xml:space="preserve"> to remove s-</w:t>
      </w:r>
      <w:proofErr w:type="spellStart"/>
      <w:r>
        <w:rPr>
          <w:rFonts w:eastAsia="宋体"/>
          <w:color w:val="000000"/>
        </w:rPr>
        <w:t>MeasureConfig</w:t>
      </w:r>
      <w:proofErr w:type="spellEnd"/>
      <w:r>
        <w:rPr>
          <w:rFonts w:eastAsia="宋体"/>
          <w:color w:val="000000"/>
        </w:rPr>
        <w:t xml:space="preserve">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w:t>
      </w:r>
      <w:proofErr w:type="spellStart"/>
      <w:r>
        <w:rPr>
          <w:rFonts w:eastAsia="宋体"/>
          <w:color w:val="000000"/>
        </w:rPr>
        <w:t>MeasConfig</w:t>
      </w:r>
      <w:proofErr w:type="spellEnd"/>
      <w:r>
        <w:rPr>
          <w:rFonts w:eastAsia="宋体"/>
          <w:color w:val="000000"/>
        </w:rPr>
        <w:t>.</w:t>
      </w:r>
    </w:p>
    <w:p w14:paraId="23B3F50B" w14:textId="77777777" w:rsidR="00155739" w:rsidRDefault="00773ACA">
      <w:pPr>
        <w:jc w:val="both"/>
        <w:outlineLvl w:val="0"/>
        <w:rPr>
          <w:b/>
          <w:bCs/>
        </w:rPr>
      </w:pPr>
      <w:r>
        <w:rPr>
          <w:b/>
          <w:bCs/>
        </w:rPr>
        <w:t>Question 12: For s-</w:t>
      </w:r>
      <w:proofErr w:type="spellStart"/>
      <w:r>
        <w:rPr>
          <w:b/>
          <w:bCs/>
        </w:rPr>
        <w:t>MeasConfig</w:t>
      </w:r>
      <w:proofErr w:type="spellEnd"/>
      <w:r>
        <w:rPr>
          <w:b/>
          <w:bCs/>
        </w:rPr>
        <w:t xml:space="preserve"> issue raised by J062, which option is preferred? </w:t>
      </w:r>
    </w:p>
    <w:p w14:paraId="23B3F50C" w14:textId="77777777" w:rsidR="00155739" w:rsidRDefault="00773ACA">
      <w:pPr>
        <w:pStyle w:val="ListParagraph"/>
        <w:numPr>
          <w:ilvl w:val="0"/>
          <w:numId w:val="11"/>
        </w:numPr>
        <w:jc w:val="both"/>
        <w:outlineLvl w:val="0"/>
        <w:rPr>
          <w:b/>
          <w:bCs/>
        </w:rPr>
      </w:pPr>
      <w:r>
        <w:rPr>
          <w:b/>
          <w:bCs/>
        </w:rPr>
        <w:t xml:space="preserve">Option1: left to </w:t>
      </w:r>
      <w:proofErr w:type="spellStart"/>
      <w:r>
        <w:rPr>
          <w:b/>
          <w:bCs/>
        </w:rPr>
        <w:t>gNB’s</w:t>
      </w:r>
      <w:proofErr w:type="spellEnd"/>
      <w:r>
        <w:rPr>
          <w:b/>
          <w:bCs/>
        </w:rPr>
        <w:t xml:space="preserve"> implementation, e.g. not configure s-</w:t>
      </w:r>
      <w:proofErr w:type="spellStart"/>
      <w:r>
        <w:rPr>
          <w:b/>
          <w:bCs/>
        </w:rPr>
        <w:t>MeasureConfig</w:t>
      </w:r>
      <w:proofErr w:type="spellEnd"/>
      <w:r>
        <w:rPr>
          <w:b/>
          <w:bCs/>
        </w:rPr>
        <w:t xml:space="preserve"> in relay operation, and perform </w:t>
      </w:r>
      <w:proofErr w:type="spellStart"/>
      <w:r>
        <w:rPr>
          <w:b/>
          <w:bCs/>
        </w:rPr>
        <w:t>fullConfig</w:t>
      </w:r>
      <w:proofErr w:type="spellEnd"/>
      <w:r>
        <w:rPr>
          <w:b/>
          <w:bCs/>
        </w:rPr>
        <w:t xml:space="preserve"> to remove s-</w:t>
      </w:r>
      <w:proofErr w:type="spellStart"/>
      <w:r>
        <w:rPr>
          <w:b/>
          <w:bCs/>
        </w:rPr>
        <w:t>MeasureConfig</w:t>
      </w:r>
      <w:proofErr w:type="spellEnd"/>
      <w:r>
        <w:rPr>
          <w:b/>
          <w:bCs/>
        </w:rPr>
        <w:t xml:space="preserve"> if configured in non-relay operation.</w:t>
      </w:r>
    </w:p>
    <w:p w14:paraId="23B3F50D" w14:textId="77777777" w:rsidR="00155739" w:rsidRDefault="00773ACA">
      <w:pPr>
        <w:pStyle w:val="ListParagraph"/>
        <w:numPr>
          <w:ilvl w:val="0"/>
          <w:numId w:val="11"/>
        </w:numPr>
        <w:jc w:val="both"/>
        <w:outlineLvl w:val="0"/>
        <w:rPr>
          <w:b/>
          <w:bCs/>
        </w:rPr>
      </w:pPr>
      <w:r>
        <w:rPr>
          <w:b/>
          <w:bCs/>
        </w:rPr>
        <w:t>Option2: specify UE behaviour, i.e. if the UE is acting as a L2 U2N Remote UE, it doesn’t follow s-</w:t>
      </w:r>
      <w:proofErr w:type="spellStart"/>
      <w:r>
        <w:rPr>
          <w:b/>
          <w:bCs/>
        </w:rPr>
        <w:t>MeasConfig</w:t>
      </w:r>
      <w:proofErr w:type="spellEnd"/>
      <w:r>
        <w:rPr>
          <w:b/>
          <w:bCs/>
        </w:rPr>
        <w:t>.</w:t>
      </w:r>
    </w:p>
    <w:p w14:paraId="23B3F50E"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553BEE" w14:paraId="32EE5D90" w14:textId="77777777" w:rsidTr="00051582">
        <w:trPr>
          <w:trHeight w:val="334"/>
        </w:trPr>
        <w:tc>
          <w:tcPr>
            <w:tcW w:w="1436" w:type="dxa"/>
          </w:tcPr>
          <w:p w14:paraId="5433D3A1"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762" w:type="dxa"/>
          </w:tcPr>
          <w:p w14:paraId="634AA43F"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51582">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宋体"/>
                <w:b/>
                <w:bCs/>
                <w:lang w:val="en-US" w:eastAsia="zh-CN"/>
              </w:rPr>
            </w:pPr>
            <w:r>
              <w:rPr>
                <w:rFonts w:eastAsia="宋体"/>
                <w:b/>
                <w:bCs/>
                <w:lang w:eastAsia="zh-CN"/>
              </w:rPr>
              <w:t>Huawei, HiSilicon</w:t>
            </w:r>
          </w:p>
        </w:tc>
        <w:tc>
          <w:tcPr>
            <w:tcW w:w="1762" w:type="dxa"/>
          </w:tcPr>
          <w:p w14:paraId="3B8A4388" w14:textId="18C6AB1D" w:rsidR="00553BEE" w:rsidRDefault="0009435D">
            <w:pPr>
              <w:spacing w:after="120"/>
              <w:jc w:val="both"/>
              <w:rPr>
                <w:rFonts w:eastAsia="宋体"/>
                <w:b/>
                <w:bCs/>
                <w:lang w:val="en-US" w:eastAsia="zh-CN"/>
              </w:rPr>
            </w:pPr>
            <w:r>
              <w:rPr>
                <w:rFonts w:eastAsia="宋体"/>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bl>
    <w:p w14:paraId="23B3F52B" w14:textId="77777777" w:rsidR="00155739" w:rsidRDefault="00155739">
      <w:pPr>
        <w:rPr>
          <w:rFonts w:eastAsia="宋体"/>
          <w:color w:val="000000"/>
        </w:rPr>
      </w:pPr>
    </w:p>
    <w:p w14:paraId="23B3F52C" w14:textId="77777777" w:rsidR="00155739" w:rsidRDefault="00773ACA">
      <w:pPr>
        <w:pStyle w:val="Heading2"/>
        <w:rPr>
          <w:rFonts w:eastAsia="宋体"/>
        </w:rPr>
      </w:pPr>
      <w:r>
        <w:rPr>
          <w:rFonts w:eastAsia="宋体"/>
        </w:rPr>
        <w:t>2.3 Others</w:t>
      </w:r>
    </w:p>
    <w:p w14:paraId="23B3F52D" w14:textId="77777777" w:rsidR="00155739" w:rsidRDefault="00773ACA">
      <w:pPr>
        <w:jc w:val="both"/>
        <w:outlineLvl w:val="0"/>
        <w:rPr>
          <w:b/>
          <w:bCs/>
        </w:rPr>
      </w:pPr>
      <w:r>
        <w:rPr>
          <w:b/>
          <w:bCs/>
        </w:rPr>
        <w:t>Question 13: Any other issues need to be discussed?</w:t>
      </w:r>
    </w:p>
    <w:tbl>
      <w:tblPr>
        <w:tblStyle w:val="TableGri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宋体"/>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w:t>
            </w:r>
            <w:proofErr w:type="spellStart"/>
            <w:r>
              <w:t>sidelink</w:t>
            </w:r>
            <w:proofErr w:type="spellEnd"/>
            <w:r>
              <w:t xml:space="preserve"> PDCP entity; and (5) upon detection end-to-end PC5 connection failure due to reception of </w:t>
            </w:r>
            <w:proofErr w:type="spellStart"/>
            <w:r>
              <w:rPr>
                <w:i/>
              </w:rPr>
              <w:t>NotificationMessageSidelink</w:t>
            </w:r>
            <w:proofErr w:type="spellEnd"/>
            <w:r>
              <w:t xml:space="preserve"> indicating PC5 RLF from the L2 U2U Relay UE </w:t>
            </w:r>
            <w:r>
              <w:rPr>
                <w:rFonts w:eastAsia="MS Mincho"/>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 So, we think the L2 U2U Remote UE’s </w:t>
            </w:r>
            <w:proofErr w:type="spellStart"/>
            <w:r>
              <w:t>behavior</w:t>
            </w:r>
            <w:proofErr w:type="spellEnd"/>
            <w:r>
              <w:t xml:space="preserve"> in clause 5.8.9.7.1 should be corrected to reflect different UE </w:t>
            </w:r>
            <w:proofErr w:type="spellStart"/>
            <w:r>
              <w:t>behaviors</w:t>
            </w:r>
            <w:proofErr w:type="spellEnd"/>
            <w:r>
              <w:t xml:space="preserve"> for Cases (1 &amp; 2) and Cases (3 - 5) e.g. the L2 U2U Remote UE shall release the PC5 Relay RLC channel for Cases (3 - 5) after receiving</w:t>
            </w:r>
            <w:r>
              <w:rPr>
                <w:rFonts w:hint="eastAsia"/>
              </w:rPr>
              <w:t xml:space="preserve"> </w:t>
            </w:r>
            <w:r>
              <w:t xml:space="preserve">the </w:t>
            </w:r>
            <w:proofErr w:type="spellStart"/>
            <w:r>
              <w:rPr>
                <w:i/>
              </w:rPr>
              <w:t>RRCReconfigurationCompleteSidelink</w:t>
            </w:r>
            <w:proofErr w:type="spellEnd"/>
            <w:r>
              <w:t xml:space="preserve"> message from the L2 U2U Relay UE.</w:t>
            </w:r>
            <w:r>
              <w:rPr>
                <w:rFonts w:hint="eastAsia"/>
              </w:rPr>
              <w:t xml:space="preserve"> </w:t>
            </w:r>
            <w:r>
              <w:t xml:space="preserve">It is noted that another </w:t>
            </w:r>
            <w:proofErr w:type="spellStart"/>
            <w:r>
              <w:rPr>
                <w:i/>
              </w:rPr>
              <w:t>RRCReconfigurationSidelink</w:t>
            </w:r>
            <w:proofErr w:type="spellEnd"/>
            <w:r>
              <w:t xml:space="preserve"> message is sent by the L2 U2U Remote UE (i.e.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lastRenderedPageBreak/>
              <w:t>I</w:t>
            </w:r>
            <w:r>
              <w:rPr>
                <w:b/>
              </w:rPr>
              <w:t>ssue 2</w:t>
            </w:r>
            <w:r>
              <w:t xml:space="preserve">: In case an end-to-end SL DRB is released due to no associated </w:t>
            </w:r>
            <w:proofErr w:type="spellStart"/>
            <w:r>
              <w:t>sidelink</w:t>
            </w:r>
            <w:proofErr w:type="spellEnd"/>
            <w:r>
              <w:t xml:space="preserve"> QoS flow in the L2 U2U Remote UE as specified in clause </w:t>
            </w:r>
            <w:r>
              <w:rPr>
                <w:rFonts w:eastAsia="Batang"/>
              </w:rPr>
              <w:t>5.8.9.1a.1.1</w:t>
            </w:r>
            <w:r>
              <w:t xml:space="preserve">, the L2 U2U Remote UE (i.e. Tx UE) also needs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w:t>
            </w:r>
            <w:proofErr w:type="spellStart"/>
            <w:r>
              <w:t>behavior</w:t>
            </w:r>
            <w:proofErr w:type="spellEnd"/>
            <w:r>
              <w:t xml:space="preserve"> </w:t>
            </w:r>
            <w:r>
              <w:rPr>
                <w:rFonts w:eastAsia="Batang"/>
              </w:rPr>
              <w:t xml:space="preserve">if no </w:t>
            </w:r>
            <w:proofErr w:type="spellStart"/>
            <w:r>
              <w:rPr>
                <w:rFonts w:eastAsia="Batang"/>
              </w:rPr>
              <w:t>sidelink</w:t>
            </w:r>
            <w:proofErr w:type="spellEnd"/>
            <w:r>
              <w:rPr>
                <w:rFonts w:eastAsia="Batang"/>
              </w:rPr>
              <w:t xml:space="preserve"> QoS flow indicated by source L2 U2U Remote UE is mapped to the end-to-end </w:t>
            </w:r>
            <w:proofErr w:type="spellStart"/>
            <w:r>
              <w:rPr>
                <w:rFonts w:eastAsia="Batang"/>
              </w:rPr>
              <w:t>sidelink</w:t>
            </w:r>
            <w:proofErr w:type="spellEnd"/>
            <w:r>
              <w:rPr>
                <w:rFonts w:eastAsia="Batang"/>
              </w:rPr>
              <w:t xml:space="preserve">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proofErr w:type="spellStart"/>
            <w:r>
              <w:rPr>
                <w:i/>
              </w:rPr>
              <w:t>RRCReconfigurationSidelink</w:t>
            </w:r>
            <w:proofErr w:type="spellEnd"/>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宋体"/>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proofErr w:type="spellStart"/>
            <w:r>
              <w:rPr>
                <w:i/>
                <w:color w:val="000000" w:themeColor="text1"/>
              </w:rPr>
              <w:t>RemoteUEInformationSidelink</w:t>
            </w:r>
            <w:proofErr w:type="spellEnd"/>
            <w:r>
              <w:rPr>
                <w:color w:val="000000" w:themeColor="text1"/>
              </w:rPr>
              <w:t xml:space="preserve"> indicating end-to-end 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proofErr w:type="spellStart"/>
            <w:r>
              <w:rPr>
                <w:i/>
                <w:color w:val="000000" w:themeColor="text1"/>
              </w:rPr>
              <w:t>RRCReconfigurationSidelink</w:t>
            </w:r>
            <w:proofErr w:type="spellEnd"/>
            <w:r>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proofErr w:type="spellStart"/>
            <w:r>
              <w:rPr>
                <w:i/>
                <w:color w:val="000000" w:themeColor="text1"/>
              </w:rPr>
              <w:t>RRCReconfigurationSidelink</w:t>
            </w:r>
            <w:proofErr w:type="spellEnd"/>
            <w:r>
              <w:rPr>
                <w:color w:val="000000" w:themeColor="text1"/>
              </w:rPr>
              <w:t xml:space="preserve"> message to </w:t>
            </w:r>
            <w:r>
              <w:rPr>
                <w:rFonts w:hint="eastAsia"/>
                <w:color w:val="000000" w:themeColor="text1"/>
              </w:rPr>
              <w:t>e</w:t>
            </w:r>
            <w:r>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宋体"/>
                <w:color w:val="FF0000"/>
                <w:u w:val="single"/>
                <w:lang w:eastAsia="en-US"/>
              </w:rPr>
            </w:pPr>
            <w:r>
              <w:rPr>
                <w:rFonts w:eastAsia="宋体"/>
                <w:color w:val="FF0000"/>
                <w:u w:val="single"/>
                <w:lang w:eastAsia="en-US"/>
              </w:rPr>
              <w:lastRenderedPageBreak/>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w:t>
            </w:r>
            <w:r>
              <w:rPr>
                <w:rFonts w:eastAsia="MS Mincho"/>
                <w:color w:val="FF0000"/>
                <w:u w:val="single"/>
              </w:rPr>
              <w:t xml:space="preserve"> T400 expiry, </w:t>
            </w:r>
            <w:r>
              <w:rPr>
                <w:color w:val="FF0000"/>
                <w:u w:val="single"/>
              </w:rPr>
              <w:t xml:space="preserve">integrity check failure, or reception of </w:t>
            </w:r>
            <w:proofErr w:type="spellStart"/>
            <w:r>
              <w:rPr>
                <w:i/>
                <w:color w:val="FF0000"/>
                <w:u w:val="single"/>
              </w:rPr>
              <w:t>NotificationMessageSidelink</w:t>
            </w:r>
            <w:proofErr w:type="spellEnd"/>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 end-to-end PC5 connection failure, or reception of </w:t>
            </w:r>
            <w:proofErr w:type="spellStart"/>
            <w:r>
              <w:rPr>
                <w:i/>
                <w:color w:val="FF0000"/>
                <w:u w:val="single"/>
              </w:rPr>
              <w:t>RemoteUEInformationSidelink</w:t>
            </w:r>
            <w:proofErr w:type="spellEnd"/>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w:t>
            </w:r>
            <w:proofErr w:type="spellStart"/>
            <w:r>
              <w:rPr>
                <w:rFonts w:eastAsia="PMingLiU"/>
              </w:rPr>
              <w:t>sidelink</w:t>
            </w:r>
            <w:proofErr w:type="spellEnd"/>
            <w:r>
              <w:rPr>
                <w:rFonts w:eastAsia="PMingLiU"/>
              </w:rPr>
              <w:t xml:space="preserve"> RLC entity with the L2 U2U relay UE in accordance with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sends </w:t>
            </w:r>
            <w:r>
              <w:rPr>
                <w:rFonts w:eastAsia="PMingLiU"/>
                <w:i/>
                <w:iCs/>
              </w:rPr>
              <w:t>sl-RLC-ChannelConfigPC5</w:t>
            </w:r>
            <w:r>
              <w:rPr>
                <w:rFonts w:eastAsia="PMingLiU"/>
              </w:rPr>
              <w:t xml:space="preserve"> to the L2 U2U relay UE for establishing a corresponding </w:t>
            </w:r>
            <w:proofErr w:type="spellStart"/>
            <w:r>
              <w:rPr>
                <w:rFonts w:eastAsia="PMingLiU"/>
              </w:rPr>
              <w:t>sidelink</w:t>
            </w:r>
            <w:proofErr w:type="spellEnd"/>
            <w:r>
              <w:rPr>
                <w:rFonts w:eastAsia="PMingLiU"/>
              </w:rPr>
              <w:t xml:space="preserve"> RLC entity in the L2 U2U relay UE. For a RLC AM entity or bi-directional UM entity, the L2 U2U relay UE may send a </w:t>
            </w:r>
            <w:proofErr w:type="spellStart"/>
            <w:r>
              <w:rPr>
                <w:rFonts w:eastAsia="PMingLiU"/>
                <w:i/>
              </w:rPr>
              <w:t>SidelinkUEInformationNR</w:t>
            </w:r>
            <w:proofErr w:type="spellEnd"/>
            <w:r>
              <w:rPr>
                <w:rFonts w:eastAsia="PMingLiU"/>
              </w:rPr>
              <w:t xml:space="preserve"> message to request the opposite directional configuration of a PC5 Relay RLC channel (i.e.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associated with the </w:t>
            </w:r>
            <w:proofErr w:type="spellStart"/>
            <w:r>
              <w:rPr>
                <w:rFonts w:eastAsia="PMingLiU"/>
              </w:rPr>
              <w:t>sidelink</w:t>
            </w:r>
            <w:proofErr w:type="spellEnd"/>
            <w:r>
              <w:rPr>
                <w:rFonts w:eastAsia="PMingLiU"/>
              </w:rPr>
              <w:t xml:space="preserve"> RLC entity. After receiving </w:t>
            </w:r>
            <w:r>
              <w:rPr>
                <w:rFonts w:eastAsia="PMingLiU" w:hint="eastAsia"/>
              </w:rPr>
              <w:t>t</w:t>
            </w:r>
            <w:r>
              <w:rPr>
                <w:rFonts w:eastAsia="PMingLiU"/>
              </w:rPr>
              <w:t xml:space="preserve">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from the L2 U2U relay UE’s </w:t>
            </w:r>
            <w:proofErr w:type="spellStart"/>
            <w:r>
              <w:rPr>
                <w:rFonts w:eastAsia="PMingLiU"/>
              </w:rPr>
              <w:t>gNB</w:t>
            </w:r>
            <w:proofErr w:type="spellEnd"/>
            <w:r>
              <w:rPr>
                <w:rFonts w:eastAsia="PMingLiU"/>
              </w:rPr>
              <w:t xml:space="preserve">, the L2 U2U relay UE then sends the </w:t>
            </w:r>
            <w:r>
              <w:rPr>
                <w:rFonts w:eastAsia="PMingLiU"/>
                <w:i/>
                <w:iCs/>
              </w:rPr>
              <w:t>sl-RLC-ChannelConfigPC5</w:t>
            </w:r>
            <w:r>
              <w:rPr>
                <w:rFonts w:eastAsia="PMingLiU"/>
              </w:rPr>
              <w:t xml:space="preserve"> to the L2 U2U remote UE for reconfiguring the </w:t>
            </w:r>
            <w:proofErr w:type="spellStart"/>
            <w:r>
              <w:rPr>
                <w:rFonts w:eastAsia="PMingLiU"/>
              </w:rPr>
              <w:t>sidelink</w:t>
            </w:r>
            <w:proofErr w:type="spellEnd"/>
            <w:r>
              <w:rPr>
                <w:rFonts w:eastAsia="PMingLiU"/>
              </w:rPr>
              <w:t xml:space="preserve">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w:t>
            </w:r>
            <w:proofErr w:type="spellStart"/>
            <w:r>
              <w:rPr>
                <w:rFonts w:eastAsia="PMingLiU"/>
              </w:rPr>
              <w:t>sidelink</w:t>
            </w:r>
            <w:proofErr w:type="spellEnd"/>
            <w:r>
              <w:rPr>
                <w:rFonts w:eastAsia="PMingLiU"/>
              </w:rPr>
              <w:t xml:space="preserve">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In L2 U2N Relay, both the L2 U2N remote UE and the L2 U2N relay UE are served by the same </w:t>
            </w:r>
            <w:proofErr w:type="spellStart"/>
            <w:r>
              <w:rPr>
                <w:rFonts w:eastAsia="PMingLiU"/>
              </w:rPr>
              <w:t>gNB</w:t>
            </w:r>
            <w:proofErr w:type="spellEnd"/>
            <w:r>
              <w:rPr>
                <w:rFonts w:eastAsia="PMingLiU"/>
              </w:rPr>
              <w:t xml:space="preserve"> and thus the </w:t>
            </w:r>
            <w:proofErr w:type="spellStart"/>
            <w:r>
              <w:rPr>
                <w:rFonts w:eastAsia="PMingLiU"/>
              </w:rPr>
              <w:t>gNB</w:t>
            </w:r>
            <w:proofErr w:type="spellEnd"/>
            <w:r>
              <w:rPr>
                <w:rFonts w:eastAsia="PMingLiU"/>
              </w:rPr>
              <w:t xml:space="preserve"> can configure the same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iCs/>
              </w:rPr>
              <w:t xml:space="preserve"> to both </w:t>
            </w:r>
            <w:r>
              <w:rPr>
                <w:rFonts w:eastAsia="PMingLiU"/>
              </w:rPr>
              <w:t xml:space="preserve">the L2 U2N remote UE and the L2 U2N relay UE. However, in L2 U2U Relay the serving </w:t>
            </w:r>
            <w:proofErr w:type="spellStart"/>
            <w:r>
              <w:rPr>
                <w:rFonts w:eastAsia="PMingLiU"/>
              </w:rPr>
              <w:t>gNBs</w:t>
            </w:r>
            <w:proofErr w:type="spellEnd"/>
            <w:r>
              <w:rPr>
                <w:rFonts w:eastAsia="PMingLiU"/>
              </w:rPr>
              <w:t xml:space="preserve"> of the L2 U2U remote UE and the L2 U2U relay UE may be different and thus 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included in the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w:t>
            </w:r>
            <w:proofErr w:type="spellStart"/>
            <w:r>
              <w:rPr>
                <w:rFonts w:eastAsia="PMingLiU"/>
              </w:rPr>
              <w:t>sidelink</w:t>
            </w:r>
            <w:proofErr w:type="spellEnd"/>
            <w:r>
              <w:rPr>
                <w:rFonts w:eastAsia="PMingLiU"/>
              </w:rPr>
              <w:t xml:space="preserve"> RLC entity, a new </w:t>
            </w:r>
            <w:proofErr w:type="spellStart"/>
            <w:r>
              <w:rPr>
                <w:rFonts w:eastAsia="PMingLiU"/>
              </w:rPr>
              <w:t>sidelink</w:t>
            </w:r>
            <w:proofErr w:type="spellEnd"/>
            <w:r>
              <w:rPr>
                <w:rFonts w:eastAsia="PMingLiU"/>
              </w:rPr>
              <w:t xml:space="preserve">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its serving </w:t>
            </w:r>
            <w:proofErr w:type="spellStart"/>
            <w:r>
              <w:rPr>
                <w:rFonts w:eastAsia="PMingLiU"/>
              </w:rPr>
              <w:t>gNB</w:t>
            </w:r>
            <w:proofErr w:type="spellEnd"/>
            <w:r>
              <w:rPr>
                <w:rFonts w:eastAsia="PMingLiU"/>
              </w:rPr>
              <w:t xml:space="preserve">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 xml:space="preserve">the L2 U2U remote UE, for </w:t>
            </w:r>
            <w:proofErr w:type="spellStart"/>
            <w:r>
              <w:rPr>
                <w:rFonts w:eastAsia="PMingLiU"/>
              </w:rPr>
              <w:t>sidelink</w:t>
            </w:r>
            <w:proofErr w:type="spellEnd"/>
            <w:r>
              <w:rPr>
                <w:rFonts w:eastAsia="PMingLiU"/>
              </w:rPr>
              <w:t xml:space="preserve">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 xml:space="preserve">if any </w:t>
            </w:r>
            <w:proofErr w:type="spellStart"/>
            <w:r>
              <w:rPr>
                <w:rFonts w:eastAsia="Batang"/>
              </w:rPr>
              <w:t>sidelink</w:t>
            </w:r>
            <w:proofErr w:type="spellEnd"/>
            <w:r>
              <w:rPr>
                <w:rFonts w:eastAsia="Batang"/>
              </w:rPr>
              <w:t xml:space="preserve"> QoS flow is (re)configured by source L2 U2U Remote UE and is mapped to </w:t>
            </w:r>
            <w:proofErr w:type="spellStart"/>
            <w:r>
              <w:rPr>
                <w:rFonts w:eastAsia="Batang"/>
              </w:rPr>
              <w:t>a</w:t>
            </w:r>
            <w:proofErr w:type="spellEnd"/>
            <w:r>
              <w:rPr>
                <w:rFonts w:eastAsia="Batang"/>
              </w:rPr>
              <w:t xml:space="preserve"> end-to-end </w:t>
            </w:r>
            <w:proofErr w:type="spellStart"/>
            <w:r>
              <w:rPr>
                <w:rFonts w:eastAsia="Batang"/>
              </w:rPr>
              <w:t>sidelink</w:t>
            </w:r>
            <w:proofErr w:type="spellEnd"/>
            <w:r>
              <w:rPr>
                <w:rFonts w:eastAsia="Batang"/>
              </w:rPr>
              <w:t xml:space="preserve"> DRB for transmission when the UE is acting as L2 U2U Relay UE</w:t>
            </w:r>
            <w:r>
              <w:rPr>
                <w:color w:val="000000" w:themeColor="text1"/>
              </w:rPr>
              <w:t xml:space="preserve">” in </w:t>
            </w:r>
            <w:proofErr w:type="spellStart"/>
            <w:r>
              <w:t>sidelink</w:t>
            </w:r>
            <w:proofErr w:type="spellEnd"/>
            <w:r>
              <w:t xml:space="preserve">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Heading6"/>
              <w:outlineLvl w:val="5"/>
            </w:pPr>
            <w:r>
              <w:t>5.8.9.1a.2.1</w:t>
            </w:r>
            <w:r>
              <w:tab/>
            </w:r>
            <w:proofErr w:type="spellStart"/>
            <w:r>
              <w:t>Sidelink</w:t>
            </w:r>
            <w:proofErr w:type="spellEnd"/>
            <w:r>
              <w:t xml:space="preserve"> DRB addition/modification conditions</w:t>
            </w:r>
          </w:p>
          <w:p w14:paraId="23B3F558" w14:textId="77777777" w:rsidR="00155739" w:rsidRDefault="00773ACA">
            <w:r>
              <w:t>For</w:t>
            </w:r>
            <w:r>
              <w:rPr>
                <w:lang w:eastAsia="zh-CN"/>
              </w:rPr>
              <w:t xml:space="preserve"> NR</w:t>
            </w:r>
            <w:r>
              <w:t xml:space="preserve"> </w:t>
            </w:r>
            <w:proofErr w:type="spellStart"/>
            <w:r>
              <w:t>sidelink</w:t>
            </w:r>
            <w:proofErr w:type="spellEnd"/>
            <w:r>
              <w:t xml:space="preserve"> communication, a </w:t>
            </w:r>
            <w:proofErr w:type="spellStart"/>
            <w:r>
              <w:t>sidelink</w:t>
            </w:r>
            <w:proofErr w:type="spellEnd"/>
            <w:r>
              <w:t xml:space="preserve">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 xml:space="preserve">if any </w:t>
            </w:r>
            <w:proofErr w:type="spellStart"/>
            <w:r>
              <w:rPr>
                <w:rFonts w:eastAsia="Batang"/>
                <w:highlight w:val="yellow"/>
              </w:rPr>
              <w:t>sidelink</w:t>
            </w:r>
            <w:proofErr w:type="spellEnd"/>
            <w:r>
              <w:rPr>
                <w:rFonts w:eastAsia="Batang"/>
                <w:highlight w:val="yellow"/>
              </w:rPr>
              <w:t xml:space="preserve"> QoS flow is (re)configured by source L2 U2U Remote UE and is mapped to </w:t>
            </w:r>
            <w:proofErr w:type="spellStart"/>
            <w:r>
              <w:rPr>
                <w:rFonts w:eastAsia="Batang"/>
                <w:highlight w:val="yellow"/>
              </w:rPr>
              <w:t>a</w:t>
            </w:r>
            <w:proofErr w:type="spellEnd"/>
            <w:r>
              <w:rPr>
                <w:rFonts w:eastAsia="Batang"/>
                <w:highlight w:val="yellow"/>
              </w:rPr>
              <w:t xml:space="preserve"> end-to-end </w:t>
            </w:r>
            <w:proofErr w:type="spellStart"/>
            <w:r>
              <w:rPr>
                <w:rFonts w:eastAsia="Batang"/>
                <w:highlight w:val="yellow"/>
              </w:rPr>
              <w:t>sidelink</w:t>
            </w:r>
            <w:proofErr w:type="spellEnd"/>
            <w:r>
              <w:rPr>
                <w:rFonts w:eastAsia="Batang"/>
                <w:highlight w:val="yellow"/>
              </w:rPr>
              <w:t xml:space="preserve">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Heading6"/>
              <w:outlineLvl w:val="5"/>
            </w:pPr>
            <w:r>
              <w:t>5.8.9.1a.2.2</w:t>
            </w:r>
            <w:r>
              <w:tab/>
            </w:r>
            <w:proofErr w:type="spellStart"/>
            <w:r>
              <w:t>Sidelink</w:t>
            </w:r>
            <w:proofErr w:type="spellEnd"/>
            <w:r>
              <w:t xml:space="preserve"> DRB addition/modification operations</w:t>
            </w:r>
          </w:p>
          <w:p w14:paraId="23B3F55F"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indicated by </w:t>
            </w:r>
            <w:r>
              <w:rPr>
                <w:i/>
              </w:rPr>
              <w:t>sl-EgressRLC-ChannelPC5</w:t>
            </w:r>
            <w:r>
              <w:t xml:space="preserve"> included in </w:t>
            </w:r>
            <w:proofErr w:type="spellStart"/>
            <w:r>
              <w:rPr>
                <w:i/>
              </w:rPr>
              <w:t>sl-ConfigDedicatedNR</w:t>
            </w:r>
            <w:proofErr w:type="spellEnd"/>
            <w:r>
              <w:rPr>
                <w:i/>
              </w:rPr>
              <w:t>,</w:t>
            </w:r>
            <w:r>
              <w:t xml:space="preserve"> received from </w:t>
            </w:r>
            <w:proofErr w:type="spellStart"/>
            <w:r>
              <w:rPr>
                <w:i/>
              </w:rPr>
              <w:t>RRCReconfiguration</w:t>
            </w:r>
            <w:proofErr w:type="spellEnd"/>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w:t>
            </w:r>
            <w:proofErr w:type="spellStart"/>
            <w:r>
              <w:t>sidelink</w:t>
            </w:r>
            <w:proofErr w:type="spellEnd"/>
            <w:r>
              <w:t xml:space="preserve">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7" w14:textId="77777777" w:rsidR="00155739" w:rsidRDefault="00773ACA">
            <w:pPr>
              <w:pStyle w:val="B3"/>
            </w:pPr>
            <w:r>
              <w:t>3&gt;</w:t>
            </w:r>
            <w:r>
              <w:tab/>
              <w:t>else if the UE is out of coverage:</w:t>
            </w:r>
          </w:p>
          <w:p w14:paraId="23B3F568" w14:textId="77777777" w:rsidR="00155739" w:rsidRDefault="00773ACA">
            <w:pPr>
              <w:pStyle w:val="B4"/>
            </w:pPr>
            <w:r>
              <w:t xml:space="preserve">4&gt; consider the PC5 RLC channel derived by per-SLRB QoS profile of this end-to-end </w:t>
            </w:r>
            <w:proofErr w:type="spellStart"/>
            <w:r>
              <w:t>sidelink</w:t>
            </w:r>
            <w:proofErr w:type="spellEnd"/>
            <w:r>
              <w:t xml:space="preserve"> DRB based on the configuration in </w:t>
            </w:r>
            <w:proofErr w:type="spellStart"/>
            <w:r>
              <w:rPr>
                <w:i/>
              </w:rPr>
              <w:t>SidelinkPreconfigNR</w:t>
            </w:r>
            <w:proofErr w:type="spellEnd"/>
            <w:r>
              <w:t xml:space="preserve"> as the egress PC5 relay RLC channel;</w:t>
            </w:r>
          </w:p>
          <w:p w14:paraId="23B3F569"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lastRenderedPageBreak/>
              <w:t>&lt;o</w:t>
            </w:r>
            <w:r>
              <w:rPr>
                <w:rFonts w:eastAsia="Batang"/>
              </w:rPr>
              <w:t>mitted</w:t>
            </w:r>
            <w:r>
              <w:rPr>
                <w:rFonts w:eastAsia="Batang" w:hint="eastAsia"/>
              </w:rPr>
              <w:t>&gt;</w:t>
            </w:r>
          </w:p>
          <w:p w14:paraId="23B3F56B"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Heading6"/>
              <w:outlineLvl w:val="5"/>
            </w:pPr>
            <w:r>
              <w:t>5.8.9.1a.2.2</w:t>
            </w:r>
            <w:r>
              <w:tab/>
            </w:r>
            <w:proofErr w:type="spellStart"/>
            <w:r>
              <w:t>Sidelink</w:t>
            </w:r>
            <w:proofErr w:type="spellEnd"/>
            <w:r>
              <w:t xml:space="preserve">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81" w14:textId="77777777" w:rsidR="00155739" w:rsidRDefault="00773ACA">
            <w:pPr>
              <w:pStyle w:val="B1"/>
            </w:pPr>
            <w:r>
              <w:rPr>
                <w:rFonts w:eastAsia="Batang"/>
              </w:rPr>
              <w:lastRenderedPageBreak/>
              <w:t>1&gt;</w:t>
            </w:r>
            <w:r>
              <w:rPr>
                <w:rFonts w:eastAsia="Batang"/>
              </w:rPr>
              <w:tab/>
              <w:t>for groupcast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83"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Yu Mincho"/>
              </w:rPr>
            </w:pPr>
            <w:r>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8A" w14:textId="77777777" w:rsidR="00155739" w:rsidRDefault="00773ACA">
            <w:pPr>
              <w:pStyle w:val="B4"/>
              <w:rPr>
                <w:rFonts w:eastAsia="Yu Mincho"/>
              </w:rPr>
            </w:pPr>
            <w:r>
              <w:rPr>
                <w:rFonts w:eastAsia="宋体"/>
                <w:color w:val="FF0000"/>
                <w:u w:val="single"/>
              </w:rPr>
              <w:t xml:space="preserve">4&gt; </w:t>
            </w:r>
            <w:r>
              <w:rPr>
                <w:rFonts w:eastAsia="宋体"/>
                <w:color w:val="FF0000"/>
                <w:u w:val="single"/>
                <w:lang w:eastAsia="zh-CN"/>
              </w:rPr>
              <w:t xml:space="preserve">perform the PC5 Relay RLC channel release according to 5.8.9.7.1, if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associated with a PC5 Relay RLC channel;</w:t>
            </w:r>
          </w:p>
          <w:p w14:paraId="23B3F58B" w14:textId="77777777" w:rsidR="00155739" w:rsidRDefault="00773ACA">
            <w:pPr>
              <w:pStyle w:val="B3"/>
              <w:rPr>
                <w:rFonts w:eastAsia="Yu Mincho"/>
              </w:rPr>
            </w:pPr>
            <w:r>
              <w:rPr>
                <w:rFonts w:eastAsia="Yu Mincho"/>
              </w:rPr>
              <w:t xml:space="preserve">3&gt; </w:t>
            </w:r>
            <w:r>
              <w:t>else if the UE 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宋体"/>
                <w:color w:val="FF0000"/>
                <w:u w:val="single"/>
                <w:lang w:eastAsia="zh-CN"/>
              </w:rPr>
              <w:t>;</w:t>
            </w:r>
          </w:p>
          <w:p w14:paraId="23B3F58D" w14:textId="77777777" w:rsidR="00155739" w:rsidRDefault="00773ACA">
            <w:pPr>
              <w:pStyle w:val="B4"/>
              <w:rPr>
                <w:rFonts w:eastAsia="Batang"/>
              </w:rPr>
            </w:pPr>
            <w:r>
              <w:rPr>
                <w:rFonts w:eastAsia="宋体"/>
                <w:color w:val="FF0000"/>
                <w:u w:val="single"/>
              </w:rPr>
              <w:t xml:space="preserve">4&gt; </w:t>
            </w:r>
            <w:r>
              <w:rPr>
                <w:rFonts w:eastAsia="宋体"/>
                <w:color w:val="FF0000"/>
                <w:u w:val="single"/>
                <w:lang w:eastAsia="zh-CN"/>
              </w:rPr>
              <w:t xml:space="preserve">perform the PC5 Relay RLC channel release according to 5.8.9.7.1, if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Heading5"/>
              <w:outlineLvl w:val="4"/>
              <w:rPr>
                <w:rFonts w:eastAsia="MS Mincho"/>
                <w:lang w:eastAsia="en-US"/>
              </w:rPr>
            </w:pPr>
            <w:r>
              <w:rPr>
                <w:rFonts w:eastAsia="宋体"/>
                <w:lang w:eastAsia="en-US"/>
              </w:rPr>
              <w:t>5.8.9.7.1</w:t>
            </w:r>
            <w:r>
              <w:rPr>
                <w:rFonts w:eastAsia="宋体"/>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宋体"/>
                <w:lang w:eastAsia="en-US"/>
              </w:rPr>
              <w:t>The UE shall:</w:t>
            </w:r>
          </w:p>
          <w:p w14:paraId="23B3F591" w14:textId="77777777" w:rsidR="00155739" w:rsidRDefault="00773ACA">
            <w:pPr>
              <w:pStyle w:val="B1"/>
            </w:pPr>
            <w:r>
              <w:rPr>
                <w:rFonts w:eastAsia="宋体"/>
                <w:lang w:eastAsia="en-US"/>
              </w:rPr>
              <w:t>1&gt;</w:t>
            </w:r>
            <w:r>
              <w:rPr>
                <w:rFonts w:eastAsia="宋体"/>
                <w:lang w:eastAsia="en-US"/>
              </w:rPr>
              <w:tab/>
            </w:r>
            <w:r>
              <w:rPr>
                <w:rFonts w:eastAsia="Batang"/>
              </w:rPr>
              <w:t xml:space="preserve">if the PC5 Relay RLC channel release was triggered after the reception of the </w:t>
            </w:r>
            <w:proofErr w:type="spellStart"/>
            <w:r>
              <w:rPr>
                <w:i/>
              </w:rPr>
              <w:t>RRCReconfigurationSidelink</w:t>
            </w:r>
            <w:proofErr w:type="spellEnd"/>
            <w:r>
              <w:rPr>
                <w:i/>
              </w:rPr>
              <w:t xml:space="preserve"> </w:t>
            </w:r>
            <w:r>
              <w:t>message; or</w:t>
            </w:r>
          </w:p>
          <w:p w14:paraId="23B3F592" w14:textId="77777777" w:rsidR="00155739" w:rsidRDefault="00773ACA">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release was triggered due to the </w:t>
            </w:r>
            <w:r>
              <w:t xml:space="preserve">configuration received within the </w:t>
            </w:r>
            <w:proofErr w:type="spellStart"/>
            <w:r>
              <w:rPr>
                <w:rFonts w:eastAsia="Batang"/>
                <w:i/>
              </w:rPr>
              <w:t>sl-ConfigDedicatedNR</w:t>
            </w:r>
            <w:proofErr w:type="spellEnd"/>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w:t>
            </w:r>
            <w:proofErr w:type="spellStart"/>
            <w:r>
              <w:rPr>
                <w:rFonts w:eastAsia="宋体"/>
                <w:color w:val="FF0000"/>
                <w:u w:val="single"/>
              </w:rPr>
              <w:t>sidelink</w:t>
            </w:r>
            <w:proofErr w:type="spellEnd"/>
            <w:r>
              <w:rPr>
                <w:rFonts w:eastAsia="宋体"/>
                <w:color w:val="FF0000"/>
                <w:u w:val="single"/>
              </w:rPr>
              <w:t xml:space="preserve">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23B3F593" w14:textId="77777777" w:rsidR="00155739" w:rsidRDefault="00773ACA">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proofErr w:type="spellStart"/>
            <w:r>
              <w:rPr>
                <w:rFonts w:eastAsia="Batang"/>
                <w:i/>
                <w:iCs/>
              </w:rPr>
              <w:t>RRCReconfiguration</w:t>
            </w:r>
            <w:proofErr w:type="spellEnd"/>
            <w:r>
              <w:rPr>
                <w:rFonts w:eastAsia="Batang"/>
                <w:i/>
                <w:iCs/>
              </w:rPr>
              <w:t>,</w:t>
            </w:r>
            <w:r>
              <w:rPr>
                <w:rFonts w:eastAsia="Batang"/>
              </w:rPr>
              <w:t xml:space="preserve"> or</w:t>
            </w:r>
            <w:r>
              <w:rPr>
                <w:rFonts w:eastAsia="宋体"/>
                <w:lang w:eastAsia="en-US"/>
              </w:rPr>
              <w:t xml:space="preserve"> for each </w:t>
            </w:r>
            <w:r>
              <w:rPr>
                <w:rFonts w:eastAsia="宋体"/>
                <w:i/>
                <w:iCs/>
                <w:lang w:eastAsia="zh-CN"/>
              </w:rPr>
              <w:t>SL</w:t>
            </w:r>
            <w:r>
              <w:rPr>
                <w:i/>
                <w:iCs/>
              </w:rPr>
              <w:t>-RLC-</w:t>
            </w:r>
            <w:proofErr w:type="spellStart"/>
            <w:r>
              <w:rPr>
                <w:i/>
                <w:iCs/>
              </w:rPr>
              <w:t>ChannelID</w:t>
            </w:r>
            <w:proofErr w:type="spellEnd"/>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w:t>
            </w:r>
            <w:proofErr w:type="spellStart"/>
            <w:r>
              <w:rPr>
                <w:rFonts w:eastAsia="宋体"/>
                <w:lang w:eastAsia="en-US"/>
              </w:rPr>
              <w:t>sidelink</w:t>
            </w:r>
            <w:proofErr w:type="spellEnd"/>
            <w:r>
              <w:rPr>
                <w:rFonts w:eastAsia="宋体"/>
                <w:lang w:eastAsia="en-US"/>
              </w:rPr>
              <w:t xml:space="preserve"> configuration:</w:t>
            </w:r>
          </w:p>
          <w:p w14:paraId="23B3F594" w14:textId="77777777" w:rsidR="00155739" w:rsidRDefault="00773ACA">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r>
              <w:rPr>
                <w:rFonts w:eastAsia="宋体"/>
                <w:i/>
                <w:lang w:eastAsia="en-US"/>
              </w:rPr>
              <w:t>ChannelID</w:t>
            </w:r>
            <w:proofErr w:type="spellEnd"/>
            <w:r>
              <w:rPr>
                <w:rFonts w:eastAsia="宋体"/>
                <w:lang w:eastAsia="en-US"/>
              </w:rPr>
              <w:t>;</w:t>
            </w:r>
          </w:p>
          <w:p w14:paraId="23B3F595" w14:textId="77777777" w:rsidR="00155739" w:rsidRDefault="00773ACA">
            <w:pPr>
              <w:pStyle w:val="B1"/>
            </w:pPr>
            <w:r>
              <w:rPr>
                <w:rFonts w:eastAsia="宋体"/>
                <w:lang w:eastAsia="en-US"/>
              </w:rPr>
              <w:lastRenderedPageBreak/>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宋体"/>
                <w:lang w:eastAsia="en-US"/>
              </w:rPr>
              <w:t>2&gt;</w:t>
            </w:r>
            <w:r>
              <w:rPr>
                <w:rFonts w:eastAsia="宋体"/>
                <w:lang w:eastAsia="en-US"/>
              </w:rPr>
              <w:tab/>
              <w:t>release the RLC entity and the corresponding logical channel;</w:t>
            </w:r>
          </w:p>
          <w:p w14:paraId="23B3F597" w14:textId="77777777" w:rsidR="00155739" w:rsidRDefault="00773ACA">
            <w:pPr>
              <w:pStyle w:val="B1"/>
              <w:rPr>
                <w:rFonts w:ascii="宋体" w:eastAsia="宋体" w:hAnsi="宋体"/>
                <w:lang w:eastAsia="zh-CN"/>
              </w:rPr>
            </w:pPr>
            <w:r>
              <w:rPr>
                <w:rFonts w:eastAsia="宋体"/>
                <w:lang w:eastAsia="en-US"/>
              </w:rPr>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 xml:space="preserve">or due to </w:t>
            </w:r>
            <w:proofErr w:type="spellStart"/>
            <w:r>
              <w:rPr>
                <w:rFonts w:eastAsia="Batang"/>
              </w:rPr>
              <w:t>sidelink</w:t>
            </w:r>
            <w:proofErr w:type="spellEnd"/>
            <w:r>
              <w:rPr>
                <w:rFonts w:eastAsia="Batang"/>
              </w:rPr>
              <w:t xml:space="preserve"> RLF as specified in 5.8.9.3</w:t>
            </w:r>
            <w:r>
              <w:rPr>
                <w:rFonts w:ascii="宋体" w:eastAsia="宋体" w:hAnsi="宋体"/>
                <w:lang w:eastAsia="zh-CN"/>
              </w:rPr>
              <w:t>:</w:t>
            </w:r>
          </w:p>
          <w:p w14:paraId="23B3F598" w14:textId="77777777" w:rsidR="00155739" w:rsidRDefault="00773ACA">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r>
              <w:rPr>
                <w:rFonts w:eastAsia="宋体"/>
                <w:i/>
                <w:lang w:eastAsia="en-US"/>
              </w:rPr>
              <w:t>ChannelID</w:t>
            </w:r>
            <w:proofErr w:type="spellEnd"/>
            <w:r>
              <w:rPr>
                <w:rFonts w:eastAsia="宋体"/>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 xml:space="preserve">Issue 1-1: Does it need to be handled when the source remote UE doesn’t receive </w:t>
            </w:r>
            <w:proofErr w:type="spellStart"/>
            <w:r>
              <w:rPr>
                <w:rFonts w:eastAsiaTheme="minorEastAsia"/>
                <w:b/>
                <w:bCs/>
                <w:lang w:eastAsia="ko-KR"/>
              </w:rPr>
              <w:t>UEInformationResponseSidelink</w:t>
            </w:r>
            <w:proofErr w:type="spellEnd"/>
            <w:r>
              <w:rPr>
                <w:rFonts w:eastAsiaTheme="minorEastAsia"/>
                <w:b/>
                <w:bCs/>
                <w:lang w:eastAsia="ko-KR"/>
              </w:rPr>
              <w:t xml:space="preserve"> from relay UE after sending </w:t>
            </w:r>
            <w:proofErr w:type="spellStart"/>
            <w:r>
              <w:rPr>
                <w:rFonts w:eastAsiaTheme="minorEastAsia"/>
                <w:b/>
                <w:bCs/>
                <w:lang w:eastAsia="ko-KR"/>
              </w:rPr>
              <w:t>UEInformationRequestSidelink</w:t>
            </w:r>
            <w:proofErr w:type="spellEnd"/>
            <w:r>
              <w:rPr>
                <w:rFonts w:eastAsiaTheme="minorEastAsia"/>
                <w:b/>
                <w:bCs/>
                <w:lang w:eastAsia="ko-KR"/>
              </w:rPr>
              <w:t>?</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 xml:space="preserve">For example, if the timer expires, the source remote UE or the serving </w:t>
            </w:r>
            <w:proofErr w:type="spellStart"/>
            <w:r>
              <w:rPr>
                <w:rFonts w:eastAsiaTheme="minorEastAsia"/>
                <w:bCs/>
                <w:lang w:eastAsia="ko-KR"/>
              </w:rPr>
              <w:t>gNB</w:t>
            </w:r>
            <w:proofErr w:type="spellEnd"/>
            <w:r>
              <w:rPr>
                <w:rFonts w:eastAsiaTheme="minorEastAsia"/>
                <w:bCs/>
                <w:lang w:eastAsia="ko-KR"/>
              </w:rPr>
              <w:t xml:space="preserve">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(see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 xml:space="preserve">There are two types of failure including </w:t>
            </w:r>
            <w:proofErr w:type="spellStart"/>
            <w:r>
              <w:rPr>
                <w:bCs/>
                <w:szCs w:val="21"/>
              </w:rPr>
              <w:t>sidelink</w:t>
            </w:r>
            <w:proofErr w:type="spellEnd"/>
            <w:r>
              <w:rPr>
                <w:bCs/>
                <w:szCs w:val="21"/>
              </w:rPr>
              <w:t xml:space="preserve"> radio link failure or a </w:t>
            </w:r>
            <w:proofErr w:type="spellStart"/>
            <w:r>
              <w:rPr>
                <w:bCs/>
                <w:szCs w:val="21"/>
              </w:rPr>
              <w:t>sidelink</w:t>
            </w:r>
            <w:proofErr w:type="spellEnd"/>
            <w:r>
              <w:rPr>
                <w:bCs/>
                <w:szCs w:val="21"/>
              </w:rPr>
              <w:t xml:space="preserve"> RRC reconfiguration failure according to clauses 5.8.9.3 and 5.8.9.1.8, respectively. In the current specification for U2U relay, only detection of PC5 RLF is used to trigger </w:t>
            </w:r>
            <w:proofErr w:type="spellStart"/>
            <w:r>
              <w:rPr>
                <w:bCs/>
                <w:szCs w:val="21"/>
              </w:rPr>
              <w:t>NotificationMessageSidelink</w:t>
            </w:r>
            <w:proofErr w:type="spellEnd"/>
            <w:r>
              <w:rPr>
                <w:bCs/>
                <w:szCs w:val="21"/>
              </w:rPr>
              <w:t xml:space="preserve"> message. Therefore, the case of </w:t>
            </w:r>
            <w:proofErr w:type="spellStart"/>
            <w:r>
              <w:rPr>
                <w:bCs/>
                <w:szCs w:val="21"/>
              </w:rPr>
              <w:t>sidelink</w:t>
            </w:r>
            <w:proofErr w:type="spellEnd"/>
            <w:r>
              <w:rPr>
                <w:bCs/>
                <w:szCs w:val="21"/>
              </w:rPr>
              <w:t xml:space="preserve"> RRC reconfiguration failure is missing. We propose that a U2U Relay UE initiates transmission of the </w:t>
            </w:r>
            <w:proofErr w:type="spellStart"/>
            <w:r>
              <w:rPr>
                <w:bCs/>
                <w:szCs w:val="21"/>
              </w:rPr>
              <w:t>NotificationMessageSidelink</w:t>
            </w:r>
            <w:proofErr w:type="spellEnd"/>
            <w:r>
              <w:rPr>
                <w:bCs/>
                <w:szCs w:val="21"/>
              </w:rPr>
              <w:t xml:space="preserve"> message due to </w:t>
            </w:r>
            <w:proofErr w:type="spellStart"/>
            <w:r>
              <w:rPr>
                <w:bCs/>
                <w:szCs w:val="21"/>
              </w:rPr>
              <w:t>sidelink</w:t>
            </w:r>
            <w:proofErr w:type="spellEnd"/>
            <w:r>
              <w:rPr>
                <w:bCs/>
                <w:szCs w:val="21"/>
              </w:rPr>
              <w:t xml:space="preserve">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w:t>
            </w:r>
            <w:proofErr w:type="spellStart"/>
            <w:r>
              <w:rPr>
                <w:bCs/>
                <w:lang w:eastAsia="zh-CN"/>
              </w:rPr>
              <w:t>sidelink</w:t>
            </w:r>
            <w:proofErr w:type="spellEnd"/>
            <w:r>
              <w:rPr>
                <w:bCs/>
                <w:lang w:eastAsia="zh-CN"/>
              </w:rPr>
              <w:t xml:space="preserve">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proofErr w:type="spellStart"/>
            <w:r>
              <w:rPr>
                <w:bCs/>
                <w:lang w:eastAsia="zh-CN"/>
              </w:rPr>
              <w:t>idelink</w:t>
            </w:r>
            <w:proofErr w:type="spellEnd"/>
            <w:r>
              <w:rPr>
                <w:bCs/>
                <w:lang w:eastAsia="zh-CN"/>
              </w:rPr>
              <w:t xml:space="preserve">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lastRenderedPageBreak/>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3AE82857" w:rsidR="0068142A" w:rsidRPr="0068142A" w:rsidRDefault="00C675E9"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proofErr w:type="spellStart"/>
            <w:r w:rsidRPr="0095250E">
              <w:rPr>
                <w:rFonts w:eastAsia="MS Mincho"/>
                <w:i/>
              </w:rPr>
              <w:t>UuMessageTransferSidelink</w:t>
            </w:r>
            <w:proofErr w:type="spellEnd"/>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w:t>
            </w:r>
            <w:r w:rsidR="0068142A" w:rsidRPr="0021679F">
              <w:rPr>
                <w:szCs w:val="21"/>
              </w:rPr>
              <w:t xml:space="preserve"> </w:t>
            </w:r>
            <w:r w:rsidR="0068142A" w:rsidRPr="0021679F">
              <w:rPr>
                <w:rFonts w:hint="eastAsia"/>
                <w:szCs w:val="21"/>
              </w:rPr>
              <w:t>The</w:t>
            </w:r>
            <w:r w:rsidR="0068142A" w:rsidRPr="0021679F">
              <w:rPr>
                <w:szCs w:val="21"/>
              </w:rPr>
              <w:t xml:space="preserve"> </w:t>
            </w:r>
            <w:r w:rsidR="0068142A" w:rsidRPr="0021679F">
              <w:rPr>
                <w:rFonts w:hint="eastAsia"/>
                <w:szCs w:val="21"/>
              </w:rPr>
              <w:t>first</w:t>
            </w:r>
            <w:r w:rsidR="0068142A" w:rsidRPr="0021679F">
              <w:rPr>
                <w:szCs w:val="21"/>
              </w:rPr>
              <w:t xml:space="preserve"> option is </w:t>
            </w:r>
            <w:r w:rsidR="0068142A">
              <w:rPr>
                <w:szCs w:val="21"/>
              </w:rPr>
              <w:t>that relay UE does not perform</w:t>
            </w:r>
            <w:r w:rsidR="0068142A" w:rsidRPr="0021679F">
              <w:rPr>
                <w:szCs w:val="21"/>
              </w:rPr>
              <w:t xml:space="preserve"> the unsolicited </w:t>
            </w:r>
            <w:r w:rsidR="0068142A">
              <w:rPr>
                <w:szCs w:val="21"/>
              </w:rPr>
              <w:t>SIB1 forwarding</w:t>
            </w:r>
            <w:r w:rsidR="0068142A" w:rsidRPr="0021679F">
              <w:rPr>
                <w:szCs w:val="21"/>
              </w:rPr>
              <w:t xml:space="preserve"> </w:t>
            </w:r>
            <w:r w:rsidR="0068142A">
              <w:rPr>
                <w:szCs w:val="21"/>
              </w:rPr>
              <w:t>in this case</w:t>
            </w:r>
            <w:r w:rsidR="0068142A" w:rsidRPr="0021679F">
              <w:rPr>
                <w:szCs w:val="21"/>
              </w:rPr>
              <w:t xml:space="preserve">. However, the relay UE is not aware of whether </w:t>
            </w:r>
            <w:r w:rsidR="0068142A">
              <w:rPr>
                <w:szCs w:val="21"/>
              </w:rPr>
              <w:t xml:space="preserve">there are </w:t>
            </w:r>
            <w:r w:rsidR="0068142A" w:rsidRPr="0021679F">
              <w:rPr>
                <w:szCs w:val="21"/>
              </w:rPr>
              <w:t>the different serving cell</w:t>
            </w:r>
            <w:r w:rsidR="0068142A">
              <w:rPr>
                <w:szCs w:val="21"/>
              </w:rPr>
              <w:t>s</w:t>
            </w:r>
            <w:r w:rsidR="0068142A" w:rsidRPr="0021679F">
              <w:rPr>
                <w:szCs w:val="21"/>
              </w:rPr>
              <w:t>. The second option is that the remote UE can ignore the received SIB1 from relay UE</w:t>
            </w:r>
            <w:r w:rsidR="0068142A">
              <w:rPr>
                <w:szCs w:val="21"/>
              </w:rPr>
              <w:t xml:space="preserve"> if the remote UE receives SIB1 from the relay UE</w:t>
            </w:r>
            <w:r w:rsidR="0068142A" w:rsidRPr="0021679F">
              <w:rPr>
                <w:szCs w:val="21"/>
              </w:rPr>
              <w:t>.</w:t>
            </w:r>
            <w:r w:rsidR="00421294">
              <w:rPr>
                <w:szCs w:val="21"/>
              </w:rPr>
              <w:t xml:space="preserve"> RAN2 needs to discuss how to address this issue.</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6A23E3E" w14:textId="77777777" w:rsidR="00CF2889" w:rsidRDefault="00533CDF" w:rsidP="00533CDF">
            <w:pPr>
              <w:spacing w:after="120"/>
              <w:jc w:val="both"/>
            </w:pPr>
            <w:r>
              <w:t xml:space="preserve">According to the agreement in RAN2#125 meeting, the remote UE will maintain the source indirect path link during direct path addition/release if </w:t>
            </w:r>
            <w:proofErr w:type="spellStart"/>
            <w:r w:rsidRPr="00FB43F6">
              <w:rPr>
                <w:i/>
                <w:iCs/>
              </w:rPr>
              <w:t>sl-indirectPathMaintain</w:t>
            </w:r>
            <w:proofErr w:type="spellEnd"/>
            <w:r w:rsidRPr="00AB4056">
              <w:t xml:space="preserve"> </w:t>
            </w:r>
            <w:r>
              <w:t>is configured.</w:t>
            </w:r>
            <w:r w:rsidR="0028555E">
              <w:t xml:space="preserve"> </w:t>
            </w:r>
            <w:r w:rsidRPr="00EC060E">
              <w:t xml:space="preserve">Regarding the case </w:t>
            </w:r>
            <w:r>
              <w:t xml:space="preserve">of the direct path addition/change, the failure may happen in the PC5 link or </w:t>
            </w:r>
            <w:proofErr w:type="spellStart"/>
            <w:r>
              <w:t>Uu</w:t>
            </w:r>
            <w:proofErr w:type="spellEnd"/>
            <w:r>
              <w:t xml:space="preserve"> interface of the indirect path when </w:t>
            </w:r>
            <w:r w:rsidR="0028555E">
              <w:t xml:space="preserve">the timer </w:t>
            </w:r>
            <w:proofErr w:type="spellStart"/>
            <w:r w:rsidR="0028555E">
              <w:t>e.g</w:t>
            </w:r>
            <w:proofErr w:type="spellEnd"/>
            <w:r w:rsidR="0028555E">
              <w:t xml:space="preserve"> T304</w:t>
            </w:r>
            <w:r>
              <w:t xml:space="preserve"> is running. S</w:t>
            </w:r>
            <w:r w:rsidRPr="00551E7B">
              <w:t>pecifically</w:t>
            </w:r>
            <w:r>
              <w:t xml:space="preserve">, </w:t>
            </w:r>
            <w:r w:rsidRPr="005A6A7B">
              <w:t>the remote UE may receive the notification message</w:t>
            </w:r>
            <w:r w:rsidR="0028555E">
              <w:t xml:space="preserve"> or release message</w:t>
            </w:r>
            <w:r w:rsidRPr="005A6A7B">
              <w:t xml:space="preserv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w:t>
            </w:r>
            <w:r w:rsidR="0028555E">
              <w:t xml:space="preserve">or detects </w:t>
            </w:r>
            <w:proofErr w:type="spellStart"/>
            <w:r w:rsidR="0028555E">
              <w:t>sidelink</w:t>
            </w:r>
            <w:proofErr w:type="spellEnd"/>
            <w:r w:rsidR="0028555E">
              <w:t xml:space="preserve"> RLF </w:t>
            </w:r>
            <w:r w:rsidRPr="005A6A7B">
              <w:t>when UE is performing the direct path addition</w:t>
            </w:r>
            <w:r>
              <w:t>/</w:t>
            </w:r>
            <w:r w:rsidR="0028555E">
              <w:t>release</w:t>
            </w:r>
            <w:r w:rsidRPr="005A6A7B">
              <w:t xml:space="preserve"> procedure.</w:t>
            </w:r>
            <w:r>
              <w:t xml:space="preserve"> </w:t>
            </w:r>
          </w:p>
          <w:p w14:paraId="23B3F5B4" w14:textId="1B677EB9" w:rsidR="00533CDF" w:rsidRPr="00533CDF" w:rsidRDefault="0028555E" w:rsidP="00533CDF">
            <w:pPr>
              <w:spacing w:after="120"/>
              <w:jc w:val="both"/>
              <w:rPr>
                <w:rFonts w:eastAsiaTheme="minorEastAsia"/>
                <w:b/>
                <w:bCs/>
                <w:lang w:eastAsia="zh-CN"/>
              </w:rPr>
            </w:pPr>
            <w:r>
              <w:t>RAN2</w:t>
            </w:r>
            <w:r w:rsidR="00533CDF" w:rsidRPr="009E66F8">
              <w:t xml:space="preserve"> </w:t>
            </w:r>
            <w:r w:rsidR="00533CDF" w:rsidRPr="009E66F8">
              <w:rPr>
                <w:rFonts w:hint="eastAsia"/>
              </w:rPr>
              <w:t>nee</w:t>
            </w:r>
            <w:r w:rsidR="00533CDF" w:rsidRPr="009E66F8">
              <w:t>d</w:t>
            </w:r>
            <w:r>
              <w:t>s</w:t>
            </w:r>
            <w:r w:rsidR="00533CDF" w:rsidRPr="009E66F8">
              <w:t xml:space="preserve"> to discuss whether </w:t>
            </w:r>
            <w:r w:rsidR="00533CDF">
              <w:t>UE triggers re-establishment procedure</w:t>
            </w:r>
            <w:r>
              <w:t xml:space="preserve"> directly when </w:t>
            </w:r>
            <w:r w:rsidR="00CF2889" w:rsidRPr="005A6A7B">
              <w:t>the remote UE receive</w:t>
            </w:r>
            <w:r w:rsidR="00CF2889">
              <w:t>s</w:t>
            </w:r>
            <w:r w:rsidR="00CF2889" w:rsidRPr="005A6A7B">
              <w:t xml:space="preserve"> the notification message</w:t>
            </w:r>
            <w:r w:rsidR="00CF2889">
              <w:t xml:space="preserve"> or release message</w:t>
            </w:r>
            <w:r w:rsidR="00CF2889" w:rsidRPr="005A6A7B">
              <w:t xml:space="preserve"> from relay UE </w:t>
            </w:r>
            <w:r w:rsidR="00CF2889">
              <w:t xml:space="preserve">or detects </w:t>
            </w:r>
            <w:proofErr w:type="spellStart"/>
            <w:r w:rsidR="00CF2889">
              <w:t>sidelink</w:t>
            </w:r>
            <w:proofErr w:type="spellEnd"/>
            <w:r w:rsidR="00CF2889">
              <w:t xml:space="preserve"> RLF during direct path addition/release</w:t>
            </w:r>
            <w:r w:rsidR="00533CDF"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宋体"/>
                <w:b/>
                <w:bCs/>
                <w:lang w:eastAsia="zh-CN"/>
              </w:rPr>
            </w:pPr>
            <w:r w:rsidRPr="00773ACA">
              <w:rPr>
                <w:rFonts w:eastAsia="宋体"/>
                <w:b/>
                <w:bCs/>
                <w:lang w:eastAsia="zh-CN"/>
              </w:rPr>
              <w:t>‘</w:t>
            </w:r>
            <w:r w:rsidRPr="00773ACA">
              <w:rPr>
                <w:rFonts w:eastAsia="Yu Mincho"/>
                <w:b/>
                <w:bCs/>
              </w:rPr>
              <w:t>stop timer T421</w:t>
            </w:r>
            <w:r w:rsidRPr="00773ACA">
              <w:rPr>
                <w:rFonts w:eastAsia="宋体"/>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lastRenderedPageBreak/>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t>stop timer T421, if running</w:t>
            </w:r>
          </w:p>
          <w:p w14:paraId="6B0BB016" w14:textId="44CFC05B" w:rsidR="006B0040" w:rsidRPr="006B0040" w:rsidRDefault="006B0040" w:rsidP="006B0040">
            <w:pPr>
              <w:pStyle w:val="ListParagraph"/>
              <w:numPr>
                <w:ilvl w:val="0"/>
                <w:numId w:val="17"/>
              </w:numPr>
              <w:spacing w:before="60" w:after="120" w:line="360" w:lineRule="auto"/>
              <w:jc w:val="both"/>
              <w:rPr>
                <w:rFonts w:eastAsiaTheme="minorEastAsia"/>
                <w:b/>
                <w:bCs/>
                <w:lang w:eastAsia="zh-CN"/>
              </w:rPr>
            </w:pPr>
            <w:r w:rsidRPr="0095250E">
              <w:t xml:space="preserve">if UE is not configured with </w:t>
            </w:r>
            <w:proofErr w:type="spellStart"/>
            <w:r w:rsidRPr="006B0040">
              <w:rPr>
                <w:i/>
              </w:rPr>
              <w:t>attemptCondReconfig</w:t>
            </w:r>
            <w:proofErr w:type="spellEnd"/>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b/>
                <w:bCs/>
              </w:rPr>
            </w:pPr>
          </w:p>
        </w:tc>
      </w:tr>
    </w:tbl>
    <w:p w14:paraId="23B3F5B9" w14:textId="77777777" w:rsidR="00155739" w:rsidRDefault="00155739">
      <w:pPr>
        <w:rPr>
          <w:rFonts w:eastAsia="宋体"/>
          <w:color w:val="000000"/>
        </w:rPr>
      </w:pPr>
    </w:p>
    <w:p w14:paraId="23B3F5BA" w14:textId="77777777" w:rsidR="00155739" w:rsidRDefault="00773ACA">
      <w:pPr>
        <w:pStyle w:val="Heading1"/>
        <w:numPr>
          <w:ilvl w:val="0"/>
          <w:numId w:val="6"/>
        </w:numPr>
        <w:rPr>
          <w:rFonts w:eastAsia="宋体"/>
        </w:rPr>
      </w:pPr>
      <w:r>
        <w:rPr>
          <w:rFonts w:eastAsia="宋体"/>
        </w:rPr>
        <w:t>Conclusion</w:t>
      </w:r>
    </w:p>
    <w:p w14:paraId="23B3F5BB" w14:textId="77777777" w:rsidR="00155739" w:rsidRDefault="00773ACA">
      <w:pPr>
        <w:rPr>
          <w:rFonts w:eastAsia="宋体"/>
          <w:color w:val="000000"/>
        </w:rPr>
      </w:pPr>
      <w:r>
        <w:rPr>
          <w:rFonts w:eastAsia="宋体"/>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155739" w:rsidRDefault="00773ACA">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w:t>
      </w:r>
      <w:proofErr w:type="gramStart"/>
      <w:r>
        <w:t>e)RB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155739" w:rsidRDefault="00773ACA">
      <w:pPr>
        <w:pStyle w:val="CommentText"/>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155739" w:rsidRDefault="00773ACA">
      <w:pPr>
        <w:pStyle w:val="CommentText"/>
      </w:pPr>
      <w:r>
        <w:t xml:space="preserve">For idle/inactive state, </w:t>
      </w:r>
      <w:proofErr w:type="gramStart"/>
      <w:r>
        <w:t>yes</w:t>
      </w:r>
      <w:proofErr w:type="gramEnd"/>
      <w:r>
        <w:t xml:space="preserve">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155739" w:rsidRDefault="00773ACA">
      <w:pPr>
        <w:pStyle w:val="CommentText"/>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155739" w:rsidRDefault="00773ACA">
      <w:pPr>
        <w:pStyle w:val="CommentText"/>
        <w:numPr>
          <w:ilvl w:val="0"/>
          <w:numId w:val="5"/>
        </w:numPr>
        <w:rPr>
          <w:rFonts w:eastAsiaTheme="minorEastAsia"/>
          <w:lang w:val="en-US" w:eastAsia="zh-CN"/>
        </w:rPr>
      </w:pPr>
      <w:r>
        <w:rPr>
          <w:rFonts w:eastAsia="宋体" w:hint="eastAsia"/>
          <w:lang w:val="en-US" w:eastAsia="zh-CN"/>
        </w:rPr>
        <w:t xml:space="preserve"> NW should provide aligned </w:t>
      </w:r>
      <w:proofErr w:type="spellStart"/>
      <w:r>
        <w:rPr>
          <w:rFonts w:eastAsia="等线"/>
        </w:rPr>
        <w:t>slrb-Uu-ConfigIndex</w:t>
      </w:r>
      <w:proofErr w:type="spellEnd"/>
      <w:r>
        <w:rPr>
          <w:rFonts w:eastAsia="等线" w:hint="eastAsia"/>
          <w:lang w:val="en-US" w:eastAsia="zh-CN"/>
        </w:rPr>
        <w:t xml:space="preserve"> in </w:t>
      </w:r>
      <w:r>
        <w:t>SL-</w:t>
      </w:r>
      <w:proofErr w:type="spellStart"/>
      <w:r>
        <w:t>RadioBearerConfig</w:t>
      </w:r>
      <w:proofErr w:type="spellEnd"/>
      <w:r>
        <w:rPr>
          <w:rFonts w:eastAsia="宋体" w:hint="eastAsia"/>
          <w:lang w:val="en-US" w:eastAsia="zh-CN"/>
        </w:rPr>
        <w:t xml:space="preserve"> (for E2E SL-SDAP/PDCP config) and</w:t>
      </w:r>
      <w:r>
        <w:rPr>
          <w:rFonts w:eastAsiaTheme="minorEastAsia"/>
        </w:rPr>
        <w:t xml:space="preserve"> </w:t>
      </w:r>
      <w:proofErr w:type="spellStart"/>
      <w:r>
        <w:rPr>
          <w:rFonts w:eastAsiaTheme="minorEastAsia"/>
        </w:rPr>
        <w:t>sl</w:t>
      </w:r>
      <w:proofErr w:type="spellEnd"/>
      <w:r>
        <w:rPr>
          <w:rFonts w:eastAsiaTheme="minorEastAsia"/>
        </w:rPr>
        <w:t>-</w:t>
      </w:r>
      <w:proofErr w:type="spellStart"/>
      <w:r>
        <w:rPr>
          <w:rFonts w:eastAsiaTheme="minorEastAsia"/>
        </w:rPr>
        <w:t>RemoteUE</w:t>
      </w:r>
      <w:proofErr w:type="spellEnd"/>
      <w:r>
        <w:rPr>
          <w:rFonts w:eastAsiaTheme="minorEastAsia"/>
        </w:rPr>
        <w:t>-SLRB-Identity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155739" w:rsidRDefault="00773ACA">
      <w:pPr>
        <w:pStyle w:val="CommentText"/>
        <w:numPr>
          <w:ilvl w:val="0"/>
          <w:numId w:val="5"/>
        </w:numPr>
        <w:rPr>
          <w:rFonts w:eastAsiaTheme="minorEastAsia"/>
          <w:lang w:val="en-US" w:eastAsia="zh-CN"/>
        </w:rPr>
      </w:pPr>
      <w:r>
        <w:rPr>
          <w:rFonts w:eastAsia="宋体"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w:t>
      </w:r>
      <w:proofErr w:type="spellStart"/>
      <w:r>
        <w:rPr>
          <w:rFonts w:eastAsiaTheme="minorEastAsia" w:hint="eastAsia"/>
          <w:lang w:val="en-US" w:eastAsia="zh-CN"/>
        </w:rPr>
        <w:t>Uu</w:t>
      </w:r>
      <w:proofErr w:type="spellEnd"/>
      <w:r>
        <w:rPr>
          <w:rFonts w:eastAsiaTheme="minorEastAsia" w:hint="eastAsia"/>
          <w:lang w:val="en-US" w:eastAsia="zh-CN"/>
        </w:rPr>
        <w:t xml:space="preserve"> and E2E QoS flow ID between UE pairs.</w:t>
      </w:r>
    </w:p>
  </w:comment>
  <w:comment w:id="12" w:author="Huawei, HiSilicon_Rui2" w:date="2024-03-28T19:41:00Z" w:initials="HW">
    <w:p w14:paraId="3C1F1E59" w14:textId="64D84BB2" w:rsidR="00263D78" w:rsidRDefault="00263D78">
      <w:pPr>
        <w:pStyle w:val="CommentText"/>
      </w:pPr>
      <w:r>
        <w:rPr>
          <w:rStyle w:val="CommentReference"/>
        </w:rPr>
        <w:annotationRef/>
      </w:r>
      <w:r>
        <w:t xml:space="preserve">Thanks for the comments. Here we have not touched </w:t>
      </w:r>
      <w:proofErr w:type="spellStart"/>
      <w:r>
        <w:t>sidelink</w:t>
      </w:r>
      <w:proofErr w:type="spellEnd"/>
      <w:r>
        <w:t xml:space="preserve"> reconfiguration procedure yet. This O is just to clarify when source remote UE in connected state obtains configuration from network, the </w:t>
      </w:r>
      <w:proofErr w:type="spellStart"/>
      <w:r>
        <w:t>slrb</w:t>
      </w:r>
      <w:proofErr w:type="spellEnd"/>
      <w:r>
        <w:t xml:space="preserve"> id of radio bearer config and the one in SRAP config should be aligned.</w:t>
      </w:r>
    </w:p>
  </w:comment>
  <w:comment w:id="15" w:author="Apple - Zhibin Wu 1" w:date="2024-03-22T14:43:00Z" w:initials="ZW">
    <w:p w14:paraId="23B3F5C2" w14:textId="77777777" w:rsidR="00155739" w:rsidRDefault="00773ACA">
      <w:r>
        <w:t>This part can also be omitted by reuse the legacy R16 IE. And I also added a simplified implementation of ASN.1 for Alt.1 below.</w:t>
      </w:r>
    </w:p>
  </w:comment>
  <w:comment w:id="16" w:author="Apple - Zhibin Wu 1" w:date="2024-03-22T12:28:00Z" w:initials="ZW">
    <w:p w14:paraId="23B3F5C3" w14:textId="77777777" w:rsidR="00155739" w:rsidRDefault="00773ACA">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155739" w:rsidRDefault="00773ACA">
      <w:pPr>
        <w:pStyle w:val="CommentText"/>
        <w:rPr>
          <w:color w:val="000000"/>
        </w:rPr>
      </w:pPr>
      <w:r>
        <w:t xml:space="preserve">I see, then remote UE sends </w:t>
      </w:r>
      <w:r>
        <w:rPr>
          <w:color w:val="000000"/>
        </w:rPr>
        <w:t>“QoS per SLRB” instead of E2E QoS flow to relay UE, which is not in line with the agreement.</w:t>
      </w:r>
    </w:p>
    <w:p w14:paraId="23B3F5C5" w14:textId="77777777" w:rsidR="00155739" w:rsidRDefault="00155739">
      <w:pPr>
        <w:pStyle w:val="CommentText"/>
        <w:rPr>
          <w:color w:val="000000"/>
        </w:rPr>
      </w:pPr>
    </w:p>
    <w:p w14:paraId="23B3F5C6" w14:textId="77777777" w:rsidR="00155739" w:rsidRDefault="00773AC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155739" w:rsidRDefault="00155739">
      <w:pPr>
        <w:pStyle w:val="CommentText"/>
        <w:rPr>
          <w:color w:val="000000"/>
        </w:rPr>
      </w:pPr>
    </w:p>
    <w:p w14:paraId="23B3F5C8" w14:textId="77777777" w:rsidR="00155739" w:rsidRDefault="00773ACA">
      <w:pPr>
        <w:pStyle w:val="CommentText"/>
      </w:pPr>
      <w:r>
        <w:rPr>
          <w:color w:val="000000"/>
        </w:rPr>
        <w:t>But please feel free to reformulate Alt.1-1 according to your original proposal.</w:t>
      </w:r>
    </w:p>
  </w:comment>
  <w:comment w:id="18" w:author="Apple - Zhibin Wu 1" w:date="2024-03-22T14:36:00Z" w:initials="ZW">
    <w:p w14:paraId="23B3F5C9" w14:textId="77777777" w:rsidR="00155739" w:rsidRDefault="00773ACA">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9" w:author="Huawei, HiSilicon_Rui" w:date="2024-03-25T17:21:00Z" w:initials="HW">
    <w:p w14:paraId="23B3F5CA" w14:textId="77777777" w:rsidR="00155739" w:rsidRDefault="00773ACA">
      <w:pPr>
        <w:pStyle w:val="CommentText"/>
      </w:pPr>
      <w:r>
        <w:t>My understanding is that QFI is per-UE, so yes, QFI is linked to one destination according to QoS split procedure in step1.</w:t>
      </w:r>
    </w:p>
  </w:comment>
  <w:comment w:id="64" w:author="OPPO (Bingxue)" w:date="2024-03-25T13:16:00Z" w:initials="OPPO">
    <w:p w14:paraId="23B3F5CB" w14:textId="77777777" w:rsidR="00155739" w:rsidRDefault="00773ACA">
      <w:pPr>
        <w:pStyle w:val="CommentText"/>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155739" w:rsidRDefault="00155739">
      <w:pPr>
        <w:pStyle w:val="CommentText"/>
        <w:rPr>
          <w:rFonts w:eastAsia="Yu Mincho"/>
        </w:rPr>
      </w:pPr>
    </w:p>
    <w:p w14:paraId="23B3F5CD" w14:textId="77777777" w:rsidR="00155739" w:rsidRDefault="00773ACA">
      <w:pPr>
        <w:pStyle w:val="CommentText"/>
      </w:pPr>
      <w:r>
        <w:t>And on top of that, we can further discuss whether the further indication of U2U/U2N discovery is needed.</w:t>
      </w:r>
    </w:p>
  </w:comment>
  <w:comment w:id="65" w:author="Huawei, HiSilicon_Rui" w:date="2024-03-25T17:31:00Z" w:initials="HW">
    <w:p w14:paraId="23B3F5CE" w14:textId="77777777" w:rsidR="00155739" w:rsidRDefault="00773ACA">
      <w:pPr>
        <w:pStyle w:val="CommentText"/>
      </w:pPr>
      <w:r>
        <w:t>Ok, I see, the discussion part is revised. Please feel free to reformulate the question if it does not fit your intention.</w:t>
      </w:r>
    </w:p>
  </w:comment>
  <w:comment w:id="66" w:author="OPPO (Bingxue)" w:date="2024-03-27T09:53:00Z" w:initials="OPPO">
    <w:p w14:paraId="23B3F5CF" w14:textId="77777777" w:rsidR="00155739" w:rsidRDefault="00773ACA">
      <w:pPr>
        <w:pStyle w:val="CommentText"/>
        <w:rPr>
          <w:rFonts w:eastAsiaTheme="minorEastAsia"/>
          <w:lang w:eastAsia="zh-CN"/>
        </w:rPr>
      </w:pPr>
      <w:r>
        <w:rPr>
          <w:rFonts w:eastAsiaTheme="minorEastAsia"/>
          <w:lang w:eastAsia="zh-CN"/>
        </w:rPr>
        <w:t xml:space="preserve">Thanks, we understand the </w:t>
      </w:r>
      <w:proofErr w:type="spellStart"/>
      <w:r>
        <w:rPr>
          <w:rFonts w:eastAsiaTheme="minorEastAsia"/>
          <w:lang w:eastAsia="zh-CN"/>
        </w:rPr>
        <w:t>ue</w:t>
      </w:r>
      <w:proofErr w:type="spellEnd"/>
      <w:r>
        <w:rPr>
          <w:rFonts w:eastAsiaTheme="minorEastAsia"/>
          <w:lang w:eastAsia="zh-CN"/>
        </w:rPr>
        <w:t>-type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6DEB" w14:textId="77777777" w:rsidR="00D40E89" w:rsidRDefault="00D40E89">
      <w:pPr>
        <w:spacing w:after="0"/>
      </w:pPr>
      <w:r>
        <w:separator/>
      </w:r>
    </w:p>
  </w:endnote>
  <w:endnote w:type="continuationSeparator" w:id="0">
    <w:p w14:paraId="6F330232" w14:textId="77777777" w:rsidR="00D40E89" w:rsidRDefault="00D40E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modern"/>
    <w:notTrueType/>
    <w:pitch w:val="default"/>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77777777" w:rsidR="00155739" w:rsidRDefault="00773ACA">
    <w:pPr>
      <w:pStyle w:val="Footer"/>
      <w:jc w:val="right"/>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09FD" w14:textId="77777777" w:rsidR="00D40E89" w:rsidRDefault="00D40E89">
      <w:pPr>
        <w:spacing w:after="0"/>
      </w:pPr>
      <w:r>
        <w:separator/>
      </w:r>
    </w:p>
  </w:footnote>
  <w:footnote w:type="continuationSeparator" w:id="0">
    <w:p w14:paraId="36F3D26B" w14:textId="77777777" w:rsidR="00D40E89" w:rsidRDefault="00D40E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155739" w:rsidRDefault="00155739"/>
  <w:p w14:paraId="23B3F5D3" w14:textId="77777777" w:rsidR="00155739" w:rsidRDefault="00155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15:restartNumberingAfterBreak="0">
    <w:nsid w:val="7344989D"/>
    <w:multiLevelType w:val="singleLevel"/>
    <w:tmpl w:val="7344989D"/>
    <w:lvl w:ilvl="0">
      <w:start w:val="1"/>
      <w:numFmt w:val="decimal"/>
      <w:suff w:val="space"/>
      <w:lvlText w:val="%1."/>
      <w:lvlJc w:val="left"/>
    </w:lvl>
  </w:abstractNum>
  <w:abstractNum w:abstractNumId="14"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8"/>
  </w:num>
  <w:num w:numId="3">
    <w:abstractNumId w:val="1"/>
  </w:num>
  <w:num w:numId="4">
    <w:abstractNumId w:val="7"/>
  </w:num>
  <w:num w:numId="5">
    <w:abstractNumId w:val="13"/>
  </w:num>
  <w:num w:numId="6">
    <w:abstractNumId w:val="16"/>
  </w:num>
  <w:num w:numId="7">
    <w:abstractNumId w:val="5"/>
  </w:num>
  <w:num w:numId="8">
    <w:abstractNumId w:val="14"/>
  </w:num>
  <w:num w:numId="9">
    <w:abstractNumId w:val="6"/>
  </w:num>
  <w:num w:numId="10">
    <w:abstractNumId w:val="15"/>
  </w:num>
  <w:num w:numId="11">
    <w:abstractNumId w:val="9"/>
  </w:num>
  <w:num w:numId="12">
    <w:abstractNumId w:val="4"/>
  </w:num>
  <w:num w:numId="13">
    <w:abstractNumId w:val="3"/>
  </w:num>
  <w:num w:numId="14">
    <w:abstractNumId w:val="0"/>
  </w:num>
  <w:num w:numId="15">
    <w:abstractNumId w:val="11"/>
  </w:num>
  <w:num w:numId="16">
    <w:abstractNumId w:val="10"/>
  </w:num>
  <w:num w:numId="17">
    <w:abstractNumId w:val="12"/>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6DEB"/>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1"/>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EQ">
    <w:name w:val="EQ"/>
    <w:basedOn w:val="Normal"/>
    <w:next w:val="Normal"/>
    <w:uiPriority w:val="99"/>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eastAsia="Times New Roman"/>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Agreement">
    <w:name w:val="Agreement"/>
    <w:basedOn w:val="Normal"/>
    <w:next w:val="Normal"/>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Heading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0">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4Char1">
    <w:name w:val="标题 4 Char1"/>
    <w:basedOn w:val="DefaultParagraphFont"/>
    <w:semiHidden/>
    <w:qFormat/>
    <w:rPr>
      <w:rFonts w:ascii="Calibri Light" w:eastAsia="等线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HeaderChar">
    <w:name w:val="Header Char"/>
    <w:link w:val="Header"/>
    <w:qFormat/>
    <w:locked/>
    <w:rPr>
      <w:rFonts w:ascii="Arial" w:eastAsia="Times New Roman" w:hAnsi="Arial"/>
      <w:b/>
      <w:sz w:val="18"/>
      <w:lang w:val="en-GB" w:eastAsia="ja-JP"/>
    </w:rPr>
  </w:style>
  <w:style w:type="character" w:customStyle="1" w:styleId="Char1">
    <w:name w:val="页眉 Char1"/>
    <w:basedOn w:val="DefaultParagraphFont"/>
    <w:semiHidden/>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
    <w:name w:val="网格型1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EmailDiscussion">
    <w:name w:val="EmailDiscussion"/>
    <w:basedOn w:val="Normal"/>
    <w:next w:val="Normal"/>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55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32E3-807B-4E58-9BAF-28B44F42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37</Pages>
  <Words>12631</Words>
  <Characters>72003</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HiSilicon_Rui2</cp:lastModifiedBy>
  <cp:revision>4</cp:revision>
  <cp:lastPrinted>2019-02-06T17:41:00Z</cp:lastPrinted>
  <dcterms:created xsi:type="dcterms:W3CDTF">2024-03-28T11:47:00Z</dcterms:created>
  <dcterms:modified xsi:type="dcterms:W3CDTF">2024-03-28T12:29:00Z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