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w:t>
      </w:r>
      <w:proofErr w:type="gramStart"/>
      <w:r>
        <w:rPr>
          <w:rFonts w:ascii="Arial" w:hAnsi="Arial" w:cs="Arial"/>
          <w:b/>
          <w:bCs/>
          <w:sz w:val="24"/>
          <w:lang w:eastAsia="en-US"/>
        </w:rPr>
        <w:t>125][</w:t>
      </w:r>
      <w:proofErr w:type="gramEnd"/>
      <w:r>
        <w:rPr>
          <w:rFonts w:ascii="Arial" w:hAnsi="Arial" w:cs="Arial"/>
          <w:b/>
          <w:bCs/>
          <w:sz w:val="24"/>
          <w:lang w:eastAsia="en-US"/>
        </w:rPr>
        <w:t>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[Post</w:t>
      </w:r>
      <w:proofErr w:type="gramStart"/>
      <w:r>
        <w:t>125][</w:t>
      </w:r>
      <w:proofErr w:type="gramEnd"/>
      <w:r>
        <w:t xml:space="preserve">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af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proofErr w:type="spellStart"/>
            <w:r>
              <w:rPr>
                <w:rFonts w:eastAsia="宋体"/>
                <w:color w:val="000000"/>
                <w:lang w:eastAsia="ko-KR"/>
              </w:rPr>
              <w:t>S</w:t>
            </w:r>
            <w:r>
              <w:rPr>
                <w:rFonts w:eastAsia="宋体" w:hint="eastAsia"/>
                <w:color w:val="000000"/>
                <w:lang w:eastAsia="ko-KR"/>
              </w:rPr>
              <w:t>eoyoung</w:t>
            </w:r>
            <w:proofErr w:type="spellEnd"/>
            <w:r>
              <w:rPr>
                <w:rFonts w:eastAsia="宋体" w:hint="eastAsia"/>
                <w:color w:val="000000"/>
                <w:lang w:eastAsia="ko-KR"/>
              </w:rPr>
              <w:t>.</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553BEE">
            <w:pPr>
              <w:spacing w:before="60" w:after="60"/>
              <w:rPr>
                <w:rFonts w:eastAsia="宋体"/>
                <w:color w:val="000000"/>
                <w:lang w:eastAsia="zh-CN"/>
              </w:rPr>
            </w:pPr>
            <w:hyperlink r:id="rId8" w:history="1">
              <w:r w:rsidRPr="00410884">
                <w:rPr>
                  <w:rStyle w:val="aff1"/>
                  <w:rFonts w:eastAsia="宋体"/>
                  <w:lang w:eastAsia="zh-CN"/>
                </w:rPr>
                <w:t>Gyorgy.wolfner@nokia.com</w:t>
              </w:r>
            </w:hyperlink>
          </w:p>
        </w:tc>
      </w:tr>
      <w:tr w:rsidR="00553BEE" w14:paraId="34EE3BBD" w14:textId="77777777" w:rsidTr="00051582">
        <w:tc>
          <w:tcPr>
            <w:tcW w:w="1838" w:type="dxa"/>
          </w:tcPr>
          <w:p w14:paraId="2710BAF9" w14:textId="77777777" w:rsidR="00553BEE" w:rsidRPr="00BE007B" w:rsidRDefault="00553BEE" w:rsidP="00051582">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51582">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77777777" w:rsidR="00553BEE" w:rsidRPr="00553BEE" w:rsidRDefault="00553BEE">
            <w:pPr>
              <w:spacing w:before="60" w:after="60"/>
              <w:rPr>
                <w:rFonts w:eastAsia="宋体"/>
                <w:color w:val="000000"/>
                <w:lang w:eastAsia="ko-KR"/>
              </w:rPr>
            </w:pPr>
          </w:p>
        </w:tc>
        <w:tc>
          <w:tcPr>
            <w:tcW w:w="7790" w:type="dxa"/>
          </w:tcPr>
          <w:p w14:paraId="7C5258D4" w14:textId="77777777" w:rsidR="00553BEE" w:rsidRDefault="00553BEE">
            <w:pPr>
              <w:spacing w:before="60" w:after="60"/>
              <w:rPr>
                <w:rFonts w:eastAsia="宋体"/>
                <w:color w:val="000000"/>
                <w:lang w:eastAsia="zh-CN"/>
              </w:rPr>
            </w:pP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1"/>
        <w:numPr>
          <w:ilvl w:val="0"/>
          <w:numId w:val="6"/>
        </w:numPr>
        <w:rPr>
          <w:rFonts w:eastAsia="宋体"/>
        </w:rPr>
      </w:pPr>
      <w:r>
        <w:rPr>
          <w:rFonts w:eastAsia="宋体"/>
        </w:rPr>
        <w:t>Discussion</w:t>
      </w:r>
    </w:p>
    <w:p w14:paraId="23B3F1C7" w14:textId="77777777" w:rsidR="00155739" w:rsidRDefault="00773ACA">
      <w:pPr>
        <w:pStyle w:val="2"/>
        <w:rPr>
          <w:rFonts w:eastAsia="宋体"/>
        </w:rPr>
      </w:pPr>
      <w:r>
        <w:rPr>
          <w:rFonts w:eastAsia="宋体"/>
        </w:rPr>
        <w:t xml:space="preserve">2.1 U2U </w:t>
      </w:r>
    </w:p>
    <w:p w14:paraId="23B3F1C8" w14:textId="77777777" w:rsidR="00155739" w:rsidRDefault="00773ACA">
      <w:pPr>
        <w:pStyle w:val="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aff2"/>
        </w:rPr>
        <w:commentReference w:id="4"/>
      </w:r>
      <w:commentRangeEnd w:id="5"/>
      <w:r>
        <w:rPr>
          <w:rStyle w:val="aff2"/>
        </w:rPr>
        <w:commentReference w:id="5"/>
      </w:r>
    </w:p>
    <w:p w14:paraId="23B3F1CB"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headerReference w:type="even" r:id="rId12"/>
          <w:footerReference w:type="default" r:id="rId13"/>
          <w:pgSz w:w="11906" w:h="16838"/>
          <w:pgMar w:top="1134" w:right="1134" w:bottom="1134" w:left="1134" w:header="737" w:footer="567" w:gutter="0"/>
          <w:cols w:space="720"/>
          <w:docGrid w:linePitch="299"/>
        </w:sectPr>
      </w:pPr>
      <w:r>
        <w:rPr>
          <w:rFonts w:eastAsia="宋体"/>
          <w:color w:val="000000"/>
        </w:rPr>
        <w:lastRenderedPageBreak/>
        <w:t xml:space="preserve">Companies seem to have different understanding on the signalling design. In order to explain the intention of asn.1 in the current specification and allow companies to check whether it is correct/sufficient, the related asn.1 </w:t>
      </w:r>
      <w:proofErr w:type="gramStart"/>
      <w:r>
        <w:rPr>
          <w:rFonts w:eastAsia="宋体"/>
          <w:color w:val="000000"/>
        </w:rPr>
        <w:t>codes</w:t>
      </w:r>
      <w:proofErr w:type="gramEnd"/>
      <w:r>
        <w:rPr>
          <w:rFonts w:eastAsia="宋体"/>
          <w:color w:val="000000"/>
        </w:rPr>
        <w:t xml:space="preserve">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SL-QoS-Info-r</w:t>
      </w:r>
      <w:proofErr w:type="gramStart"/>
      <w:r>
        <w:t>16 ::=</w:t>
      </w:r>
      <w:proofErr w:type="gramEnd"/>
      <w:r>
        <w:t xml:space="preserve">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w:t>
      </w:r>
      <w:proofErr w:type="gramStart"/>
      <w:r>
        <w:t>1..</w:t>
      </w:r>
      <w:proofErr w:type="gramEnd"/>
      <w:r>
        <w:t xml:space="preserve">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SL-SplitQoS-InfoPC5-r</w:t>
      </w:r>
      <w:proofErr w:type="gramStart"/>
      <w:r>
        <w:t>18 ::=</w:t>
      </w:r>
      <w:proofErr w:type="gramEnd"/>
      <w:r>
        <w:t xml:space="preserve">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w:t>
      </w:r>
      <w:proofErr w:type="gramStart"/>
      <w:r>
        <w:t>0..</w:t>
      </w:r>
      <w:proofErr w:type="gramEnd"/>
      <w:r>
        <w:t>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ab"/>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5"/>
        <w:rPr>
          <w:rFonts w:eastAsiaTheme="minorEastAsia"/>
        </w:rPr>
      </w:pPr>
      <w:r>
        <w:rPr>
          <w:rFonts w:eastAsiaTheme="minorEastAsia"/>
        </w:rPr>
        <w:lastRenderedPageBreak/>
        <w:t xml:space="preserve">Step 2a. Remote UE1-&gt;NW: </w:t>
      </w:r>
      <w:proofErr w:type="spellStart"/>
      <w:r>
        <w:rPr>
          <w:i/>
          <w:iCs/>
        </w:rPr>
        <w:t>SidelinkUEInformationNR</w:t>
      </w:r>
      <w:proofErr w:type="spellEnd"/>
    </w:p>
    <w:bookmarkEnd w:id="9"/>
    <w:p w14:paraId="23B3F1F3"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5"/>
      </w:pPr>
      <w:bookmarkStart w:id="10" w:name="_Hlk162013113"/>
      <w:r>
        <w:rPr>
          <w:rFonts w:ascii="Calibri" w:eastAsiaTheme="minorEastAsia" w:hAnsi="Calibri"/>
          <w:color w:val="2F5496" w:themeColor="accent1" w:themeShade="BF"/>
        </w:rPr>
        <w:t>Step 2b. NW-&gt;Remote UE1:</w:t>
      </w:r>
      <w:r>
        <w:t xml:space="preserve"> </w:t>
      </w:r>
      <w:proofErr w:type="spellStart"/>
      <w:r>
        <w:t>RRCReconfiguration</w:t>
      </w:r>
      <w:proofErr w:type="spellEnd"/>
      <w:r>
        <w:t xml:space="preserve">-&gt; SL-L2RemoteUE-Config-r17 </w:t>
      </w:r>
    </w:p>
    <w:bookmarkEnd w:id="10"/>
    <w:p w14:paraId="23B3F217" w14:textId="77777777" w:rsidR="00155739" w:rsidRDefault="00773ACA">
      <w:pPr>
        <w:pStyle w:val="PL"/>
      </w:pPr>
      <w:r>
        <w:t>SL-L2RemoteUE-Config-r</w:t>
      </w:r>
      <w:proofErr w:type="gramStart"/>
      <w:r>
        <w:t>17 ::=</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SL-U2U-RelayUE-ToAddMod-r</w:t>
      </w:r>
      <w:proofErr w:type="gramStart"/>
      <w:r>
        <w:t>18 ::=</w:t>
      </w:r>
      <w:proofErr w:type="gramEnd"/>
      <w:r>
        <w:t xml:space="preserve">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SL-PeerRemoteUE-ToAddMod-r</w:t>
      </w:r>
      <w:proofErr w:type="gramStart"/>
      <w:r>
        <w:t>18 ::=</w:t>
      </w:r>
      <w:proofErr w:type="gramEnd"/>
      <w:r>
        <w:t xml:space="preserve">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ab"/>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r>
        <w:rPr>
          <w:rFonts w:eastAsiaTheme="minorEastAsia"/>
          <w:b/>
          <w:bCs/>
        </w:rPr>
        <w:t>The network provides the aligned slrb-PC5-ConfigIndex in SLRB-Config</w:t>
      </w:r>
      <w:commentRangeEnd w:id="11"/>
      <w:r>
        <w:commentReference w:id="11"/>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4"/>
        <w:rPr>
          <w:i/>
          <w:iCs/>
        </w:rPr>
      </w:pPr>
      <w:bookmarkStart w:id="12"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w:t>
      </w:r>
      <w:proofErr w:type="spellStart"/>
      <w:r>
        <w:rPr>
          <w:i/>
          <w:iCs/>
        </w:rPr>
        <w:t>RRCReconfigurationSidelink</w:t>
      </w:r>
      <w:proofErr w:type="spellEnd"/>
    </w:p>
    <w:bookmarkEnd w:id="12"/>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w:t>
      </w:r>
      <w:proofErr w:type="gramStart"/>
      <w:r>
        <w:t>16::</w:t>
      </w:r>
      <w:proofErr w:type="gramEnd"/>
      <w:r>
        <w:t xml:space="preserve">=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SL-SDAP-ConfigPC5-r</w:t>
      </w:r>
      <w:proofErr w:type="gramStart"/>
      <w:r>
        <w:t>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3" w:name="_Hlk162013130"/>
      <w:r>
        <w:rPr>
          <w:rFonts w:eastAsiaTheme="minorEastAsia" w:hint="eastAsia"/>
          <w:lang w:eastAsia="zh-CN"/>
        </w:rPr>
        <w:t>The</w:t>
      </w:r>
      <w:r>
        <w:rPr>
          <w:rFonts w:eastAsiaTheme="minorEastAsia"/>
        </w:rPr>
        <w:t xml:space="preserve"> intention of current specification is </w:t>
      </w:r>
      <w:r>
        <w:t>to rely on legacy PC5-RRC signalling (</w:t>
      </w:r>
      <w:proofErr w:type="spellStart"/>
      <w:r>
        <w:rPr>
          <w:i/>
          <w:iCs/>
        </w:rPr>
        <w:t>RRCReconfigurationSidelink</w:t>
      </w:r>
      <w:proofErr w:type="spellEnd"/>
      <w:r>
        <w:t xml:space="preserve">) defined in Rel-16, and not to introduce any new signalling following RAN2#124 agreement. </w:t>
      </w:r>
    </w:p>
    <w:tbl>
      <w:tblPr>
        <w:tblStyle w:val="af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aff4"/>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aff4"/>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aff4"/>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af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UEInformationRequestSidelink-r</w:t>
            </w:r>
            <w:proofErr w:type="gramStart"/>
            <w:r>
              <w:t>18 ::=</w:t>
            </w:r>
            <w:proofErr w:type="gramEnd"/>
            <w:r>
              <w:t xml:space="preserve">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SL-E2E-QoS-ConnectionPC5-r</w:t>
            </w:r>
            <w:proofErr w:type="gramStart"/>
            <w:r>
              <w:t>18 ::=</w:t>
            </w:r>
            <w:proofErr w:type="gramEnd"/>
            <w:r>
              <w:t xml:space="preserve">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 maxNrofSLRB-r16))</w:t>
            </w:r>
            <w:r>
              <w:rPr>
                <w:color w:val="993366"/>
                <w:u w:val="single"/>
              </w:rPr>
              <w:t xml:space="preserve"> OF</w:t>
            </w:r>
            <w:r>
              <w:rPr>
                <w:u w:val="single"/>
              </w:rPr>
              <w:t xml:space="preserve"> SL-E2E-QoS-SLRBPC5</w:t>
            </w:r>
          </w:p>
          <w:p w14:paraId="23B3F25E" w14:textId="77777777" w:rsidR="00155739" w:rsidRDefault="00773ACA">
            <w:pPr>
              <w:pStyle w:val="PL"/>
            </w:pPr>
            <w:r>
              <w:t>}</w:t>
            </w:r>
          </w:p>
          <w:p w14:paraId="23B3F25F" w14:textId="77777777" w:rsidR="00155739" w:rsidRDefault="00155739">
            <w:pPr>
              <w:pStyle w:val="PL"/>
            </w:pPr>
          </w:p>
          <w:p w14:paraId="23B3F260" w14:textId="77777777" w:rsidR="00155739" w:rsidRDefault="00773ACA">
            <w:pPr>
              <w:pStyle w:val="PL"/>
              <w:rPr>
                <w:u w:val="single"/>
              </w:rPr>
            </w:pPr>
            <w:r>
              <w:rPr>
                <w:u w:val="single"/>
              </w:rPr>
              <w:t>SL-E2E-QoS-SLRBPC5-r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61" w14:textId="77777777" w:rsidR="00155739" w:rsidRDefault="00773ACA">
            <w:pPr>
              <w:pStyle w:val="PL"/>
              <w:rPr>
                <w:u w:val="single"/>
              </w:rPr>
            </w:pPr>
            <w:r>
              <w:rPr>
                <w:u w:val="single"/>
              </w:rPr>
              <w:tab/>
              <w:t xml:space="preserve">   sl-e2eRBIndex                      SLRB-PC5-ConfigIndex-r16,</w:t>
            </w:r>
          </w:p>
          <w:p w14:paraId="23B3F262" w14:textId="77777777" w:rsidR="00155739" w:rsidRDefault="00773ACA">
            <w:pPr>
              <w:pStyle w:val="PL"/>
            </w:pPr>
            <w:r>
              <w:t xml:space="preserve">        sl-</w:t>
            </w:r>
            <w:r>
              <w:rPr>
                <w:u w:val="single"/>
              </w:rPr>
              <w:t>e2e</w:t>
            </w:r>
            <w:r>
              <w:t xml:space="preserve">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4"/>
            <w:r>
              <w:rPr>
                <w:u w:val="single"/>
              </w:rPr>
              <w:t>SL-e2eQoS-Info-r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4"/>
            <w:r>
              <w:rPr>
                <w:rStyle w:val="aff2"/>
                <w:rFonts w:ascii="Times New Roman" w:hAnsi="Times New Roman"/>
                <w:lang w:eastAsia="ja-JP"/>
              </w:rPr>
              <w:commentReference w:id="14"/>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af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aff4"/>
        <w:numPr>
          <w:ilvl w:val="0"/>
          <w:numId w:val="9"/>
        </w:numPr>
        <w:jc w:val="both"/>
      </w:pPr>
      <w:r>
        <w:rPr>
          <w:b/>
          <w:bCs/>
        </w:rPr>
        <w:t>Alternative 1-1</w:t>
      </w:r>
      <w:r>
        <w:t xml:space="preserve">: On top of alternative 1, </w:t>
      </w:r>
      <w:commentRangeStart w:id="15"/>
      <w:commentRangeStart w:id="16"/>
      <w:r>
        <w:t>considering the flow-to-SLRB mapping is already given to Relay UE</w:t>
      </w:r>
      <w:commentRangeEnd w:id="15"/>
      <w:r>
        <w:rPr>
          <w:rStyle w:val="aff2"/>
        </w:rPr>
        <w:commentReference w:id="15"/>
      </w:r>
      <w:commentRangeEnd w:id="16"/>
      <w:r>
        <w:rPr>
          <w:rStyle w:val="aff2"/>
        </w:rPr>
        <w:commentReference w:id="16"/>
      </w:r>
      <w:r>
        <w:t xml:space="preserve">, Relay UE could directly perform per-SLRB level QoS split but not per-QoS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aff4"/>
        <w:jc w:val="both"/>
      </w:pPr>
    </w:p>
    <w:p w14:paraId="23B3F27C" w14:textId="77777777" w:rsidR="00155739" w:rsidRDefault="00773ACA">
      <w:pPr>
        <w:pStyle w:val="aff4"/>
        <w:numPr>
          <w:ilvl w:val="0"/>
          <w:numId w:val="9"/>
        </w:numPr>
        <w:jc w:val="both"/>
      </w:pPr>
      <w:r>
        <w:rPr>
          <w:b/>
          <w:bCs/>
        </w:rPr>
        <w:lastRenderedPageBreak/>
        <w:t>Alternative 2</w:t>
      </w:r>
      <w:r>
        <w:t xml:space="preserve">: to introduce an explicit mapping list in the current </w:t>
      </w:r>
      <w:proofErr w:type="spellStart"/>
      <w:r>
        <w:rPr>
          <w:i/>
          <w:iCs/>
        </w:rPr>
        <w:t>RRCReconfigurationSidelink</w:t>
      </w:r>
      <w:proofErr w:type="spellEnd"/>
      <w:r>
        <w:t xml:space="preserve"> including SLRB index and associated QFI which have the same meaning as in step1, provided by R2-2400412, R2-2401110 (Option 2) and R2-2401117.</w:t>
      </w:r>
    </w:p>
    <w:tbl>
      <w:tblPr>
        <w:tblStyle w:val="af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aff4"/>
              <w:ind w:left="0"/>
            </w:pPr>
            <w:commentRangeStart w:id="17"/>
            <w:commentRangeStart w:id="18"/>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SLRB-MappingConfig-r</w:t>
            </w:r>
            <w:proofErr w:type="gramStart"/>
            <w:r>
              <w:rPr>
                <w:rFonts w:ascii="Courier New" w:hAnsi="Courier New" w:cs="Courier New"/>
                <w:sz w:val="16"/>
                <w:u w:val="single"/>
                <w:lang w:eastAsia="en-GB"/>
              </w:rPr>
              <w:t>18::</w:t>
            </w:r>
            <w:proofErr w:type="gramEnd"/>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7"/>
            <w:r>
              <w:rPr>
                <w:rStyle w:val="aff2"/>
              </w:rPr>
              <w:commentReference w:id="17"/>
            </w:r>
            <w:commentRangeEnd w:id="18"/>
            <w:r>
              <w:rPr>
                <w:rStyle w:val="aff2"/>
              </w:rPr>
              <w:commentReference w:id="18"/>
            </w:r>
          </w:p>
        </w:tc>
      </w:tr>
    </w:tbl>
    <w:p w14:paraId="23B3F28A" w14:textId="77777777" w:rsidR="00155739" w:rsidRDefault="00773ACA">
      <w:pPr>
        <w:pStyle w:val="aff4"/>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aff4"/>
        <w:jc w:val="both"/>
      </w:pPr>
    </w:p>
    <w:p w14:paraId="23B3F28C" w14:textId="77777777" w:rsidR="00155739" w:rsidRDefault="00773ACA">
      <w:pPr>
        <w:pStyle w:val="aff4"/>
        <w:numPr>
          <w:ilvl w:val="0"/>
          <w:numId w:val="9"/>
        </w:numPr>
        <w:jc w:val="both"/>
      </w:pPr>
      <w:r>
        <w:rPr>
          <w:b/>
          <w:bCs/>
        </w:rPr>
        <w:t>Alternative 3</w:t>
      </w:r>
      <w:r>
        <w:t>: to introduce an explicit mapping list including SLRB index, target Remote UE2’s L2 ID and PQFI, provided by R2-2401110 (Option 1-1, and Option 1-2).</w:t>
      </w:r>
    </w:p>
    <w:tbl>
      <w:tblPr>
        <w:tblStyle w:val="af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aff4"/>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af8"/>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af8"/>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SLRB-MappingConfig-r</w:t>
            </w:r>
            <w:proofErr w:type="gramStart"/>
            <w:r>
              <w:rPr>
                <w:rFonts w:ascii="Courier New" w:hAnsi="Courier New"/>
                <w:color w:val="000000"/>
                <w:sz w:val="16"/>
                <w:szCs w:val="16"/>
                <w:u w:val="single"/>
                <w:lang w:val="en-US" w:eastAsia="zh-CN" w:bidi="ar"/>
              </w:rPr>
              <w:t>18::</w:t>
            </w:r>
            <w:proofErr w:type="gramEnd"/>
            <w:r>
              <w:rPr>
                <w:rFonts w:ascii="Courier New" w:hAnsi="Courier New"/>
                <w:color w:val="000000"/>
                <w:sz w:val="16"/>
                <w:szCs w:val="16"/>
                <w:u w:val="single"/>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af8"/>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aff4"/>
        <w:jc w:val="both"/>
      </w:pPr>
    </w:p>
    <w:p w14:paraId="23B3F29D" w14:textId="77777777" w:rsidR="00155739" w:rsidRDefault="00773ACA">
      <w:pPr>
        <w:pStyle w:val="aff4"/>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aff4"/>
        <w:jc w:val="both"/>
      </w:pPr>
    </w:p>
    <w:p w14:paraId="23B3F29F" w14:textId="77777777" w:rsidR="00155739" w:rsidRDefault="00773ACA">
      <w:pPr>
        <w:jc w:val="both"/>
      </w:pPr>
      <w:r>
        <w:t xml:space="preserve">The rapporteur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af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 xml:space="preserve">It is also obvious that SUI would be triggered by tons of different conditions based on current 38.331 spec, so minimizing the SUI triggering is not a </w:t>
            </w:r>
            <w:proofErr w:type="gramStart"/>
            <w:r>
              <w:rPr>
                <w:b/>
                <w:bCs/>
              </w:rPr>
              <w:t>really meaningful</w:t>
            </w:r>
            <w:proofErr w:type="gramEnd"/>
            <w:r>
              <w:rPr>
                <w:b/>
                <w:bCs/>
              </w:rPr>
              <w:t xml:space="preserve">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aff4"/>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aff4"/>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aff4"/>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 Alt 1 only has half the signalling overhead then Alt 2 in PC5 interface.</w:t>
            </w:r>
          </w:p>
          <w:p w14:paraId="23B3F2AE" w14:textId="77777777" w:rsidR="00155739" w:rsidRDefault="00773ACA">
            <w:pPr>
              <w:pStyle w:val="aff4"/>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w:t>
            </w:r>
            <w:proofErr w:type="gramStart"/>
            <w:r>
              <w:rPr>
                <w:b/>
                <w:bCs/>
              </w:rPr>
              <w:t>has to</w:t>
            </w:r>
            <w:proofErr w:type="gramEnd"/>
            <w:r>
              <w:rPr>
                <w:b/>
                <w:bCs/>
              </w:rPr>
              <w:t xml:space="preserve">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w:t>
            </w:r>
            <w:proofErr w:type="gramStart"/>
            <w:r>
              <w:rPr>
                <w:b/>
                <w:bCs/>
              </w:rPr>
              <w:t>and also</w:t>
            </w:r>
            <w:proofErr w:type="gramEnd"/>
            <w:r>
              <w:rPr>
                <w:b/>
                <w:bCs/>
              </w:rPr>
              <w:t xml:space="preserve">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 xml:space="preserve">Alt-1 means that Remote UE in RRC_CONNECTED should contact </w:t>
            </w:r>
            <w:proofErr w:type="spellStart"/>
            <w:r>
              <w:rPr>
                <w:b/>
                <w:bCs/>
              </w:rPr>
              <w:t>gNB</w:t>
            </w:r>
            <w:proofErr w:type="spellEnd"/>
            <w:r>
              <w:rPr>
                <w:b/>
                <w:bCs/>
              </w:rPr>
              <w:t xml:space="preserve">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Alt1, firstly, the RRC connected UE needs to obtain QoS flow to SLRB mapping from </w:t>
            </w:r>
            <w:proofErr w:type="spellStart"/>
            <w:r>
              <w:rPr>
                <w:rFonts w:eastAsia="宋体" w:hint="eastAsia"/>
                <w:b/>
                <w:bCs/>
                <w:lang w:val="en-US" w:eastAsia="zh-CN"/>
              </w:rPr>
              <w:t>gNB</w:t>
            </w:r>
            <w:proofErr w:type="spellEnd"/>
            <w:r>
              <w:rPr>
                <w:rFonts w:eastAsia="宋体" w:hint="eastAsia"/>
                <w:b/>
                <w:bCs/>
                <w:lang w:val="en-US" w:eastAsia="zh-CN"/>
              </w:rPr>
              <w:t xml:space="preserve">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w:t>
            </w:r>
            <w:proofErr w:type="gramStart"/>
            <w:r>
              <w:rPr>
                <w:rFonts w:eastAsia="宋体" w:hint="eastAsia"/>
                <w:b/>
                <w:bCs/>
                <w:lang w:val="en-US" w:eastAsia="zh-CN"/>
              </w:rPr>
              <w:t>mapping,  e.g.</w:t>
            </w:r>
            <w:proofErr w:type="gramEnd"/>
            <w:r>
              <w:rPr>
                <w:rFonts w:eastAsia="宋体" w:hint="eastAsia"/>
                <w:b/>
                <w:bCs/>
                <w:lang w:val="en-US" w:eastAsia="zh-CN"/>
              </w:rPr>
              <w:t xml:space="preserve"> add </w:t>
            </w:r>
            <w:r>
              <w:rPr>
                <w:rFonts w:eastAsia="宋体" w:hint="eastAsia"/>
                <w:b/>
                <w:bCs/>
                <w:lang w:val="en-US" w:eastAsia="zh-CN"/>
              </w:rPr>
              <w:lastRenderedPageBreak/>
              <w:t xml:space="preserve">or release some QoS flows mapped to a SLRB, or remap a flow from a SLRB to another SLRB, the source UE needs to send the whole mapped QoS profile list to relay UE and the relay UE needs to response with split QoS. This is </w:t>
            </w:r>
            <w:proofErr w:type="gramStart"/>
            <w:r>
              <w:rPr>
                <w:rFonts w:eastAsia="宋体" w:hint="eastAsia"/>
                <w:b/>
                <w:bCs/>
                <w:lang w:val="en-US" w:eastAsia="zh-CN"/>
              </w:rPr>
              <w:t>actually not</w:t>
            </w:r>
            <w:proofErr w:type="gramEnd"/>
            <w:r>
              <w:rPr>
                <w:rFonts w:eastAsia="宋体" w:hint="eastAsia"/>
                <w:b/>
                <w:bCs/>
                <w:lang w:val="en-US" w:eastAsia="zh-CN"/>
              </w:rPr>
              <w:t xml:space="preserve"> necessary. </w:t>
            </w:r>
            <w:proofErr w:type="gramStart"/>
            <w:r>
              <w:rPr>
                <w:rFonts w:eastAsia="宋体" w:hint="eastAsia"/>
                <w:b/>
                <w:bCs/>
                <w:lang w:val="en-US" w:eastAsia="zh-CN"/>
              </w:rPr>
              <w:t>So</w:t>
            </w:r>
            <w:proofErr w:type="gramEnd"/>
            <w:r>
              <w:rPr>
                <w:rFonts w:eastAsia="宋体" w:hint="eastAsia"/>
                <w:b/>
                <w:bCs/>
                <w:lang w:val="en-US" w:eastAsia="zh-CN"/>
              </w:rPr>
              <w:t xml:space="preserve">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Alt3, as </w:t>
            </w:r>
            <w:proofErr w:type="spellStart"/>
            <w:r>
              <w:rPr>
                <w:rFonts w:eastAsia="宋体" w:hint="eastAsia"/>
                <w:b/>
                <w:bCs/>
                <w:lang w:val="en-US" w:eastAsia="zh-CN"/>
              </w:rPr>
              <w:t>rapp</w:t>
            </w:r>
            <w:proofErr w:type="spellEnd"/>
            <w:r>
              <w:rPr>
                <w:rFonts w:eastAsia="宋体" w:hint="eastAsia"/>
                <w:b/>
                <w:bCs/>
                <w:lang w:val="en-US" w:eastAsia="zh-CN"/>
              </w:rPr>
              <w:t xml:space="preserve"> indicated, PQFI should be used in step 1 QoS split procedure. But we think the change is small, i.e. PQFI is used in </w:t>
            </w:r>
            <w:proofErr w:type="spellStart"/>
            <w:r>
              <w:rPr>
                <w:rFonts w:eastAsia="宋体" w:hint="eastAsia"/>
                <w:b/>
                <w:bCs/>
                <w:lang w:val="en-US" w:eastAsia="zh-CN"/>
              </w:rPr>
              <w:t>UEInformationRequestSidelink</w:t>
            </w:r>
            <w:proofErr w:type="spellEnd"/>
            <w:r>
              <w:rPr>
                <w:rFonts w:eastAsia="宋体" w:hint="eastAsia"/>
                <w:b/>
                <w:bCs/>
                <w:lang w:val="en-US" w:eastAsia="zh-CN"/>
              </w:rPr>
              <w:t xml:space="preserve"> while QFI is still used in the </w:t>
            </w:r>
            <w:proofErr w:type="spellStart"/>
            <w:r>
              <w:rPr>
                <w:rFonts w:eastAsia="宋体" w:hint="eastAsia"/>
                <w:b/>
                <w:bCs/>
                <w:lang w:val="en-US" w:eastAsia="zh-CN"/>
              </w:rPr>
              <w:t>UEInformationResponseSidelink</w:t>
            </w:r>
            <w:proofErr w:type="spellEnd"/>
            <w:r>
              <w:rPr>
                <w:rFonts w:eastAsia="宋体" w:hint="eastAsia"/>
                <w:b/>
                <w:bCs/>
                <w:lang w:val="en-US" w:eastAsia="zh-CN"/>
              </w:rPr>
              <w:t xml:space="preserve"> message. Since PQFI is used between source and target remote UEs, it is </w:t>
            </w:r>
            <w:proofErr w:type="gramStart"/>
            <w:r>
              <w:rPr>
                <w:rFonts w:eastAsia="宋体" w:hint="eastAsia"/>
                <w:b/>
                <w:bCs/>
                <w:lang w:val="en-US" w:eastAsia="zh-CN"/>
              </w:rPr>
              <w:t>more clearer</w:t>
            </w:r>
            <w:proofErr w:type="gramEnd"/>
            <w:r>
              <w:rPr>
                <w:rFonts w:eastAsia="宋体" w:hint="eastAsia"/>
                <w:b/>
                <w:bCs/>
                <w:lang w:val="en-US" w:eastAsia="zh-CN"/>
              </w:rPr>
              <w:t xml:space="preserve"> PQFI is also used to indicate QoS flow for E2E PC5 connection when sending e2e QoS flow profiles to relay UE.</w:t>
            </w:r>
          </w:p>
          <w:p w14:paraId="23B3F2CE"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w:t>
            </w:r>
            <w:proofErr w:type="spellEnd"/>
            <w:r>
              <w:rPr>
                <w:u w:val="single"/>
              </w:rPr>
              <w:t>-QoS-</w:t>
            </w:r>
            <w:proofErr w:type="spellStart"/>
            <w:r>
              <w:rPr>
                <w:u w:val="single"/>
              </w:rPr>
              <w:t>FlowIdentity</w:t>
            </w:r>
            <w:proofErr w:type="spellEnd"/>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51582">
        <w:trPr>
          <w:trHeight w:val="334"/>
        </w:trPr>
        <w:tc>
          <w:tcPr>
            <w:tcW w:w="1743" w:type="dxa"/>
          </w:tcPr>
          <w:p w14:paraId="4A22B0BF"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51582">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77777777" w:rsidR="00553BEE" w:rsidRPr="00553BEE" w:rsidRDefault="00553BEE">
            <w:pPr>
              <w:spacing w:after="120"/>
              <w:jc w:val="both"/>
              <w:rPr>
                <w:rFonts w:eastAsiaTheme="minorEastAsia" w:hint="eastAsia"/>
                <w:b/>
                <w:bCs/>
                <w:lang w:eastAsia="zh-CN"/>
              </w:rPr>
            </w:pPr>
          </w:p>
        </w:tc>
        <w:tc>
          <w:tcPr>
            <w:tcW w:w="2363" w:type="dxa"/>
          </w:tcPr>
          <w:p w14:paraId="21BCD6CA" w14:textId="77777777" w:rsidR="00553BEE" w:rsidRDefault="00553BEE">
            <w:pPr>
              <w:spacing w:after="120"/>
              <w:jc w:val="both"/>
              <w:rPr>
                <w:rFonts w:eastAsiaTheme="minorEastAsia" w:hint="eastAsia"/>
                <w:b/>
                <w:bCs/>
                <w:lang w:val="en-US" w:eastAsia="zh-CN"/>
              </w:rPr>
            </w:pPr>
          </w:p>
        </w:tc>
        <w:tc>
          <w:tcPr>
            <w:tcW w:w="8844" w:type="dxa"/>
          </w:tcPr>
          <w:p w14:paraId="6488D43B" w14:textId="77777777" w:rsidR="00553BEE" w:rsidRDefault="00553BEE">
            <w:pPr>
              <w:spacing w:after="120"/>
              <w:jc w:val="both"/>
              <w:rPr>
                <w:rFonts w:eastAsia="宋体" w:hint="eastAsia"/>
                <w:b/>
                <w:bCs/>
                <w:lang w:val="en-US" w:eastAsia="zh-CN"/>
              </w:rPr>
            </w:pPr>
          </w:p>
        </w:tc>
      </w:tr>
    </w:tbl>
    <w:p w14:paraId="23B3F2D7" w14:textId="77777777" w:rsidR="00155739" w:rsidRDefault="00155739">
      <w:pPr>
        <w:jc w:val="both"/>
        <w:rPr>
          <w:b/>
          <w:bCs/>
        </w:rPr>
      </w:pPr>
    </w:p>
    <w:p w14:paraId="23B3F2D8" w14:textId="77777777" w:rsidR="00155739" w:rsidRDefault="00773ACA">
      <w:pPr>
        <w:pStyle w:val="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5"/>
        <w:rPr>
          <w:rFonts w:eastAsiaTheme="minorEastAsia"/>
        </w:rPr>
      </w:pPr>
      <w:r>
        <w:t xml:space="preserve">(O418, H686, K002) </w:t>
      </w:r>
      <w:r>
        <w:rPr>
          <w:rFonts w:eastAsiaTheme="minorEastAsia"/>
        </w:rPr>
        <w:t xml:space="preserve">Step 4a. Relay UE-&gt;NW: </w:t>
      </w:r>
      <w:proofErr w:type="spellStart"/>
      <w:r>
        <w:rPr>
          <w:i/>
          <w:iCs/>
        </w:rPr>
        <w:t>SidelinkUEInformationNR</w:t>
      </w:r>
      <w:proofErr w:type="spellEnd"/>
    </w:p>
    <w:bookmarkEnd w:id="13"/>
    <w:p w14:paraId="23B3F2DA"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lastRenderedPageBreak/>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proofErr w:type="gramStart"/>
      <w:r>
        <w:rPr>
          <w:rFonts w:eastAsia="Yu Mincho"/>
          <w:color w:val="993366"/>
        </w:rPr>
        <w:t>CHOICE</w:t>
      </w:r>
      <w:r>
        <w:rPr>
          <w:rFonts w:eastAsia="Yu Mincho"/>
        </w:rPr>
        <w:t xml:space="preserve"> </w:t>
      </w:r>
      <w:r>
        <w:t xml:space="preserve"> {</w:t>
      </w:r>
      <w:proofErr w:type="gramEnd"/>
    </w:p>
    <w:p w14:paraId="23B3F2FF" w14:textId="77777777" w:rsidR="00155739" w:rsidRDefault="00773ACA">
      <w:pPr>
        <w:pStyle w:val="PL"/>
      </w:pPr>
      <w:r>
        <w:t xml:space="preserve">        sl-AM-Mode-r16                         </w:t>
      </w:r>
      <w:r>
        <w:rPr>
          <w:color w:val="993366"/>
        </w:rPr>
        <w:t>NULL</w:t>
      </w:r>
      <w:r>
        <w:t>,</w:t>
      </w:r>
    </w:p>
    <w:p w14:paraId="23B3F300" w14:textId="77777777" w:rsidR="00155739" w:rsidRDefault="00773ACA">
      <w:pPr>
        <w:pStyle w:val="PL"/>
        <w:rPr>
          <w:rFonts w:eastAsiaTheme="minorEastAsia"/>
        </w:rPr>
      </w:pPr>
      <w:r>
        <w:t xml:space="preserve">        sl-UM-Mode-r16                         </w:t>
      </w:r>
      <w:r>
        <w:rPr>
          <w:color w:val="993366"/>
        </w:rPr>
        <w:t>NULL</w:t>
      </w:r>
    </w:p>
    <w:p w14:paraId="23B3F301" w14:textId="77777777" w:rsidR="00155739" w:rsidRDefault="00773ACA">
      <w:pPr>
        <w:pStyle w:val="PL"/>
        <w:rPr>
          <w:rFonts w:eastAsiaTheme="minorEastAsia"/>
        </w:rPr>
      </w:pPr>
      <w:r>
        <w:t xml:space="preserve">    },</w:t>
      </w:r>
    </w:p>
    <w:p w14:paraId="23B3F302" w14:textId="77777777" w:rsidR="00155739" w:rsidRDefault="00773ACA">
      <w:pPr>
        <w:pStyle w:val="PL"/>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w:t>
      </w:r>
      <w:proofErr w:type="gramStart"/>
      <w:r>
        <w:rPr>
          <w:highlight w:val="red"/>
        </w:rPr>
        <w:t>1..</w:t>
      </w:r>
      <w:proofErr w:type="gramEnd"/>
      <w:r>
        <w:rPr>
          <w:highlight w:val="red"/>
        </w:rPr>
        <w:t>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af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lastRenderedPageBreak/>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remote UE identity is not shared, </w:t>
            </w:r>
            <w:proofErr w:type="spellStart"/>
            <w:r>
              <w:rPr>
                <w:b/>
                <w:bCs/>
              </w:rPr>
              <w:t>gNB</w:t>
            </w:r>
            <w:proofErr w:type="spellEnd"/>
            <w:r>
              <w:rPr>
                <w:b/>
                <w:bCs/>
              </w:rPr>
              <w:t xml:space="preserve">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could be different from IDLE/INACTIVE case, so </w:t>
            </w:r>
            <w:proofErr w:type="spellStart"/>
            <w:r>
              <w:rPr>
                <w:rFonts w:eastAsiaTheme="minorEastAsia"/>
                <w:b/>
                <w:bCs/>
                <w:color w:val="FF0000"/>
              </w:rPr>
              <w:t>gNB</w:t>
            </w:r>
            <w:proofErr w:type="spellEnd"/>
            <w:r>
              <w:rPr>
                <w:rFonts w:eastAsiaTheme="minorEastAsia"/>
                <w:b/>
                <w:bCs/>
                <w:color w:val="FF0000"/>
              </w:rPr>
              <w:t xml:space="preserve">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proofErr w:type="spellStart"/>
            <w:r>
              <w:rPr>
                <w:rFonts w:eastAsia="PMingLiU"/>
                <w:b/>
                <w:bCs/>
                <w:i/>
                <w:lang w:eastAsia="zh-TW"/>
              </w:rPr>
              <w:t>RRCReconfiguration</w:t>
            </w:r>
            <w:proofErr w:type="spellEnd"/>
            <w:r>
              <w:rPr>
                <w:rFonts w:eastAsia="PMingLiU" w:hint="eastAsia"/>
                <w:b/>
                <w:bCs/>
                <w:lang w:eastAsia="zh-TW"/>
              </w:rPr>
              <w:t xml:space="preserve"> i</w:t>
            </w:r>
            <w:r>
              <w:rPr>
                <w:rFonts w:eastAsia="PMingLiU"/>
                <w:b/>
                <w:bCs/>
                <w:lang w:eastAsia="zh-TW"/>
              </w:rPr>
              <w:t xml:space="preserve">n response to reception of </w:t>
            </w:r>
            <w:proofErr w:type="spellStart"/>
            <w:r>
              <w:rPr>
                <w:b/>
                <w:bCs/>
                <w:i/>
                <w:iCs/>
              </w:rPr>
              <w:t>SidelinkUEInformationNR</w:t>
            </w:r>
            <w:proofErr w:type="spellEnd"/>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w:t>
            </w:r>
            <w:proofErr w:type="spellStart"/>
            <w:r>
              <w:rPr>
                <w:rFonts w:eastAsiaTheme="minorEastAsia"/>
                <w:b/>
                <w:bCs/>
                <w:color w:val="3333FF"/>
                <w:lang w:eastAsia="zh-CN"/>
              </w:rPr>
              <w:t>gNB</w:t>
            </w:r>
            <w:proofErr w:type="spellEnd"/>
            <w:r>
              <w:rPr>
                <w:rFonts w:eastAsiaTheme="minorEastAsia"/>
                <w:b/>
                <w:bCs/>
                <w:color w:val="3333FF"/>
                <w:lang w:eastAsia="zh-CN"/>
              </w:rPr>
              <w:t xml:space="preserve"> may not have context of the destination UE and its L2 ID. Similarly, the source remote UE ID is </w:t>
            </w:r>
            <w:r>
              <w:rPr>
                <w:rFonts w:eastAsiaTheme="minorEastAsia"/>
                <w:b/>
                <w:bCs/>
                <w:color w:val="3333FF"/>
                <w:lang w:eastAsia="zh-CN"/>
              </w:rPr>
              <w:lastRenderedPageBreak/>
              <w:t xml:space="preserve">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proofErr w:type="spellStart"/>
            <w:r>
              <w:rPr>
                <w:rFonts w:eastAsia="等线"/>
                <w:b/>
                <w:i/>
                <w:color w:val="3333FF"/>
              </w:rPr>
              <w:t>sl</w:t>
            </w:r>
            <w:proofErr w:type="spellEnd"/>
            <w:r>
              <w:rPr>
                <w:rFonts w:eastAsia="等线"/>
                <w:b/>
                <w:i/>
                <w:color w:val="3333FF"/>
              </w:rPr>
              <w:t>-</w:t>
            </w:r>
            <w:proofErr w:type="spellStart"/>
            <w:r>
              <w:rPr>
                <w:rFonts w:eastAsia="等线"/>
                <w:b/>
                <w:i/>
                <w:color w:val="3333FF"/>
              </w:rPr>
              <w:t>RemoteUE</w:t>
            </w:r>
            <w:proofErr w:type="spellEnd"/>
            <w:r>
              <w:rPr>
                <w:rFonts w:eastAsia="等线"/>
                <w:b/>
                <w:i/>
                <w:color w:val="3333FF"/>
              </w:rPr>
              <w:t>-SLRB-Identity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w:t>
            </w:r>
            <w:proofErr w:type="spellStart"/>
            <w:r>
              <w:rPr>
                <w:rFonts w:eastAsia="等线"/>
                <w:b/>
                <w:color w:val="3333FF"/>
              </w:rPr>
              <w:t>gNB</w:t>
            </w:r>
            <w:proofErr w:type="spellEnd"/>
            <w:r>
              <w:rPr>
                <w:rFonts w:eastAsia="等线"/>
                <w:b/>
                <w:color w:val="3333FF"/>
              </w:rPr>
              <w:t xml:space="preserve">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w:t>
            </w:r>
            <w:proofErr w:type="spellStart"/>
            <w:r>
              <w:rPr>
                <w:b/>
                <w:color w:val="3333FF"/>
              </w:rPr>
              <w:t>gNB</w:t>
            </w:r>
            <w:proofErr w:type="spellEnd"/>
            <w:r>
              <w:rPr>
                <w:b/>
                <w:color w:val="3333FF"/>
              </w:rPr>
              <w:t xml:space="preserve">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proofErr w:type="spellStart"/>
            <w:r>
              <w:rPr>
                <w:b/>
                <w:bCs/>
                <w:i/>
                <w:iCs/>
                <w:color w:val="3333FF"/>
              </w:rPr>
              <w:t>SidelinkUEInformationNR</w:t>
            </w:r>
            <w:proofErr w:type="spellEnd"/>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w:t>
            </w:r>
            <w:proofErr w:type="spellStart"/>
            <w:r>
              <w:rPr>
                <w:rFonts w:eastAsia="PMingLiU"/>
                <w:b/>
                <w:bCs/>
                <w:i/>
                <w:color w:val="3333FF"/>
                <w:lang w:eastAsia="zh-TW"/>
              </w:rPr>
              <w:t>RRCReconfiguration</w:t>
            </w:r>
            <w:proofErr w:type="spellEnd"/>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w:t>
            </w:r>
            <w:proofErr w:type="gramStart"/>
            <w:r>
              <w:rPr>
                <w:rFonts w:eastAsiaTheme="minorEastAsia"/>
                <w:b/>
                <w:bCs/>
                <w:lang w:eastAsia="zh-CN"/>
              </w:rPr>
              <w:t>as long as</w:t>
            </w:r>
            <w:proofErr w:type="gramEnd"/>
            <w:r>
              <w:rPr>
                <w:rFonts w:eastAsiaTheme="minorEastAsia"/>
                <w:b/>
                <w:bCs/>
                <w:lang w:eastAsia="zh-CN"/>
              </w:rPr>
              <w:t xml:space="preserve">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proofErr w:type="spellStart"/>
            <w:r>
              <w:rPr>
                <w:b/>
                <w:i/>
                <w:color w:val="0000FF"/>
              </w:rPr>
              <w:t>RRCReconfigurationSidelink</w:t>
            </w:r>
            <w:proofErr w:type="spellEnd"/>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w:t>
            </w:r>
            <w:proofErr w:type="spellStart"/>
            <w:r>
              <w:rPr>
                <w:rFonts w:eastAsia="等线"/>
                <w:b/>
                <w:color w:val="3333FF"/>
              </w:rPr>
              <w:t>gNB</w:t>
            </w:r>
            <w:proofErr w:type="spellEnd"/>
            <w:r>
              <w:rPr>
                <w:rFonts w:eastAsia="等线"/>
                <w:b/>
                <w:color w:val="3333FF"/>
              </w:rPr>
              <w:t xml:space="preserve">.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 xml:space="preserve">We </w:t>
            </w:r>
            <w:proofErr w:type="gramStart"/>
            <w:r>
              <w:rPr>
                <w:rFonts w:hint="eastAsia"/>
                <w:b/>
                <w:bCs/>
                <w:lang w:eastAsia="ko-KR"/>
              </w:rPr>
              <w:t>has</w:t>
            </w:r>
            <w:proofErr w:type="gramEnd"/>
            <w:r>
              <w:rPr>
                <w:rFonts w:hint="eastAsia"/>
                <w:b/>
                <w:bCs/>
                <w:lang w:eastAsia="ko-KR"/>
              </w:rPr>
              <w:t xml:space="preserve">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in scope of a UE pair, the source UE ID is needed. Otherwise, there may be the same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w:t>
            </w:r>
            <w:proofErr w:type="gramStart"/>
            <w:r>
              <w:rPr>
                <w:rFonts w:eastAsia="宋体" w:hint="eastAsia"/>
                <w:b/>
                <w:bCs/>
                <w:lang w:val="en-US" w:eastAsia="zh-CN"/>
              </w:rPr>
              <w:t>If</w:t>
            </w:r>
            <w:proofErr w:type="gramEnd"/>
            <w:r>
              <w:rPr>
                <w:rFonts w:eastAsia="宋体" w:hint="eastAsia"/>
                <w:b/>
                <w:bCs/>
                <w:lang w:val="en-US" w:eastAsia="zh-CN"/>
              </w:rPr>
              <w:t xml:space="preserv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consequent spec impact of this question. We think it is </w:t>
            </w:r>
            <w:proofErr w:type="gramStart"/>
            <w:r>
              <w:rPr>
                <w:rFonts w:eastAsia="宋体" w:hint="eastAsia"/>
                <w:b/>
                <w:bCs/>
                <w:lang w:val="en-US" w:eastAsia="zh-CN"/>
              </w:rPr>
              <w:t>more clearer</w:t>
            </w:r>
            <w:proofErr w:type="gramEnd"/>
            <w:r>
              <w:rPr>
                <w:rFonts w:eastAsia="宋体" w:hint="eastAsia"/>
                <w:b/>
                <w:bCs/>
                <w:lang w:val="en-US" w:eastAsia="zh-CN"/>
              </w:rPr>
              <w:t xml:space="preserve"> to keep source UE ID in both step 4a and step 4b, keep the current spec as it is.</w:t>
            </w:r>
          </w:p>
        </w:tc>
      </w:tr>
      <w:tr w:rsidR="00553BEE" w14:paraId="17372059" w14:textId="77777777" w:rsidTr="00051582">
        <w:trPr>
          <w:trHeight w:val="334"/>
        </w:trPr>
        <w:tc>
          <w:tcPr>
            <w:tcW w:w="1743" w:type="dxa"/>
          </w:tcPr>
          <w:p w14:paraId="23E77D8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02C6C3C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51582">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w:t>
            </w:r>
            <w:proofErr w:type="spellStart"/>
            <w:r>
              <w:rPr>
                <w:rFonts w:eastAsiaTheme="minorEastAsia"/>
                <w:b/>
                <w:bCs/>
                <w:lang w:eastAsia="zh-CN"/>
              </w:rPr>
              <w:t>gNB</w:t>
            </w:r>
            <w:proofErr w:type="spellEnd"/>
            <w:r>
              <w:rPr>
                <w:rFonts w:eastAsiaTheme="minorEastAsia"/>
                <w:b/>
                <w:bCs/>
                <w:lang w:eastAsia="zh-CN"/>
              </w:rPr>
              <w:t xml:space="preserve">,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proofErr w:type="spellStart"/>
            <w:r w:rsidRPr="00040F63">
              <w:rPr>
                <w:rFonts w:eastAsiaTheme="minorEastAsia"/>
                <w:b/>
                <w:bCs/>
                <w:highlight w:val="yellow"/>
                <w:lang w:eastAsia="zh-CN"/>
              </w:rPr>
              <w:t>sl</w:t>
            </w:r>
            <w:proofErr w:type="spellEnd"/>
            <w:r w:rsidRPr="00040F63">
              <w:rPr>
                <w:rFonts w:eastAsiaTheme="minorEastAsia"/>
                <w:b/>
                <w:bCs/>
                <w:highlight w:val="yellow"/>
                <w:lang w:eastAsia="zh-CN"/>
              </w:rPr>
              <w:t>-</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For SUI from source remote UE to its serving </w:t>
            </w:r>
            <w:proofErr w:type="spellStart"/>
            <w:r>
              <w:rPr>
                <w:rFonts w:eastAsiaTheme="minorEastAsia"/>
                <w:b/>
                <w:bCs/>
                <w:lang w:eastAsia="zh-CN"/>
              </w:rPr>
              <w:t>gNB</w:t>
            </w:r>
            <w:proofErr w:type="spellEnd"/>
            <w:r>
              <w:rPr>
                <w:rFonts w:eastAsiaTheme="minorEastAsia"/>
                <w:b/>
                <w:bCs/>
                <w:lang w:eastAsia="zh-CN"/>
              </w:rPr>
              <w:t xml:space="preserve">,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proofErr w:type="spellStart"/>
            <w:r>
              <w:rPr>
                <w:rFonts w:eastAsiaTheme="minorEastAsia"/>
                <w:b/>
                <w:bCs/>
                <w:highlight w:val="yellow"/>
                <w:lang w:eastAsia="zh-CN"/>
              </w:rPr>
              <w:t>sl</w:t>
            </w:r>
            <w:proofErr w:type="spellEnd"/>
            <w:r>
              <w:rPr>
                <w:rFonts w:eastAsiaTheme="minorEastAsia"/>
                <w:b/>
                <w:bCs/>
                <w:highlight w:val="yellow"/>
                <w:lang w:eastAsia="zh-CN"/>
              </w:rPr>
              <w:t>-</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77777777" w:rsidR="00553BEE" w:rsidRPr="00553BEE" w:rsidRDefault="00553BEE">
            <w:pPr>
              <w:spacing w:after="120"/>
              <w:jc w:val="both"/>
              <w:rPr>
                <w:rFonts w:eastAsiaTheme="minorEastAsia" w:hint="eastAsia"/>
                <w:b/>
                <w:bCs/>
                <w:lang w:eastAsia="zh-CN"/>
              </w:rPr>
            </w:pPr>
          </w:p>
        </w:tc>
        <w:tc>
          <w:tcPr>
            <w:tcW w:w="2363" w:type="dxa"/>
          </w:tcPr>
          <w:p w14:paraId="52165041" w14:textId="77777777" w:rsidR="00553BEE" w:rsidRDefault="00553BEE">
            <w:pPr>
              <w:spacing w:after="120"/>
              <w:jc w:val="both"/>
              <w:rPr>
                <w:rFonts w:eastAsiaTheme="minorEastAsia" w:hint="eastAsia"/>
                <w:b/>
                <w:bCs/>
                <w:lang w:val="en-US" w:eastAsia="zh-CN"/>
              </w:rPr>
            </w:pPr>
          </w:p>
        </w:tc>
        <w:tc>
          <w:tcPr>
            <w:tcW w:w="8844" w:type="dxa"/>
          </w:tcPr>
          <w:p w14:paraId="3D11BA43" w14:textId="77777777" w:rsidR="00553BEE" w:rsidRDefault="00553BEE">
            <w:pPr>
              <w:spacing w:after="120"/>
              <w:jc w:val="both"/>
              <w:rPr>
                <w:rFonts w:eastAsia="宋体" w:hint="eastAsia"/>
                <w:b/>
                <w:bCs/>
                <w:lang w:val="en-US" w:eastAsia="zh-CN"/>
              </w:rPr>
            </w:pP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lastRenderedPageBreak/>
        <w:t>Question 3: Does company agree to introduce new IE including only RLC mode but not QoS flow list in SUI as proposed by H686?</w:t>
      </w:r>
    </w:p>
    <w:tbl>
      <w:tblPr>
        <w:tblStyle w:val="af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proofErr w:type="gramStart"/>
            <w:r>
              <w:rPr>
                <w:rFonts w:hint="eastAsia"/>
                <w:lang w:val="en-US" w:eastAsia="zh-CN"/>
              </w:rPr>
              <w:t>a</w:t>
            </w:r>
            <w:proofErr w:type="spellEnd"/>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 RB. There is no meaning to report only a RLC mode without association with a PC5 RLC channel.</w:t>
            </w:r>
          </w:p>
        </w:tc>
      </w:tr>
      <w:tr w:rsidR="00553BEE" w14:paraId="3A3CC8D0" w14:textId="77777777" w:rsidTr="00051582">
        <w:trPr>
          <w:trHeight w:val="334"/>
        </w:trPr>
        <w:tc>
          <w:tcPr>
            <w:tcW w:w="1743" w:type="dxa"/>
          </w:tcPr>
          <w:p w14:paraId="3D979379"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51582">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51582">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77777777" w:rsidR="00553BEE" w:rsidRPr="00553BEE" w:rsidRDefault="00553BEE">
            <w:pPr>
              <w:spacing w:after="120"/>
              <w:jc w:val="both"/>
              <w:rPr>
                <w:rFonts w:eastAsiaTheme="minorEastAsia" w:hint="eastAsia"/>
                <w:b/>
                <w:bCs/>
                <w:lang w:eastAsia="zh-CN"/>
              </w:rPr>
            </w:pPr>
          </w:p>
        </w:tc>
        <w:tc>
          <w:tcPr>
            <w:tcW w:w="2363" w:type="dxa"/>
          </w:tcPr>
          <w:p w14:paraId="793D7090" w14:textId="77777777" w:rsidR="00553BEE" w:rsidRDefault="00553BEE">
            <w:pPr>
              <w:spacing w:after="120"/>
              <w:jc w:val="both"/>
              <w:rPr>
                <w:rFonts w:eastAsiaTheme="minorEastAsia" w:hint="eastAsia"/>
                <w:b/>
                <w:bCs/>
                <w:lang w:val="en-US" w:eastAsia="zh-CN"/>
              </w:rPr>
            </w:pPr>
          </w:p>
        </w:tc>
        <w:tc>
          <w:tcPr>
            <w:tcW w:w="8844" w:type="dxa"/>
          </w:tcPr>
          <w:p w14:paraId="45144C15" w14:textId="77777777" w:rsidR="00553BEE" w:rsidRDefault="00553BEE">
            <w:pPr>
              <w:spacing w:after="120"/>
              <w:jc w:val="both"/>
              <w:rPr>
                <w:rFonts w:hint="eastAsia"/>
                <w:lang w:val="en-US" w:eastAsia="zh-CN"/>
              </w:rPr>
            </w:pP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af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lastRenderedPageBreak/>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w:t>
            </w:r>
            <w:proofErr w:type="gramStart"/>
            <w:r>
              <w:rPr>
                <w:b/>
              </w:rPr>
              <w:t>18 bit</w:t>
            </w:r>
            <w:proofErr w:type="gramEnd"/>
            <w:r>
              <w:rPr>
                <w:b/>
              </w:rPr>
              <w:t xml:space="preserve"> SN is used and </w:t>
            </w:r>
            <w:proofErr w:type="spellStart"/>
            <w:r>
              <w:rPr>
                <w:b/>
              </w:rPr>
              <w:t>AM_Window_Size</w:t>
            </w:r>
            <w:proofErr w:type="spellEnd"/>
            <w:r>
              <w:rPr>
                <w:b/>
              </w:rPr>
              <w:t xml:space="preserv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 xml:space="preserve">t think the issues (congestion control in essence) indicated by </w:t>
            </w:r>
            <w:proofErr w:type="spellStart"/>
            <w:r>
              <w:rPr>
                <w:rFonts w:eastAsia="宋体" w:hint="eastAsia"/>
                <w:b/>
                <w:bCs/>
                <w:lang w:val="en-US" w:eastAsia="zh-CN"/>
              </w:rPr>
              <w:t>ASUSTek</w:t>
            </w:r>
            <w:proofErr w:type="spellEnd"/>
            <w:r>
              <w:rPr>
                <w:rFonts w:eastAsia="宋体" w:hint="eastAsia"/>
                <w:b/>
                <w:bCs/>
                <w:lang w:val="en-US" w:eastAsia="zh-CN"/>
              </w:rPr>
              <w:t xml:space="preserve"> can be addressed by UE capability reporting.</w:t>
            </w:r>
          </w:p>
        </w:tc>
      </w:tr>
      <w:tr w:rsidR="00553BEE" w14:paraId="424B0DAB" w14:textId="77777777" w:rsidTr="00051582">
        <w:trPr>
          <w:trHeight w:val="334"/>
        </w:trPr>
        <w:tc>
          <w:tcPr>
            <w:tcW w:w="1743" w:type="dxa"/>
          </w:tcPr>
          <w:p w14:paraId="1B3140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51582">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77777777" w:rsidR="00553BEE" w:rsidRPr="00553BEE" w:rsidRDefault="00553BEE">
            <w:pPr>
              <w:spacing w:after="120"/>
              <w:jc w:val="both"/>
              <w:rPr>
                <w:rFonts w:eastAsiaTheme="minorEastAsia" w:hint="eastAsia"/>
                <w:b/>
                <w:bCs/>
                <w:lang w:eastAsia="zh-CN"/>
              </w:rPr>
            </w:pPr>
          </w:p>
        </w:tc>
        <w:tc>
          <w:tcPr>
            <w:tcW w:w="2363" w:type="dxa"/>
          </w:tcPr>
          <w:p w14:paraId="0B3B6E48" w14:textId="77777777" w:rsidR="00553BEE" w:rsidRDefault="00553BEE">
            <w:pPr>
              <w:spacing w:after="120"/>
              <w:jc w:val="both"/>
              <w:rPr>
                <w:rFonts w:eastAsiaTheme="minorEastAsia" w:hint="eastAsia"/>
                <w:b/>
                <w:bCs/>
                <w:lang w:val="en-US" w:eastAsia="zh-CN"/>
              </w:rPr>
            </w:pPr>
          </w:p>
        </w:tc>
        <w:tc>
          <w:tcPr>
            <w:tcW w:w="8844" w:type="dxa"/>
          </w:tcPr>
          <w:p w14:paraId="0202743C" w14:textId="77777777" w:rsidR="00553BEE" w:rsidRDefault="00553BEE">
            <w:pPr>
              <w:spacing w:after="120"/>
              <w:jc w:val="both"/>
              <w:rPr>
                <w:rFonts w:eastAsia="宋体" w:hint="eastAsia"/>
                <w:b/>
                <w:bCs/>
                <w:lang w:val="en-US" w:eastAsia="zh-CN"/>
              </w:rPr>
            </w:pP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5"/>
      </w:pPr>
      <w:r>
        <w:rPr>
          <w:rFonts w:ascii="Calibri" w:eastAsiaTheme="minorEastAsia" w:hAnsi="Calibri"/>
          <w:color w:val="2F5496" w:themeColor="accent1" w:themeShade="BF"/>
        </w:rPr>
        <w:t>Step 4b. NW-&gt;Relay UE:</w:t>
      </w:r>
      <w:r>
        <w:t xml:space="preserve"> </w:t>
      </w:r>
      <w:proofErr w:type="spellStart"/>
      <w:r>
        <w:t>RRCReconfiguration</w:t>
      </w:r>
      <w:proofErr w:type="spellEnd"/>
      <w:r>
        <w:t>-&gt;</w:t>
      </w:r>
      <w:r>
        <w:rPr>
          <w:iCs/>
        </w:rPr>
        <w:t xml:space="preserve"> SL-L2RelayUE-Config-r17</w:t>
      </w:r>
    </w:p>
    <w:p w14:paraId="23B3F383" w14:textId="77777777" w:rsidR="00155739" w:rsidRDefault="00773ACA">
      <w:pPr>
        <w:pStyle w:val="PL"/>
      </w:pPr>
      <w:r>
        <w:t>SL-L2RelayUE-Config-r</w:t>
      </w:r>
      <w:proofErr w:type="gramStart"/>
      <w:r>
        <w:t>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SL-U2U-RemoteUE-ToAddMod-r</w:t>
      </w:r>
      <w:proofErr w:type="gramStart"/>
      <w:r>
        <w:t>18 ::=</w:t>
      </w:r>
      <w:proofErr w:type="gramEnd"/>
      <w:r>
        <w:t xml:space="preserve">    </w:t>
      </w:r>
      <w:r>
        <w:rPr>
          <w:color w:val="993366"/>
        </w:rPr>
        <w:t>SEQUENCE</w:t>
      </w:r>
      <w:r>
        <w:t xml:space="preserve"> {</w:t>
      </w:r>
    </w:p>
    <w:p w14:paraId="23B3F38B" w14:textId="77777777" w:rsidR="00155739" w:rsidRDefault="00773ACA">
      <w:pPr>
        <w:pStyle w:val="PL"/>
      </w:pPr>
      <w:r>
        <w:lastRenderedPageBreak/>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SL-SourceRemoteUE-ToAddMod-r</w:t>
      </w:r>
      <w:proofErr w:type="gramStart"/>
      <w:r>
        <w:t>18 ::=</w:t>
      </w:r>
      <w:proofErr w:type="gramEnd"/>
      <w:r>
        <w:t xml:space="preserve">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5"/>
        <w:rPr>
          <w:i/>
          <w:iCs/>
        </w:rPr>
      </w:pPr>
      <w:r>
        <w:rPr>
          <w:rFonts w:ascii="Calibri" w:eastAsiaTheme="minorEastAsia" w:hAnsi="Calibri"/>
          <w:color w:val="2F5496" w:themeColor="accent1" w:themeShade="BF"/>
        </w:rPr>
        <w:t>Step 5a: Remote UE1-&gt;Remote UE2:</w:t>
      </w:r>
      <w:r>
        <w:rPr>
          <w:i/>
          <w:iCs/>
        </w:rPr>
        <w:t xml:space="preserve"> </w:t>
      </w:r>
      <w:proofErr w:type="spellStart"/>
      <w:r>
        <w:rPr>
          <w:i/>
          <w:iCs/>
        </w:rPr>
        <w:t>RRCReconfigurationSidelink</w:t>
      </w:r>
      <w:proofErr w:type="spellEnd"/>
      <w:r>
        <w:rPr>
          <w:i/>
          <w:iCs/>
        </w:rPr>
        <w:t>-&gt;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3AE"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lastRenderedPageBreak/>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SLRB ID/QoS flow ID have to be the same as used in PC5 configuration, however, the Remote UE and Relay UE must maintain the association between the configuration received from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the configuration received from PC5 connection for the same </w:t>
      </w:r>
      <w:bookmarkStart w:id="19" w:name="_Hlk159252953"/>
      <w:r>
        <w:rPr>
          <w:rFonts w:ascii="Calibri" w:eastAsiaTheme="minorEastAsia" w:hAnsi="Calibri"/>
          <w:color w:val="2F5496" w:themeColor="accent1" w:themeShade="BF"/>
        </w:rPr>
        <w:t>end-to-end DRB</w:t>
      </w:r>
      <w:bookmarkEnd w:id="19"/>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af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w:t>
            </w:r>
            <w:proofErr w:type="spellStart"/>
            <w:r>
              <w:rPr>
                <w:b/>
                <w:bCs/>
                <w:color w:val="FF0000"/>
              </w:rPr>
              <w:t>gNB</w:t>
            </w:r>
            <w:proofErr w:type="spellEnd"/>
            <w:r>
              <w:rPr>
                <w:b/>
                <w:bCs/>
                <w:color w:val="FF0000"/>
              </w:rPr>
              <w:t xml:space="preserve"> is to exchange information about a “virtual” end-to-end SL-DRB and there is a virtual SLRB index which needs to be “stored or maintained” by the relay UE and </w:t>
            </w:r>
            <w:proofErr w:type="spellStart"/>
            <w:r>
              <w:rPr>
                <w:b/>
                <w:bCs/>
                <w:color w:val="FF0000"/>
              </w:rPr>
              <w:t>gNB</w:t>
            </w:r>
            <w:proofErr w:type="spellEnd"/>
            <w:r>
              <w:rPr>
                <w:b/>
                <w:bCs/>
                <w:color w:val="FF0000"/>
              </w:rPr>
              <w:t xml:space="preserve">, only to be matched later when the real end-to-end SL DRB is even established by the source remote UE. In my view, it is more reasonable to assume the remote UE will establish end-to-end SL DRB itself first before triggering QoS </w:t>
            </w:r>
            <w:proofErr w:type="gramStart"/>
            <w:r>
              <w:rPr>
                <w:b/>
                <w:bCs/>
                <w:color w:val="FF0000"/>
              </w:rPr>
              <w:t>split ,</w:t>
            </w:r>
            <w:proofErr w:type="gramEnd"/>
            <w:r>
              <w:rPr>
                <w:b/>
                <w:bCs/>
                <w:color w:val="FF0000"/>
              </w:rPr>
              <w:t xml:space="preserve">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the intention.  And we think we should take it into account for Q1 on flow-to-SLRB mapping </w:t>
            </w:r>
            <w:proofErr w:type="spellStart"/>
            <w:r>
              <w:rPr>
                <w:rFonts w:eastAsia="宋体" w:hint="eastAsia"/>
                <w:b/>
                <w:bCs/>
                <w:lang w:val="en-US" w:eastAsia="zh-CN"/>
              </w:rPr>
              <w:t>signalling</w:t>
            </w:r>
            <w:proofErr w:type="spellEnd"/>
            <w:r>
              <w:rPr>
                <w:rFonts w:eastAsia="宋体" w:hint="eastAsia"/>
                <w:b/>
                <w:bCs/>
                <w:lang w:val="en-US" w:eastAsia="zh-CN"/>
              </w:rPr>
              <w:t xml:space="preserve"> design.</w:t>
            </w:r>
          </w:p>
          <w:p w14:paraId="23B3F3D7" w14:textId="77777777" w:rsidR="00155739" w:rsidRDefault="00773ACA">
            <w:pPr>
              <w:spacing w:after="120"/>
              <w:jc w:val="both"/>
              <w:rPr>
                <w:b/>
                <w:bCs/>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tc>
      </w:tr>
      <w:tr w:rsidR="00553BEE" w14:paraId="49019056" w14:textId="77777777" w:rsidTr="00051582">
        <w:trPr>
          <w:trHeight w:val="334"/>
        </w:trPr>
        <w:tc>
          <w:tcPr>
            <w:tcW w:w="1743" w:type="dxa"/>
          </w:tcPr>
          <w:p w14:paraId="1A4D3C2B" w14:textId="77777777" w:rsidR="00553BEE" w:rsidRPr="00A90419"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2009ECAE" w14:textId="77777777" w:rsidR="00553BEE" w:rsidRPr="008F5640"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51582">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w:t>
            </w:r>
            <w:proofErr w:type="gramStart"/>
            <w:r>
              <w:rPr>
                <w:rFonts w:eastAsiaTheme="minorEastAsia"/>
                <w:b/>
                <w:bCs/>
                <w:lang w:eastAsia="zh-CN"/>
              </w:rPr>
              <w:t>a</w:t>
            </w:r>
            <w:proofErr w:type="gramEnd"/>
            <w:r>
              <w:rPr>
                <w:rFonts w:eastAsiaTheme="minorEastAsia"/>
                <w:b/>
                <w:bCs/>
                <w:lang w:eastAsia="zh-CN"/>
              </w:rPr>
              <w:t xml:space="preserve"> RB. </w:t>
            </w:r>
            <w:proofErr w:type="gramStart"/>
            <w:r>
              <w:rPr>
                <w:rFonts w:eastAsiaTheme="minorEastAsia"/>
                <w:b/>
                <w:bCs/>
                <w:lang w:eastAsia="zh-CN"/>
              </w:rPr>
              <w:t>So</w:t>
            </w:r>
            <w:proofErr w:type="gramEnd"/>
            <w:r>
              <w:rPr>
                <w:rFonts w:eastAsiaTheme="minorEastAsia"/>
                <w:b/>
                <w:bCs/>
                <w:lang w:eastAsia="zh-CN"/>
              </w:rPr>
              <w:t xml:space="preserve"> we think these two index should be the same. </w:t>
            </w:r>
          </w:p>
          <w:p w14:paraId="5BBEFD20" w14:textId="77777777" w:rsidR="00553BEE" w:rsidRDefault="00553BEE" w:rsidP="00051582">
            <w:pPr>
              <w:spacing w:after="120"/>
              <w:jc w:val="both"/>
              <w:rPr>
                <w:b/>
                <w:bCs/>
              </w:rPr>
            </w:pPr>
          </w:p>
        </w:tc>
      </w:tr>
      <w:tr w:rsidR="00553BEE" w14:paraId="43FA4099" w14:textId="77777777">
        <w:trPr>
          <w:trHeight w:val="334"/>
        </w:trPr>
        <w:tc>
          <w:tcPr>
            <w:tcW w:w="1743" w:type="dxa"/>
          </w:tcPr>
          <w:p w14:paraId="1D7C1E34" w14:textId="77777777" w:rsidR="00553BEE" w:rsidRPr="00553BEE" w:rsidRDefault="00553BEE">
            <w:pPr>
              <w:spacing w:after="120"/>
              <w:jc w:val="both"/>
              <w:rPr>
                <w:rFonts w:eastAsiaTheme="minorEastAsia" w:hint="eastAsia"/>
                <w:b/>
                <w:bCs/>
                <w:lang w:eastAsia="zh-CN"/>
              </w:rPr>
            </w:pPr>
          </w:p>
        </w:tc>
        <w:tc>
          <w:tcPr>
            <w:tcW w:w="2363" w:type="dxa"/>
          </w:tcPr>
          <w:p w14:paraId="3D9F7D18" w14:textId="77777777" w:rsidR="00553BEE" w:rsidRDefault="00553BEE">
            <w:pPr>
              <w:spacing w:after="120"/>
              <w:jc w:val="both"/>
              <w:rPr>
                <w:rFonts w:eastAsiaTheme="minorEastAsia" w:hint="eastAsia"/>
                <w:b/>
                <w:bCs/>
                <w:lang w:val="en-US" w:eastAsia="zh-CN"/>
              </w:rPr>
            </w:pPr>
          </w:p>
        </w:tc>
        <w:tc>
          <w:tcPr>
            <w:tcW w:w="8844" w:type="dxa"/>
          </w:tcPr>
          <w:p w14:paraId="2A8ED125" w14:textId="77777777" w:rsidR="00553BEE" w:rsidRDefault="00553BEE">
            <w:pPr>
              <w:spacing w:after="120"/>
              <w:jc w:val="both"/>
              <w:rPr>
                <w:rFonts w:eastAsia="宋体" w:hint="eastAsia"/>
                <w:b/>
                <w:bCs/>
                <w:lang w:val="en-US" w:eastAsia="zh-CN"/>
              </w:rPr>
            </w:pP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w:t>
      </w:r>
      <w:proofErr w:type="spellStart"/>
      <w:r>
        <w:rPr>
          <w:rFonts w:ascii="Calibri" w:eastAsiaTheme="minorEastAsia" w:hAnsi="Calibri"/>
          <w:color w:val="2F5496" w:themeColor="accent1" w:themeShade="BF"/>
        </w:rPr>
        <w:t>gNB</w:t>
      </w:r>
      <w:proofErr w:type="spellEnd"/>
      <w:r>
        <w:rPr>
          <w:rFonts w:ascii="Calibri" w:eastAsiaTheme="minorEastAsia" w:hAnsi="Calibri"/>
          <w:color w:val="2F5496" w:themeColor="accent1" w:themeShade="BF"/>
        </w:rPr>
        <w:t xml:space="preserve"> rather than UE, so it’s not suitable to be reported by Relay UE, thus propose to introduce a new ID to replace it. The rapporteur understands the intention, but tend to think </w:t>
      </w:r>
      <w:proofErr w:type="spellStart"/>
      <w:proofErr w:type="gramStart"/>
      <w:r>
        <w:rPr>
          <w:rFonts w:ascii="Calibri" w:eastAsiaTheme="minorEastAsia" w:hAnsi="Calibri"/>
          <w:color w:val="2F5496" w:themeColor="accent1" w:themeShade="BF"/>
        </w:rPr>
        <w:t>a</w:t>
      </w:r>
      <w:proofErr w:type="spellEnd"/>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af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as this is not the same SLRB index provided by SIB12. </w:t>
            </w:r>
          </w:p>
          <w:p w14:paraId="23B3F3E3" w14:textId="77777777" w:rsidR="00155739" w:rsidRDefault="00773ACA">
            <w:pPr>
              <w:spacing w:after="120"/>
              <w:jc w:val="both"/>
              <w:rPr>
                <w:b/>
                <w:bCs/>
              </w:rPr>
            </w:pPr>
            <w:r>
              <w:rPr>
                <w:b/>
                <w:bCs/>
              </w:rPr>
              <w:lastRenderedPageBreak/>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 xml:space="preserve">new IE looks </w:t>
            </w:r>
            <w:proofErr w:type="gramStart"/>
            <w:r>
              <w:rPr>
                <w:b/>
                <w:bCs/>
                <w:lang w:eastAsia="ko-KR"/>
              </w:rPr>
              <w:t>simple</w:t>
            </w:r>
            <w:proofErr w:type="gramEnd"/>
            <w:r>
              <w:rPr>
                <w:b/>
                <w:bCs/>
                <w:lang w:eastAsia="ko-KR"/>
              </w:rPr>
              <w:t>.</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w:t>
            </w:r>
            <w:proofErr w:type="spellStart"/>
            <w:r>
              <w:rPr>
                <w:rFonts w:eastAsia="宋体" w:hint="eastAsia"/>
                <w:b/>
                <w:bCs/>
                <w:lang w:val="en-US" w:eastAsia="zh-CN"/>
              </w:rPr>
              <w:t>rapp</w:t>
            </w:r>
            <w:proofErr w:type="spellEnd"/>
            <w:r>
              <w:rPr>
                <w:rFonts w:eastAsia="宋体" w:hint="eastAsia"/>
                <w:b/>
                <w:bCs/>
                <w:lang w:val="en-US" w:eastAsia="zh-CN"/>
              </w:rPr>
              <w:t xml:space="preserve">). </w:t>
            </w:r>
            <w:r>
              <w:rPr>
                <w:b/>
                <w:bCs/>
              </w:rPr>
              <w:t>SL-QoS-</w:t>
            </w:r>
            <w:proofErr w:type="spellStart"/>
            <w:r>
              <w:rPr>
                <w:b/>
                <w:bCs/>
              </w:rPr>
              <w:t>FlowIdentity</w:t>
            </w:r>
            <w:proofErr w:type="spellEnd"/>
            <w:r>
              <w:rPr>
                <w:rFonts w:eastAsia="宋体" w:hint="eastAsia"/>
                <w:b/>
                <w:bCs/>
                <w:lang w:val="en-US" w:eastAsia="zh-CN"/>
              </w:rPr>
              <w:t xml:space="preserve"> is used in in both UL and DL </w:t>
            </w:r>
            <w:proofErr w:type="spellStart"/>
            <w:r>
              <w:rPr>
                <w:rFonts w:eastAsia="宋体" w:hint="eastAsia"/>
                <w:b/>
                <w:bCs/>
                <w:lang w:val="en-US" w:eastAsia="zh-CN"/>
              </w:rPr>
              <w:t>signalling</w:t>
            </w:r>
            <w:proofErr w:type="spellEnd"/>
            <w:r>
              <w:rPr>
                <w:rFonts w:eastAsia="宋体" w:hint="eastAsia"/>
                <w:b/>
                <w:bCs/>
                <w:lang w:val="en-US" w:eastAsia="zh-CN"/>
              </w:rPr>
              <w:t xml:space="preserve"> </w:t>
            </w:r>
            <w:proofErr w:type="gramStart"/>
            <w:r>
              <w:rPr>
                <w:rFonts w:eastAsia="宋体" w:hint="eastAsia"/>
                <w:b/>
                <w:bCs/>
                <w:lang w:val="en-US" w:eastAsia="zh-CN"/>
              </w:rPr>
              <w:t>and also</w:t>
            </w:r>
            <w:proofErr w:type="gramEnd"/>
            <w:r>
              <w:rPr>
                <w:rFonts w:eastAsia="宋体" w:hint="eastAsia"/>
                <w:b/>
                <w:bCs/>
                <w:lang w:val="en-US" w:eastAsia="zh-CN"/>
              </w:rPr>
              <w:t xml:space="preserve"> PC5 </w:t>
            </w:r>
            <w:proofErr w:type="spellStart"/>
            <w:r>
              <w:rPr>
                <w:rFonts w:eastAsia="宋体" w:hint="eastAsia"/>
                <w:b/>
                <w:bCs/>
                <w:lang w:val="en-US" w:eastAsia="zh-CN"/>
              </w:rPr>
              <w:t>signalling</w:t>
            </w:r>
            <w:proofErr w:type="spellEnd"/>
            <w:r>
              <w:rPr>
                <w:rFonts w:eastAsia="宋体" w:hint="eastAsia"/>
                <w:b/>
                <w:bCs/>
                <w:lang w:val="en-US" w:eastAsia="zh-CN"/>
              </w:rPr>
              <w:t>.</w:t>
            </w:r>
          </w:p>
        </w:tc>
      </w:tr>
      <w:tr w:rsidR="00553BEE" w14:paraId="09C69252" w14:textId="77777777" w:rsidTr="00051582">
        <w:trPr>
          <w:trHeight w:val="334"/>
        </w:trPr>
        <w:tc>
          <w:tcPr>
            <w:tcW w:w="1743" w:type="dxa"/>
          </w:tcPr>
          <w:p w14:paraId="4338D5DC" w14:textId="77777777" w:rsidR="00553BEE" w:rsidRDefault="00553BEE" w:rsidP="00051582">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51582">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51582">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w:t>
            </w:r>
            <w:proofErr w:type="spellStart"/>
            <w:r>
              <w:rPr>
                <w:rFonts w:eastAsiaTheme="minorEastAsia"/>
                <w:b/>
                <w:bCs/>
                <w:lang w:eastAsia="zh-CN"/>
              </w:rPr>
              <w:t>gNB</w:t>
            </w:r>
            <w:proofErr w:type="spellEnd"/>
            <w:r>
              <w:rPr>
                <w:rFonts w:eastAsiaTheme="minorEastAsia"/>
                <w:b/>
                <w:bCs/>
                <w:lang w:eastAsia="zh-CN"/>
              </w:rPr>
              <w:t xml:space="preserve">. Since the source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77777777" w:rsidR="00553BEE" w:rsidRPr="00553BEE" w:rsidRDefault="00553BEE">
            <w:pPr>
              <w:spacing w:after="120"/>
              <w:jc w:val="both"/>
              <w:rPr>
                <w:rFonts w:eastAsia="宋体" w:hint="eastAsia"/>
                <w:b/>
                <w:bCs/>
                <w:lang w:eastAsia="zh-CN"/>
              </w:rPr>
            </w:pPr>
          </w:p>
        </w:tc>
        <w:tc>
          <w:tcPr>
            <w:tcW w:w="2363" w:type="dxa"/>
          </w:tcPr>
          <w:p w14:paraId="36F4DC07" w14:textId="77777777" w:rsidR="00553BEE" w:rsidRDefault="00553BEE">
            <w:pPr>
              <w:spacing w:after="120"/>
              <w:jc w:val="both"/>
              <w:rPr>
                <w:rFonts w:eastAsia="宋体" w:hint="eastAsia"/>
                <w:b/>
                <w:bCs/>
                <w:lang w:val="en-US" w:eastAsia="zh-CN"/>
              </w:rPr>
            </w:pPr>
          </w:p>
        </w:tc>
        <w:tc>
          <w:tcPr>
            <w:tcW w:w="8844" w:type="dxa"/>
          </w:tcPr>
          <w:p w14:paraId="6AA9C604" w14:textId="77777777" w:rsidR="00553BEE" w:rsidRDefault="00553BEE">
            <w:pPr>
              <w:spacing w:after="120"/>
              <w:jc w:val="both"/>
              <w:rPr>
                <w:rFonts w:eastAsia="宋体" w:hint="eastAsia"/>
                <w:b/>
                <w:bCs/>
                <w:lang w:val="en-US" w:eastAsia="zh-CN"/>
              </w:rPr>
            </w:pPr>
          </w:p>
        </w:tc>
      </w:tr>
    </w:tbl>
    <w:p w14:paraId="23B3F3F9" w14:textId="77777777" w:rsidR="00155739" w:rsidRDefault="00773ACA">
      <w:pPr>
        <w:pStyle w:val="5"/>
        <w:rPr>
          <w:i/>
          <w:iCs/>
        </w:rPr>
      </w:pPr>
      <w:r>
        <w:rPr>
          <w:rFonts w:ascii="Calibri" w:eastAsiaTheme="minorEastAsia" w:hAnsi="Calibri"/>
        </w:rPr>
        <w:t>Step 5b: Relay UE-&gt;Remote UE2:</w:t>
      </w:r>
      <w:r>
        <w:rPr>
          <w:i/>
          <w:iCs/>
        </w:rPr>
        <w:t xml:space="preserve"> </w:t>
      </w:r>
      <w:proofErr w:type="spellStart"/>
      <w:r>
        <w:rPr>
          <w:i/>
          <w:iCs/>
        </w:rPr>
        <w:t>RRCReconfigurationSidelink</w:t>
      </w:r>
      <w:proofErr w:type="spellEnd"/>
      <w:r>
        <w:rPr>
          <w:i/>
          <w:iCs/>
        </w:rPr>
        <w:t>-&gt;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pgSz w:w="15840" w:h="12240" w:orient="landscape"/>
          <w:pgMar w:top="1800" w:right="1440" w:bottom="1800" w:left="1440" w:header="708" w:footer="708" w:gutter="0"/>
          <w:cols w:space="708"/>
          <w:docGrid w:linePitch="360"/>
        </w:sectPr>
      </w:pPr>
    </w:p>
    <w:p w14:paraId="23B3F40A" w14:textId="77777777" w:rsidR="00155739" w:rsidRDefault="00773ACA">
      <w:pPr>
        <w:pStyle w:val="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af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51582">
        <w:trPr>
          <w:trHeight w:val="334"/>
        </w:trPr>
        <w:tc>
          <w:tcPr>
            <w:tcW w:w="1463" w:type="dxa"/>
          </w:tcPr>
          <w:p w14:paraId="18F8B74C"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51582">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77777777" w:rsidR="00553BEE" w:rsidRDefault="00553BEE">
            <w:pPr>
              <w:spacing w:after="120"/>
              <w:jc w:val="both"/>
              <w:rPr>
                <w:rFonts w:eastAsiaTheme="minorEastAsia" w:hint="eastAsia"/>
                <w:b/>
                <w:bCs/>
                <w:lang w:val="en-US" w:eastAsia="zh-CN"/>
              </w:rPr>
            </w:pPr>
          </w:p>
        </w:tc>
        <w:tc>
          <w:tcPr>
            <w:tcW w:w="1712" w:type="dxa"/>
          </w:tcPr>
          <w:p w14:paraId="24B0B2D1" w14:textId="77777777" w:rsidR="00553BEE" w:rsidRDefault="00553BEE">
            <w:pPr>
              <w:spacing w:after="120"/>
              <w:jc w:val="both"/>
              <w:rPr>
                <w:rFonts w:eastAsiaTheme="minorEastAsia" w:hint="eastAsia"/>
                <w:b/>
                <w:bCs/>
                <w:lang w:val="en-US" w:eastAsia="zh-CN"/>
              </w:rPr>
            </w:pPr>
          </w:p>
        </w:tc>
        <w:tc>
          <w:tcPr>
            <w:tcW w:w="5455" w:type="dxa"/>
          </w:tcPr>
          <w:p w14:paraId="29C8B3D3" w14:textId="77777777" w:rsidR="00553BEE" w:rsidRDefault="00553BEE">
            <w:pPr>
              <w:spacing w:after="120"/>
              <w:jc w:val="both"/>
              <w:rPr>
                <w:rFonts w:eastAsiaTheme="minorEastAsia"/>
                <w:b/>
                <w:bCs/>
                <w:lang w:eastAsia="zh-CN"/>
              </w:rPr>
            </w:pPr>
          </w:p>
        </w:tc>
      </w:tr>
    </w:tbl>
    <w:p w14:paraId="23B3F42D" w14:textId="77777777" w:rsidR="00155739" w:rsidRDefault="00155739">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af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51582">
        <w:trPr>
          <w:trHeight w:val="334"/>
        </w:trPr>
        <w:tc>
          <w:tcPr>
            <w:tcW w:w="1440" w:type="dxa"/>
          </w:tcPr>
          <w:p w14:paraId="02F48BFB"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77777777" w:rsidR="00155739" w:rsidRDefault="00155739">
            <w:pPr>
              <w:spacing w:after="120"/>
              <w:jc w:val="both"/>
              <w:rPr>
                <w:b/>
                <w:bCs/>
              </w:rPr>
            </w:pPr>
          </w:p>
        </w:tc>
        <w:tc>
          <w:tcPr>
            <w:tcW w:w="7202" w:type="dxa"/>
          </w:tcPr>
          <w:p w14:paraId="23B3F43F" w14:textId="77777777" w:rsidR="00155739" w:rsidRDefault="00155739">
            <w:pPr>
              <w:spacing w:after="120"/>
              <w:jc w:val="both"/>
              <w:rPr>
                <w:b/>
                <w:bCs/>
              </w:rPr>
            </w:pPr>
          </w:p>
        </w:tc>
      </w:tr>
    </w:tbl>
    <w:p w14:paraId="23B3F441" w14:textId="77777777" w:rsidR="00155739" w:rsidRDefault="00155739">
      <w:pPr>
        <w:rPr>
          <w:rFonts w:eastAsia="宋体"/>
          <w:color w:val="000000"/>
        </w:rPr>
      </w:pPr>
    </w:p>
    <w:p w14:paraId="23B3F442" w14:textId="77777777" w:rsidR="00155739" w:rsidRDefault="00773ACA">
      <w:pPr>
        <w:pStyle w:val="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lastRenderedPageBreak/>
        <w:t>Question 8: For L3 U2U discovery indication in SIB12, which option is preferred?</w:t>
      </w:r>
    </w:p>
    <w:p w14:paraId="23B3F445" w14:textId="77777777" w:rsidR="00155739" w:rsidRDefault="00773ACA">
      <w:pPr>
        <w:pStyle w:val="aff4"/>
        <w:numPr>
          <w:ilvl w:val="0"/>
          <w:numId w:val="11"/>
        </w:numPr>
        <w:jc w:val="both"/>
        <w:outlineLvl w:val="0"/>
        <w:rPr>
          <w:b/>
          <w:bCs/>
        </w:rPr>
      </w:pPr>
      <w:r>
        <w:rPr>
          <w:b/>
          <w:bCs/>
        </w:rPr>
        <w:t>Option1: an explicit indication of L3 discovery</w:t>
      </w:r>
    </w:p>
    <w:p w14:paraId="23B3F446" w14:textId="77777777" w:rsidR="00155739" w:rsidRDefault="00773ACA">
      <w:pPr>
        <w:pStyle w:val="aff4"/>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 xml:space="preserve">The implicit way is enough. In addition, since there is no difference of </w:t>
            </w:r>
            <w:proofErr w:type="spellStart"/>
            <w:r>
              <w:rPr>
                <w:rFonts w:eastAsia="宋体" w:hint="eastAsia"/>
                <w:b/>
                <w:bCs/>
                <w:lang w:val="en-US" w:eastAsia="zh-CN"/>
              </w:rPr>
              <w:t>gNB</w:t>
            </w:r>
            <w:proofErr w:type="spellEnd"/>
            <w:r>
              <w:rPr>
                <w:rFonts w:eastAsia="宋体" w:hint="eastAsia"/>
                <w:b/>
                <w:bCs/>
                <w:lang w:val="en-US" w:eastAsia="zh-CN"/>
              </w:rPr>
              <w:t xml:space="preserve">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51582">
        <w:trPr>
          <w:trHeight w:val="334"/>
        </w:trPr>
        <w:tc>
          <w:tcPr>
            <w:tcW w:w="1435" w:type="dxa"/>
          </w:tcPr>
          <w:p w14:paraId="07A24AF2"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51582">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51582">
            <w:pPr>
              <w:spacing w:after="120"/>
              <w:jc w:val="both"/>
              <w:rPr>
                <w:rFonts w:eastAsiaTheme="minorEastAsia"/>
                <w:b/>
                <w:bCs/>
                <w:lang w:eastAsia="zh-CN"/>
              </w:rPr>
            </w:pPr>
            <w:r>
              <w:rPr>
                <w:rFonts w:eastAsiaTheme="minorEastAsia"/>
                <w:b/>
                <w:bCs/>
                <w:lang w:eastAsia="zh-CN"/>
              </w:rPr>
              <w:t xml:space="preserve">No strong view. </w:t>
            </w:r>
            <w:r>
              <w:rPr>
                <w:rFonts w:eastAsiaTheme="minorEastAsia"/>
                <w:b/>
                <w:bCs/>
                <w:lang w:eastAsia="zh-CN"/>
              </w:rPr>
              <w:t>Option 1 seems to be aligned with L2 U2U discovery.</w:t>
            </w:r>
          </w:p>
        </w:tc>
      </w:tr>
      <w:tr w:rsidR="00553BEE" w14:paraId="219C6383" w14:textId="77777777">
        <w:trPr>
          <w:trHeight w:val="334"/>
        </w:trPr>
        <w:tc>
          <w:tcPr>
            <w:tcW w:w="1435" w:type="dxa"/>
          </w:tcPr>
          <w:p w14:paraId="1E64CDC8" w14:textId="77777777" w:rsidR="00553BEE" w:rsidRPr="00553BEE" w:rsidRDefault="00553BEE">
            <w:pPr>
              <w:spacing w:after="120"/>
              <w:jc w:val="both"/>
              <w:rPr>
                <w:rFonts w:eastAsia="宋体" w:hint="eastAsia"/>
                <w:b/>
                <w:bCs/>
                <w:lang w:eastAsia="zh-CN"/>
              </w:rPr>
            </w:pPr>
          </w:p>
        </w:tc>
        <w:tc>
          <w:tcPr>
            <w:tcW w:w="1675" w:type="dxa"/>
          </w:tcPr>
          <w:p w14:paraId="1C37273C" w14:textId="77777777" w:rsidR="00553BEE" w:rsidRDefault="00553BEE">
            <w:pPr>
              <w:spacing w:after="120"/>
              <w:jc w:val="both"/>
              <w:rPr>
                <w:rFonts w:eastAsia="宋体" w:hint="eastAsia"/>
                <w:b/>
                <w:bCs/>
                <w:lang w:val="en-US" w:eastAsia="zh-CN"/>
              </w:rPr>
            </w:pPr>
          </w:p>
        </w:tc>
        <w:tc>
          <w:tcPr>
            <w:tcW w:w="5520" w:type="dxa"/>
          </w:tcPr>
          <w:p w14:paraId="0AE8D768" w14:textId="77777777" w:rsidR="00553BEE" w:rsidRDefault="00553BEE">
            <w:pPr>
              <w:spacing w:after="120"/>
              <w:jc w:val="both"/>
              <w:rPr>
                <w:rFonts w:eastAsia="宋体" w:hint="eastAsia"/>
                <w:b/>
                <w:bCs/>
                <w:lang w:val="en-US" w:eastAsia="zh-CN"/>
              </w:rPr>
            </w:pPr>
          </w:p>
        </w:tc>
      </w:tr>
    </w:tbl>
    <w:p w14:paraId="23B3F465" w14:textId="77777777" w:rsidR="00155739" w:rsidRDefault="00155739">
      <w:pPr>
        <w:rPr>
          <w:rFonts w:eastAsia="宋体"/>
          <w:color w:val="000000"/>
        </w:rPr>
      </w:pPr>
    </w:p>
    <w:p w14:paraId="23B3F466" w14:textId="77777777" w:rsidR="00155739" w:rsidRDefault="00773ACA">
      <w:pPr>
        <w:pStyle w:val="a9"/>
        <w:rPr>
          <w:ins w:id="20"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a9"/>
        <w:rPr>
          <w:ins w:id="21" w:author="OPPO (Bingxue)" w:date="2024-03-27T09:42:00Z"/>
          <w:rFonts w:eastAsia="宋体"/>
          <w:color w:val="000000"/>
        </w:rPr>
      </w:pPr>
      <w:ins w:id="22"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afd"/>
        <w:tblW w:w="0" w:type="auto"/>
        <w:tblLook w:val="04A0" w:firstRow="1" w:lastRow="0" w:firstColumn="1" w:lastColumn="0" w:noHBand="0" w:noVBand="1"/>
      </w:tblPr>
      <w:tblGrid>
        <w:gridCol w:w="8630"/>
      </w:tblGrid>
      <w:tr w:rsidR="00155739" w14:paraId="23B3F470" w14:textId="77777777">
        <w:trPr>
          <w:ins w:id="23"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lastRenderedPageBreak/>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4"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w:t>
              </w:r>
              <w:proofErr w:type="gramStart"/>
              <w:r>
                <w:rPr>
                  <w:rFonts w:ascii="Courier New" w:eastAsia="Yu Mincho" w:hAnsi="Courier New"/>
                  <w:sz w:val="16"/>
                  <w:lang w:eastAsia="en-GB"/>
                </w:rPr>
                <w:t xml:space="preserve">UremoteUE}   </w:t>
              </w:r>
              <w:proofErr w:type="gramEnd"/>
              <w:r>
                <w:rPr>
                  <w:rFonts w:ascii="Courier New" w:eastAsia="Yu Mincho" w:hAnsi="Courier New"/>
                  <w:sz w:val="16"/>
                  <w:lang w:eastAsia="en-GB"/>
                </w:rPr>
                <w:t xml:space="preserv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Yu Mincho" w:hAnsi="Courier New"/>
                <w:color w:val="993366"/>
                <w:sz w:val="16"/>
                <w:lang w:eastAsia="en-GB"/>
              </w:rPr>
              <w:t>OPTIONAL</w:t>
            </w:r>
          </w:p>
          <w:p w14:paraId="23B3F46F" w14:textId="77777777" w:rsidR="00155739" w:rsidRDefault="00773ACA">
            <w:pPr>
              <w:pStyle w:val="a9"/>
              <w:rPr>
                <w:ins w:id="25"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6" w:author="OPPO (Bingxue)" w:date="2024-03-27T09:47:00Z"/>
          <w:b/>
          <w:bCs/>
        </w:rPr>
      </w:pPr>
      <w:ins w:id="27" w:author="OPPO (Bingxue)" w:date="2024-03-27T09:47:00Z">
        <w:r>
          <w:rPr>
            <w:b/>
            <w:bCs/>
          </w:rPr>
          <w:lastRenderedPageBreak/>
          <w:t xml:space="preserve">Question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d"/>
        <w:tblW w:w="0" w:type="auto"/>
        <w:tblLook w:val="04A0" w:firstRow="1" w:lastRow="0" w:firstColumn="1" w:lastColumn="0" w:noHBand="0" w:noVBand="1"/>
      </w:tblPr>
      <w:tblGrid>
        <w:gridCol w:w="1427"/>
        <w:gridCol w:w="1676"/>
        <w:gridCol w:w="5527"/>
      </w:tblGrid>
      <w:tr w:rsidR="00155739" w14:paraId="23B3F475" w14:textId="77777777">
        <w:trPr>
          <w:trHeight w:val="334"/>
          <w:ins w:id="28" w:author="OPPO (Bingxue)" w:date="2024-03-27T09:47:00Z"/>
        </w:trPr>
        <w:tc>
          <w:tcPr>
            <w:tcW w:w="1427" w:type="dxa"/>
          </w:tcPr>
          <w:p w14:paraId="23B3F472" w14:textId="77777777" w:rsidR="00155739" w:rsidRDefault="00773ACA">
            <w:pPr>
              <w:spacing w:after="120"/>
              <w:jc w:val="center"/>
              <w:rPr>
                <w:ins w:id="29" w:author="OPPO (Bingxue)" w:date="2024-03-27T09:47:00Z"/>
                <w:b/>
                <w:bCs/>
              </w:rPr>
            </w:pPr>
            <w:ins w:id="30" w:author="OPPO (Bingxue)" w:date="2024-03-27T09:47:00Z">
              <w:r>
                <w:rPr>
                  <w:b/>
                  <w:bCs/>
                </w:rPr>
                <w:t xml:space="preserve">Company </w:t>
              </w:r>
            </w:ins>
          </w:p>
        </w:tc>
        <w:tc>
          <w:tcPr>
            <w:tcW w:w="1676" w:type="dxa"/>
          </w:tcPr>
          <w:p w14:paraId="23B3F473" w14:textId="77777777" w:rsidR="00155739" w:rsidRDefault="00773ACA">
            <w:pPr>
              <w:spacing w:after="120"/>
              <w:jc w:val="both"/>
              <w:rPr>
                <w:ins w:id="31" w:author="OPPO (Bingxue)" w:date="2024-03-27T09:47:00Z"/>
                <w:b/>
                <w:bCs/>
              </w:rPr>
            </w:pPr>
            <w:ins w:id="32" w:author="OPPO (Bingxue)" w:date="2024-03-27T09:48:00Z">
              <w:r>
                <w:rPr>
                  <w:b/>
                  <w:bCs/>
                </w:rPr>
                <w:t>Yes/No</w:t>
              </w:r>
            </w:ins>
          </w:p>
        </w:tc>
        <w:tc>
          <w:tcPr>
            <w:tcW w:w="5527" w:type="dxa"/>
          </w:tcPr>
          <w:p w14:paraId="23B3F474" w14:textId="77777777" w:rsidR="00155739" w:rsidRDefault="00773ACA">
            <w:pPr>
              <w:spacing w:after="120"/>
              <w:jc w:val="both"/>
              <w:rPr>
                <w:ins w:id="33" w:author="OPPO (Bingxue)" w:date="2024-03-27T09:47:00Z"/>
                <w:b/>
                <w:bCs/>
              </w:rPr>
            </w:pPr>
            <w:ins w:id="34" w:author="OPPO (Bingxue)" w:date="2024-03-27T09:47:00Z">
              <w:r>
                <w:rPr>
                  <w:b/>
                  <w:bCs/>
                </w:rPr>
                <w:t>Comments</w:t>
              </w:r>
            </w:ins>
          </w:p>
        </w:tc>
      </w:tr>
      <w:tr w:rsidR="00155739" w14:paraId="23B3F479" w14:textId="77777777">
        <w:trPr>
          <w:trHeight w:val="334"/>
          <w:ins w:id="35" w:author="OPPO (Bingxue)" w:date="2024-03-27T09:47:00Z"/>
        </w:trPr>
        <w:tc>
          <w:tcPr>
            <w:tcW w:w="1427" w:type="dxa"/>
          </w:tcPr>
          <w:p w14:paraId="23B3F476" w14:textId="77777777" w:rsidR="00155739" w:rsidRDefault="00773ACA">
            <w:pPr>
              <w:spacing w:after="120"/>
              <w:jc w:val="both"/>
              <w:rPr>
                <w:ins w:id="36" w:author="OPPO (Bingxue)" w:date="2024-03-27T09:47:00Z"/>
                <w:b/>
                <w:bCs/>
              </w:rPr>
            </w:pPr>
            <w:ins w:id="37"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8" w:author="OPPO (Bingxue)" w:date="2024-03-27T09:47:00Z"/>
                <w:b/>
                <w:bCs/>
              </w:rPr>
            </w:pPr>
            <w:ins w:id="39"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0" w:author="OPPO (Bingxue)" w:date="2024-03-27T09:47:00Z"/>
                <w:b/>
                <w:bCs/>
              </w:rPr>
            </w:pPr>
            <w:ins w:id="41" w:author="OPPO (Bingxue)" w:date="2024-03-27T09:48:00Z">
              <w:r>
                <w:rPr>
                  <w:b/>
                  <w:bCs/>
                </w:rPr>
                <w:t xml:space="preserve">Since the network needs to know whether to </w:t>
              </w:r>
            </w:ins>
            <w:ins w:id="42" w:author="OPPO (Bingxue)" w:date="2024-03-27T09:51:00Z">
              <w:r>
                <w:rPr>
                  <w:b/>
                  <w:bCs/>
                </w:rPr>
                <w:t>provide</w:t>
              </w:r>
            </w:ins>
            <w:ins w:id="43" w:author="OPPO (Bingxue)" w:date="2024-03-27T09:48:00Z">
              <w:r>
                <w:rPr>
                  <w:b/>
                  <w:bCs/>
                </w:rPr>
                <w:t xml:space="preserve"> </w:t>
              </w:r>
            </w:ins>
            <w:ins w:id="44" w:author="OPPO (Bingxue)" w:date="2024-03-27T09:49:00Z">
              <w:r>
                <w:rPr>
                  <w:b/>
                  <w:bCs/>
                </w:rPr>
                <w:t>SL-RelayUE-ConfigU2U or SL-RemoteUE-ConfigU2U</w:t>
              </w:r>
            </w:ins>
            <w:ins w:id="45" w:author="OPPO (Bingxue)" w:date="2024-03-27T09:51:00Z">
              <w:r>
                <w:rPr>
                  <w:b/>
                  <w:bCs/>
                </w:rPr>
                <w:t xml:space="preserve"> configuration.</w:t>
              </w:r>
            </w:ins>
          </w:p>
        </w:tc>
      </w:tr>
      <w:tr w:rsidR="00155739" w14:paraId="23B3F47D" w14:textId="77777777">
        <w:trPr>
          <w:trHeight w:val="334"/>
          <w:ins w:id="46" w:author="OPPO (Bingxue)" w:date="2024-03-27T09:47:00Z"/>
        </w:trPr>
        <w:tc>
          <w:tcPr>
            <w:tcW w:w="1427" w:type="dxa"/>
          </w:tcPr>
          <w:p w14:paraId="23B3F47A" w14:textId="77777777" w:rsidR="00155739" w:rsidRDefault="00773ACA">
            <w:pPr>
              <w:spacing w:after="120"/>
              <w:jc w:val="both"/>
              <w:rPr>
                <w:ins w:id="47"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8" w:author="OPPO (Bingxue)" w:date="2024-03-27T09:47:00Z"/>
                <w:b/>
                <w:bCs/>
              </w:rPr>
            </w:pPr>
            <w:r>
              <w:rPr>
                <w:b/>
                <w:bCs/>
              </w:rPr>
              <w:t>Yes</w:t>
            </w:r>
          </w:p>
        </w:tc>
        <w:tc>
          <w:tcPr>
            <w:tcW w:w="5527" w:type="dxa"/>
          </w:tcPr>
          <w:p w14:paraId="23B3F47C" w14:textId="77777777" w:rsidR="00155739" w:rsidRDefault="00155739">
            <w:pPr>
              <w:spacing w:after="120"/>
              <w:jc w:val="both"/>
              <w:rPr>
                <w:ins w:id="49" w:author="OPPO (Bingxue)" w:date="2024-03-27T09:47:00Z"/>
                <w:b/>
                <w:bCs/>
              </w:rPr>
            </w:pPr>
          </w:p>
        </w:tc>
      </w:tr>
      <w:tr w:rsidR="00155739" w14:paraId="23B3F481" w14:textId="77777777">
        <w:trPr>
          <w:trHeight w:val="334"/>
          <w:ins w:id="50" w:author="OPPO (Bingxue)" w:date="2024-03-27T09:47:00Z"/>
        </w:trPr>
        <w:tc>
          <w:tcPr>
            <w:tcW w:w="1427" w:type="dxa"/>
          </w:tcPr>
          <w:p w14:paraId="23B3F47E" w14:textId="77777777" w:rsidR="00155739" w:rsidRDefault="00773ACA">
            <w:pPr>
              <w:spacing w:after="120"/>
              <w:jc w:val="both"/>
              <w:rPr>
                <w:ins w:id="51" w:author="OPPO (Bingxue)" w:date="2024-03-27T09:47:00Z"/>
                <w:b/>
                <w:bCs/>
              </w:rPr>
            </w:pPr>
            <w:r>
              <w:rPr>
                <w:b/>
                <w:bCs/>
              </w:rPr>
              <w:t>Apple</w:t>
            </w:r>
          </w:p>
        </w:tc>
        <w:tc>
          <w:tcPr>
            <w:tcW w:w="1676" w:type="dxa"/>
          </w:tcPr>
          <w:p w14:paraId="23B3F47F" w14:textId="77777777" w:rsidR="00155739" w:rsidRDefault="00773ACA">
            <w:pPr>
              <w:spacing w:after="120"/>
              <w:jc w:val="both"/>
              <w:rPr>
                <w:ins w:id="52" w:author="OPPO (Bingxue)" w:date="2024-03-27T09:47:00Z"/>
                <w:b/>
                <w:bCs/>
              </w:rPr>
            </w:pPr>
            <w:r>
              <w:rPr>
                <w:b/>
                <w:bCs/>
              </w:rPr>
              <w:t>Yes</w:t>
            </w:r>
          </w:p>
        </w:tc>
        <w:tc>
          <w:tcPr>
            <w:tcW w:w="5527" w:type="dxa"/>
          </w:tcPr>
          <w:p w14:paraId="23B3F480" w14:textId="77777777" w:rsidR="00155739" w:rsidRDefault="00155739">
            <w:pPr>
              <w:spacing w:after="120"/>
              <w:jc w:val="both"/>
              <w:rPr>
                <w:ins w:id="53" w:author="OPPO (Bingxue)" w:date="2024-03-27T09:47:00Z"/>
                <w:b/>
                <w:bCs/>
              </w:rPr>
            </w:pPr>
          </w:p>
        </w:tc>
      </w:tr>
      <w:tr w:rsidR="00155739" w14:paraId="23B3F485" w14:textId="77777777">
        <w:trPr>
          <w:trHeight w:val="334"/>
          <w:ins w:id="54" w:author="OPPO (Bingxue)" w:date="2024-03-27T09:47:00Z"/>
        </w:trPr>
        <w:tc>
          <w:tcPr>
            <w:tcW w:w="1427" w:type="dxa"/>
          </w:tcPr>
          <w:p w14:paraId="23B3F482" w14:textId="77777777" w:rsidR="00155739" w:rsidRDefault="00773ACA">
            <w:pPr>
              <w:spacing w:after="120"/>
              <w:jc w:val="both"/>
              <w:rPr>
                <w:ins w:id="55"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56"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57" w:author="OPPO (Bingxue)" w:date="2024-03-27T09:47:00Z"/>
                <w:b/>
                <w:bCs/>
              </w:rPr>
            </w:pPr>
          </w:p>
        </w:tc>
      </w:tr>
      <w:tr w:rsidR="00553BEE" w14:paraId="7E9B0890" w14:textId="77777777" w:rsidTr="00051582">
        <w:trPr>
          <w:trHeight w:val="334"/>
          <w:ins w:id="58" w:author="OPPO (Bingxue)" w:date="2024-03-27T09:47:00Z"/>
        </w:trPr>
        <w:tc>
          <w:tcPr>
            <w:tcW w:w="1427" w:type="dxa"/>
          </w:tcPr>
          <w:p w14:paraId="7E222B37" w14:textId="77777777" w:rsidR="00553BEE" w:rsidRPr="00642EAD" w:rsidRDefault="00553BEE" w:rsidP="00051582">
            <w:pPr>
              <w:spacing w:after="120"/>
              <w:jc w:val="both"/>
              <w:rPr>
                <w:ins w:id="59"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51582">
            <w:pPr>
              <w:spacing w:after="120"/>
              <w:jc w:val="both"/>
              <w:rPr>
                <w:ins w:id="60"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51582">
            <w:pPr>
              <w:spacing w:after="120"/>
              <w:jc w:val="both"/>
              <w:rPr>
                <w:ins w:id="61" w:author="OPPO (Bingxue)" w:date="2024-03-27T09:47:00Z"/>
                <w:b/>
                <w:bCs/>
              </w:rPr>
            </w:pPr>
          </w:p>
        </w:tc>
      </w:tr>
      <w:tr w:rsidR="00553BEE" w14:paraId="1A81BC51" w14:textId="77777777">
        <w:trPr>
          <w:trHeight w:val="334"/>
        </w:trPr>
        <w:tc>
          <w:tcPr>
            <w:tcW w:w="1427" w:type="dxa"/>
          </w:tcPr>
          <w:p w14:paraId="1695C1BB" w14:textId="77777777" w:rsidR="00553BEE" w:rsidRDefault="00553BEE">
            <w:pPr>
              <w:spacing w:after="120"/>
              <w:jc w:val="both"/>
              <w:rPr>
                <w:rFonts w:eastAsia="宋体" w:hint="eastAsia"/>
                <w:b/>
                <w:bCs/>
                <w:lang w:val="en-US" w:eastAsia="zh-CN"/>
              </w:rPr>
            </w:pPr>
          </w:p>
        </w:tc>
        <w:tc>
          <w:tcPr>
            <w:tcW w:w="1676" w:type="dxa"/>
          </w:tcPr>
          <w:p w14:paraId="0A35E210" w14:textId="77777777" w:rsidR="00553BEE" w:rsidRDefault="00553BEE">
            <w:pPr>
              <w:spacing w:after="120"/>
              <w:jc w:val="both"/>
              <w:rPr>
                <w:rFonts w:eastAsia="宋体" w:hint="eastAsia"/>
                <w:b/>
                <w:bCs/>
                <w:lang w:val="en-US" w:eastAsia="zh-CN"/>
              </w:rPr>
            </w:pPr>
          </w:p>
        </w:tc>
        <w:tc>
          <w:tcPr>
            <w:tcW w:w="5527" w:type="dxa"/>
          </w:tcPr>
          <w:p w14:paraId="502E47B5" w14:textId="77777777" w:rsidR="00553BEE" w:rsidRDefault="00553BEE">
            <w:pPr>
              <w:spacing w:after="120"/>
              <w:jc w:val="both"/>
              <w:rPr>
                <w:b/>
                <w:bCs/>
              </w:rPr>
            </w:pPr>
          </w:p>
        </w:tc>
      </w:tr>
    </w:tbl>
    <w:p w14:paraId="23B3F486" w14:textId="77777777" w:rsidR="00155739" w:rsidRPr="00155739" w:rsidRDefault="00155739">
      <w:pPr>
        <w:pStyle w:val="a9"/>
        <w:rPr>
          <w:rFonts w:eastAsiaTheme="minorEastAsia"/>
          <w:lang w:eastAsia="zh-CN"/>
          <w:rPrChange w:id="62" w:author="OPPO (Bingxue)" w:date="2024-03-27T09:47:00Z">
            <w:rPr/>
          </w:rPrChange>
        </w:rPr>
      </w:pPr>
    </w:p>
    <w:p w14:paraId="23B3F487" w14:textId="77777777" w:rsidR="00155739" w:rsidRDefault="00773ACA">
      <w:pPr>
        <w:rPr>
          <w:rFonts w:eastAsia="宋体"/>
          <w:color w:val="000000"/>
        </w:rPr>
      </w:pPr>
      <w:r>
        <w:rPr>
          <w:rFonts w:eastAsia="宋体"/>
          <w:color w:val="000000"/>
        </w:rPr>
        <w:t xml:space="preserve">Another aspect is </w:t>
      </w:r>
      <w:commentRangeStart w:id="63"/>
      <w:commentRangeStart w:id="64"/>
      <w:commentRangeStart w:id="65"/>
      <w:r>
        <w:rPr>
          <w:rFonts w:eastAsia="宋体"/>
          <w:color w:val="000000"/>
        </w:rPr>
        <w:t xml:space="preserve">that for U2U discovery resource request in SUI, we reused Rel-17 signalling, then the network </w:t>
      </w:r>
      <w:proofErr w:type="spellStart"/>
      <w:r>
        <w:rPr>
          <w:rFonts w:eastAsia="宋体"/>
          <w:color w:val="000000"/>
        </w:rPr>
        <w:t>can not</w:t>
      </w:r>
      <w:proofErr w:type="spellEnd"/>
      <w:r>
        <w:rPr>
          <w:rFonts w:eastAsia="宋体"/>
          <w:color w:val="000000"/>
        </w:rPr>
        <w:t xml:space="preserve"> know the request is for U2U or U2N</w:t>
      </w:r>
      <w:commentRangeEnd w:id="63"/>
      <w:r>
        <w:rPr>
          <w:rStyle w:val="aff2"/>
        </w:rPr>
        <w:commentReference w:id="63"/>
      </w:r>
      <w:commentRangeEnd w:id="64"/>
      <w:r>
        <w:rPr>
          <w:rStyle w:val="aff2"/>
        </w:rPr>
        <w:commentReference w:id="64"/>
      </w:r>
      <w:commentRangeEnd w:id="65"/>
      <w:r>
        <w:rPr>
          <w:rStyle w:val="aff2"/>
        </w:rPr>
        <w:commentReference w:id="65"/>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66"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af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w:t>
            </w:r>
            <w:proofErr w:type="gramStart"/>
            <w:r>
              <w:rPr>
                <w:rFonts w:ascii="Courier New" w:eastAsia="Yu Mincho" w:hAnsi="Courier New"/>
                <w:sz w:val="16"/>
                <w:lang w:eastAsia="en-GB"/>
              </w:rPr>
              <w:t>1800::</w:t>
            </w:r>
            <w:proofErr w:type="gramEnd"/>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af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lastRenderedPageBreak/>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aff4"/>
        <w:numPr>
          <w:ilvl w:val="0"/>
          <w:numId w:val="11"/>
        </w:numPr>
        <w:jc w:val="both"/>
        <w:outlineLvl w:val="0"/>
        <w:rPr>
          <w:b/>
          <w:bCs/>
        </w:rPr>
      </w:pPr>
      <w:r>
        <w:rPr>
          <w:b/>
          <w:bCs/>
        </w:rPr>
        <w:t xml:space="preserve">Option1: introduce a new list for R18 U2U Relay discovery Tx resource request in SUI, including L2/L3 </w:t>
      </w:r>
      <w:del w:id="67" w:author="OPPO (Bingxue)" w:date="2024-03-27T09:52:00Z">
        <w:r>
          <w:rPr>
            <w:b/>
            <w:bCs/>
          </w:rPr>
          <w:delText>relay/remote UE</w:delText>
        </w:r>
      </w:del>
      <w:ins w:id="68" w:author="OPPO (Bingxue)" w:date="2024-03-27T09:52:00Z">
        <w:r>
          <w:rPr>
            <w:b/>
            <w:bCs/>
          </w:rPr>
          <w:t>U2U Relay</w:t>
        </w:r>
      </w:ins>
      <w:r>
        <w:rPr>
          <w:b/>
          <w:bCs/>
        </w:rPr>
        <w:t xml:space="preserve"> indication like for R17 U2N.</w:t>
      </w:r>
    </w:p>
    <w:p w14:paraId="23B3F4A4" w14:textId="77777777" w:rsidR="00155739" w:rsidRDefault="00773ACA">
      <w:pPr>
        <w:pStyle w:val="aff4"/>
        <w:numPr>
          <w:ilvl w:val="0"/>
          <w:numId w:val="11"/>
        </w:numPr>
        <w:jc w:val="both"/>
        <w:outlineLvl w:val="0"/>
        <w:rPr>
          <w:b/>
          <w:bCs/>
        </w:rPr>
      </w:pPr>
      <w:r>
        <w:rPr>
          <w:b/>
          <w:bCs/>
        </w:rPr>
        <w:t xml:space="preserve">Option2: reuse the existing U2N list with new indications for L2/L3 U2U </w:t>
      </w:r>
      <w:del w:id="69" w:author="OPPO (Bingxue)" w:date="2024-03-27T09:52:00Z">
        <w:r>
          <w:rPr>
            <w:b/>
            <w:bCs/>
          </w:rPr>
          <w:delText>relay/remote UE</w:delText>
        </w:r>
      </w:del>
      <w:ins w:id="70" w:author="OPPO (Bingxue)" w:date="2024-03-27T09:52:00Z">
        <w:r>
          <w:rPr>
            <w:b/>
            <w:bCs/>
          </w:rPr>
          <w:t>Relay</w:t>
        </w:r>
      </w:ins>
      <w:r>
        <w:rPr>
          <w:b/>
          <w:bCs/>
        </w:rPr>
        <w:t>.</w:t>
      </w:r>
    </w:p>
    <w:p w14:paraId="23B3F4A5"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51582">
        <w:trPr>
          <w:trHeight w:val="334"/>
        </w:trPr>
        <w:tc>
          <w:tcPr>
            <w:tcW w:w="1427" w:type="dxa"/>
          </w:tcPr>
          <w:p w14:paraId="68D3EE81"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77777777" w:rsidR="00155739" w:rsidRPr="00553BEE" w:rsidRDefault="00155739">
            <w:pPr>
              <w:spacing w:after="120"/>
              <w:jc w:val="both"/>
              <w:rPr>
                <w:b/>
                <w:bCs/>
              </w:rPr>
            </w:pPr>
          </w:p>
        </w:tc>
        <w:tc>
          <w:tcPr>
            <w:tcW w:w="1676" w:type="dxa"/>
          </w:tcPr>
          <w:p w14:paraId="23B3F4BE" w14:textId="77777777" w:rsidR="00155739" w:rsidRDefault="00155739">
            <w:pPr>
              <w:spacing w:after="120"/>
              <w:jc w:val="both"/>
              <w:rPr>
                <w:b/>
                <w:bCs/>
              </w:rPr>
            </w:pPr>
          </w:p>
        </w:tc>
        <w:tc>
          <w:tcPr>
            <w:tcW w:w="5527" w:type="dxa"/>
          </w:tcPr>
          <w:p w14:paraId="23B3F4BF" w14:textId="77777777" w:rsidR="00155739" w:rsidRDefault="00155739">
            <w:pPr>
              <w:spacing w:after="120"/>
              <w:jc w:val="both"/>
              <w:rPr>
                <w:b/>
                <w:bCs/>
              </w:rPr>
            </w:pPr>
          </w:p>
        </w:tc>
      </w:tr>
    </w:tbl>
    <w:p w14:paraId="23B3F4C1" w14:textId="77777777" w:rsidR="00155739" w:rsidRDefault="00155739">
      <w:pPr>
        <w:rPr>
          <w:rFonts w:eastAsia="宋体"/>
          <w:color w:val="000000"/>
        </w:rPr>
      </w:pPr>
    </w:p>
    <w:p w14:paraId="23B3F4C2" w14:textId="77777777" w:rsidR="00155739" w:rsidRDefault="00773ACA">
      <w:pPr>
        <w:pStyle w:val="2"/>
        <w:rPr>
          <w:rFonts w:eastAsia="宋体"/>
        </w:rPr>
      </w:pPr>
      <w:r>
        <w:rPr>
          <w:rFonts w:eastAsia="宋体"/>
        </w:rPr>
        <w:lastRenderedPageBreak/>
        <w:t xml:space="preserve">2.2 MP </w:t>
      </w:r>
    </w:p>
    <w:p w14:paraId="23B3F4C3" w14:textId="77777777" w:rsidR="00155739" w:rsidRDefault="00773ACA">
      <w:pPr>
        <w:pStyle w:val="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af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 xml:space="preserve">For scenario 2, the remote UE reports C-RNTI(s) of candidate relay UE(s) to </w:t>
            </w:r>
            <w:proofErr w:type="spellStart"/>
            <w:r>
              <w:rPr>
                <w:rFonts w:eastAsia="宋体"/>
              </w:rPr>
              <w:t>gNB</w:t>
            </w:r>
            <w:proofErr w:type="spellEnd"/>
            <w:r>
              <w:rPr>
                <w:rFonts w:eastAsia="宋体"/>
              </w:rPr>
              <w:t xml:space="preserve"> via the existing </w:t>
            </w:r>
            <w:proofErr w:type="spellStart"/>
            <w:r>
              <w:rPr>
                <w:rFonts w:eastAsia="宋体"/>
              </w:rPr>
              <w:t>UEAssistanceInformation</w:t>
            </w:r>
            <w:proofErr w:type="spellEnd"/>
            <w:r>
              <w:rPr>
                <w:rFonts w:eastAsia="宋体"/>
              </w:rPr>
              <w:t xml:space="preserve"> message for indirect path addition/change.</w:t>
            </w:r>
          </w:p>
        </w:tc>
      </w:tr>
    </w:tbl>
    <w:p w14:paraId="23B3F4C7" w14:textId="77777777" w:rsidR="00155739" w:rsidRDefault="00773ACA">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R2-2400426.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proofErr w:type="spellStart"/>
      <w:r>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afd"/>
        <w:tblW w:w="0" w:type="auto"/>
        <w:tblLook w:val="04A0" w:firstRow="1" w:lastRow="0" w:firstColumn="1" w:lastColumn="0" w:noHBand="0" w:noVBand="1"/>
      </w:tblPr>
      <w:tblGrid>
        <w:gridCol w:w="1436"/>
        <w:gridCol w:w="1762"/>
        <w:gridCol w:w="5432"/>
      </w:tblGrid>
      <w:tr w:rsidR="00155739" w14:paraId="23B3F4CD" w14:textId="77777777">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762" w:type="dxa"/>
          </w:tcPr>
          <w:p w14:paraId="23B3F4CB" w14:textId="77777777" w:rsidR="00155739" w:rsidRDefault="00773ACA">
            <w:pPr>
              <w:spacing w:after="120"/>
              <w:jc w:val="both"/>
              <w:rPr>
                <w:b/>
                <w:bCs/>
              </w:rPr>
            </w:pPr>
            <w:r>
              <w:rPr>
                <w:b/>
                <w:bCs/>
              </w:rPr>
              <w:t>Yes/No</w:t>
            </w:r>
          </w:p>
        </w:tc>
        <w:tc>
          <w:tcPr>
            <w:tcW w:w="5432" w:type="dxa"/>
          </w:tcPr>
          <w:p w14:paraId="23B3F4CC" w14:textId="77777777" w:rsidR="00155739" w:rsidRDefault="00773ACA">
            <w:pPr>
              <w:spacing w:after="120"/>
              <w:jc w:val="both"/>
              <w:rPr>
                <w:b/>
                <w:bCs/>
              </w:rPr>
            </w:pPr>
            <w:r>
              <w:rPr>
                <w:b/>
                <w:bCs/>
              </w:rPr>
              <w:t>Comments</w:t>
            </w:r>
          </w:p>
        </w:tc>
      </w:tr>
      <w:tr w:rsidR="00155739" w14:paraId="23B3F4D1" w14:textId="77777777">
        <w:trPr>
          <w:trHeight w:val="334"/>
        </w:trPr>
        <w:tc>
          <w:tcPr>
            <w:tcW w:w="1436" w:type="dxa"/>
          </w:tcPr>
          <w:p w14:paraId="23B3F4CE" w14:textId="77777777" w:rsidR="00155739" w:rsidRDefault="00773ACA">
            <w:pPr>
              <w:spacing w:after="120"/>
              <w:jc w:val="both"/>
              <w:rPr>
                <w:b/>
                <w:bCs/>
              </w:rPr>
            </w:pPr>
            <w:r>
              <w:rPr>
                <w:b/>
                <w:bCs/>
              </w:rPr>
              <w:t>Apple</w:t>
            </w:r>
          </w:p>
        </w:tc>
        <w:tc>
          <w:tcPr>
            <w:tcW w:w="1762" w:type="dxa"/>
          </w:tcPr>
          <w:p w14:paraId="23B3F4CF" w14:textId="77777777" w:rsidR="00155739" w:rsidRDefault="00773ACA">
            <w:pPr>
              <w:spacing w:after="120"/>
              <w:jc w:val="both"/>
              <w:rPr>
                <w:b/>
                <w:bCs/>
              </w:rPr>
            </w:pPr>
            <w:proofErr w:type="gramStart"/>
            <w:r>
              <w:rPr>
                <w:b/>
                <w:bCs/>
              </w:rPr>
              <w:t>Yes</w:t>
            </w:r>
            <w:proofErr w:type="gramEnd"/>
            <w:r>
              <w:rPr>
                <w:b/>
                <w:bCs/>
              </w:rPr>
              <w:t xml:space="preserve"> with comment</w:t>
            </w:r>
          </w:p>
        </w:tc>
        <w:tc>
          <w:tcPr>
            <w:tcW w:w="5432" w:type="dxa"/>
          </w:tcPr>
          <w:p w14:paraId="23B3F4D0" w14:textId="77777777" w:rsidR="00155739" w:rsidRDefault="00773ACA">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5739" w14:paraId="23B3F4D5" w14:textId="77777777">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23B3F4D4" w14:textId="77777777" w:rsidR="00155739" w:rsidRDefault="00155739">
            <w:pPr>
              <w:spacing w:after="120"/>
              <w:jc w:val="both"/>
              <w:rPr>
                <w:b/>
                <w:bCs/>
              </w:rPr>
            </w:pPr>
          </w:p>
        </w:tc>
      </w:tr>
      <w:tr w:rsidR="00155739" w14:paraId="23B3F4D9" w14:textId="77777777">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762" w:type="dxa"/>
          </w:tcPr>
          <w:p w14:paraId="23B3F4D7" w14:textId="77777777" w:rsidR="00155739" w:rsidRDefault="00773ACA">
            <w:pPr>
              <w:spacing w:after="120"/>
              <w:jc w:val="both"/>
              <w:rPr>
                <w:b/>
                <w:bCs/>
              </w:rPr>
            </w:pPr>
            <w:r>
              <w:rPr>
                <w:b/>
                <w:bCs/>
              </w:rPr>
              <w:t>Yes</w:t>
            </w:r>
          </w:p>
        </w:tc>
        <w:tc>
          <w:tcPr>
            <w:tcW w:w="5432" w:type="dxa"/>
          </w:tcPr>
          <w:p w14:paraId="23B3F4D8" w14:textId="77777777" w:rsidR="00155739" w:rsidRDefault="00773ACA">
            <w:pPr>
              <w:spacing w:after="120"/>
              <w:jc w:val="both"/>
              <w:rPr>
                <w:b/>
                <w:bCs/>
              </w:rPr>
            </w:pPr>
            <w:r>
              <w:rPr>
                <w:b/>
                <w:bCs/>
              </w:rPr>
              <w:t xml:space="preserve">Agree with Apple, the N3C support is not </w:t>
            </w:r>
            <w:proofErr w:type="spellStart"/>
            <w:r>
              <w:rPr>
                <w:b/>
                <w:bCs/>
              </w:rPr>
              <w:t>sidelink</w:t>
            </w:r>
            <w:proofErr w:type="spellEnd"/>
            <w:r>
              <w:rPr>
                <w:b/>
                <w:bCs/>
              </w:rPr>
              <w:t>-related, SIB12 is not suitable. As rapporteur indicated that it can be in SIB1.</w:t>
            </w:r>
          </w:p>
        </w:tc>
      </w:tr>
      <w:tr w:rsidR="00155739" w14:paraId="23B3F4DD" w14:textId="77777777">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762" w:type="dxa"/>
          </w:tcPr>
          <w:p w14:paraId="23B3F4DB" w14:textId="77777777" w:rsidR="00155739" w:rsidRDefault="00773ACA">
            <w:pPr>
              <w:spacing w:after="120"/>
              <w:jc w:val="both"/>
              <w:rPr>
                <w:b/>
                <w:bCs/>
                <w:lang w:eastAsia="ko-KR"/>
              </w:rPr>
            </w:pPr>
            <w:r>
              <w:rPr>
                <w:rFonts w:hint="eastAsia"/>
                <w:b/>
                <w:bCs/>
                <w:lang w:eastAsia="ko-KR"/>
              </w:rPr>
              <w:t>Yes</w:t>
            </w:r>
          </w:p>
        </w:tc>
        <w:tc>
          <w:tcPr>
            <w:tcW w:w="5432" w:type="dxa"/>
          </w:tcPr>
          <w:p w14:paraId="23B3F4DC" w14:textId="77777777" w:rsidR="00155739" w:rsidRDefault="00155739">
            <w:pPr>
              <w:spacing w:after="120"/>
              <w:jc w:val="both"/>
              <w:rPr>
                <w:b/>
                <w:bCs/>
              </w:rPr>
            </w:pPr>
          </w:p>
        </w:tc>
      </w:tr>
      <w:tr w:rsidR="00155739" w14:paraId="23B3F4E1" w14:textId="77777777">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B3F4E0" w14:textId="77777777" w:rsidR="00155739" w:rsidRDefault="00155739">
            <w:pPr>
              <w:spacing w:after="120"/>
              <w:jc w:val="both"/>
              <w:rPr>
                <w:b/>
                <w:bCs/>
              </w:rPr>
            </w:pPr>
          </w:p>
        </w:tc>
      </w:tr>
      <w:tr w:rsidR="00155739" w14:paraId="23B3F4E5" w14:textId="77777777">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762"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432" w:type="dxa"/>
          </w:tcPr>
          <w:p w14:paraId="23B3F4E4" w14:textId="77777777" w:rsidR="00155739" w:rsidRDefault="00155739">
            <w:pPr>
              <w:spacing w:after="120"/>
              <w:jc w:val="both"/>
              <w:rPr>
                <w:b/>
                <w:bCs/>
              </w:rPr>
            </w:pPr>
          </w:p>
        </w:tc>
      </w:tr>
      <w:tr w:rsidR="00155739" w14:paraId="23B3F4E9" w14:textId="77777777">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62"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432"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051582">
        <w:trPr>
          <w:trHeight w:val="334"/>
        </w:trPr>
        <w:tc>
          <w:tcPr>
            <w:tcW w:w="1436" w:type="dxa"/>
          </w:tcPr>
          <w:p w14:paraId="1852F91E"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422BC2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C5F140" w14:textId="77777777" w:rsidR="00553BEE" w:rsidRDefault="00553BEE" w:rsidP="00051582">
            <w:pPr>
              <w:spacing w:after="120"/>
              <w:jc w:val="both"/>
              <w:rPr>
                <w:b/>
                <w:bCs/>
              </w:rPr>
            </w:pPr>
          </w:p>
        </w:tc>
      </w:tr>
      <w:tr w:rsidR="00553BEE" w14:paraId="4123DFF1" w14:textId="77777777">
        <w:trPr>
          <w:trHeight w:val="334"/>
        </w:trPr>
        <w:tc>
          <w:tcPr>
            <w:tcW w:w="1436" w:type="dxa"/>
          </w:tcPr>
          <w:p w14:paraId="197B2CE6" w14:textId="77777777" w:rsidR="00553BEE" w:rsidRDefault="00553BEE">
            <w:pPr>
              <w:spacing w:after="120"/>
              <w:jc w:val="both"/>
              <w:rPr>
                <w:rFonts w:eastAsiaTheme="minorEastAsia" w:hint="eastAsia"/>
                <w:b/>
                <w:bCs/>
                <w:lang w:val="en-US" w:eastAsia="zh-CN"/>
              </w:rPr>
            </w:pPr>
          </w:p>
        </w:tc>
        <w:tc>
          <w:tcPr>
            <w:tcW w:w="1762" w:type="dxa"/>
          </w:tcPr>
          <w:p w14:paraId="257630C6" w14:textId="77777777" w:rsidR="00553BEE" w:rsidRDefault="00553BEE">
            <w:pPr>
              <w:spacing w:after="120"/>
              <w:jc w:val="both"/>
              <w:rPr>
                <w:rFonts w:eastAsiaTheme="minorEastAsia" w:hint="eastAsia"/>
                <w:b/>
                <w:bCs/>
                <w:lang w:val="en-US" w:eastAsia="zh-CN"/>
              </w:rPr>
            </w:pPr>
          </w:p>
        </w:tc>
        <w:tc>
          <w:tcPr>
            <w:tcW w:w="5432" w:type="dxa"/>
          </w:tcPr>
          <w:p w14:paraId="4239DEC4" w14:textId="77777777" w:rsidR="00553BEE" w:rsidRDefault="00553BEE">
            <w:pPr>
              <w:spacing w:after="120"/>
              <w:jc w:val="both"/>
              <w:rPr>
                <w:rFonts w:eastAsia="宋体" w:hint="eastAsia"/>
                <w:b/>
                <w:bCs/>
                <w:lang w:val="en-US" w:eastAsia="zh-CN"/>
              </w:rPr>
            </w:pPr>
          </w:p>
        </w:tc>
      </w:tr>
    </w:tbl>
    <w:p w14:paraId="23B3F4EA" w14:textId="77777777" w:rsidR="00155739" w:rsidRDefault="00155739">
      <w:pPr>
        <w:rPr>
          <w:rFonts w:eastAsia="宋体"/>
          <w:color w:val="000000"/>
        </w:rPr>
      </w:pPr>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af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 xml:space="preserve">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w:t>
            </w:r>
            <w:proofErr w:type="spellStart"/>
            <w:r>
              <w:rPr>
                <w:rFonts w:eastAsia="宋体" w:hint="eastAsia"/>
                <w:b/>
                <w:bCs/>
                <w:lang w:val="en-US" w:eastAsia="zh-CN"/>
              </w:rPr>
              <w:t>indirectPathFailure</w:t>
            </w:r>
            <w:proofErr w:type="spellEnd"/>
            <w:r>
              <w:rPr>
                <w:rFonts w:eastAsia="宋体" w:hint="eastAsia"/>
                <w:b/>
                <w:bCs/>
                <w:lang w:val="en-US" w:eastAsia="zh-CN"/>
              </w:rPr>
              <w:t xml:space="preserve"> reporting. But we can follow the majority view.</w:t>
            </w:r>
          </w:p>
        </w:tc>
      </w:tr>
      <w:tr w:rsidR="00553BEE" w14:paraId="5456B5F0" w14:textId="77777777" w:rsidTr="00051582">
        <w:trPr>
          <w:trHeight w:val="334"/>
        </w:trPr>
        <w:tc>
          <w:tcPr>
            <w:tcW w:w="1441" w:type="dxa"/>
          </w:tcPr>
          <w:p w14:paraId="3E6A8EB0"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51582">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77777777" w:rsidR="00553BEE" w:rsidRPr="00553BEE" w:rsidRDefault="00553BEE">
            <w:pPr>
              <w:spacing w:after="120"/>
              <w:jc w:val="both"/>
              <w:rPr>
                <w:rFonts w:eastAsia="宋体" w:hint="eastAsia"/>
                <w:b/>
                <w:bCs/>
                <w:lang w:eastAsia="zh-CN"/>
              </w:rPr>
            </w:pPr>
          </w:p>
        </w:tc>
        <w:tc>
          <w:tcPr>
            <w:tcW w:w="1692" w:type="dxa"/>
          </w:tcPr>
          <w:p w14:paraId="3E075E20" w14:textId="77777777" w:rsidR="00553BEE" w:rsidRDefault="00553BEE">
            <w:pPr>
              <w:spacing w:after="120"/>
              <w:jc w:val="both"/>
              <w:rPr>
                <w:rFonts w:eastAsia="宋体" w:hint="eastAsia"/>
                <w:b/>
                <w:bCs/>
                <w:lang w:val="en-US" w:eastAsia="zh-CN"/>
              </w:rPr>
            </w:pPr>
          </w:p>
        </w:tc>
        <w:tc>
          <w:tcPr>
            <w:tcW w:w="5497" w:type="dxa"/>
          </w:tcPr>
          <w:p w14:paraId="3BB2D20F" w14:textId="77777777" w:rsidR="00553BEE" w:rsidRDefault="00553BEE">
            <w:pPr>
              <w:spacing w:after="120"/>
              <w:jc w:val="both"/>
              <w:rPr>
                <w:rFonts w:eastAsia="宋体" w:hint="eastAsia"/>
                <w:b/>
                <w:bCs/>
                <w:lang w:val="en-US" w:eastAsia="zh-CN"/>
              </w:rPr>
            </w:pPr>
          </w:p>
        </w:tc>
      </w:tr>
    </w:tbl>
    <w:p w14:paraId="23B3F505" w14:textId="77777777" w:rsidR="00155739" w:rsidRDefault="00155739">
      <w:pPr>
        <w:rPr>
          <w:rFonts w:eastAsia="宋体"/>
          <w:color w:val="000000"/>
          <w:lang w:eastAsia="zh-CN"/>
        </w:rPr>
      </w:pPr>
    </w:p>
    <w:p w14:paraId="23B3F506" w14:textId="77777777" w:rsidR="00155739" w:rsidRDefault="00773ACA">
      <w:pPr>
        <w:pStyle w:val="3"/>
        <w:rPr>
          <w:rFonts w:eastAsia="宋体"/>
        </w:rPr>
      </w:pPr>
      <w:r>
        <w:rPr>
          <w:rFonts w:eastAsia="宋体"/>
        </w:rPr>
        <w:t>2.2.2 s-</w:t>
      </w:r>
      <w:proofErr w:type="spellStart"/>
      <w:r>
        <w:rPr>
          <w:rFonts w:eastAsia="宋体"/>
        </w:rPr>
        <w:t>MeasureConfig</w:t>
      </w:r>
      <w:proofErr w:type="spellEnd"/>
      <w:r>
        <w:rPr>
          <w:rFonts w:eastAsia="宋体"/>
        </w:rPr>
        <w:t xml:space="preserve"> handling for SL relay measurement</w:t>
      </w:r>
    </w:p>
    <w:p w14:paraId="23B3F507" w14:textId="77777777" w:rsidR="00155739" w:rsidRDefault="00773ACA">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 xml:space="preserve">Option 1: left to </w:t>
      </w:r>
      <w:proofErr w:type="spellStart"/>
      <w:r>
        <w:rPr>
          <w:rFonts w:eastAsia="宋体"/>
          <w:color w:val="000000"/>
        </w:rPr>
        <w:t>gNB’s</w:t>
      </w:r>
      <w:proofErr w:type="spellEnd"/>
      <w:r>
        <w:rPr>
          <w:rFonts w:eastAsia="宋体"/>
          <w:color w:val="000000"/>
        </w:rPr>
        <w:t xml:space="preserve"> implementation, e.g. not configure s-</w:t>
      </w:r>
      <w:proofErr w:type="spellStart"/>
      <w:r>
        <w:rPr>
          <w:rFonts w:eastAsia="宋体"/>
          <w:color w:val="000000"/>
        </w:rPr>
        <w:t>MeasureConfig</w:t>
      </w:r>
      <w:proofErr w:type="spellEnd"/>
      <w:r>
        <w:rPr>
          <w:rFonts w:eastAsia="宋体"/>
          <w:color w:val="000000"/>
        </w:rPr>
        <w:t xml:space="preserve"> in relay operation, and perform </w:t>
      </w:r>
      <w:proofErr w:type="spellStart"/>
      <w:r>
        <w:rPr>
          <w:rFonts w:eastAsia="宋体"/>
          <w:color w:val="000000"/>
        </w:rPr>
        <w:t>fullConfig</w:t>
      </w:r>
      <w:proofErr w:type="spellEnd"/>
      <w:r>
        <w:rPr>
          <w:rFonts w:eastAsia="宋体"/>
          <w:color w:val="000000"/>
        </w:rPr>
        <w:t xml:space="preserve"> to remove s-</w:t>
      </w:r>
      <w:proofErr w:type="spellStart"/>
      <w:r>
        <w:rPr>
          <w:rFonts w:eastAsia="宋体"/>
          <w:color w:val="000000"/>
        </w:rPr>
        <w:t>MeasureConfig</w:t>
      </w:r>
      <w:proofErr w:type="spellEnd"/>
      <w:r>
        <w:rPr>
          <w:rFonts w:eastAsia="宋体"/>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w:t>
      </w:r>
      <w:proofErr w:type="spellStart"/>
      <w:r>
        <w:rPr>
          <w:rFonts w:eastAsia="宋体"/>
          <w:color w:val="000000"/>
        </w:rPr>
        <w:t>MeasConfig</w:t>
      </w:r>
      <w:proofErr w:type="spellEnd"/>
      <w:r>
        <w:rPr>
          <w:rFonts w:eastAsia="宋体"/>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aff4"/>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aff4"/>
        <w:numPr>
          <w:ilvl w:val="0"/>
          <w:numId w:val="11"/>
        </w:numPr>
        <w:jc w:val="both"/>
        <w:outlineLvl w:val="0"/>
        <w:rPr>
          <w:b/>
          <w:bCs/>
        </w:rPr>
      </w:pPr>
      <w:r>
        <w:rPr>
          <w:b/>
          <w:bCs/>
        </w:rPr>
        <w:t>Option2: specify UE behaviour, i.e.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553BEE" w14:paraId="32EE5D90" w14:textId="77777777" w:rsidTr="00051582">
        <w:trPr>
          <w:trHeight w:val="334"/>
        </w:trPr>
        <w:tc>
          <w:tcPr>
            <w:tcW w:w="1436" w:type="dxa"/>
          </w:tcPr>
          <w:p w14:paraId="5433D3A1"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51582">
            <w:pPr>
              <w:spacing w:after="120"/>
              <w:jc w:val="both"/>
              <w:rPr>
                <w:b/>
                <w:bCs/>
              </w:rPr>
            </w:pPr>
          </w:p>
        </w:tc>
      </w:tr>
      <w:tr w:rsidR="00553BEE" w14:paraId="34B9BA7B" w14:textId="77777777">
        <w:trPr>
          <w:trHeight w:val="334"/>
        </w:trPr>
        <w:tc>
          <w:tcPr>
            <w:tcW w:w="1436" w:type="dxa"/>
          </w:tcPr>
          <w:p w14:paraId="0093A76A" w14:textId="77777777" w:rsidR="00553BEE" w:rsidRDefault="00553BEE">
            <w:pPr>
              <w:spacing w:after="120"/>
              <w:jc w:val="both"/>
              <w:rPr>
                <w:rFonts w:eastAsia="宋体" w:hint="eastAsia"/>
                <w:b/>
                <w:bCs/>
                <w:lang w:val="en-US" w:eastAsia="zh-CN"/>
              </w:rPr>
            </w:pPr>
            <w:bookmarkStart w:id="71" w:name="_GoBack"/>
            <w:bookmarkEnd w:id="71"/>
          </w:p>
        </w:tc>
        <w:tc>
          <w:tcPr>
            <w:tcW w:w="1762" w:type="dxa"/>
          </w:tcPr>
          <w:p w14:paraId="3B8A4388" w14:textId="77777777" w:rsidR="00553BEE" w:rsidRDefault="00553BEE">
            <w:pPr>
              <w:spacing w:after="120"/>
              <w:jc w:val="both"/>
              <w:rPr>
                <w:rFonts w:eastAsia="宋体" w:hint="eastAsia"/>
                <w:b/>
                <w:bCs/>
                <w:lang w:val="en-US" w:eastAsia="zh-CN"/>
              </w:rPr>
            </w:pPr>
          </w:p>
        </w:tc>
        <w:tc>
          <w:tcPr>
            <w:tcW w:w="5432" w:type="dxa"/>
          </w:tcPr>
          <w:p w14:paraId="424D90D3" w14:textId="77777777" w:rsidR="00553BEE" w:rsidRDefault="00553BEE">
            <w:pPr>
              <w:spacing w:after="120"/>
              <w:jc w:val="both"/>
              <w:rPr>
                <w:rFonts w:eastAsiaTheme="minorEastAsia"/>
                <w:b/>
                <w:bCs/>
                <w:lang w:eastAsia="zh-CN"/>
              </w:rPr>
            </w:pPr>
          </w:p>
        </w:tc>
      </w:tr>
    </w:tbl>
    <w:p w14:paraId="23B3F52B" w14:textId="77777777" w:rsidR="00155739" w:rsidRDefault="00155739">
      <w:pPr>
        <w:rPr>
          <w:rFonts w:eastAsia="宋体"/>
          <w:color w:val="000000"/>
        </w:rPr>
      </w:pPr>
    </w:p>
    <w:p w14:paraId="23B3F52C" w14:textId="77777777" w:rsidR="00155739" w:rsidRDefault="00773ACA">
      <w:pPr>
        <w:pStyle w:val="2"/>
        <w:rPr>
          <w:rFonts w:eastAsia="宋体"/>
        </w:rPr>
      </w:pPr>
      <w:r>
        <w:rPr>
          <w:rFonts w:eastAsia="宋体"/>
        </w:rPr>
        <w:lastRenderedPageBreak/>
        <w:t>2.3 Others</w:t>
      </w:r>
    </w:p>
    <w:p w14:paraId="23B3F52D" w14:textId="77777777" w:rsidR="00155739" w:rsidRDefault="00773ACA">
      <w:pPr>
        <w:jc w:val="both"/>
        <w:outlineLvl w:val="0"/>
        <w:rPr>
          <w:b/>
          <w:bCs/>
        </w:rPr>
      </w:pPr>
      <w:r>
        <w:rPr>
          <w:b/>
          <w:bCs/>
        </w:rPr>
        <w:t>Question 13: Any other issues need to be discussed?</w:t>
      </w:r>
    </w:p>
    <w:tbl>
      <w:tblPr>
        <w:tblStyle w:val="af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ption-2: Use the configuration in SIB12 like IDLE/INACTIVE UEs, which is </w:t>
            </w:r>
            <w:proofErr w:type="gramStart"/>
            <w:r>
              <w:rPr>
                <w:rFonts w:eastAsiaTheme="minorEastAsia"/>
                <w:b/>
                <w:bCs/>
                <w:lang w:eastAsia="zh-CN"/>
              </w:rPr>
              <w:t>similar to</w:t>
            </w:r>
            <w:proofErr w:type="gramEnd"/>
            <w:r>
              <w:rPr>
                <w:rFonts w:eastAsiaTheme="minorEastAsia"/>
                <w:b/>
                <w:bCs/>
                <w:lang w:eastAsia="zh-CN"/>
              </w:rPr>
              <w:t xml:space="preserve">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e.g.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is noted that another </w:t>
            </w:r>
            <w:proofErr w:type="spellStart"/>
            <w:r>
              <w:rPr>
                <w:i/>
              </w:rPr>
              <w:t>RRCReconfigurationSidelink</w:t>
            </w:r>
            <w:proofErr w:type="spellEnd"/>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w:t>
            </w:r>
            <w:proofErr w:type="spellStart"/>
            <w:r>
              <w:t>sidelink</w:t>
            </w:r>
            <w:proofErr w:type="spellEnd"/>
            <w:r>
              <w:t xml:space="preserve"> QoS flow in the L2 U2U Remote UE as specified in clause </w:t>
            </w:r>
            <w:r>
              <w:rPr>
                <w:rFonts w:eastAsia="Batang"/>
              </w:rPr>
              <w:t>5.8.9.1a.1.1</w:t>
            </w:r>
            <w:r>
              <w:t xml:space="preserve">, the L2 U2U Remote UE (i.e. Tx UE) also needs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This case </w:t>
            </w:r>
            <w:r>
              <w:lastRenderedPageBreak/>
              <w:t>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QoS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proofErr w:type="spellStart"/>
            <w:r>
              <w:rPr>
                <w:i/>
              </w:rPr>
              <w:t>RRCReconfigurationSidelink</w:t>
            </w:r>
            <w:proofErr w:type="spellEnd"/>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宋体"/>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Pr>
                <w:i/>
                <w:color w:val="000000" w:themeColor="text1"/>
              </w:rPr>
              <w:t>RRCReconfigurationSidelink</w:t>
            </w:r>
            <w:proofErr w:type="spellEnd"/>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proofErr w:type="spellStart"/>
            <w:r>
              <w:rPr>
                <w:i/>
                <w:color w:val="000000" w:themeColor="text1"/>
              </w:rPr>
              <w:t>RRCReconfigurationSidelink</w:t>
            </w:r>
            <w:proofErr w:type="spellEnd"/>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w:t>
            </w:r>
            <w:r>
              <w:rPr>
                <w:rFonts w:eastAsia="MS Mincho"/>
                <w:color w:val="FF0000"/>
                <w:u w:val="single"/>
              </w:rPr>
              <w:t xml:space="preserve"> T400 expiry, </w:t>
            </w:r>
            <w:r>
              <w:rPr>
                <w:color w:val="FF0000"/>
                <w:u w:val="single"/>
              </w:rPr>
              <w:t xml:space="preserve">integrity </w:t>
            </w:r>
            <w:r>
              <w:rPr>
                <w:color w:val="FF0000"/>
                <w:u w:val="single"/>
              </w:rPr>
              <w:lastRenderedPageBreak/>
              <w:t xml:space="preserve">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relay UE for establishing a corresponding </w:t>
            </w:r>
            <w:proofErr w:type="spellStart"/>
            <w:r>
              <w:rPr>
                <w:rFonts w:eastAsia="PMingLiU"/>
              </w:rPr>
              <w:t>sidelink</w:t>
            </w:r>
            <w:proofErr w:type="spellEnd"/>
            <w:r>
              <w:rPr>
                <w:rFonts w:eastAsia="PMingLiU"/>
              </w:rPr>
              <w:t xml:space="preserve"> RLC entity in the L2 U2U relay UE. For </w:t>
            </w:r>
            <w:proofErr w:type="gramStart"/>
            <w:r>
              <w:rPr>
                <w:rFonts w:eastAsia="PMingLiU"/>
              </w:rPr>
              <w:t>a</w:t>
            </w:r>
            <w:proofErr w:type="gramEnd"/>
            <w:r>
              <w:rPr>
                <w:rFonts w:eastAsia="PMingLiU"/>
              </w:rPr>
              <w:t xml:space="preserve">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Relay RLC channel (i.e.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reconfiguring the </w:t>
            </w:r>
            <w:proofErr w:type="spellStart"/>
            <w:r>
              <w:rPr>
                <w:rFonts w:eastAsia="PMingLiU"/>
              </w:rPr>
              <w:t>sidelink</w:t>
            </w:r>
            <w:proofErr w:type="spellEnd"/>
            <w:r>
              <w:rPr>
                <w:rFonts w:eastAsia="PMingLiU"/>
              </w:rPr>
              <w:t xml:space="preserve">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are served by the same </w:t>
            </w:r>
            <w:proofErr w:type="spellStart"/>
            <w:r>
              <w:rPr>
                <w:rFonts w:eastAsia="PMingLiU"/>
              </w:rPr>
              <w:t>gNB</w:t>
            </w:r>
            <w:proofErr w:type="spellEnd"/>
            <w:r>
              <w:rPr>
                <w:rFonts w:eastAsia="PMingLiU"/>
              </w:rPr>
              <w:t xml:space="preserve"> and 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QoS flow is (re)configured by source L2 U2U Remote UE and is mapped to </w:t>
            </w:r>
            <w:proofErr w:type="spellStart"/>
            <w:proofErr w:type="gramStart"/>
            <w:r>
              <w:rPr>
                <w:rFonts w:eastAsia="Batang"/>
              </w:rPr>
              <w:t>a</w:t>
            </w:r>
            <w:proofErr w:type="spellEnd"/>
            <w:proofErr w:type="gram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6"/>
              <w:outlineLvl w:val="5"/>
            </w:pPr>
            <w:r>
              <w:lastRenderedPageBreak/>
              <w:t>5.8.9.1a.2.1</w:t>
            </w:r>
            <w:r>
              <w:tab/>
            </w:r>
            <w:proofErr w:type="spellStart"/>
            <w:r>
              <w:t>Sidelink</w:t>
            </w:r>
            <w:proofErr w:type="spellEnd"/>
            <w:r>
              <w:t xml:space="preserve"> DRB addition/modification conditions</w:t>
            </w:r>
          </w:p>
          <w:p w14:paraId="23B3F558" w14:textId="77777777" w:rsidR="00155739" w:rsidRDefault="00773ACA">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QoS flow is (re)configured by source L2 U2U Remote UE and is mapped to </w:t>
            </w:r>
            <w:proofErr w:type="spellStart"/>
            <w:proofErr w:type="gramStart"/>
            <w:r>
              <w:rPr>
                <w:rFonts w:eastAsia="Batang"/>
                <w:highlight w:val="yellow"/>
              </w:rPr>
              <w:t>a</w:t>
            </w:r>
            <w:proofErr w:type="spellEnd"/>
            <w:proofErr w:type="gram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6"/>
              <w:outlineLvl w:val="5"/>
            </w:pPr>
            <w:r>
              <w:t>5.8.9.1a.2.2</w:t>
            </w:r>
            <w:r>
              <w:tab/>
            </w:r>
            <w:proofErr w:type="spellStart"/>
            <w:r>
              <w:t>Sidelink</w:t>
            </w:r>
            <w:proofErr w:type="spellEnd"/>
            <w:r>
              <w:t xml:space="preserve"> DRB addition/modification operations</w:t>
            </w:r>
          </w:p>
          <w:p w14:paraId="23B3F55F"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sl-EgressRLC-ChannelPC5</w:t>
            </w:r>
            <w:r>
              <w:t xml:space="preserve"> included in </w:t>
            </w:r>
            <w:proofErr w:type="spellStart"/>
            <w:r>
              <w:rPr>
                <w:i/>
              </w:rPr>
              <w:t>sl-ConfigDedicatedNR</w:t>
            </w:r>
            <w:proofErr w:type="spellEnd"/>
            <w:r>
              <w:rPr>
                <w:i/>
              </w:rPr>
              <w:t>,</w:t>
            </w:r>
            <w:r>
              <w:t xml:space="preserve"> received from </w:t>
            </w:r>
            <w:proofErr w:type="spellStart"/>
            <w:r>
              <w:rPr>
                <w:i/>
              </w:rPr>
              <w:t>RRCReconfiguration</w:t>
            </w:r>
            <w:proofErr w:type="spellEnd"/>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channel;</w:t>
            </w:r>
          </w:p>
          <w:p w14:paraId="23B3F569"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lastRenderedPageBreak/>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6"/>
              <w:outlineLvl w:val="5"/>
            </w:pPr>
            <w:r>
              <w:t>5.8.9.1a.2.2</w:t>
            </w:r>
            <w:r>
              <w:tab/>
            </w:r>
            <w:proofErr w:type="spellStart"/>
            <w:r>
              <w:t>Sidelink</w:t>
            </w:r>
            <w:proofErr w:type="spellEnd"/>
            <w:r>
              <w:t xml:space="preserve">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83" w14:textId="77777777" w:rsidR="00155739" w:rsidRDefault="00773ACA">
            <w:pPr>
              <w:pStyle w:val="B1"/>
              <w:rPr>
                <w:rFonts w:eastAsia="Batang"/>
              </w:rPr>
            </w:pPr>
            <w:r>
              <w:rPr>
                <w:rFonts w:eastAsia="Batang"/>
              </w:rPr>
              <w:lastRenderedPageBreak/>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宋体"/>
                <w:color w:val="FF0000"/>
                <w:u w:val="single"/>
                <w:lang w:eastAsia="zh-CN"/>
              </w:rPr>
              <w:t>;</w:t>
            </w:r>
          </w:p>
          <w:p w14:paraId="23B3F58D" w14:textId="77777777" w:rsidR="00155739" w:rsidRDefault="00773ACA">
            <w:pPr>
              <w:pStyle w:val="B4"/>
              <w:rPr>
                <w:rFonts w:eastAsia="Batang"/>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5"/>
              <w:outlineLvl w:val="4"/>
              <w:rPr>
                <w:rFonts w:eastAsia="MS Mincho"/>
                <w:lang w:eastAsia="en-US"/>
              </w:rPr>
            </w:pPr>
            <w:r>
              <w:rPr>
                <w:rFonts w:eastAsia="宋体"/>
                <w:lang w:eastAsia="en-US"/>
              </w:rPr>
              <w:t>5.8.9.7.1</w:t>
            </w:r>
            <w:r>
              <w:rPr>
                <w:rFonts w:eastAsia="宋体"/>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宋体"/>
                <w:lang w:eastAsia="en-US"/>
              </w:rPr>
              <w:t>The UE shall:</w:t>
            </w:r>
          </w:p>
          <w:p w14:paraId="23B3F591" w14:textId="77777777" w:rsidR="00155739" w:rsidRDefault="00773ACA">
            <w:pPr>
              <w:pStyle w:val="B1"/>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proofErr w:type="spellStart"/>
            <w:r>
              <w:rPr>
                <w:i/>
              </w:rPr>
              <w:t>RRCReconfigurationSidelink</w:t>
            </w:r>
            <w:proofErr w:type="spellEnd"/>
            <w:r>
              <w:rPr>
                <w:i/>
              </w:rPr>
              <w:t xml:space="preserve">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proofErr w:type="spellStart"/>
            <w:r>
              <w:rPr>
                <w:rFonts w:eastAsia="Batang"/>
                <w:i/>
              </w:rPr>
              <w:t>sl-ConfigDedicatedNR</w:t>
            </w:r>
            <w:proofErr w:type="spellEnd"/>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w:t>
            </w:r>
            <w:proofErr w:type="spellStart"/>
            <w:r>
              <w:rPr>
                <w:rFonts w:eastAsia="宋体"/>
                <w:color w:val="FF0000"/>
                <w:u w:val="single"/>
              </w:rPr>
              <w:t>sidelink</w:t>
            </w:r>
            <w:proofErr w:type="spellEnd"/>
            <w:r>
              <w:rPr>
                <w:rFonts w:eastAsia="宋体"/>
                <w:color w:val="FF0000"/>
                <w:u w:val="single"/>
              </w:rPr>
              <w:t xml:space="preserve">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23B3F593" w14:textId="77777777" w:rsidR="00155739" w:rsidRDefault="00773ACA">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宋体"/>
                <w:lang w:eastAsia="en-US"/>
              </w:rPr>
              <w:t xml:space="preserve"> for each </w:t>
            </w:r>
            <w:r>
              <w:rPr>
                <w:rFonts w:eastAsia="宋体"/>
                <w:i/>
                <w:iCs/>
                <w:lang w:eastAsia="zh-CN"/>
              </w:rPr>
              <w:t>SL</w:t>
            </w:r>
            <w:r>
              <w:rPr>
                <w:i/>
                <w:iCs/>
              </w:rPr>
              <w:t>-RLC-</w:t>
            </w:r>
            <w:proofErr w:type="spellStart"/>
            <w:r>
              <w:rPr>
                <w:i/>
                <w:iCs/>
              </w:rPr>
              <w:t>ChannelID</w:t>
            </w:r>
            <w:proofErr w:type="spellEnd"/>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w:t>
            </w:r>
            <w:proofErr w:type="spellStart"/>
            <w:r>
              <w:rPr>
                <w:rFonts w:eastAsia="宋体"/>
                <w:lang w:eastAsia="en-US"/>
              </w:rPr>
              <w:t>sidelink</w:t>
            </w:r>
            <w:proofErr w:type="spellEnd"/>
            <w:r>
              <w:rPr>
                <w:rFonts w:eastAsia="宋体"/>
                <w:lang w:eastAsia="en-US"/>
              </w:rPr>
              <w:t xml:space="preserve"> configuration:</w:t>
            </w:r>
          </w:p>
          <w:p w14:paraId="23B3F594" w14:textId="77777777" w:rsidR="00155739" w:rsidRDefault="00773ACA">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w:t>
            </w:r>
          </w:p>
          <w:p w14:paraId="23B3F595" w14:textId="77777777" w:rsidR="00155739" w:rsidRDefault="00773ACA">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23B3F597" w14:textId="77777777" w:rsidR="00155739" w:rsidRDefault="00773ACA">
            <w:pPr>
              <w:pStyle w:val="B1"/>
              <w:rPr>
                <w:rFonts w:ascii="宋体" w:eastAsia="宋体" w:hAnsi="宋体"/>
                <w:lang w:eastAsia="zh-CN"/>
              </w:rPr>
            </w:pPr>
            <w:r>
              <w:rPr>
                <w:rFonts w:eastAsia="宋体"/>
                <w:lang w:eastAsia="en-US"/>
              </w:rPr>
              <w:lastRenderedPageBreak/>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宋体" w:eastAsia="宋体" w:hAnsi="宋体"/>
                <w:lang w:eastAsia="zh-CN"/>
              </w:rPr>
              <w:t>:</w:t>
            </w:r>
          </w:p>
          <w:p w14:paraId="23B3F598" w14:textId="77777777" w:rsidR="00155739" w:rsidRDefault="00773ACA">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 xml:space="preserve">There are two types of failure including </w:t>
            </w:r>
            <w:proofErr w:type="spellStart"/>
            <w:r>
              <w:rPr>
                <w:bCs/>
                <w:szCs w:val="21"/>
              </w:rPr>
              <w:t>sidelink</w:t>
            </w:r>
            <w:proofErr w:type="spellEnd"/>
            <w:r>
              <w:rPr>
                <w:bCs/>
                <w:szCs w:val="21"/>
              </w:rPr>
              <w:t xml:space="preserve"> radio link failure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 of PC5 RLF is used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w:t>
            </w:r>
            <w:proofErr w:type="gramStart"/>
            <w:r>
              <w:rPr>
                <w:rFonts w:hint="eastAsia"/>
                <w:bCs/>
                <w:lang w:val="en-US" w:eastAsia="zh-CN"/>
              </w:rPr>
              <w:t>However</w:t>
            </w:r>
            <w:proofErr w:type="gramEnd"/>
            <w:r>
              <w:rPr>
                <w:rFonts w:hint="eastAsia"/>
                <w:bCs/>
                <w:lang w:val="en-US" w:eastAsia="zh-CN"/>
              </w:rPr>
              <w:t xml:space="preserve">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w:t>
            </w:r>
            <w:r>
              <w:rPr>
                <w:rFonts w:hint="eastAsia"/>
                <w:bCs/>
                <w:lang w:val="en-US" w:eastAsia="zh-CN"/>
              </w:rPr>
              <w:lastRenderedPageBreak/>
              <w:t>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6822D146" w:rsidR="0068142A" w:rsidRPr="0068142A" w:rsidRDefault="0068142A"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i.e., section 5.8.9.9.2</w:t>
            </w:r>
            <w:r w:rsidRPr="0021679F">
              <w:rPr>
                <w:szCs w:val="21"/>
              </w:rPr>
              <w:t xml:space="preserve">. </w:t>
            </w:r>
            <w:r w:rsidRPr="0021679F">
              <w:rPr>
                <w:rFonts w:hint="eastAsia"/>
                <w:szCs w:val="21"/>
              </w:rPr>
              <w:t>H</w:t>
            </w:r>
            <w:r w:rsidRPr="0021679F">
              <w:rPr>
                <w:szCs w:val="21"/>
              </w:rPr>
              <w:t xml:space="preserve">owever, in MP, the remote UE and the relay UE may </w:t>
            </w:r>
            <w:r>
              <w:rPr>
                <w:szCs w:val="21"/>
              </w:rPr>
              <w:t>access the different cells</w:t>
            </w:r>
            <w:r w:rsidRPr="0021679F">
              <w:rPr>
                <w:szCs w:val="21"/>
              </w:rPr>
              <w:t>. The forwarded SIB1 from the relay UE is useles</w:t>
            </w:r>
            <w:r>
              <w:rPr>
                <w:szCs w:val="21"/>
              </w:rPr>
              <w:t>s, which will</w:t>
            </w:r>
            <w:r w:rsidRPr="0021679F">
              <w:rPr>
                <w:szCs w:val="21"/>
              </w:rPr>
              <w:t xml:space="preserve"> result in additional signalling overhead. </w:t>
            </w:r>
            <w:r w:rsidRPr="0021679F">
              <w:rPr>
                <w:rFonts w:hint="eastAsia"/>
                <w:szCs w:val="21"/>
              </w:rPr>
              <w:t>The</w:t>
            </w:r>
            <w:r w:rsidRPr="0021679F">
              <w:rPr>
                <w:szCs w:val="21"/>
              </w:rPr>
              <w:t xml:space="preserve"> </w:t>
            </w:r>
            <w:r w:rsidRPr="0021679F">
              <w:rPr>
                <w:rFonts w:hint="eastAsia"/>
                <w:szCs w:val="21"/>
              </w:rPr>
              <w:t>first</w:t>
            </w:r>
            <w:r w:rsidRPr="0021679F">
              <w:rPr>
                <w:szCs w:val="21"/>
              </w:rPr>
              <w:t xml:space="preserve"> option is </w:t>
            </w:r>
            <w:r>
              <w:rPr>
                <w:szCs w:val="21"/>
              </w:rPr>
              <w:t>that relay UE does not perform</w:t>
            </w:r>
            <w:r w:rsidRPr="0021679F">
              <w:rPr>
                <w:szCs w:val="21"/>
              </w:rPr>
              <w:t xml:space="preserve"> the unsolicited </w:t>
            </w:r>
            <w:r>
              <w:rPr>
                <w:szCs w:val="21"/>
              </w:rPr>
              <w:t>SIB1 forwarding</w:t>
            </w:r>
            <w:r w:rsidRPr="0021679F">
              <w:rPr>
                <w:szCs w:val="21"/>
              </w:rPr>
              <w:t xml:space="preserve"> </w:t>
            </w:r>
            <w:r>
              <w:rPr>
                <w:szCs w:val="21"/>
              </w:rPr>
              <w:t>in this case</w:t>
            </w:r>
            <w:r w:rsidRPr="0021679F">
              <w:rPr>
                <w:szCs w:val="21"/>
              </w:rPr>
              <w:t xml:space="preserve">. However, the relay UE is not aware of whether </w:t>
            </w:r>
            <w:r>
              <w:rPr>
                <w:szCs w:val="21"/>
              </w:rPr>
              <w:t xml:space="preserve">there are </w:t>
            </w:r>
            <w:r w:rsidRPr="0021679F">
              <w:rPr>
                <w:szCs w:val="21"/>
              </w:rPr>
              <w:t>the different serving cell</w:t>
            </w:r>
            <w:r>
              <w:rPr>
                <w:szCs w:val="21"/>
              </w:rPr>
              <w:t>s</w:t>
            </w:r>
            <w:r w:rsidRPr="0021679F">
              <w:rPr>
                <w:szCs w:val="21"/>
              </w:rPr>
              <w:t>. The second option is that the remote UE can ignore the received SIB1 from relay UE</w:t>
            </w:r>
            <w:r>
              <w:rPr>
                <w:szCs w:val="21"/>
              </w:rPr>
              <w:t xml:space="preserve"> if the remote UE receives SIB1 from the relay UE</w:t>
            </w:r>
            <w:r w:rsidRPr="0021679F">
              <w:rPr>
                <w:szCs w:val="21"/>
              </w:rPr>
              <w:t>.</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3B3F5B4" w14:textId="39FBA632" w:rsidR="00533CDF" w:rsidRPr="00533CDF" w:rsidRDefault="00533CDF" w:rsidP="00533CDF">
            <w:pPr>
              <w:spacing w:after="120"/>
              <w:jc w:val="both"/>
              <w:rPr>
                <w:rFonts w:eastAsiaTheme="minorEastAsia"/>
                <w:b/>
                <w:bCs/>
                <w:lang w:eastAsia="zh-CN"/>
              </w:rPr>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r>
              <w:t xml:space="preserve">is </w:t>
            </w:r>
            <w:proofErr w:type="spellStart"/>
            <w:proofErr w:type="gramStart"/>
            <w:r>
              <w:t>configured.</w:t>
            </w:r>
            <w:r w:rsidRPr="00EC060E">
              <w:t>Regarding</w:t>
            </w:r>
            <w:proofErr w:type="spellEnd"/>
            <w:proofErr w:type="gramEnd"/>
            <w:r w:rsidRPr="00EC060E">
              <w:t xml:space="preserve"> the case </w:t>
            </w:r>
            <w:r>
              <w:t xml:space="preserve">of the direct path addition/change while keeping the same indirect path, the failure may happen in the PC5 link or </w:t>
            </w:r>
            <w:proofErr w:type="spellStart"/>
            <w:r>
              <w:t>Uu</w:t>
            </w:r>
            <w:proofErr w:type="spellEnd"/>
            <w:r>
              <w:t xml:space="preserve"> interface of the indirect path when T304 is running. S</w:t>
            </w:r>
            <w:r w:rsidRPr="00551E7B">
              <w:t>pecifically</w:t>
            </w:r>
            <w:r>
              <w:t xml:space="preserve">, </w:t>
            </w:r>
            <w:r w:rsidRPr="005A6A7B">
              <w:t xml:space="preserve">the remote UE may receive the notification message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in the </w:t>
            </w:r>
            <w:r>
              <w:rPr>
                <w:rFonts w:hint="eastAsia"/>
              </w:rPr>
              <w:t>in</w:t>
            </w:r>
            <w:r w:rsidRPr="005A6A7B">
              <w:t>direct path when UE is performing the direct path addition</w:t>
            </w:r>
            <w:r>
              <w:t>/change</w:t>
            </w:r>
            <w:r w:rsidRPr="005A6A7B">
              <w:t xml:space="preserve"> procedure.</w:t>
            </w:r>
            <w:r>
              <w:t xml:space="preserve"> Or </w:t>
            </w:r>
            <w:r w:rsidRPr="005A6A7B">
              <w:t xml:space="preserve">the remote UE may detect RLF on PC5 link in the </w:t>
            </w:r>
            <w:r>
              <w:t>indirect</w:t>
            </w:r>
            <w:r w:rsidRPr="005A6A7B">
              <w:t xml:space="preserve"> path when UE is performing the direct path addition</w:t>
            </w:r>
            <w:r>
              <w:t>/change</w:t>
            </w:r>
            <w:r w:rsidRPr="005A6A7B">
              <w:t xml:space="preserve"> procedure.</w:t>
            </w:r>
            <w:r>
              <w:t xml:space="preserve"> </w:t>
            </w:r>
            <w:r w:rsidRPr="009E66F8">
              <w:rPr>
                <w:rFonts w:hint="eastAsia"/>
              </w:rPr>
              <w:t>We</w:t>
            </w:r>
            <w:r w:rsidRPr="009E66F8">
              <w:t xml:space="preserve"> </w:t>
            </w:r>
            <w:r w:rsidRPr="009E66F8">
              <w:rPr>
                <w:rFonts w:hint="eastAsia"/>
              </w:rPr>
              <w:t>nee</w:t>
            </w:r>
            <w:r w:rsidRPr="009E66F8">
              <w:t xml:space="preserve">d to discuss whether UE reports the failure information </w:t>
            </w:r>
            <w:r>
              <w:t>until</w:t>
            </w:r>
            <w:r w:rsidRPr="009E66F8">
              <w:t xml:space="preserve"> the direct path is successfully established </w:t>
            </w:r>
            <w:r>
              <w:t>or UE triggers re-establishment procedure</w:t>
            </w:r>
            <w:r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宋体"/>
                <w:b/>
                <w:bCs/>
                <w:lang w:eastAsia="zh-CN"/>
              </w:rPr>
            </w:pPr>
            <w:r w:rsidRPr="00773ACA">
              <w:rPr>
                <w:rFonts w:eastAsia="宋体"/>
                <w:b/>
                <w:bCs/>
                <w:lang w:eastAsia="zh-CN"/>
              </w:rPr>
              <w:t>‘</w:t>
            </w:r>
            <w:r w:rsidRPr="00773ACA">
              <w:rPr>
                <w:rFonts w:eastAsia="Yu Mincho"/>
                <w:b/>
                <w:bCs/>
              </w:rPr>
              <w:t>stop timer T421</w:t>
            </w:r>
            <w:r w:rsidRPr="00773ACA">
              <w:rPr>
                <w:rFonts w:eastAsia="宋体"/>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aff4"/>
              <w:numPr>
                <w:ilvl w:val="0"/>
                <w:numId w:val="17"/>
              </w:numPr>
              <w:spacing w:before="60" w:after="120" w:line="360" w:lineRule="auto"/>
              <w:jc w:val="both"/>
              <w:rPr>
                <w:rFonts w:eastAsiaTheme="minorEastAsia"/>
                <w:b/>
                <w:bCs/>
                <w:lang w:eastAsia="zh-CN"/>
              </w:rPr>
            </w:pPr>
            <w:r w:rsidRPr="0095250E">
              <w:lastRenderedPageBreak/>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宋体"/>
          <w:color w:val="000000"/>
        </w:rPr>
      </w:pPr>
    </w:p>
    <w:p w14:paraId="23B3F5BA" w14:textId="77777777" w:rsidR="00155739" w:rsidRDefault="00773ACA">
      <w:pPr>
        <w:pStyle w:val="1"/>
        <w:numPr>
          <w:ilvl w:val="0"/>
          <w:numId w:val="6"/>
        </w:numPr>
        <w:rPr>
          <w:rFonts w:eastAsia="宋体"/>
        </w:rPr>
      </w:pPr>
      <w:r>
        <w:rPr>
          <w:rFonts w:eastAsia="宋体"/>
        </w:rPr>
        <w:t>Conclusion</w:t>
      </w:r>
    </w:p>
    <w:p w14:paraId="23B3F5BB" w14:textId="77777777" w:rsidR="00155739" w:rsidRDefault="00773ACA">
      <w:pPr>
        <w:rPr>
          <w:rFonts w:eastAsia="宋体"/>
          <w:color w:val="000000"/>
        </w:rPr>
      </w:pPr>
      <w:r>
        <w:rPr>
          <w:rFonts w:eastAsia="宋体"/>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155739" w:rsidRDefault="00773ACA">
      <w:pPr>
        <w:pStyle w:val="a9"/>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155739" w:rsidRDefault="00773ACA">
      <w:pPr>
        <w:pStyle w:val="a9"/>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155739" w:rsidRDefault="00773ACA">
      <w:pPr>
        <w:pStyle w:val="a9"/>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4"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5" w:author="Apple - Zhibin Wu 1" w:date="2024-03-22T12:28:00Z" w:initials="ZW">
    <w:p w14:paraId="23B3F5C3" w14:textId="77777777" w:rsidR="00155739" w:rsidRDefault="00773ACA">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6" w:author="Huawei, HiSilicon_Rui" w:date="2024-03-25T17:16:00Z" w:initials="HW">
    <w:p w14:paraId="23B3F5C4" w14:textId="77777777" w:rsidR="00155739" w:rsidRDefault="00773ACA">
      <w:pPr>
        <w:pStyle w:val="a9"/>
        <w:rPr>
          <w:color w:val="000000"/>
        </w:rPr>
      </w:pPr>
      <w:r>
        <w:t xml:space="preserve">I see, then remote UE sends </w:t>
      </w:r>
      <w:r>
        <w:rPr>
          <w:color w:val="000000"/>
        </w:rPr>
        <w:t>“QoS per SLRB” instead of E2E QoS flow to relay UE, which is not in line with the agreement.</w:t>
      </w:r>
    </w:p>
    <w:p w14:paraId="23B3F5C5" w14:textId="77777777" w:rsidR="00155739" w:rsidRDefault="00155739">
      <w:pPr>
        <w:pStyle w:val="a9"/>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155739" w:rsidRDefault="00155739">
      <w:pPr>
        <w:pStyle w:val="a9"/>
        <w:rPr>
          <w:color w:val="000000"/>
        </w:rPr>
      </w:pPr>
    </w:p>
    <w:p w14:paraId="23B3F5C8" w14:textId="77777777" w:rsidR="00155739" w:rsidRDefault="00773ACA">
      <w:pPr>
        <w:pStyle w:val="a9"/>
      </w:pPr>
      <w:r>
        <w:rPr>
          <w:color w:val="000000"/>
        </w:rPr>
        <w:t>But please feel free to reformulate Alt.1-1 according to your original proposal.</w:t>
      </w:r>
    </w:p>
  </w:comment>
  <w:comment w:id="17" w:author="Apple - Zhibin Wu 1" w:date="2024-03-22T14:36:00Z" w:initials="ZW">
    <w:p w14:paraId="23B3F5C9" w14:textId="77777777" w:rsidR="00155739" w:rsidRDefault="00773ACA">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8" w:author="Huawei, HiSilicon_Rui" w:date="2024-03-25T17:21:00Z" w:initials="HW">
    <w:p w14:paraId="23B3F5CA" w14:textId="77777777" w:rsidR="00155739" w:rsidRDefault="00773ACA">
      <w:pPr>
        <w:pStyle w:val="a9"/>
      </w:pPr>
      <w:r>
        <w:t>My understanding is that QFI is per-UE, so yes, QFI is linked to one destination according to QoS split procedure in step1.</w:t>
      </w:r>
    </w:p>
  </w:comment>
  <w:comment w:id="63" w:author="OPPO (Bingxue)" w:date="2024-03-25T13:16:00Z" w:initials="OPPO">
    <w:p w14:paraId="23B3F5CB" w14:textId="77777777" w:rsidR="00155739" w:rsidRDefault="00773ACA">
      <w:pPr>
        <w:pStyle w:val="a9"/>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155739" w:rsidRDefault="00155739">
      <w:pPr>
        <w:pStyle w:val="a9"/>
        <w:rPr>
          <w:rFonts w:eastAsia="Yu Mincho"/>
        </w:rPr>
      </w:pPr>
    </w:p>
    <w:p w14:paraId="23B3F5CD" w14:textId="77777777" w:rsidR="00155739" w:rsidRDefault="00773ACA">
      <w:pPr>
        <w:pStyle w:val="a9"/>
      </w:pPr>
      <w:r>
        <w:t>And on top of that, we can further discuss whether the further indication of U2U/U2N discovery is needed.</w:t>
      </w:r>
    </w:p>
  </w:comment>
  <w:comment w:id="64" w:author="Huawei, HiSilicon_Rui" w:date="2024-03-25T17:31:00Z" w:initials="HW">
    <w:p w14:paraId="23B3F5CE" w14:textId="77777777" w:rsidR="00155739" w:rsidRDefault="00773ACA">
      <w:pPr>
        <w:pStyle w:val="a9"/>
      </w:pPr>
      <w:r>
        <w:t>Ok, I see, the discussion part is revised. Please feel free to reformulate the question if it does not fit your intention.</w:t>
      </w:r>
    </w:p>
  </w:comment>
  <w:comment w:id="65" w:author="OPPO (Bingxue)" w:date="2024-03-27T09:53:00Z" w:initials="OPPO">
    <w:p w14:paraId="23B3F5CF" w14:textId="77777777" w:rsidR="00155739" w:rsidRDefault="00773ACA">
      <w:pPr>
        <w:pStyle w:val="a9"/>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3F5BC" w15:done="0"/>
  <w15:commentEx w15:paraId="23B3F5BE" w15:done="0"/>
  <w15:commentEx w15:paraId="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3F5BC" w16cid:durableId="29B012D2"/>
  <w16cid:commentId w16cid:paraId="23B3F5BE" w16cid:durableId="29B012D3"/>
  <w16cid:commentId w16cid:paraId="23B3F5C1" w16cid:durableId="29B012D4"/>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BF17" w14:textId="77777777" w:rsidR="005221FE" w:rsidRDefault="005221FE">
      <w:pPr>
        <w:spacing w:after="0"/>
      </w:pPr>
      <w:r>
        <w:separator/>
      </w:r>
    </w:p>
  </w:endnote>
  <w:endnote w:type="continuationSeparator" w:id="0">
    <w:p w14:paraId="532E1AD1" w14:textId="77777777" w:rsidR="005221FE" w:rsidRDefault="00522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modern"/>
    <w:notTrueType/>
    <w:pitch w:val="default"/>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F5D4" w14:textId="77777777" w:rsidR="00155739" w:rsidRDefault="00773ACA">
    <w:pPr>
      <w:pStyle w:val="af1"/>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49702" w14:textId="77777777" w:rsidR="005221FE" w:rsidRDefault="005221FE">
      <w:pPr>
        <w:spacing w:after="0"/>
      </w:pPr>
      <w:r>
        <w:separator/>
      </w:r>
    </w:p>
  </w:footnote>
  <w:footnote w:type="continuationSeparator" w:id="0">
    <w:p w14:paraId="655DA5FC" w14:textId="77777777" w:rsidR="005221FE" w:rsidRDefault="00522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2" w15:restartNumberingAfterBreak="0">
    <w:nsid w:val="7344989D"/>
    <w:multiLevelType w:val="singleLevel"/>
    <w:tmpl w:val="7344989D"/>
    <w:lvl w:ilvl="0">
      <w:start w:val="1"/>
      <w:numFmt w:val="decimal"/>
      <w:suff w:val="space"/>
      <w:lvlText w:val="%1."/>
      <w:lvlJc w:val="left"/>
    </w:lvl>
  </w:abstractNum>
  <w:abstractNum w:abstractNumId="13"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12"/>
  </w:num>
  <w:num w:numId="6">
    <w:abstractNumId w:val="15"/>
  </w:num>
  <w:num w:numId="7">
    <w:abstractNumId w:val="4"/>
  </w:num>
  <w:num w:numId="8">
    <w:abstractNumId w:val="13"/>
  </w:num>
  <w:num w:numId="9">
    <w:abstractNumId w:val="5"/>
  </w:num>
  <w:num w:numId="10">
    <w:abstractNumId w:val="14"/>
  </w:num>
  <w:num w:numId="11">
    <w:abstractNumId w:val="8"/>
  </w:num>
  <w:num w:numId="12">
    <w:abstractNumId w:val="3"/>
  </w:num>
  <w:num w:numId="13">
    <w:abstractNumId w:val="2"/>
  </w:num>
  <w:num w:numId="14">
    <w:abstractNumId w:val="0"/>
  </w:num>
  <w:num w:numId="15">
    <w:abstractNumId w:val="10"/>
  </w:num>
  <w:num w:numId="16">
    <w:abstractNumId w:val="9"/>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6DEB"/>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rPr>
      <w:b/>
      <w:bCs/>
    </w:rPr>
  </w:style>
  <w:style w:type="paragraph" w:styleId="a8">
    <w:name w:val="Document Map"/>
    <w:basedOn w:val="a"/>
    <w:semiHidden/>
    <w:qFormat/>
    <w:rPr>
      <w:rFonts w:ascii="Tahoma" w:hAnsi="Tahoma" w:cs="Tahoma"/>
      <w:sz w:val="16"/>
      <w:szCs w:val="16"/>
    </w:rPr>
  </w:style>
  <w:style w:type="paragraph" w:styleId="a9">
    <w:name w:val="annotation text"/>
    <w:basedOn w:val="a"/>
    <w:link w:val="aa"/>
    <w:uiPriority w:val="99"/>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9">
    <w:name w:val="Title"/>
    <w:basedOn w:val="2"/>
    <w:link w:val="afa"/>
    <w:qFormat/>
    <w:pPr>
      <w:spacing w:after="120"/>
    </w:pPr>
    <w:rPr>
      <w:rFonts w:eastAsia="MS Mincho"/>
      <w:b/>
      <w:sz w:val="24"/>
      <w:lang w:val="de-DE" w:eastAsia="en-US"/>
    </w:rPr>
  </w:style>
  <w:style w:type="paragraph" w:styleId="afb">
    <w:name w:val="annotation subject"/>
    <w:basedOn w:val="a9"/>
    <w:next w:val="a9"/>
    <w:link w:val="afc"/>
    <w:qFormat/>
    <w:rPr>
      <w:b/>
      <w:bCs/>
    </w:rPr>
  </w:style>
  <w:style w:type="table" w:styleId="afd">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qFormat/>
  </w:style>
  <w:style w:type="character" w:styleId="aff">
    <w:name w:val="FollowedHyperlink"/>
    <w:uiPriority w:val="99"/>
    <w:qFormat/>
    <w:rPr>
      <w:color w:val="800080"/>
      <w:u w:val="single"/>
    </w:rPr>
  </w:style>
  <w:style w:type="character" w:styleId="aff0">
    <w:name w:val="Emphasis"/>
    <w:basedOn w:val="a0"/>
    <w:uiPriority w:val="20"/>
    <w:qFormat/>
    <w:rPr>
      <w:i/>
      <w:iCs/>
    </w:rPr>
  </w:style>
  <w:style w:type="character" w:styleId="aff1">
    <w:name w:val="Hyperlink"/>
    <w:rPr>
      <w:color w:val="0000FF"/>
      <w:u w:val="single"/>
    </w:rPr>
  </w:style>
  <w:style w:type="character" w:styleId="aff2">
    <w:name w:val="annotation reference"/>
    <w:basedOn w:val="a0"/>
    <w:qFormat/>
    <w:rPr>
      <w:sz w:val="16"/>
      <w:szCs w:val="16"/>
    </w:rPr>
  </w:style>
  <w:style w:type="character" w:styleId="aff3">
    <w:name w:val="footnote reference"/>
    <w:basedOn w:val="a0"/>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J">
    <w:name w:val="TAJ"/>
    <w:basedOn w:val="a"/>
    <w:qFormat/>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qFormat/>
    <w:pPr>
      <w:jc w:val="right"/>
    </w:pPr>
    <w:rPr>
      <w:b/>
      <w:lang w:eastAsia="en-US"/>
    </w:rPr>
  </w:style>
  <w:style w:type="paragraph" w:customStyle="1" w:styleId="HE">
    <w:name w:val="HE"/>
    <w:basedOn w:val="a"/>
    <w:qFormat/>
    <w:rPr>
      <w:b/>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style>
  <w:style w:type="paragraph" w:customStyle="1" w:styleId="B1">
    <w:name w:val="B1"/>
    <w:basedOn w:val="a3"/>
    <w:link w:val="B1Char1"/>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EQ">
    <w:name w:val="EQ"/>
    <w:basedOn w:val="a"/>
    <w:next w:val="a"/>
    <w:uiPriority w:val="99"/>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ac">
    <w:name w:val="正文文本 字符"/>
    <w:basedOn w:val="a0"/>
    <w:link w:val="ab"/>
    <w:qFormat/>
    <w:rPr>
      <w:rFonts w:eastAsia="Times New Roman"/>
      <w:lang w:val="en-GB" w:eastAsia="ja-JP"/>
    </w:rPr>
  </w:style>
  <w:style w:type="character" w:customStyle="1" w:styleId="afa">
    <w:name w:val="标题 字符"/>
    <w:link w:val="af9"/>
    <w:qFormat/>
    <w:rPr>
      <w:rFonts w:ascii="Arial" w:eastAsia="MS Mincho" w:hAnsi="Arial"/>
      <w:b/>
      <w:sz w:val="24"/>
      <w:lang w:val="de-DE" w:eastAsia="en-US"/>
    </w:rPr>
  </w:style>
  <w:style w:type="paragraph" w:customStyle="1" w:styleId="MediumGrid1-Accent21">
    <w:name w:val="Medium Grid 1 - Accent 21"/>
    <w:basedOn w:val="a"/>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
    <w:next w:val="a"/>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List Paragraph1"/>
    <w:basedOn w:val="a"/>
    <w:link w:val="aff5"/>
    <w:uiPriority w:val="34"/>
    <w:qFormat/>
    <w:pPr>
      <w:ind w:left="720"/>
      <w:contextualSpacing/>
    </w:p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Pr>
      <w:rFonts w:eastAsia="Times New Roman"/>
      <w:lang w:val="en-GB" w:eastAsia="ja-JP"/>
    </w:rPr>
  </w:style>
  <w:style w:type="character" w:customStyle="1" w:styleId="af3">
    <w:name w:val="页脚 字符"/>
    <w:link w:val="af1"/>
    <w:qFormat/>
    <w:rPr>
      <w:rFonts w:ascii="Arial" w:eastAsia="Times New Roman" w:hAnsi="Arial"/>
      <w:b/>
      <w:i/>
      <w:sz w:val="18"/>
      <w:lang w:val="en-GB" w:eastAsia="ja-JP"/>
    </w:rPr>
  </w:style>
  <w:style w:type="paragraph" w:customStyle="1" w:styleId="Agreement">
    <w:name w:val="Agreement"/>
    <w:basedOn w:val="a"/>
    <w:next w:val="a"/>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7">
    <w:name w:val="题注 字符"/>
    <w:link w:val="a6"/>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af7">
    <w:name w:val="脚注文本 字符"/>
    <w:link w:val="af6"/>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a">
    <w:name w:val="批注文字 字符"/>
    <w:basedOn w:val="a0"/>
    <w:link w:val="a9"/>
    <w:uiPriority w:val="99"/>
    <w:qFormat/>
    <w:rPr>
      <w:rFonts w:eastAsia="Times New Roman"/>
      <w:lang w:val="en-GB" w:eastAsia="ja-JP"/>
    </w:rPr>
  </w:style>
  <w:style w:type="character" w:customStyle="1" w:styleId="af4">
    <w:name w:val="页眉 字符"/>
    <w:link w:val="af2"/>
    <w:qFormat/>
    <w:locked/>
    <w:rPr>
      <w:rFonts w:ascii="Arial" w:eastAsia="Times New Roman" w:hAnsi="Arial"/>
      <w:b/>
      <w:sz w:val="18"/>
      <w:lang w:val="en-GB" w:eastAsia="ja-JP"/>
    </w:rPr>
  </w:style>
  <w:style w:type="character" w:customStyle="1" w:styleId="Char1">
    <w:name w:val="页眉 Char1"/>
    <w:basedOn w:val="a0"/>
    <w:semiHidden/>
    <w:qFormat/>
    <w:rPr>
      <w:rFonts w:ascii="Times New Roman" w:eastAsia="Times New Roman" w:hAnsi="Times New Roman"/>
      <w:lang w:val="en-GB" w:eastAsia="ja-JP"/>
    </w:rPr>
  </w:style>
  <w:style w:type="character" w:customStyle="1" w:styleId="ae">
    <w:name w:val="纯文本 字符"/>
    <w:basedOn w:val="a0"/>
    <w:link w:val="ad"/>
    <w:uiPriority w:val="99"/>
    <w:qFormat/>
    <w:rPr>
      <w:rFonts w:ascii="Courier New" w:eastAsiaTheme="minorHAnsi" w:hAnsi="Courier New" w:cstheme="minorBidi"/>
      <w:sz w:val="22"/>
      <w:szCs w:val="22"/>
      <w:lang w:val="nb-NO" w:eastAsia="en-US"/>
    </w:rPr>
  </w:style>
  <w:style w:type="character" w:customStyle="1" w:styleId="afc">
    <w:name w:val="批注主题 字符"/>
    <w:basedOn w:val="aa"/>
    <w:link w:val="afb"/>
    <w:qFormat/>
    <w:rPr>
      <w:rFonts w:eastAsia="Times New Roman"/>
      <w:b/>
      <w:bCs/>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0">
    <w:name w:val="网格型1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qFormat/>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EmailDiscussion">
    <w:name w:val="EmailDiscussion"/>
    <w:basedOn w:val="a"/>
    <w:next w:val="a"/>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styleId="aff6">
    <w:name w:val="Unresolved Mention"/>
    <w:basedOn w:val="a0"/>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32E3-807B-4E58-9BAF-28B44F4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12225</Words>
  <Characters>69686</Characters>
  <Application>Microsoft Office Word</Application>
  <DocSecurity>0</DocSecurity>
  <Lines>580</Lines>
  <Paragraphs>163</Paragraphs>
  <ScaleCrop>false</ScaleCrop>
  <Company>ETSI/MCC</Company>
  <LinksUpToDate>false</LinksUpToDate>
  <CharactersWithSpaces>81748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Xiaomi（Xing Yang)</cp:lastModifiedBy>
  <cp:revision>2</cp:revision>
  <cp:lastPrinted>2019-02-06T17:41:00Z</cp:lastPrinted>
  <dcterms:created xsi:type="dcterms:W3CDTF">2024-03-28T08:33:00Z</dcterms:created>
  <dcterms:modified xsi:type="dcterms:W3CDTF">2024-03-28T08:33:00Z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