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B3F19E" w14:textId="77777777" w:rsidR="00155739" w:rsidRDefault="00773ACA">
      <w:pPr>
        <w:tabs>
          <w:tab w:val="right" w:pos="9639"/>
        </w:tabs>
        <w:overflowPunct/>
        <w:autoSpaceDE/>
        <w:autoSpaceDN/>
        <w:adjustRightInd/>
        <w:textAlignment w:val="auto"/>
        <w:rPr>
          <w:rFonts w:ascii="Arial" w:hAnsi="Arial"/>
          <w:b/>
          <w:bCs/>
          <w:sz w:val="24"/>
          <w:szCs w:val="24"/>
        </w:rPr>
      </w:pPr>
      <w:r>
        <w:rPr>
          <w:rFonts w:ascii="Arial" w:hAnsi="Arial"/>
          <w:b/>
          <w:bCs/>
          <w:sz w:val="24"/>
          <w:szCs w:val="24"/>
        </w:rPr>
        <w:t>3GPP TSG-RAN WG2 Meeting #125bis</w:t>
      </w:r>
      <w:r>
        <w:rPr>
          <w:rFonts w:ascii="Arial" w:hAnsi="Arial"/>
          <w:b/>
          <w:bCs/>
          <w:sz w:val="24"/>
          <w:szCs w:val="24"/>
        </w:rPr>
        <w:tab/>
      </w:r>
      <w:r>
        <w:rPr>
          <w:rFonts w:ascii="Arial" w:hAnsi="Arial"/>
          <w:b/>
          <w:bCs/>
          <w:i/>
          <w:sz w:val="24"/>
          <w:szCs w:val="24"/>
        </w:rPr>
        <w:t>R2-240xxxx</w:t>
      </w:r>
    </w:p>
    <w:p w14:paraId="23B3F19F" w14:textId="77777777" w:rsidR="00155739" w:rsidRDefault="00773ACA">
      <w:pPr>
        <w:tabs>
          <w:tab w:val="right" w:pos="9639"/>
        </w:tabs>
        <w:overflowPunct/>
        <w:autoSpaceDE/>
        <w:autoSpaceDN/>
        <w:adjustRightInd/>
        <w:textAlignment w:val="auto"/>
        <w:rPr>
          <w:rFonts w:ascii="Arial" w:hAnsi="Arial" w:cs="Arial"/>
          <w:b/>
          <w:sz w:val="24"/>
          <w:szCs w:val="24"/>
          <w:lang w:eastAsia="en-US"/>
        </w:rPr>
      </w:pPr>
      <w:r>
        <w:rPr>
          <w:rFonts w:ascii="Arial" w:hAnsi="Arial"/>
          <w:b/>
          <w:sz w:val="24"/>
          <w:lang w:eastAsia="en-US"/>
        </w:rPr>
        <w:t xml:space="preserve">Changsha, China, April 15-19, 2024                                 </w:t>
      </w:r>
      <w:r>
        <w:rPr>
          <w:rFonts w:ascii="Arial" w:hAnsi="Arial" w:cs="Arial"/>
          <w:b/>
          <w:sz w:val="24"/>
          <w:szCs w:val="24"/>
          <w:lang w:eastAsia="en-US"/>
        </w:rPr>
        <w:tab/>
      </w:r>
    </w:p>
    <w:p w14:paraId="23B3F1A0" w14:textId="77777777" w:rsidR="00155739" w:rsidRDefault="00155739">
      <w:pPr>
        <w:widowControl w:val="0"/>
        <w:spacing w:after="0"/>
        <w:rPr>
          <w:rFonts w:ascii="Arial" w:hAnsi="Arial"/>
          <w:b/>
          <w:bCs/>
          <w:sz w:val="24"/>
        </w:rPr>
      </w:pPr>
    </w:p>
    <w:p w14:paraId="23B3F1A1" w14:textId="77777777" w:rsidR="00155739" w:rsidRDefault="00773ACA">
      <w:pPr>
        <w:tabs>
          <w:tab w:val="left" w:pos="1985"/>
        </w:tabs>
        <w:overflowPunct/>
        <w:autoSpaceDE/>
        <w:autoSpaceDN/>
        <w:adjustRightInd/>
        <w:spacing w:after="120"/>
        <w:textAlignment w:val="auto"/>
        <w:rPr>
          <w:rFonts w:ascii="Arial" w:eastAsia="MS Mincho" w:hAnsi="Arial" w:cs="Arial"/>
          <w:b/>
          <w:bCs/>
          <w:sz w:val="24"/>
        </w:rPr>
      </w:pPr>
      <w:r>
        <w:rPr>
          <w:rFonts w:ascii="Arial" w:eastAsia="MS Mincho" w:hAnsi="Arial" w:cs="Arial"/>
          <w:b/>
          <w:bCs/>
          <w:sz w:val="24"/>
          <w:lang w:eastAsia="en-US"/>
        </w:rPr>
        <w:t>Agenda item:</w:t>
      </w:r>
      <w:r>
        <w:rPr>
          <w:rFonts w:ascii="Arial" w:eastAsia="MS Mincho" w:hAnsi="Arial" w:cs="Arial"/>
          <w:b/>
          <w:bCs/>
          <w:sz w:val="24"/>
          <w:lang w:eastAsia="en-US"/>
        </w:rPr>
        <w:tab/>
        <w:t>7.9.3</w:t>
      </w:r>
    </w:p>
    <w:p w14:paraId="23B3F1A2"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Source:</w:t>
      </w:r>
      <w:r>
        <w:rPr>
          <w:rFonts w:ascii="Arial" w:hAnsi="Arial" w:cs="Arial"/>
          <w:b/>
          <w:bCs/>
          <w:sz w:val="24"/>
          <w:lang w:eastAsia="en-US"/>
        </w:rPr>
        <w:tab/>
      </w:r>
      <w:r>
        <w:rPr>
          <w:rFonts w:ascii="Arial" w:hAnsi="Arial" w:cs="Arial"/>
          <w:b/>
          <w:sz w:val="24"/>
        </w:rPr>
        <w:t xml:space="preserve">Huawei, </w:t>
      </w:r>
      <w:proofErr w:type="spellStart"/>
      <w:r>
        <w:rPr>
          <w:rFonts w:ascii="Arial" w:hAnsi="Arial" w:cs="Arial"/>
          <w:b/>
          <w:sz w:val="24"/>
        </w:rPr>
        <w:t>HiSilicon</w:t>
      </w:r>
      <w:proofErr w:type="spellEnd"/>
    </w:p>
    <w:p w14:paraId="23B3F1A3" w14:textId="77777777" w:rsidR="00155739" w:rsidRDefault="00773ACA">
      <w:pPr>
        <w:tabs>
          <w:tab w:val="left" w:pos="1985"/>
        </w:tabs>
        <w:overflowPunct/>
        <w:autoSpaceDE/>
        <w:autoSpaceDN/>
        <w:adjustRightInd/>
        <w:ind w:left="1985" w:hanging="1985"/>
        <w:textAlignment w:val="auto"/>
        <w:rPr>
          <w:rFonts w:ascii="Arial" w:hAnsi="Arial" w:cs="Arial"/>
          <w:b/>
          <w:bCs/>
          <w:sz w:val="24"/>
          <w:lang w:eastAsia="en-US"/>
        </w:rPr>
      </w:pPr>
      <w:r>
        <w:rPr>
          <w:rFonts w:ascii="Arial" w:hAnsi="Arial" w:cs="Arial"/>
          <w:b/>
          <w:bCs/>
          <w:sz w:val="24"/>
          <w:lang w:eastAsia="en-US"/>
        </w:rPr>
        <w:t>Title:</w:t>
      </w:r>
      <w:r>
        <w:rPr>
          <w:rFonts w:ascii="Arial" w:hAnsi="Arial" w:cs="Arial"/>
          <w:b/>
          <w:bCs/>
          <w:sz w:val="24"/>
          <w:lang w:eastAsia="en-US"/>
        </w:rPr>
        <w:tab/>
        <w:t>Report of [Post125][</w:t>
      </w:r>
      <w:proofErr w:type="gramStart"/>
      <w:r>
        <w:rPr>
          <w:rFonts w:ascii="Arial" w:hAnsi="Arial" w:cs="Arial"/>
          <w:b/>
          <w:bCs/>
          <w:sz w:val="24"/>
          <w:lang w:eastAsia="en-US"/>
        </w:rPr>
        <w:t>417][</w:t>
      </w:r>
      <w:proofErr w:type="gramEnd"/>
      <w:r>
        <w:rPr>
          <w:rFonts w:ascii="Arial" w:hAnsi="Arial" w:cs="Arial"/>
          <w:b/>
          <w:bCs/>
          <w:sz w:val="24"/>
          <w:lang w:eastAsia="en-US"/>
        </w:rPr>
        <w:t>Relay] Rel-18 relay RRC open issues (Huawei)</w:t>
      </w:r>
    </w:p>
    <w:p w14:paraId="23B3F1A4" w14:textId="77777777" w:rsidR="00155739" w:rsidRDefault="00773ACA">
      <w:pPr>
        <w:tabs>
          <w:tab w:val="left" w:pos="1985"/>
        </w:tabs>
        <w:overflowPunct/>
        <w:autoSpaceDE/>
        <w:autoSpaceDN/>
        <w:adjustRightInd/>
        <w:textAlignment w:val="auto"/>
        <w:rPr>
          <w:rFonts w:ascii="Arial" w:hAnsi="Arial" w:cs="Arial"/>
          <w:b/>
          <w:bCs/>
          <w:sz w:val="24"/>
          <w:lang w:eastAsia="en-US"/>
        </w:rPr>
      </w:pPr>
      <w:bookmarkStart w:id="0" w:name="_Hlk506366071"/>
      <w:r>
        <w:rPr>
          <w:rFonts w:ascii="Arial" w:hAnsi="Arial" w:cs="Arial"/>
          <w:b/>
          <w:bCs/>
          <w:sz w:val="24"/>
          <w:lang w:eastAsia="en-US"/>
        </w:rPr>
        <w:t>Document for:</w:t>
      </w:r>
      <w:r>
        <w:rPr>
          <w:rFonts w:ascii="Arial" w:hAnsi="Arial" w:cs="Arial"/>
          <w:b/>
          <w:bCs/>
          <w:sz w:val="24"/>
          <w:lang w:eastAsia="en-US"/>
        </w:rPr>
        <w:tab/>
      </w:r>
      <w:r>
        <w:rPr>
          <w:rFonts w:ascii="Arial" w:hAnsi="Arial" w:cs="Arial"/>
          <w:b/>
          <w:bCs/>
          <w:sz w:val="24"/>
          <w:lang w:eastAsia="en-US"/>
        </w:rPr>
        <w:t xml:space="preserve">Discussion </w:t>
      </w:r>
      <w:bookmarkEnd w:id="0"/>
    </w:p>
    <w:p w14:paraId="23B3F1A5" w14:textId="77777777" w:rsidR="00155739" w:rsidRDefault="00773ACA">
      <w:pPr>
        <w:pStyle w:val="1"/>
        <w:numPr>
          <w:ilvl w:val="0"/>
          <w:numId w:val="6"/>
        </w:numPr>
      </w:pPr>
      <w:r>
        <w:t>Introduction</w:t>
      </w:r>
    </w:p>
    <w:p w14:paraId="23B3F1A6" w14:textId="77777777" w:rsidR="00155739" w:rsidRDefault="00773ACA">
      <w:pPr>
        <w:spacing w:before="60" w:after="60"/>
        <w:rPr>
          <w:rFonts w:eastAsia="宋体"/>
          <w:color w:val="000000"/>
        </w:rPr>
      </w:pPr>
      <w:r>
        <w:rPr>
          <w:rFonts w:eastAsia="宋体"/>
          <w:color w:val="000000"/>
        </w:rPr>
        <w:t>This is to summarize the following post email discussion:</w:t>
      </w:r>
    </w:p>
    <w:p w14:paraId="23B3F1A7" w14:textId="77777777" w:rsidR="00155739" w:rsidRDefault="00773ACA">
      <w:pPr>
        <w:pStyle w:val="EmailDiscussion"/>
      </w:pPr>
      <w:bookmarkStart w:id="1" w:name="_Hlk162012918"/>
      <w:r>
        <w:t>[Post125][</w:t>
      </w:r>
      <w:proofErr w:type="gramStart"/>
      <w:r>
        <w:t>417][</w:t>
      </w:r>
      <w:proofErr w:type="gramEnd"/>
      <w:r>
        <w:t xml:space="preserve">Relay] </w:t>
      </w:r>
      <w:bookmarkStart w:id="2" w:name="_Hlk162012906"/>
      <w:bookmarkEnd w:id="1"/>
      <w:r>
        <w:t>Rel-18 relay RRC open issues (Huawei)</w:t>
      </w:r>
      <w:bookmarkEnd w:id="2"/>
    </w:p>
    <w:p w14:paraId="23B3F1A8" w14:textId="77777777" w:rsidR="00155739" w:rsidRDefault="00773ACA">
      <w:pPr>
        <w:pStyle w:val="EmailDiscussion2"/>
      </w:pPr>
      <w:r>
        <w:tab/>
        <w:t>Scope: Discuss the remaining open issues for Rel-18 relay in 38.331 and converge where possible.</w:t>
      </w:r>
    </w:p>
    <w:p w14:paraId="23B3F1A9" w14:textId="77777777" w:rsidR="00155739" w:rsidRDefault="00773ACA">
      <w:pPr>
        <w:pStyle w:val="EmailDiscussion2"/>
      </w:pPr>
      <w:r>
        <w:tab/>
      </w:r>
      <w:r>
        <w:t xml:space="preserve">Intended outcome: Report to next </w:t>
      </w:r>
      <w:proofErr w:type="gramStart"/>
      <w:r>
        <w:t>meeting</w:t>
      </w:r>
      <w:proofErr w:type="gramEnd"/>
    </w:p>
    <w:p w14:paraId="23B3F1AA" w14:textId="77777777" w:rsidR="00155739" w:rsidRDefault="00773ACA">
      <w:pPr>
        <w:pStyle w:val="EmailDiscussion2"/>
      </w:pPr>
      <w:r>
        <w:tab/>
        <w:t>Deadline:  Long</w:t>
      </w:r>
    </w:p>
    <w:p w14:paraId="23B3F1AB" w14:textId="77777777" w:rsidR="00155739" w:rsidRDefault="00773ACA">
      <w:pPr>
        <w:spacing w:before="60" w:after="60"/>
        <w:rPr>
          <w:rFonts w:eastAsia="宋体"/>
          <w:color w:val="000000"/>
        </w:rPr>
      </w:pPr>
      <w:r>
        <w:rPr>
          <w:rFonts w:eastAsia="宋体"/>
          <w:color w:val="000000"/>
        </w:rPr>
        <w:t>In this email discussion, we focus on the RIL related issues which are still open.</w:t>
      </w:r>
    </w:p>
    <w:p w14:paraId="23B3F1AC" w14:textId="77777777" w:rsidR="00155739" w:rsidRDefault="00773ACA">
      <w:pPr>
        <w:spacing w:before="60" w:after="60"/>
        <w:rPr>
          <w:rFonts w:eastAsia="宋体"/>
          <w:color w:val="000000"/>
        </w:rPr>
      </w:pPr>
      <w:r>
        <w:rPr>
          <w:rFonts w:eastAsia="宋体"/>
          <w:color w:val="000000"/>
        </w:rPr>
        <w:t>Contact points:</w:t>
      </w:r>
    </w:p>
    <w:tbl>
      <w:tblPr>
        <w:tblStyle w:val="afd"/>
        <w:tblW w:w="0" w:type="auto"/>
        <w:tblLook w:val="04A0" w:firstRow="1" w:lastRow="0" w:firstColumn="1" w:lastColumn="0" w:noHBand="0" w:noVBand="1"/>
      </w:tblPr>
      <w:tblGrid>
        <w:gridCol w:w="1838"/>
        <w:gridCol w:w="7790"/>
      </w:tblGrid>
      <w:tr w:rsidR="00155739" w14:paraId="23B3F1AF" w14:textId="77777777">
        <w:tc>
          <w:tcPr>
            <w:tcW w:w="1838" w:type="dxa"/>
          </w:tcPr>
          <w:p w14:paraId="23B3F1AD" w14:textId="77777777" w:rsidR="00155739" w:rsidRDefault="00773ACA">
            <w:pPr>
              <w:spacing w:before="60" w:after="60"/>
              <w:rPr>
                <w:rFonts w:eastAsia="宋体"/>
                <w:color w:val="000000"/>
              </w:rPr>
            </w:pPr>
            <w:r>
              <w:rPr>
                <w:rFonts w:eastAsia="宋体"/>
                <w:color w:val="000000"/>
              </w:rPr>
              <w:t>Company</w:t>
            </w:r>
          </w:p>
        </w:tc>
        <w:tc>
          <w:tcPr>
            <w:tcW w:w="7790" w:type="dxa"/>
          </w:tcPr>
          <w:p w14:paraId="23B3F1AE" w14:textId="77777777" w:rsidR="00155739" w:rsidRDefault="00773ACA">
            <w:pPr>
              <w:spacing w:before="60" w:after="60"/>
              <w:rPr>
                <w:rFonts w:eastAsia="宋体"/>
                <w:color w:val="000000"/>
              </w:rPr>
            </w:pPr>
            <w:r>
              <w:rPr>
                <w:rFonts w:eastAsia="宋体"/>
                <w:color w:val="000000"/>
              </w:rPr>
              <w:t>Email address</w:t>
            </w:r>
          </w:p>
        </w:tc>
      </w:tr>
      <w:tr w:rsidR="00155739" w14:paraId="23B3F1B2" w14:textId="77777777">
        <w:tc>
          <w:tcPr>
            <w:tcW w:w="1838" w:type="dxa"/>
          </w:tcPr>
          <w:p w14:paraId="23B3F1B0" w14:textId="77777777" w:rsidR="00155739" w:rsidRDefault="00773ACA">
            <w:pPr>
              <w:spacing w:before="60" w:after="60"/>
              <w:rPr>
                <w:rFonts w:eastAsia="宋体"/>
                <w:color w:val="000000"/>
              </w:rPr>
            </w:pPr>
            <w:r>
              <w:rPr>
                <w:rFonts w:eastAsia="宋体"/>
                <w:color w:val="000000"/>
              </w:rPr>
              <w:t>Apple</w:t>
            </w:r>
          </w:p>
        </w:tc>
        <w:tc>
          <w:tcPr>
            <w:tcW w:w="7790" w:type="dxa"/>
          </w:tcPr>
          <w:p w14:paraId="23B3F1B1" w14:textId="77777777" w:rsidR="00155739" w:rsidRDefault="00773ACA">
            <w:pPr>
              <w:spacing w:before="60" w:after="60"/>
              <w:rPr>
                <w:rFonts w:eastAsia="宋体"/>
                <w:color w:val="000000"/>
              </w:rPr>
            </w:pPr>
            <w:r>
              <w:rPr>
                <w:rFonts w:eastAsia="宋体"/>
                <w:color w:val="000000"/>
              </w:rPr>
              <w:t>zhibin_wu@apple.com</w:t>
            </w:r>
          </w:p>
        </w:tc>
      </w:tr>
      <w:tr w:rsidR="00155739" w14:paraId="23B3F1B5" w14:textId="77777777">
        <w:tc>
          <w:tcPr>
            <w:tcW w:w="1838" w:type="dxa"/>
          </w:tcPr>
          <w:p w14:paraId="23B3F1B3" w14:textId="77777777" w:rsidR="00155739" w:rsidRDefault="00773ACA">
            <w:pPr>
              <w:spacing w:before="60" w:after="60"/>
              <w:rPr>
                <w:rFonts w:eastAsia="PMingLiU"/>
                <w:color w:val="000000"/>
                <w:lang w:eastAsia="zh-TW"/>
              </w:rPr>
            </w:pPr>
            <w:proofErr w:type="spellStart"/>
            <w:r>
              <w:rPr>
                <w:rFonts w:eastAsia="PMingLiU" w:hint="eastAsia"/>
                <w:color w:val="000000"/>
                <w:lang w:eastAsia="zh-TW"/>
              </w:rPr>
              <w:t>A</w:t>
            </w:r>
            <w:r>
              <w:rPr>
                <w:rFonts w:eastAsia="PMingLiU"/>
                <w:color w:val="000000"/>
                <w:lang w:eastAsia="zh-TW"/>
              </w:rPr>
              <w:t>SUSTeK</w:t>
            </w:r>
            <w:proofErr w:type="spellEnd"/>
          </w:p>
        </w:tc>
        <w:tc>
          <w:tcPr>
            <w:tcW w:w="7790" w:type="dxa"/>
          </w:tcPr>
          <w:p w14:paraId="23B3F1B4" w14:textId="77777777" w:rsidR="00155739" w:rsidRDefault="00773ACA">
            <w:pPr>
              <w:spacing w:before="60" w:after="60"/>
              <w:rPr>
                <w:rFonts w:eastAsia="PMingLiU"/>
                <w:color w:val="000000"/>
                <w:lang w:eastAsia="zh-TW"/>
              </w:rPr>
            </w:pPr>
            <w:r>
              <w:rPr>
                <w:rFonts w:eastAsia="PMingLiU" w:hint="eastAsia"/>
                <w:color w:val="000000"/>
                <w:lang w:eastAsia="zh-TW"/>
              </w:rPr>
              <w:t>l</w:t>
            </w:r>
            <w:r>
              <w:rPr>
                <w:rFonts w:eastAsia="PMingLiU"/>
                <w:color w:val="000000"/>
                <w:lang w:eastAsia="zh-TW"/>
              </w:rPr>
              <w:t>ider_pan@asus.com</w:t>
            </w:r>
          </w:p>
        </w:tc>
      </w:tr>
      <w:tr w:rsidR="00155739" w14:paraId="23B3F1B8" w14:textId="77777777">
        <w:tc>
          <w:tcPr>
            <w:tcW w:w="1838" w:type="dxa"/>
          </w:tcPr>
          <w:p w14:paraId="23B3F1B6" w14:textId="77777777" w:rsidR="00155739" w:rsidRDefault="00773ACA">
            <w:pPr>
              <w:spacing w:before="60" w:after="60"/>
              <w:rPr>
                <w:rFonts w:eastAsia="宋体"/>
                <w:color w:val="000000"/>
                <w:lang w:eastAsia="zh-CN"/>
              </w:rPr>
            </w:pPr>
            <w:r>
              <w:rPr>
                <w:rFonts w:eastAsia="宋体" w:hint="eastAsia"/>
                <w:color w:val="000000"/>
                <w:lang w:eastAsia="zh-CN"/>
              </w:rPr>
              <w:t>O</w:t>
            </w:r>
            <w:r>
              <w:rPr>
                <w:rFonts w:eastAsia="宋体"/>
                <w:color w:val="000000"/>
                <w:lang w:eastAsia="zh-CN"/>
              </w:rPr>
              <w:t>PPO</w:t>
            </w:r>
          </w:p>
        </w:tc>
        <w:tc>
          <w:tcPr>
            <w:tcW w:w="7790" w:type="dxa"/>
          </w:tcPr>
          <w:p w14:paraId="23B3F1B7" w14:textId="77777777" w:rsidR="00155739" w:rsidRDefault="00773ACA">
            <w:pPr>
              <w:spacing w:before="60" w:after="60"/>
              <w:rPr>
                <w:rFonts w:eastAsia="宋体"/>
                <w:color w:val="000000"/>
                <w:lang w:eastAsia="zh-CN"/>
              </w:rPr>
            </w:pPr>
            <w:r>
              <w:rPr>
                <w:rFonts w:eastAsia="宋体" w:hint="eastAsia"/>
                <w:color w:val="000000"/>
                <w:lang w:eastAsia="zh-CN"/>
              </w:rPr>
              <w:t>l</w:t>
            </w:r>
            <w:r>
              <w:rPr>
                <w:rFonts w:eastAsia="宋体"/>
                <w:color w:val="000000"/>
                <w:lang w:eastAsia="zh-CN"/>
              </w:rPr>
              <w:t>engbingxue@oppo.com</w:t>
            </w:r>
          </w:p>
        </w:tc>
      </w:tr>
      <w:tr w:rsidR="00155739" w14:paraId="23B3F1BB" w14:textId="77777777">
        <w:tc>
          <w:tcPr>
            <w:tcW w:w="1838" w:type="dxa"/>
          </w:tcPr>
          <w:p w14:paraId="23B3F1B9" w14:textId="77777777" w:rsidR="00155739" w:rsidRDefault="00773ACA">
            <w:pPr>
              <w:spacing w:before="60" w:after="60"/>
              <w:rPr>
                <w:rFonts w:eastAsia="宋体"/>
                <w:color w:val="000000"/>
                <w:lang w:eastAsia="zh-CN"/>
              </w:rPr>
            </w:pPr>
            <w:bookmarkStart w:id="3" w:name="OLE_LINK1"/>
            <w:r>
              <w:rPr>
                <w:rFonts w:eastAsia="宋体"/>
                <w:color w:val="000000"/>
                <w:lang w:eastAsia="zh-CN"/>
              </w:rPr>
              <w:t>MediaTek</w:t>
            </w:r>
            <w:bookmarkEnd w:id="3"/>
          </w:p>
        </w:tc>
        <w:tc>
          <w:tcPr>
            <w:tcW w:w="7790" w:type="dxa"/>
          </w:tcPr>
          <w:p w14:paraId="23B3F1BA" w14:textId="77777777" w:rsidR="00155739" w:rsidRDefault="00773ACA">
            <w:pPr>
              <w:spacing w:before="60" w:after="60"/>
              <w:rPr>
                <w:rFonts w:eastAsia="宋体"/>
                <w:color w:val="000000"/>
                <w:lang w:eastAsia="zh-CN"/>
              </w:rPr>
            </w:pPr>
            <w:r>
              <w:rPr>
                <w:rFonts w:eastAsia="宋体"/>
                <w:color w:val="000000"/>
                <w:lang w:eastAsia="zh-CN"/>
              </w:rPr>
              <w:t>ming-yuan.cheng@mediatek.com</w:t>
            </w:r>
          </w:p>
        </w:tc>
      </w:tr>
      <w:tr w:rsidR="00155739" w14:paraId="23B3F1BE" w14:textId="77777777">
        <w:tc>
          <w:tcPr>
            <w:tcW w:w="1838" w:type="dxa"/>
          </w:tcPr>
          <w:p w14:paraId="23B3F1BC" w14:textId="77777777" w:rsidR="00155739" w:rsidRDefault="00773ACA">
            <w:pPr>
              <w:spacing w:before="60" w:after="60"/>
              <w:rPr>
                <w:rFonts w:eastAsia="宋体"/>
                <w:color w:val="000000"/>
                <w:lang w:eastAsia="ko-KR"/>
              </w:rPr>
            </w:pPr>
            <w:r>
              <w:rPr>
                <w:rFonts w:eastAsia="宋体" w:hint="eastAsia"/>
                <w:color w:val="000000"/>
                <w:lang w:eastAsia="ko-KR"/>
              </w:rPr>
              <w:t>LG</w:t>
            </w:r>
          </w:p>
        </w:tc>
        <w:tc>
          <w:tcPr>
            <w:tcW w:w="7790" w:type="dxa"/>
          </w:tcPr>
          <w:p w14:paraId="23B3F1BD" w14:textId="77777777" w:rsidR="00155739" w:rsidRDefault="00773ACA">
            <w:pPr>
              <w:spacing w:before="60" w:after="60"/>
              <w:rPr>
                <w:rFonts w:eastAsia="宋体"/>
                <w:color w:val="000000"/>
                <w:lang w:eastAsia="ko-KR"/>
              </w:rPr>
            </w:pPr>
            <w:proofErr w:type="spellStart"/>
            <w:r>
              <w:rPr>
                <w:rFonts w:eastAsia="宋体"/>
                <w:color w:val="000000"/>
                <w:lang w:eastAsia="ko-KR"/>
              </w:rPr>
              <w:t>S</w:t>
            </w:r>
            <w:r>
              <w:rPr>
                <w:rFonts w:eastAsia="宋体" w:hint="eastAsia"/>
                <w:color w:val="000000"/>
                <w:lang w:eastAsia="ko-KR"/>
              </w:rPr>
              <w:t>eoyoung</w:t>
            </w:r>
            <w:proofErr w:type="spellEnd"/>
            <w:r>
              <w:rPr>
                <w:rFonts w:eastAsia="宋体" w:hint="eastAsia"/>
                <w:color w:val="000000"/>
                <w:lang w:eastAsia="ko-KR"/>
              </w:rPr>
              <w:t>.</w:t>
            </w:r>
          </w:p>
        </w:tc>
      </w:tr>
      <w:tr w:rsidR="00155739" w14:paraId="23B3F1C1" w14:textId="77777777">
        <w:tc>
          <w:tcPr>
            <w:tcW w:w="1838" w:type="dxa"/>
          </w:tcPr>
          <w:p w14:paraId="23B3F1BF" w14:textId="77777777" w:rsidR="00155739" w:rsidRDefault="00773ACA">
            <w:pPr>
              <w:spacing w:before="60" w:after="60"/>
              <w:rPr>
                <w:rFonts w:eastAsia="宋体"/>
                <w:color w:val="000000"/>
                <w:lang w:eastAsia="ko-KR"/>
              </w:rPr>
            </w:pPr>
            <w:r>
              <w:rPr>
                <w:rFonts w:eastAsia="宋体"/>
                <w:color w:val="000000"/>
                <w:lang w:eastAsia="ko-KR"/>
              </w:rPr>
              <w:t>Lenovo</w:t>
            </w:r>
          </w:p>
        </w:tc>
        <w:tc>
          <w:tcPr>
            <w:tcW w:w="7790" w:type="dxa"/>
          </w:tcPr>
          <w:p w14:paraId="23B3F1C0" w14:textId="77777777" w:rsidR="00155739" w:rsidRDefault="00773ACA">
            <w:pPr>
              <w:spacing w:before="60" w:after="60"/>
              <w:rPr>
                <w:rFonts w:eastAsia="宋体"/>
                <w:color w:val="000000"/>
                <w:lang w:eastAsia="zh-CN"/>
              </w:rPr>
            </w:pPr>
            <w:r>
              <w:rPr>
                <w:rFonts w:eastAsia="宋体"/>
                <w:color w:val="000000"/>
                <w:lang w:eastAsia="zh-CN"/>
              </w:rPr>
              <w:t>Wulh5@lenovo.com</w:t>
            </w:r>
          </w:p>
        </w:tc>
      </w:tr>
      <w:tr w:rsidR="00155739" w14:paraId="23B3F1C4" w14:textId="77777777">
        <w:tc>
          <w:tcPr>
            <w:tcW w:w="1838" w:type="dxa"/>
          </w:tcPr>
          <w:p w14:paraId="23B3F1C2" w14:textId="77777777" w:rsidR="00155739" w:rsidRDefault="00773ACA">
            <w:pPr>
              <w:spacing w:before="60" w:after="60"/>
              <w:rPr>
                <w:rFonts w:eastAsia="宋体"/>
                <w:color w:val="000000"/>
                <w:lang w:eastAsia="ko-KR"/>
              </w:rPr>
            </w:pPr>
            <w:r>
              <w:rPr>
                <w:rFonts w:eastAsia="宋体"/>
                <w:color w:val="000000"/>
                <w:lang w:eastAsia="ko-KR"/>
              </w:rPr>
              <w:t>Nokia</w:t>
            </w:r>
          </w:p>
        </w:tc>
        <w:tc>
          <w:tcPr>
            <w:tcW w:w="7790" w:type="dxa"/>
          </w:tcPr>
          <w:p w14:paraId="23B3F1C3" w14:textId="77777777" w:rsidR="00155739" w:rsidRDefault="00773ACA">
            <w:pPr>
              <w:spacing w:before="60" w:after="60"/>
              <w:rPr>
                <w:rFonts w:eastAsia="宋体"/>
                <w:color w:val="000000"/>
                <w:lang w:eastAsia="zh-CN"/>
              </w:rPr>
            </w:pPr>
            <w:r>
              <w:rPr>
                <w:rFonts w:eastAsia="宋体"/>
                <w:color w:val="000000"/>
                <w:lang w:eastAsia="zh-CN"/>
              </w:rPr>
              <w:t>Gyorgy.wolfner@nokia.com</w:t>
            </w:r>
          </w:p>
        </w:tc>
      </w:tr>
    </w:tbl>
    <w:p w14:paraId="23B3F1C5" w14:textId="77777777" w:rsidR="00155739" w:rsidRDefault="00155739">
      <w:pPr>
        <w:spacing w:before="60" w:after="60"/>
        <w:rPr>
          <w:rFonts w:eastAsia="宋体"/>
          <w:color w:val="000000"/>
        </w:rPr>
      </w:pPr>
    </w:p>
    <w:p w14:paraId="23B3F1C6" w14:textId="77777777" w:rsidR="00155739" w:rsidRDefault="00773ACA">
      <w:pPr>
        <w:pStyle w:val="1"/>
        <w:numPr>
          <w:ilvl w:val="0"/>
          <w:numId w:val="6"/>
        </w:numPr>
        <w:rPr>
          <w:rFonts w:eastAsia="宋体"/>
        </w:rPr>
      </w:pPr>
      <w:r>
        <w:rPr>
          <w:rFonts w:eastAsia="宋体"/>
        </w:rPr>
        <w:t>Discussion</w:t>
      </w:r>
    </w:p>
    <w:p w14:paraId="23B3F1C7" w14:textId="77777777" w:rsidR="00155739" w:rsidRDefault="00773ACA">
      <w:pPr>
        <w:pStyle w:val="2"/>
        <w:rPr>
          <w:rFonts w:eastAsia="宋体"/>
        </w:rPr>
      </w:pPr>
      <w:r>
        <w:rPr>
          <w:rFonts w:eastAsia="宋体"/>
        </w:rPr>
        <w:t xml:space="preserve">2.1 U2U </w:t>
      </w:r>
    </w:p>
    <w:p w14:paraId="23B3F1C8" w14:textId="77777777" w:rsidR="00155739" w:rsidRDefault="00773ACA">
      <w:pPr>
        <w:pStyle w:val="3"/>
        <w:rPr>
          <w:rFonts w:eastAsia="宋体"/>
        </w:rPr>
      </w:pPr>
      <w:r>
        <w:rPr>
          <w:rFonts w:eastAsia="宋体"/>
        </w:rPr>
        <w:t xml:space="preserve">2.1.1 </w:t>
      </w:r>
      <w:r>
        <w:rPr>
          <w:rFonts w:eastAsia="宋体" w:hint="eastAsia"/>
        </w:rPr>
        <w:t>QoS</w:t>
      </w:r>
      <w:r>
        <w:rPr>
          <w:rFonts w:eastAsia="宋体"/>
        </w:rPr>
        <w:t xml:space="preserve"> and SLRB configuration in connected state for L2 U2U operation</w:t>
      </w:r>
    </w:p>
    <w:p w14:paraId="23B3F1C9" w14:textId="77777777" w:rsidR="00155739" w:rsidRDefault="00773ACA">
      <w:pPr>
        <w:rPr>
          <w:rFonts w:eastAsia="宋体"/>
          <w:color w:val="000000"/>
        </w:rPr>
      </w:pPr>
      <w:r>
        <w:rPr>
          <w:rFonts w:eastAsia="宋体"/>
          <w:color w:val="000000"/>
        </w:rPr>
        <w:t xml:space="preserve">In current specification, the E2E procedure of L2 U2U SLRB configuration for connected state </w:t>
      </w:r>
      <w:commentRangeStart w:id="4"/>
      <w:commentRangeStart w:id="5"/>
      <w:r>
        <w:rPr>
          <w:rFonts w:eastAsia="宋体"/>
          <w:color w:val="000000"/>
        </w:rPr>
        <w:t>includes the following steps.</w:t>
      </w:r>
    </w:p>
    <w:p w14:paraId="23B3F1CA"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1. QoS split procedure between Remote UE1 and Relay UE. </w:t>
      </w:r>
      <w:commentRangeEnd w:id="4"/>
      <w:r>
        <w:rPr>
          <w:rStyle w:val="aff2"/>
        </w:rPr>
        <w:commentReference w:id="4"/>
      </w:r>
      <w:commentRangeEnd w:id="5"/>
      <w:r>
        <w:rPr>
          <w:rStyle w:val="aff2"/>
        </w:rPr>
        <w:commentReference w:id="5"/>
      </w:r>
    </w:p>
    <w:p w14:paraId="23B3F1CB"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w:t>
      </w:r>
      <w:r>
        <w:rPr>
          <w:rFonts w:eastAsiaTheme="minorEastAsia"/>
        </w:rPr>
        <w:t>tep 2. Remote UE1 obtains SRAP configuration (as well as E2E DRB configuration, first-hop RLC configuration).</w:t>
      </w:r>
    </w:p>
    <w:p w14:paraId="23B3F1CC"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3. Remote UE1 sends QoS to DRB mapping (as well as first-hop RLC configuration) to Relay UE. </w:t>
      </w:r>
    </w:p>
    <w:p w14:paraId="23B3F1CD"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Step 4. Relay UE obtains SRAP configuration (as</w:t>
      </w:r>
      <w:r>
        <w:rPr>
          <w:rFonts w:eastAsiaTheme="minorEastAsia"/>
        </w:rPr>
        <w:t xml:space="preserve"> well as </w:t>
      </w:r>
      <w:proofErr w:type="gramStart"/>
      <w:r>
        <w:rPr>
          <w:rFonts w:eastAsiaTheme="minorEastAsia"/>
        </w:rPr>
        <w:t>second-hop</w:t>
      </w:r>
      <w:proofErr w:type="gramEnd"/>
      <w:r>
        <w:rPr>
          <w:rFonts w:eastAsiaTheme="minorEastAsia"/>
        </w:rPr>
        <w:t xml:space="preserve"> RLC configuration).</w:t>
      </w:r>
    </w:p>
    <w:p w14:paraId="23B3F1CE" w14:textId="77777777" w:rsidR="00155739" w:rsidRDefault="00773ACA">
      <w:pPr>
        <w:pStyle w:val="aff4"/>
        <w:numPr>
          <w:ilvl w:val="0"/>
          <w:numId w:val="7"/>
        </w:numPr>
        <w:snapToGrid w:val="0"/>
        <w:spacing w:after="60"/>
        <w:ind w:left="714" w:hanging="357"/>
        <w:contextualSpacing w:val="0"/>
        <w:rPr>
          <w:rFonts w:eastAsiaTheme="minorEastAsia"/>
        </w:rPr>
      </w:pPr>
      <w:r>
        <w:rPr>
          <w:rFonts w:eastAsiaTheme="minorEastAsia"/>
        </w:rPr>
        <w:t xml:space="preserve">Step 5: Remote UE1 configures Remote UE2 for E2E configuration, and Relay UE configures Remote UE2 with </w:t>
      </w:r>
      <w:proofErr w:type="gramStart"/>
      <w:r>
        <w:rPr>
          <w:rFonts w:eastAsiaTheme="minorEastAsia"/>
        </w:rPr>
        <w:t>second-hop</w:t>
      </w:r>
      <w:proofErr w:type="gramEnd"/>
      <w:r>
        <w:rPr>
          <w:rFonts w:eastAsiaTheme="minorEastAsia"/>
        </w:rPr>
        <w:t xml:space="preserve"> RLC configuration.</w:t>
      </w:r>
    </w:p>
    <w:p w14:paraId="23B3F1CF" w14:textId="77777777" w:rsidR="00155739" w:rsidRDefault="00773ACA">
      <w:pPr>
        <w:rPr>
          <w:rFonts w:eastAsia="宋体"/>
          <w:color w:val="000000"/>
        </w:rPr>
        <w:sectPr w:rsidR="00155739">
          <w:headerReference w:type="even" r:id="rId11"/>
          <w:footerReference w:type="default" r:id="rId12"/>
          <w:pgSz w:w="11906" w:h="16838"/>
          <w:pgMar w:top="1134" w:right="1134" w:bottom="1134" w:left="1134" w:header="737" w:footer="567" w:gutter="0"/>
          <w:cols w:space="720"/>
          <w:docGrid w:linePitch="299"/>
        </w:sectPr>
      </w:pPr>
      <w:r>
        <w:rPr>
          <w:rFonts w:eastAsia="宋体"/>
          <w:color w:val="000000"/>
        </w:rPr>
        <w:t xml:space="preserve">Companies seem to have different understanding on the signalling design. </w:t>
      </w:r>
      <w:proofErr w:type="gramStart"/>
      <w:r>
        <w:rPr>
          <w:rFonts w:eastAsia="宋体"/>
          <w:color w:val="000000"/>
        </w:rPr>
        <w:t>In order to</w:t>
      </w:r>
      <w:proofErr w:type="gramEnd"/>
      <w:r>
        <w:rPr>
          <w:rFonts w:eastAsia="宋体"/>
          <w:color w:val="000000"/>
        </w:rPr>
        <w:t xml:space="preserve"> explain the intention of asn.1 in the current specification and allow companies to check whether it is correct/sufficient, the related asn.1 codes are copied </w:t>
      </w:r>
      <w:r>
        <w:rPr>
          <w:rFonts w:eastAsia="宋体"/>
          <w:color w:val="000000"/>
        </w:rPr>
        <w:lastRenderedPageBreak/>
        <w:t>from the agre</w:t>
      </w:r>
      <w:r>
        <w:rPr>
          <w:rFonts w:eastAsia="宋体"/>
          <w:color w:val="000000"/>
        </w:rPr>
        <w:t>ed CR in R2-2402042. In addition, the related RILs (</w:t>
      </w:r>
      <w:r>
        <w:t>J107, H693, Z755, A622, O409, O418, H686, K002, H064, O428</w:t>
      </w:r>
      <w:r>
        <w:rPr>
          <w:rFonts w:eastAsia="宋体"/>
          <w:color w:val="000000"/>
        </w:rPr>
        <w:t>) are mapped to the corresponding step for detailed discussion.</w:t>
      </w:r>
    </w:p>
    <w:p w14:paraId="23B3F1D0" w14:textId="77777777" w:rsidR="00155739" w:rsidRDefault="00773ACA">
      <w:pPr>
        <w:pStyle w:val="4"/>
        <w:rPr>
          <w:rFonts w:eastAsiaTheme="minorEastAsia"/>
        </w:rPr>
      </w:pPr>
      <w:bookmarkStart w:id="6" w:name="_Hlk162013097"/>
      <w:r>
        <w:rPr>
          <w:rFonts w:eastAsiaTheme="minorEastAsia"/>
        </w:rPr>
        <w:lastRenderedPageBreak/>
        <w:t>Step 1. QoS split procedure between Remote UE1 and Relay UE.</w:t>
      </w:r>
      <w:r>
        <w:t xml:space="preserve"> </w:t>
      </w:r>
    </w:p>
    <w:p w14:paraId="23B3F1D1" w14:textId="77777777" w:rsidR="00155739" w:rsidRDefault="00773ACA">
      <w:pPr>
        <w:pStyle w:val="5"/>
        <w:rPr>
          <w:rFonts w:eastAsiaTheme="minorEastAsia"/>
        </w:rPr>
      </w:pPr>
      <w:r>
        <w:rPr>
          <w:rFonts w:eastAsiaTheme="minorEastAsia"/>
        </w:rPr>
        <w:t>Step 1a. Remote UE1-</w:t>
      </w:r>
      <w:r>
        <w:rPr>
          <w:rFonts w:eastAsiaTheme="minorEastAsia"/>
        </w:rPr>
        <w:t xml:space="preserve">&gt;Relay UE: </w:t>
      </w:r>
      <w:proofErr w:type="spellStart"/>
      <w:r>
        <w:rPr>
          <w:i/>
          <w:iCs/>
        </w:rPr>
        <w:t>UEInformationRequestSidelink</w:t>
      </w:r>
      <w:proofErr w:type="spellEnd"/>
    </w:p>
    <w:bookmarkEnd w:id="6"/>
    <w:p w14:paraId="23B3F1D2" w14:textId="77777777" w:rsidR="00155739" w:rsidRDefault="00773ACA">
      <w:pPr>
        <w:pStyle w:val="PL"/>
      </w:pPr>
      <w:r>
        <w:t>UEInformationRequestSidelink-r18-</w:t>
      </w:r>
      <w:proofErr w:type="gramStart"/>
      <w:r>
        <w:t>IEs ::=</w:t>
      </w:r>
      <w:proofErr w:type="gramEnd"/>
      <w:r>
        <w:t xml:space="preserve"> </w:t>
      </w:r>
      <w:r>
        <w:rPr>
          <w:color w:val="993366"/>
        </w:rPr>
        <w:t>SEQUENCE</w:t>
      </w:r>
      <w:r>
        <w:t xml:space="preserve"> {</w:t>
      </w:r>
    </w:p>
    <w:p w14:paraId="23B3F1D3"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maxNrofSL-Dest-r16))</w:t>
      </w:r>
      <w:r>
        <w:rPr>
          <w:color w:val="993366"/>
        </w:rPr>
        <w:t xml:space="preserve"> OF</w:t>
      </w:r>
      <w:r>
        <w:t xml:space="preserve"> SL-E2E-QoS-ConnectionPC5-r18 </w:t>
      </w:r>
      <w:r>
        <w:rPr>
          <w:color w:val="993366"/>
        </w:rPr>
        <w:t>OPTIONAL</w:t>
      </w:r>
      <w:r>
        <w:t xml:space="preserve">, </w:t>
      </w:r>
      <w:r>
        <w:rPr>
          <w:color w:val="808080"/>
        </w:rPr>
        <w:t>-- Need N</w:t>
      </w:r>
    </w:p>
    <w:p w14:paraId="23B3F1D4" w14:textId="77777777" w:rsidR="00155739" w:rsidRDefault="00773ACA">
      <w:pPr>
        <w:pStyle w:val="PL"/>
      </w:pPr>
      <w:r>
        <w:t xml:space="preserve">    </w:t>
      </w:r>
      <w:proofErr w:type="spellStart"/>
      <w:r>
        <w:t>lateNonCriticalExtensio</w:t>
      </w:r>
      <w:r>
        <w:t>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D5"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1D6" w14:textId="77777777" w:rsidR="00155739" w:rsidRDefault="00773ACA">
      <w:pPr>
        <w:pStyle w:val="PL"/>
      </w:pPr>
      <w:r>
        <w:t>}</w:t>
      </w:r>
    </w:p>
    <w:p w14:paraId="23B3F1D7" w14:textId="77777777" w:rsidR="00155739" w:rsidRDefault="00155739">
      <w:pPr>
        <w:pStyle w:val="PL"/>
      </w:pPr>
    </w:p>
    <w:p w14:paraId="23B3F1D8"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1D9" w14:textId="77777777" w:rsidR="00155739" w:rsidRDefault="00773ACA">
      <w:pPr>
        <w:pStyle w:val="PL"/>
      </w:pPr>
      <w:r>
        <w:t xml:space="preserve">        </w:t>
      </w:r>
      <w:r>
        <w:rPr>
          <w:highlight w:val="yellow"/>
        </w:rPr>
        <w:t>sl-DestinationIdentityRemoteUE</w:t>
      </w:r>
      <w:r>
        <w:t>-r18   SL-DestinationIdentity-r16,</w:t>
      </w:r>
    </w:p>
    <w:p w14:paraId="23B3F1DA" w14:textId="77777777" w:rsidR="00155739" w:rsidRDefault="00773ACA">
      <w:pPr>
        <w:pStyle w:val="PL"/>
      </w:pPr>
      <w:r>
        <w:t xml:space="preserve">        sl-QoS-InfoList-r18                  </w:t>
      </w:r>
      <w:r>
        <w:rPr>
          <w:color w:val="993366"/>
        </w:rPr>
        <w:t>SEQUENCE</w:t>
      </w:r>
      <w:r>
        <w:t xml:space="preserve"> </w:t>
      </w:r>
      <w:r>
        <w:t>(</w:t>
      </w:r>
      <w:r>
        <w:rPr>
          <w:color w:val="993366"/>
        </w:rPr>
        <w:t>SIZE</w:t>
      </w:r>
      <w:r>
        <w:t xml:space="preserve"> (</w:t>
      </w:r>
      <w:proofErr w:type="gramStart"/>
      <w:r>
        <w:t>1..</w:t>
      </w:r>
      <w:proofErr w:type="gramEnd"/>
      <w:r>
        <w:t>maxNrofSL-QFIsPerDest-r16))</w:t>
      </w:r>
      <w:r>
        <w:rPr>
          <w:color w:val="993366"/>
        </w:rPr>
        <w:t xml:space="preserve"> OF</w:t>
      </w:r>
      <w:r>
        <w:t xml:space="preserve"> SL-QoS-Info-r16</w:t>
      </w:r>
    </w:p>
    <w:p w14:paraId="23B3F1DB" w14:textId="77777777" w:rsidR="00155739" w:rsidRDefault="00773ACA">
      <w:pPr>
        <w:pStyle w:val="PL"/>
        <w:rPr>
          <w:rFonts w:eastAsia="Yu Mincho"/>
        </w:rPr>
      </w:pPr>
      <w:r>
        <w:rPr>
          <w:rFonts w:eastAsia="Yu Mincho"/>
        </w:rPr>
        <w:t>}</w:t>
      </w:r>
    </w:p>
    <w:p w14:paraId="23B3F1DC" w14:textId="77777777" w:rsidR="00155739" w:rsidRDefault="00155739">
      <w:pPr>
        <w:pStyle w:val="PL"/>
        <w:rPr>
          <w:rFonts w:eastAsia="Yu Mincho"/>
        </w:rPr>
      </w:pPr>
    </w:p>
    <w:p w14:paraId="23B3F1DD" w14:textId="77777777" w:rsidR="00155739" w:rsidRDefault="00773ACA">
      <w:pPr>
        <w:pStyle w:val="PL"/>
      </w:pPr>
      <w:bookmarkStart w:id="7" w:name="_Hlk161943466"/>
      <w:r>
        <w:t>SL-QoS-Info-r</w:t>
      </w:r>
      <w:proofErr w:type="gramStart"/>
      <w:r>
        <w:t>16 ::=</w:t>
      </w:r>
      <w:proofErr w:type="gramEnd"/>
      <w:r>
        <w:t xml:space="preserve">                    </w:t>
      </w:r>
      <w:r>
        <w:rPr>
          <w:color w:val="993366"/>
        </w:rPr>
        <w:t>SEQUENCE</w:t>
      </w:r>
      <w:r>
        <w:t xml:space="preserve"> {</w:t>
      </w:r>
    </w:p>
    <w:p w14:paraId="23B3F1DE"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1DF" w14:textId="77777777" w:rsidR="00155739" w:rsidRDefault="00773ACA">
      <w:pPr>
        <w:pStyle w:val="PL"/>
      </w:pPr>
      <w:r>
        <w:t xml:space="preserve">    sl-QoS-Profile-r16                    </w:t>
      </w:r>
      <w:proofErr w:type="spellStart"/>
      <w:r>
        <w:t>SL-QoS-Profile-r16</w:t>
      </w:r>
      <w:proofErr w:type="spellEnd"/>
      <w:r>
        <w:t xml:space="preserve">                   </w:t>
      </w:r>
      <w:r>
        <w:t xml:space="preserve">                                       </w:t>
      </w:r>
      <w:r>
        <w:rPr>
          <w:color w:val="993366"/>
        </w:rPr>
        <w:t>OPTIONAL</w:t>
      </w:r>
    </w:p>
    <w:p w14:paraId="23B3F1E0" w14:textId="77777777" w:rsidR="00155739" w:rsidRDefault="00773ACA">
      <w:pPr>
        <w:pStyle w:val="PL"/>
      </w:pPr>
      <w:r>
        <w:t>}</w:t>
      </w:r>
    </w:p>
    <w:bookmarkEnd w:id="7"/>
    <w:p w14:paraId="23B3F1E1" w14:textId="77777777" w:rsidR="00155739" w:rsidRDefault="00155739">
      <w:pPr>
        <w:pStyle w:val="PL"/>
        <w:rPr>
          <w:rFonts w:eastAsia="Yu Mincho"/>
        </w:rPr>
      </w:pPr>
    </w:p>
    <w:p w14:paraId="23B3F1E2" w14:textId="77777777" w:rsidR="00155739" w:rsidRDefault="00773ACA">
      <w:pPr>
        <w:pStyle w:val="5"/>
        <w:rPr>
          <w:rFonts w:eastAsiaTheme="minorEastAsia"/>
        </w:rPr>
      </w:pPr>
      <w:bookmarkStart w:id="8" w:name="_Hlk162013257"/>
      <w:r>
        <w:rPr>
          <w:rFonts w:eastAsiaTheme="minorEastAsia"/>
        </w:rPr>
        <w:t xml:space="preserve">Step 1b. Relay UE-&gt;Remote UE1: </w:t>
      </w:r>
      <w:proofErr w:type="spellStart"/>
      <w:r>
        <w:rPr>
          <w:i/>
          <w:iCs/>
        </w:rPr>
        <w:t>UEInformationResponseSidelink</w:t>
      </w:r>
      <w:proofErr w:type="spellEnd"/>
    </w:p>
    <w:bookmarkEnd w:id="8"/>
    <w:p w14:paraId="23B3F1E3" w14:textId="77777777" w:rsidR="00155739" w:rsidRDefault="00773ACA">
      <w:pPr>
        <w:pStyle w:val="PL"/>
      </w:pPr>
      <w:r>
        <w:t>UEInformationResponseSidelink-r18-</w:t>
      </w:r>
      <w:proofErr w:type="gramStart"/>
      <w:r>
        <w:t>IEs ::=</w:t>
      </w:r>
      <w:proofErr w:type="gramEnd"/>
      <w:r>
        <w:t xml:space="preserve">  </w:t>
      </w:r>
      <w:r>
        <w:rPr>
          <w:color w:val="993366"/>
        </w:rPr>
        <w:t>SEQUENCE</w:t>
      </w:r>
      <w:r>
        <w:t xml:space="preserve"> {</w:t>
      </w:r>
    </w:p>
    <w:p w14:paraId="23B3F1E4" w14:textId="77777777" w:rsidR="00155739" w:rsidRDefault="00773ACA">
      <w:pPr>
        <w:pStyle w:val="PL"/>
        <w:rPr>
          <w:color w:val="808080"/>
        </w:rPr>
      </w:pPr>
      <w:r>
        <w:t xml:space="preserve">    sl-SplitQoS-InfoListPC5-r18          </w:t>
      </w:r>
      <w:r>
        <w:rPr>
          <w:color w:val="993366"/>
        </w:rPr>
        <w:t>SEQUENCE</w:t>
      </w:r>
      <w:r>
        <w:t xml:space="preserve"> (</w:t>
      </w:r>
      <w:r>
        <w:rPr>
          <w:color w:val="993366"/>
        </w:rPr>
        <w:t>SIZE</w:t>
      </w:r>
      <w:r>
        <w:t xml:space="preserve"> (</w:t>
      </w:r>
      <w:proofErr w:type="gramStart"/>
      <w:r>
        <w:t>1..</w:t>
      </w:r>
      <w:proofErr w:type="gramEnd"/>
      <w:r>
        <w:t xml:space="preserve"> maxNrofSL-QFIs-r16))</w:t>
      </w:r>
      <w:r>
        <w:rPr>
          <w:color w:val="993366"/>
        </w:rPr>
        <w:t xml:space="preserve"> OF</w:t>
      </w:r>
      <w:r>
        <w:t xml:space="preserve"> SL-Sp</w:t>
      </w:r>
      <w:r>
        <w:t xml:space="preserve">litQoS-InfoPC5-r18 </w:t>
      </w:r>
      <w:r>
        <w:rPr>
          <w:color w:val="993366"/>
        </w:rPr>
        <w:t>OPTIONAL</w:t>
      </w:r>
      <w:r>
        <w:t xml:space="preserve">, </w:t>
      </w:r>
      <w:r>
        <w:rPr>
          <w:color w:val="808080"/>
        </w:rPr>
        <w:t>-- Need N</w:t>
      </w:r>
    </w:p>
    <w:p w14:paraId="23B3F1E5"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1E6"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w:t>
      </w:r>
      <w:r>
        <w:rPr>
          <w:color w:val="993366"/>
        </w:rPr>
        <w:t>PTIONAL</w:t>
      </w:r>
    </w:p>
    <w:p w14:paraId="23B3F1E7" w14:textId="77777777" w:rsidR="00155739" w:rsidRDefault="00773ACA">
      <w:pPr>
        <w:pStyle w:val="PL"/>
      </w:pPr>
      <w:r>
        <w:t>}</w:t>
      </w:r>
    </w:p>
    <w:p w14:paraId="23B3F1E8" w14:textId="77777777" w:rsidR="00155739" w:rsidRDefault="00155739">
      <w:pPr>
        <w:pStyle w:val="PL"/>
      </w:pPr>
    </w:p>
    <w:p w14:paraId="23B3F1E9" w14:textId="77777777" w:rsidR="00155739" w:rsidRDefault="00155739">
      <w:pPr>
        <w:pStyle w:val="PL"/>
      </w:pPr>
    </w:p>
    <w:p w14:paraId="23B3F1EA" w14:textId="77777777" w:rsidR="00155739" w:rsidRDefault="00773ACA">
      <w:pPr>
        <w:pStyle w:val="PL"/>
      </w:pPr>
      <w:r>
        <w:t>SL-SplitQoS-InfoPC5-r</w:t>
      </w:r>
      <w:proofErr w:type="gramStart"/>
      <w:r>
        <w:t>18 ::=</w:t>
      </w:r>
      <w:proofErr w:type="gramEnd"/>
      <w:r>
        <w:t xml:space="preserve">                </w:t>
      </w:r>
      <w:r>
        <w:rPr>
          <w:color w:val="993366"/>
        </w:rPr>
        <w:t>SEQUENCE</w:t>
      </w:r>
      <w:r>
        <w:t xml:space="preserve"> {</w:t>
      </w:r>
    </w:p>
    <w:p w14:paraId="23B3F1EB" w14:textId="77777777" w:rsidR="00155739" w:rsidRDefault="00773ACA">
      <w:pPr>
        <w:pStyle w:val="PL"/>
      </w:pPr>
      <w:r>
        <w:t xml:space="preserve">    </w:t>
      </w:r>
      <w:r>
        <w:rPr>
          <w:highlight w:val="green"/>
        </w:rPr>
        <w:t>sl-QoS-FlowIdentity</w:t>
      </w:r>
      <w:r>
        <w:t>-r18                 SL-QoS-FlowIdentity-r16,</w:t>
      </w:r>
    </w:p>
    <w:p w14:paraId="23B3F1EC" w14:textId="77777777" w:rsidR="00155739" w:rsidRDefault="00773ACA">
      <w:pPr>
        <w:pStyle w:val="PL"/>
        <w:rPr>
          <w:color w:val="808080"/>
        </w:rPr>
      </w:pPr>
      <w:r>
        <w:t xml:space="preserve">    sl-SplitPacketDelayBudget-r18           </w:t>
      </w:r>
      <w:r>
        <w:rPr>
          <w:color w:val="993366"/>
        </w:rPr>
        <w:t>INTEGER</w:t>
      </w:r>
      <w:r>
        <w:t xml:space="preserve"> (</w:t>
      </w:r>
      <w:proofErr w:type="gramStart"/>
      <w:r>
        <w:t>0..</w:t>
      </w:r>
      <w:proofErr w:type="gramEnd"/>
      <w:r>
        <w:t>1023)</w:t>
      </w:r>
    </w:p>
    <w:p w14:paraId="23B3F1ED" w14:textId="77777777" w:rsidR="00155739" w:rsidRDefault="00773ACA">
      <w:pPr>
        <w:pStyle w:val="PL"/>
      </w:pPr>
      <w:r>
        <w:t>}</w:t>
      </w:r>
    </w:p>
    <w:p w14:paraId="23B3F1EE" w14:textId="77777777" w:rsidR="00155739" w:rsidRDefault="00155739">
      <w:pPr>
        <w:rPr>
          <w:rFonts w:ascii="Calibri" w:eastAsiaTheme="minorEastAsia" w:hAnsi="Calibri"/>
          <w:color w:val="2F5496" w:themeColor="accent1" w:themeShade="BF"/>
        </w:rPr>
      </w:pPr>
    </w:p>
    <w:p w14:paraId="23B3F1EF" w14:textId="77777777" w:rsidR="00155739" w:rsidRDefault="00773ACA">
      <w:pPr>
        <w:pStyle w:val="ab"/>
        <w:outlineLvl w:val="2"/>
        <w:rPr>
          <w:rFonts w:eastAsiaTheme="minorEastAsia"/>
          <w:b/>
          <w:bCs/>
        </w:rPr>
      </w:pPr>
      <w:r>
        <w:rPr>
          <w:rFonts w:eastAsiaTheme="minorEastAsia"/>
          <w:b/>
          <w:bCs/>
        </w:rPr>
        <w:t xml:space="preserve">Observation 1: Each QoS </w:t>
      </w:r>
      <w:proofErr w:type="spellStart"/>
      <w:r>
        <w:rPr>
          <w:rFonts w:eastAsiaTheme="minorEastAsia"/>
          <w:b/>
          <w:bCs/>
        </w:rPr>
        <w:t>folow</w:t>
      </w:r>
      <w:proofErr w:type="spellEnd"/>
      <w:r>
        <w:rPr>
          <w:rFonts w:eastAsiaTheme="minorEastAsia"/>
          <w:b/>
          <w:bCs/>
        </w:rPr>
        <w:t xml:space="preserve"> ID (</w:t>
      </w:r>
      <w:proofErr w:type="gramStart"/>
      <w:r>
        <w:rPr>
          <w:rFonts w:eastAsiaTheme="minorEastAsia"/>
          <w:b/>
          <w:bCs/>
        </w:rPr>
        <w:t>i.e.</w:t>
      </w:r>
      <w:proofErr w:type="gramEnd"/>
      <w:r>
        <w:rPr>
          <w:rFonts w:eastAsiaTheme="minorEastAsia"/>
          <w:b/>
          <w:bCs/>
        </w:rPr>
        <w:t xml:space="preserve"> QFI) in </w:t>
      </w:r>
      <w:r>
        <w:rPr>
          <w:rFonts w:eastAsiaTheme="minorEastAsia"/>
          <w:b/>
          <w:bCs/>
          <w:highlight w:val="green"/>
        </w:rPr>
        <w:t>bright green</w:t>
      </w:r>
      <w:r>
        <w:rPr>
          <w:rFonts w:eastAsiaTheme="minorEastAsia"/>
          <w:b/>
          <w:bCs/>
        </w:rPr>
        <w:t xml:space="preserve"> is linked to one target Remote UE’s L2 ID in </w:t>
      </w:r>
      <w:r>
        <w:rPr>
          <w:rFonts w:eastAsiaTheme="minorEastAsia"/>
          <w:b/>
          <w:bCs/>
          <w:highlight w:val="yellow"/>
        </w:rPr>
        <w:t>yellow</w:t>
      </w:r>
      <w:r>
        <w:rPr>
          <w:rFonts w:eastAsiaTheme="minorEastAsia"/>
          <w:b/>
          <w:bCs/>
        </w:rPr>
        <w:t xml:space="preserve">. </w:t>
      </w:r>
    </w:p>
    <w:p w14:paraId="23B3F1F0" w14:textId="77777777" w:rsidR="00155739" w:rsidRDefault="00773ACA">
      <w:pPr>
        <w:pStyle w:val="4"/>
        <w:rPr>
          <w:rFonts w:eastAsiaTheme="minorEastAsia"/>
        </w:rPr>
      </w:pPr>
      <w:bookmarkStart w:id="9" w:name="_Hlk162013105"/>
      <w:r>
        <w:rPr>
          <w:rFonts w:eastAsiaTheme="minorEastAsia"/>
        </w:rPr>
        <w:t>Step 2. Remote UE obtains SRAP configuration (as well as E2E DRB configuration, first-hop RLC configuration).</w:t>
      </w:r>
    </w:p>
    <w:p w14:paraId="23B3F1F1"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Here we only discuss connected s</w:t>
      </w:r>
      <w:r>
        <w:rPr>
          <w:rFonts w:ascii="Calibri" w:eastAsiaTheme="minorEastAsia" w:hAnsi="Calibri"/>
          <w:color w:val="2F5496" w:themeColor="accent1" w:themeShade="BF"/>
        </w:rPr>
        <w:t xml:space="preserve">tate only which has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dedicated </w:t>
      </w:r>
      <w:proofErr w:type="spellStart"/>
      <w:r>
        <w:rPr>
          <w:rFonts w:ascii="Calibri" w:eastAsiaTheme="minorEastAsia" w:hAnsi="Calibri"/>
          <w:color w:val="2F5496" w:themeColor="accent1" w:themeShade="BF"/>
        </w:rPr>
        <w:t>siganaling</w:t>
      </w:r>
      <w:proofErr w:type="spellEnd"/>
      <w:r>
        <w:rPr>
          <w:rFonts w:ascii="Calibri" w:eastAsiaTheme="minorEastAsia" w:hAnsi="Calibri"/>
          <w:color w:val="2F5496" w:themeColor="accent1" w:themeShade="BF"/>
        </w:rPr>
        <w:t xml:space="preserve"> impact.</w:t>
      </w:r>
    </w:p>
    <w:p w14:paraId="23B3F1F2" w14:textId="77777777" w:rsidR="00155739" w:rsidRDefault="00773ACA">
      <w:pPr>
        <w:pStyle w:val="5"/>
        <w:rPr>
          <w:rFonts w:eastAsiaTheme="minorEastAsia"/>
        </w:rPr>
      </w:pPr>
      <w:r>
        <w:rPr>
          <w:rFonts w:eastAsiaTheme="minorEastAsia"/>
        </w:rPr>
        <w:lastRenderedPageBreak/>
        <w:t xml:space="preserve">Step 2a. Remote UE1-&gt;NW: </w:t>
      </w:r>
      <w:proofErr w:type="spellStart"/>
      <w:r>
        <w:rPr>
          <w:i/>
          <w:iCs/>
        </w:rPr>
        <w:t>SidelinkUEInformationNR</w:t>
      </w:r>
      <w:proofErr w:type="spellEnd"/>
    </w:p>
    <w:bookmarkEnd w:id="9"/>
    <w:p w14:paraId="23B3F1F3"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1F4" w14:textId="77777777" w:rsidR="00155739" w:rsidRDefault="00773ACA">
      <w:pPr>
        <w:pStyle w:val="PL"/>
        <w:rPr>
          <w:rFonts w:eastAsia="Yu Mincho"/>
        </w:rPr>
      </w:pPr>
      <w:r>
        <w:t xml:space="preserve">    </w:t>
      </w:r>
      <w:r>
        <w:rPr>
          <w:rFonts w:eastAsia="Yu Mincho"/>
        </w:rPr>
        <w:t>sl-DestinationIdentityL2-U2U-r18</w:t>
      </w:r>
      <w:r>
        <w:t xml:space="preserve">       </w:t>
      </w:r>
      <w:r>
        <w:rPr>
          <w:rFonts w:eastAsia="Yu Mincho"/>
        </w:rPr>
        <w:t>SL-DestinationIdentity-r16</w:t>
      </w:r>
      <w:r>
        <w:t xml:space="preserve">                                    </w:t>
      </w:r>
      <w:r>
        <w:t xml:space="preserve">             </w:t>
      </w:r>
      <w:r>
        <w:rPr>
          <w:rFonts w:eastAsia="Yu Mincho"/>
          <w:color w:val="993366"/>
        </w:rPr>
        <w:t>OPTIONAL</w:t>
      </w:r>
      <w:r>
        <w:rPr>
          <w:rFonts w:eastAsia="Yu Mincho"/>
        </w:rPr>
        <w:t>,</w:t>
      </w:r>
    </w:p>
    <w:p w14:paraId="23B3F1F5" w14:textId="77777777" w:rsidR="00155739" w:rsidRDefault="00773ACA">
      <w:pPr>
        <w:pStyle w:val="PL"/>
        <w:rPr>
          <w:rFonts w:eastAsia="Yu Mincho"/>
        </w:rPr>
      </w:pPr>
      <w:r>
        <w:t xml:space="preserve">    </w:t>
      </w:r>
      <w:r>
        <w:rPr>
          <w:rFonts w:eastAsia="Yu Mincho"/>
        </w:rPr>
        <w:t>sl-TxInterestedFreqListL2-U2U-r18</w:t>
      </w:r>
      <w:r>
        <w:t xml:space="preserve">      </w:t>
      </w:r>
      <w:r>
        <w:rPr>
          <w:rFonts w:eastAsia="Yu Mincho"/>
        </w:rPr>
        <w:t>SL-TxInterestedFreqList-r16,</w:t>
      </w:r>
    </w:p>
    <w:p w14:paraId="23B3F1F6"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1F7"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t xml:space="preserve">                                                             </w:t>
      </w:r>
      <w:r>
        <w:rPr>
          <w:rFonts w:eastAsia="Yu Mincho"/>
          <w:color w:val="993366"/>
        </w:rPr>
        <w:t>OPTIONAL</w:t>
      </w:r>
      <w:r>
        <w:rPr>
          <w:rFonts w:eastAsia="Yu Mincho"/>
        </w:rPr>
        <w:t>,</w:t>
      </w:r>
    </w:p>
    <w:p w14:paraId="23B3F1F8"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1F9" w14:textId="77777777" w:rsidR="00155739" w:rsidRDefault="00773ACA">
      <w:pPr>
        <w:pStyle w:val="PL"/>
        <w:rPr>
          <w:rFonts w:eastAsia="Yu Mincho"/>
        </w:rPr>
      </w:pPr>
      <w:r>
        <w:t xml:space="preserve">    </w:t>
      </w:r>
      <w:r>
        <w:rPr>
          <w:rFonts w:eastAsia="Yu Mincho"/>
        </w:rPr>
        <w:t>...</w:t>
      </w:r>
    </w:p>
    <w:p w14:paraId="23B3F1FA" w14:textId="77777777" w:rsidR="00155739" w:rsidRDefault="00773ACA">
      <w:pPr>
        <w:pStyle w:val="PL"/>
        <w:rPr>
          <w:rFonts w:eastAsia="Yu Mincho"/>
        </w:rPr>
      </w:pPr>
      <w:r>
        <w:rPr>
          <w:rFonts w:eastAsia="Yu Mincho"/>
        </w:rPr>
        <w:t>}</w:t>
      </w:r>
    </w:p>
    <w:p w14:paraId="23B3F1FB" w14:textId="77777777" w:rsidR="00155739" w:rsidRDefault="00155739">
      <w:pPr>
        <w:pStyle w:val="PL"/>
        <w:rPr>
          <w:rFonts w:eastAsia="Yu Mincho"/>
        </w:rPr>
      </w:pPr>
    </w:p>
    <w:p w14:paraId="23B3F1FC"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1FD"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1FE" w14:textId="77777777" w:rsidR="00155739" w:rsidRDefault="00773ACA">
      <w:pPr>
        <w:pStyle w:val="PL"/>
      </w:pPr>
      <w:r>
        <w:t xml:space="preserve">        </w:t>
      </w:r>
      <w:r>
        <w:rPr>
          <w:highlight w:val="yellow"/>
        </w:rPr>
        <w:t>sl-TargetUE-Identity</w:t>
      </w:r>
      <w:r>
        <w:t xml:space="preserve">-r18               </w:t>
      </w:r>
      <w:r>
        <w:rPr>
          <w:rFonts w:eastAsia="Yu Mincho"/>
        </w:rPr>
        <w:t>SL-DestinationIdentity-r16,</w:t>
      </w:r>
    </w:p>
    <w:p w14:paraId="23B3F1FF" w14:textId="77777777" w:rsidR="00155739" w:rsidRDefault="00773ACA">
      <w:pPr>
        <w:pStyle w:val="PL"/>
      </w:pPr>
      <w:r>
        <w:t xml:space="preserve">        sl-SourceUE-Identity-r18               </w:t>
      </w:r>
      <w:r>
        <w:rPr>
          <w:rFonts w:eastAsia="Yu Mincho"/>
        </w:rPr>
        <w:t>SL-SourceIdentity-r17</w:t>
      </w:r>
    </w:p>
    <w:p w14:paraId="23B3F200" w14:textId="77777777" w:rsidR="00155739" w:rsidRDefault="00773ACA">
      <w:pPr>
        <w:pStyle w:val="PL"/>
      </w:pPr>
      <w:r>
        <w:t xml:space="preserve">   }</w:t>
      </w:r>
      <w:r>
        <w:rPr>
          <w:rFonts w:eastAsia="Yu Mincho"/>
        </w:rPr>
        <w:t>,</w:t>
      </w:r>
    </w:p>
    <w:p w14:paraId="23B3F201" w14:textId="77777777" w:rsidR="00155739" w:rsidRDefault="00773ACA">
      <w:pPr>
        <w:pStyle w:val="PL"/>
        <w:rPr>
          <w:rFonts w:eastAsia="Yu Mincho"/>
        </w:rPr>
      </w:pPr>
      <w:r>
        <w:t xml:space="preserve">   </w:t>
      </w:r>
      <w:r>
        <w:rPr>
          <w:rFonts w:eastAsia="Yu Mincho"/>
        </w:rPr>
        <w:t>sl-E2E-QoS-InfoList-</w:t>
      </w:r>
      <w:r>
        <w:rPr>
          <w:rFonts w:eastAsia="Yu Mincho"/>
        </w:rPr>
        <w: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02"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03"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04" w14:textId="77777777" w:rsidR="00155739" w:rsidRDefault="00773ACA">
      <w:pPr>
        <w:pStyle w:val="PL"/>
      </w:pPr>
      <w:r>
        <w:t>}</w:t>
      </w:r>
    </w:p>
    <w:p w14:paraId="23B3F205" w14:textId="77777777" w:rsidR="00155739" w:rsidRDefault="00155739">
      <w:pPr>
        <w:pStyle w:val="PL"/>
      </w:pPr>
    </w:p>
    <w:p w14:paraId="23B3F206"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07" w14:textId="77777777" w:rsidR="00155739" w:rsidRDefault="00773ACA">
      <w:pPr>
        <w:pStyle w:val="PL"/>
      </w:pPr>
      <w:r>
        <w:t xml:space="preserve">    </w:t>
      </w:r>
      <w:r>
        <w:rPr>
          <w:highlight w:val="green"/>
        </w:rPr>
        <w:t>sl-QoS-FlowIdentity</w:t>
      </w:r>
      <w:r>
        <w:t xml:space="preserve">-r16               </w:t>
      </w:r>
      <w:proofErr w:type="spellStart"/>
      <w:r>
        <w:t>SL-QoS-FlowIdentity-r16</w:t>
      </w:r>
      <w:proofErr w:type="spellEnd"/>
      <w:r>
        <w:t>,</w:t>
      </w:r>
    </w:p>
    <w:p w14:paraId="23B3F208" w14:textId="77777777" w:rsidR="00155739" w:rsidRDefault="00773ACA">
      <w:pPr>
        <w:pStyle w:val="PL"/>
      </w:pPr>
      <w:r>
        <w:t xml:space="preserve">    sl-QoS-P</w:t>
      </w:r>
      <w:r>
        <w:t xml:space="preserve">rofile-r16                    </w:t>
      </w:r>
      <w:proofErr w:type="spellStart"/>
      <w:r>
        <w:t>SL-QoS-Profile-r16</w:t>
      </w:r>
      <w:proofErr w:type="spellEnd"/>
      <w:r>
        <w:t xml:space="preserve">                                                          </w:t>
      </w:r>
      <w:r>
        <w:rPr>
          <w:color w:val="993366"/>
        </w:rPr>
        <w:t>OPTIONAL</w:t>
      </w:r>
    </w:p>
    <w:p w14:paraId="23B3F209" w14:textId="77777777" w:rsidR="00155739" w:rsidRDefault="00773ACA">
      <w:pPr>
        <w:pStyle w:val="PL"/>
      </w:pPr>
      <w:r>
        <w:t>}</w:t>
      </w:r>
    </w:p>
    <w:p w14:paraId="23B3F20A" w14:textId="77777777" w:rsidR="00155739" w:rsidRDefault="00155739">
      <w:pPr>
        <w:pStyle w:val="PL"/>
        <w:rPr>
          <w:rFonts w:eastAsia="Yu Mincho"/>
        </w:rPr>
      </w:pPr>
    </w:p>
    <w:p w14:paraId="23B3F20B"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0C" w14:textId="77777777" w:rsidR="00155739" w:rsidRDefault="00773ACA">
      <w:pPr>
        <w:pStyle w:val="PL"/>
        <w:rPr>
          <w:rFonts w:eastAsia="等线"/>
        </w:rPr>
      </w:pPr>
      <w:r>
        <w:rPr>
          <w:rFonts w:eastAsia="等线"/>
        </w:rPr>
        <w:t xml:space="preserve">    </w:t>
      </w:r>
      <w:r>
        <w:rPr>
          <w:rFonts w:eastAsia="等线"/>
          <w:highlight w:val="green"/>
        </w:rPr>
        <w:t>sl-QoS-FlowIdentity</w:t>
      </w:r>
      <w:r>
        <w:rPr>
          <w:rFonts w:eastAsia="等线"/>
        </w:rPr>
        <w:t xml:space="preserve">-r18                </w:t>
      </w:r>
      <w:r>
        <w:rPr>
          <w:rFonts w:eastAsia="等线"/>
        </w:rPr>
        <w:t>SL-QoS-FlowIdentity-r16,</w:t>
      </w:r>
    </w:p>
    <w:p w14:paraId="23B3F20D"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0E" w14:textId="77777777" w:rsidR="00155739" w:rsidRDefault="00773ACA">
      <w:pPr>
        <w:pStyle w:val="PL"/>
        <w:rPr>
          <w:rFonts w:eastAsia="等线"/>
        </w:rPr>
      </w:pPr>
      <w:r>
        <w:rPr>
          <w:rFonts w:eastAsia="等线"/>
        </w:rPr>
        <w:t xml:space="preserve">    ...</w:t>
      </w:r>
    </w:p>
    <w:p w14:paraId="23B3F20F" w14:textId="77777777" w:rsidR="00155739" w:rsidRDefault="00773ACA">
      <w:pPr>
        <w:pStyle w:val="PL"/>
        <w:rPr>
          <w:rFonts w:eastAsia="等线"/>
        </w:rPr>
      </w:pPr>
      <w:r>
        <w:rPr>
          <w:rFonts w:eastAsia="等线"/>
        </w:rPr>
        <w:t>}</w:t>
      </w:r>
    </w:p>
    <w:p w14:paraId="23B3F210" w14:textId="77777777" w:rsidR="00155739" w:rsidRDefault="00155739">
      <w:pPr>
        <w:pStyle w:val="PL"/>
        <w:rPr>
          <w:rFonts w:eastAsia="等线"/>
        </w:rPr>
      </w:pPr>
    </w:p>
    <w:p w14:paraId="23B3F211"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12" w14:textId="77777777" w:rsidR="00155739" w:rsidRDefault="00773ACA">
      <w:pPr>
        <w:pStyle w:val="PL"/>
        <w:rPr>
          <w:rFonts w:eastAsia="等线"/>
        </w:rPr>
      </w:pPr>
      <w:r>
        <w:rPr>
          <w:rFonts w:eastAsia="等线"/>
        </w:rPr>
        <w:t xml:space="preserve">    sl-RemoteUE-SLRB-Identity-r18         </w:t>
      </w:r>
      <w:r>
        <w:rPr>
          <w:rFonts w:eastAsia="等线"/>
        </w:rPr>
        <w:t xml:space="preserve">  SLRB-Uu-ConfigIndex-r16,</w:t>
      </w:r>
    </w:p>
    <w:p w14:paraId="23B3F213"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14" w14:textId="77777777" w:rsidR="00155739" w:rsidRDefault="00773ACA">
      <w:pPr>
        <w:pStyle w:val="PL"/>
        <w:rPr>
          <w:rFonts w:eastAsia="等线"/>
        </w:rPr>
      </w:pPr>
      <w:r>
        <w:rPr>
          <w:rFonts w:eastAsia="等线"/>
        </w:rPr>
        <w:t>}</w:t>
      </w:r>
    </w:p>
    <w:p w14:paraId="23B3F215" w14:textId="77777777" w:rsidR="00155739" w:rsidRDefault="00155739">
      <w:pPr>
        <w:rPr>
          <w:rFonts w:ascii="Calibri" w:eastAsiaTheme="minorEastAsia" w:hAnsi="Calibri"/>
          <w:color w:val="2F5496" w:themeColor="accent1" w:themeShade="BF"/>
        </w:rPr>
      </w:pPr>
    </w:p>
    <w:p w14:paraId="23B3F216" w14:textId="77777777" w:rsidR="00155739" w:rsidRDefault="00773ACA">
      <w:pPr>
        <w:pStyle w:val="5"/>
      </w:pPr>
      <w:bookmarkStart w:id="10" w:name="_Hlk162013113"/>
      <w:r>
        <w:rPr>
          <w:rFonts w:ascii="Calibri" w:eastAsiaTheme="minorEastAsia" w:hAnsi="Calibri"/>
          <w:color w:val="2F5496" w:themeColor="accent1" w:themeShade="BF"/>
        </w:rPr>
        <w:t>Step 2b. NW-&gt;Remote UE1:</w:t>
      </w:r>
      <w:r>
        <w:t xml:space="preserve"> </w:t>
      </w:r>
      <w:proofErr w:type="spellStart"/>
      <w:r>
        <w:t>RRCReconfiguration</w:t>
      </w:r>
      <w:proofErr w:type="spellEnd"/>
      <w:r>
        <w:t xml:space="preserve">-&gt; SL-L2RemoteUE-Config-r17 </w:t>
      </w:r>
    </w:p>
    <w:bookmarkEnd w:id="10"/>
    <w:p w14:paraId="23B3F217" w14:textId="77777777" w:rsidR="00155739" w:rsidRDefault="00773ACA">
      <w:pPr>
        <w:pStyle w:val="PL"/>
      </w:pPr>
      <w:r>
        <w:t>SL-L2RemoteUE-Config-r</w:t>
      </w:r>
      <w:proofErr w:type="gramStart"/>
      <w:r>
        <w:t>17 ::</w:t>
      </w:r>
      <w:r>
        <w:t>=</w:t>
      </w:r>
      <w:proofErr w:type="gramEnd"/>
      <w:r>
        <w:t xml:space="preserve">      </w:t>
      </w:r>
      <w:r>
        <w:rPr>
          <w:color w:val="993366"/>
        </w:rPr>
        <w:t>SEQUENCE</w:t>
      </w:r>
      <w:r>
        <w:t xml:space="preserve"> {</w:t>
      </w:r>
    </w:p>
    <w:p w14:paraId="23B3F218" w14:textId="77777777" w:rsidR="00155739" w:rsidRDefault="00773ACA">
      <w:pPr>
        <w:pStyle w:val="PL"/>
      </w:pPr>
      <w:r>
        <w:t>…</w:t>
      </w:r>
    </w:p>
    <w:p w14:paraId="23B3F219" w14:textId="77777777" w:rsidR="00155739" w:rsidRDefault="00773ACA">
      <w:pPr>
        <w:pStyle w:val="PL"/>
        <w:rPr>
          <w:color w:val="808080"/>
        </w:rPr>
      </w:pPr>
      <w:r>
        <w:t xml:space="preserve">    sl-U2U-RelayUE-ToAddModList-r18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SL-U2U-RelayUE-ToAddMod-r18      </w:t>
      </w:r>
      <w:r>
        <w:rPr>
          <w:color w:val="993366"/>
        </w:rPr>
        <w:t>OPTIONAL</w:t>
      </w:r>
      <w:r>
        <w:t xml:space="preserve">,   </w:t>
      </w:r>
      <w:r>
        <w:rPr>
          <w:color w:val="808080"/>
        </w:rPr>
        <w:t>-- Need N</w:t>
      </w:r>
    </w:p>
    <w:p w14:paraId="23B3F21A" w14:textId="77777777" w:rsidR="00155739" w:rsidRDefault="00773ACA">
      <w:pPr>
        <w:pStyle w:val="PL"/>
        <w:rPr>
          <w:color w:val="808080"/>
        </w:rPr>
      </w:pPr>
      <w:r>
        <w:t xml:space="preserve">    sl-U2U-RelayUE-ToReleaseList-r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SL-DestinationIdent</w:t>
      </w:r>
      <w:r>
        <w:t xml:space="preserve">ity-r16       </w:t>
      </w:r>
      <w:r>
        <w:rPr>
          <w:color w:val="993366"/>
        </w:rPr>
        <w:t>OPTIONAL</w:t>
      </w:r>
      <w:r>
        <w:t xml:space="preserve">    </w:t>
      </w:r>
      <w:r>
        <w:rPr>
          <w:color w:val="808080"/>
        </w:rPr>
        <w:t>-- Need N</w:t>
      </w:r>
    </w:p>
    <w:p w14:paraId="23B3F21B" w14:textId="77777777" w:rsidR="00155739" w:rsidRDefault="00773ACA">
      <w:pPr>
        <w:pStyle w:val="PL"/>
      </w:pPr>
      <w:r>
        <w:lastRenderedPageBreak/>
        <w:t>…</w:t>
      </w:r>
    </w:p>
    <w:p w14:paraId="23B3F21C" w14:textId="77777777" w:rsidR="00155739" w:rsidRDefault="00773ACA">
      <w:pPr>
        <w:pStyle w:val="PL"/>
      </w:pPr>
      <w:r>
        <w:t>}</w:t>
      </w:r>
    </w:p>
    <w:p w14:paraId="23B3F21D" w14:textId="77777777" w:rsidR="00155739" w:rsidRDefault="00155739">
      <w:pPr>
        <w:pStyle w:val="PL"/>
      </w:pPr>
    </w:p>
    <w:p w14:paraId="23B3F21E" w14:textId="77777777" w:rsidR="00155739" w:rsidRDefault="00773ACA">
      <w:pPr>
        <w:pStyle w:val="PL"/>
      </w:pPr>
      <w:r>
        <w:t>…</w:t>
      </w:r>
    </w:p>
    <w:p w14:paraId="23B3F21F" w14:textId="77777777" w:rsidR="00155739" w:rsidRDefault="00773ACA">
      <w:pPr>
        <w:pStyle w:val="PL"/>
      </w:pPr>
      <w:r>
        <w:t>SL-U2U-RelayUE-ToAddMod-r</w:t>
      </w:r>
      <w:proofErr w:type="gramStart"/>
      <w:r>
        <w:t>18 ::=</w:t>
      </w:r>
      <w:proofErr w:type="gramEnd"/>
      <w:r>
        <w:t xml:space="preserve">       </w:t>
      </w:r>
      <w:r>
        <w:rPr>
          <w:color w:val="993366"/>
        </w:rPr>
        <w:t>SEQUENCE</w:t>
      </w:r>
      <w:r>
        <w:t xml:space="preserve"> {</w:t>
      </w:r>
    </w:p>
    <w:p w14:paraId="23B3F220" w14:textId="77777777" w:rsidR="00155739" w:rsidRDefault="00773ACA">
      <w:pPr>
        <w:pStyle w:val="PL"/>
      </w:pPr>
      <w:r>
        <w:t xml:space="preserve">    sl-L2IdentityRelay-r18                SL-DestinationIdentity-r16,</w:t>
      </w:r>
    </w:p>
    <w:p w14:paraId="23B3F221" w14:textId="77777777" w:rsidR="00155739" w:rsidRDefault="00773ACA">
      <w:pPr>
        <w:pStyle w:val="PL"/>
        <w:rPr>
          <w:color w:val="808080"/>
        </w:rPr>
      </w:pPr>
      <w:r>
        <w:t xml:space="preserve">    sl-PeerRemoteUE-ToAddModList-r18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SL-PeerRemoteUE-ToAddMod-r18 </w:t>
      </w:r>
      <w:r>
        <w:rPr>
          <w:color w:val="993366"/>
        </w:rPr>
        <w:t>OPTIONAL</w:t>
      </w:r>
      <w:r>
        <w:t xml:space="preserve">,   </w:t>
      </w:r>
      <w:r>
        <w:rPr>
          <w:color w:val="808080"/>
        </w:rPr>
        <w:t>-- Need N</w:t>
      </w:r>
    </w:p>
    <w:p w14:paraId="23B3F222" w14:textId="77777777" w:rsidR="00155739" w:rsidRDefault="00773ACA">
      <w:pPr>
        <w:pStyle w:val="PL"/>
        <w:rPr>
          <w:color w:val="808080"/>
        </w:rPr>
      </w:pPr>
      <w:r>
        <w:t xml:space="preserve">    sl-PeerRemoteUE-ToReleaseList-r18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SL-DestinationIdentity-r16   </w:t>
      </w:r>
      <w:r>
        <w:rPr>
          <w:color w:val="993366"/>
        </w:rPr>
        <w:t>OPTIONAL</w:t>
      </w:r>
      <w:r>
        <w:t xml:space="preserve">,   </w:t>
      </w:r>
      <w:r>
        <w:rPr>
          <w:color w:val="808080"/>
        </w:rPr>
        <w:t>-- Need N</w:t>
      </w:r>
    </w:p>
    <w:p w14:paraId="23B3F223" w14:textId="77777777" w:rsidR="00155739" w:rsidRDefault="00773ACA">
      <w:pPr>
        <w:pStyle w:val="PL"/>
      </w:pPr>
      <w:r>
        <w:t xml:space="preserve">    ...</w:t>
      </w:r>
    </w:p>
    <w:p w14:paraId="23B3F224" w14:textId="77777777" w:rsidR="00155739" w:rsidRDefault="00773ACA">
      <w:pPr>
        <w:pStyle w:val="PL"/>
      </w:pPr>
      <w:r>
        <w:t>}</w:t>
      </w:r>
    </w:p>
    <w:p w14:paraId="23B3F225" w14:textId="77777777" w:rsidR="00155739" w:rsidRDefault="00155739">
      <w:pPr>
        <w:pStyle w:val="PL"/>
      </w:pPr>
    </w:p>
    <w:p w14:paraId="23B3F226" w14:textId="77777777" w:rsidR="00155739" w:rsidRDefault="00773ACA">
      <w:pPr>
        <w:pStyle w:val="PL"/>
      </w:pPr>
      <w:r>
        <w:t>SL-PeerRemoteUE-ToAddMod-r</w:t>
      </w:r>
      <w:proofErr w:type="gramStart"/>
      <w:r>
        <w:t xml:space="preserve">18 </w:t>
      </w:r>
      <w:r>
        <w:t>::=</w:t>
      </w:r>
      <w:proofErr w:type="gramEnd"/>
      <w:r>
        <w:t xml:space="preserve">      </w:t>
      </w:r>
      <w:r>
        <w:rPr>
          <w:color w:val="993366"/>
        </w:rPr>
        <w:t>SEQUENCE</w:t>
      </w:r>
      <w:r>
        <w:t xml:space="preserve"> {</w:t>
      </w:r>
    </w:p>
    <w:p w14:paraId="23B3F227" w14:textId="77777777" w:rsidR="00155739" w:rsidRDefault="00773ACA">
      <w:pPr>
        <w:pStyle w:val="PL"/>
      </w:pPr>
      <w:r>
        <w:t xml:space="preserve">    </w:t>
      </w:r>
      <w:r>
        <w:rPr>
          <w:highlight w:val="yellow"/>
        </w:rPr>
        <w:t>sl-TargetUE-Identity-r18</w:t>
      </w:r>
      <w:r>
        <w:t xml:space="preserve">              SL-DestinationIdentity-r16,</w:t>
      </w:r>
    </w:p>
    <w:p w14:paraId="23B3F228" w14:textId="77777777" w:rsidR="00155739" w:rsidRDefault="00773ACA">
      <w:pPr>
        <w:pStyle w:val="PL"/>
      </w:pPr>
      <w:r>
        <w:t xml:space="preserve">    sl-SRAP-ConfigU2U-r18                 </w:t>
      </w:r>
      <w:proofErr w:type="spellStart"/>
      <w:r>
        <w:t>SL-SRAP-ConfigU2U-r18</w:t>
      </w:r>
      <w:proofErr w:type="spellEnd"/>
      <w:r>
        <w:t>,</w:t>
      </w:r>
    </w:p>
    <w:p w14:paraId="23B3F229" w14:textId="77777777" w:rsidR="00155739" w:rsidRDefault="00773ACA">
      <w:pPr>
        <w:pStyle w:val="PL"/>
      </w:pPr>
      <w:r>
        <w:t xml:space="preserve">    ...</w:t>
      </w:r>
    </w:p>
    <w:p w14:paraId="23B3F22A" w14:textId="77777777" w:rsidR="00155739" w:rsidRDefault="00773ACA">
      <w:pPr>
        <w:pStyle w:val="PL"/>
      </w:pPr>
      <w:r>
        <w:t>}</w:t>
      </w:r>
    </w:p>
    <w:p w14:paraId="23B3F22B" w14:textId="77777777" w:rsidR="00155739" w:rsidRDefault="00773ACA">
      <w:pPr>
        <w:pStyle w:val="PL"/>
      </w:pPr>
      <w:r>
        <w:t>…</w:t>
      </w:r>
    </w:p>
    <w:p w14:paraId="23B3F22C" w14:textId="77777777" w:rsidR="00155739" w:rsidRDefault="00773ACA">
      <w:pPr>
        <w:pStyle w:val="PL"/>
      </w:pPr>
      <w:r>
        <w:t>SL-SRAP-ConfigU2U-r</w:t>
      </w:r>
      <w:proofErr w:type="gramStart"/>
      <w:r>
        <w:t>18 ::=</w:t>
      </w:r>
      <w:proofErr w:type="gramEnd"/>
      <w:r>
        <w:t xml:space="preserve">               </w:t>
      </w:r>
      <w:r>
        <w:rPr>
          <w:color w:val="993366"/>
        </w:rPr>
        <w:t>SEQUENCE</w:t>
      </w:r>
      <w:r>
        <w:t xml:space="preserve"> {</w:t>
      </w:r>
    </w:p>
    <w:p w14:paraId="23B3F22D" w14:textId="77777777" w:rsidR="00155739" w:rsidRDefault="00773ACA">
      <w:pPr>
        <w:pStyle w:val="PL"/>
        <w:rPr>
          <w:color w:val="808080"/>
        </w:rPr>
      </w:pPr>
      <w:r>
        <w:t xml:space="preserve">    sl-MappingToAddMod-U2U-List-r18   </w:t>
      </w:r>
      <w:r>
        <w:t xml:space="preserve">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22E"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SLRB-Uu-ConfigIndex-r16        </w:t>
      </w:r>
      <w:r>
        <w:rPr>
          <w:color w:val="993366"/>
        </w:rPr>
        <w:t>OPTIONAL</w:t>
      </w:r>
      <w:r>
        <w:t xml:space="preserve">  </w:t>
      </w:r>
      <w:r>
        <w:rPr>
          <w:color w:val="808080"/>
        </w:rPr>
        <w:t>-- Need N</w:t>
      </w:r>
    </w:p>
    <w:p w14:paraId="23B3F22F" w14:textId="77777777" w:rsidR="00155739" w:rsidRDefault="00773ACA">
      <w:pPr>
        <w:pStyle w:val="PL"/>
      </w:pPr>
      <w:r>
        <w:t>}</w:t>
      </w:r>
    </w:p>
    <w:p w14:paraId="23B3F230" w14:textId="77777777" w:rsidR="00155739" w:rsidRDefault="00155739">
      <w:pPr>
        <w:pStyle w:val="PL"/>
      </w:pPr>
    </w:p>
    <w:p w14:paraId="23B3F231" w14:textId="77777777" w:rsidR="00155739" w:rsidRDefault="00773ACA">
      <w:pPr>
        <w:pStyle w:val="PL"/>
      </w:pPr>
      <w:r>
        <w:t>SL-MappingConfig-U2U-r</w:t>
      </w:r>
      <w:proofErr w:type="gramStart"/>
      <w:r>
        <w:t xml:space="preserve">18 </w:t>
      </w:r>
      <w:r>
        <w:t>::=</w:t>
      </w:r>
      <w:proofErr w:type="gramEnd"/>
      <w:r>
        <w:t xml:space="preserve">          </w:t>
      </w:r>
      <w:r>
        <w:rPr>
          <w:color w:val="993366"/>
        </w:rPr>
        <w:t>SEQUENCE</w:t>
      </w:r>
      <w:r>
        <w:t xml:space="preserve"> {</w:t>
      </w:r>
    </w:p>
    <w:p w14:paraId="23B3F232" w14:textId="77777777" w:rsidR="00155739" w:rsidRDefault="00773ACA">
      <w:pPr>
        <w:pStyle w:val="PL"/>
      </w:pPr>
      <w:r>
        <w:t xml:space="preserve">    </w:t>
      </w:r>
      <w:r>
        <w:rPr>
          <w:highlight w:val="magenta"/>
        </w:rPr>
        <w:t>sl-RemoteUE-SLRB-Identity</w:t>
      </w:r>
      <w:r>
        <w:t>-r18           SLRB-Uu-ConfigIndex-r16,</w:t>
      </w:r>
    </w:p>
    <w:p w14:paraId="23B3F233" w14:textId="77777777" w:rsidR="00155739" w:rsidRDefault="00773ACA">
      <w:pPr>
        <w:pStyle w:val="PL"/>
      </w:pPr>
      <w:r>
        <w:t xml:space="preserve">    sl-EgressRLC-ChannelPC5-r18             SL-RLC-ChannelID-r17,</w:t>
      </w:r>
    </w:p>
    <w:p w14:paraId="23B3F234" w14:textId="77777777" w:rsidR="00155739" w:rsidRDefault="00773ACA">
      <w:pPr>
        <w:pStyle w:val="PL"/>
      </w:pPr>
      <w:r>
        <w:t xml:space="preserve">    ...</w:t>
      </w:r>
    </w:p>
    <w:p w14:paraId="23B3F235" w14:textId="77777777" w:rsidR="00155739" w:rsidRDefault="00773ACA">
      <w:pPr>
        <w:pStyle w:val="PL"/>
      </w:pPr>
      <w:r>
        <w:t>}</w:t>
      </w:r>
    </w:p>
    <w:p w14:paraId="23B3F236" w14:textId="77777777" w:rsidR="00155739" w:rsidRDefault="00773ACA">
      <w:pPr>
        <w:pStyle w:val="ab"/>
        <w:outlineLvl w:val="2"/>
        <w:rPr>
          <w:rFonts w:eastAsiaTheme="minorEastAsia"/>
          <w:b/>
          <w:bCs/>
        </w:rPr>
      </w:pPr>
      <w:r>
        <w:rPr>
          <w:rFonts w:eastAsiaTheme="minorEastAsia"/>
          <w:b/>
          <w:bCs/>
        </w:rPr>
        <w:t>Observation 2: In the SUI reported by Remote UE1, the Qo</w:t>
      </w:r>
      <w:r>
        <w:rPr>
          <w:rFonts w:eastAsiaTheme="minorEastAsia" w:hint="eastAsia"/>
          <w:b/>
          <w:bCs/>
        </w:rPr>
        <w:t>S</w:t>
      </w:r>
      <w:r>
        <w:rPr>
          <w:rFonts w:eastAsiaTheme="minorEastAsia"/>
          <w:b/>
          <w:bCs/>
        </w:rPr>
        <w:t xml:space="preserve"> flow ID of E2E QoS and first-hop QoS is not necessarily the same as the one sent to Relay UE in step 1a, but the Remote UE should remember the mapping, so that it can know the E2E SLRB configuration identified by slrb-PC5-ConfigIndex in SLRB-Config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SL-SRAP-ConfigU2U is to cover which E2E QoS flows. </w:t>
      </w:r>
      <w:commentRangeStart w:id="11"/>
      <w:r>
        <w:rPr>
          <w:rFonts w:eastAsiaTheme="minorEastAsia"/>
          <w:b/>
          <w:bCs/>
        </w:rPr>
        <w:t>The network provides the aligned slrb-PC5-ConfigIndex in SLRB-Config</w:t>
      </w:r>
      <w:commentRangeEnd w:id="11"/>
      <w:r>
        <w:commentReference w:id="11"/>
      </w:r>
      <w:r>
        <w:rPr>
          <w:rFonts w:eastAsiaTheme="minorEastAsia"/>
          <w:b/>
          <w:bCs/>
        </w:rPr>
        <w:t xml:space="preserve"> and </w:t>
      </w:r>
      <w:proofErr w:type="spellStart"/>
      <w:r>
        <w:rPr>
          <w:rFonts w:eastAsiaTheme="minorEastAsia"/>
          <w:b/>
          <w:bCs/>
        </w:rPr>
        <w:t>sl</w:t>
      </w:r>
      <w:proofErr w:type="spellEnd"/>
      <w:r>
        <w:rPr>
          <w:rFonts w:eastAsiaTheme="minorEastAsia"/>
          <w:b/>
          <w:bCs/>
        </w:rPr>
        <w:t>-</w:t>
      </w:r>
      <w:proofErr w:type="spellStart"/>
      <w:r>
        <w:rPr>
          <w:rFonts w:eastAsiaTheme="minorEastAsia"/>
          <w:b/>
          <w:bCs/>
        </w:rPr>
        <w:t>RemoteUE</w:t>
      </w:r>
      <w:proofErr w:type="spellEnd"/>
      <w:r>
        <w:rPr>
          <w:rFonts w:eastAsiaTheme="minorEastAsia"/>
          <w:b/>
          <w:bCs/>
        </w:rPr>
        <w:t xml:space="preserve">-SLRB-Identity in SL-SRAP-Config for the </w:t>
      </w:r>
      <w:r>
        <w:rPr>
          <w:rFonts w:eastAsiaTheme="minorEastAsia" w:hint="eastAsia"/>
          <w:b/>
          <w:bCs/>
          <w:lang w:eastAsia="zh-CN"/>
        </w:rPr>
        <w:t>same</w:t>
      </w:r>
      <w:r>
        <w:rPr>
          <w:rFonts w:eastAsiaTheme="minorEastAsia"/>
          <w:b/>
          <w:bCs/>
        </w:rPr>
        <w:t xml:space="preserve"> E2E </w:t>
      </w:r>
      <w:r>
        <w:rPr>
          <w:rFonts w:eastAsiaTheme="minorEastAsia" w:hint="eastAsia"/>
          <w:b/>
          <w:bCs/>
          <w:lang w:eastAsia="zh-CN"/>
        </w:rPr>
        <w:t>SLRB.</w:t>
      </w:r>
      <w:r>
        <w:rPr>
          <w:rFonts w:eastAsiaTheme="minorEastAsia"/>
          <w:b/>
          <w:bCs/>
        </w:rPr>
        <w:t xml:space="preserve"> </w:t>
      </w:r>
    </w:p>
    <w:p w14:paraId="23B3F237" w14:textId="77777777" w:rsidR="00155739" w:rsidRDefault="00773ACA">
      <w:pPr>
        <w:pStyle w:val="4"/>
        <w:rPr>
          <w:i/>
          <w:iCs/>
        </w:rPr>
      </w:pPr>
      <w:bookmarkStart w:id="12" w:name="_Hlk162013122"/>
      <w:r>
        <w:t xml:space="preserve">(J107, H693, Z755, A622, O409) </w:t>
      </w:r>
      <w:r>
        <w:rPr>
          <w:rFonts w:eastAsiaTheme="minorEastAsia"/>
        </w:rPr>
        <w:t>Ste</w:t>
      </w:r>
      <w:r>
        <w:rPr>
          <w:rFonts w:eastAsiaTheme="minorEastAsia"/>
        </w:rPr>
        <w:t>p 3. Remote UE1 sends QoS to DRB mapping</w:t>
      </w:r>
      <w:r>
        <w:t xml:space="preserve"> (as well as first-hop RLC configuration)</w:t>
      </w:r>
      <w:r>
        <w:rPr>
          <w:rFonts w:eastAsiaTheme="minorEastAsia"/>
        </w:rPr>
        <w:t xml:space="preserve"> to Relay UE</w:t>
      </w:r>
      <w:r>
        <w:t xml:space="preserve">. </w:t>
      </w:r>
    </w:p>
    <w:p w14:paraId="23B3F238" w14:textId="77777777" w:rsidR="00155739" w:rsidRDefault="00773ACA">
      <w:r>
        <w:rPr>
          <w:rFonts w:eastAsiaTheme="minorEastAsia"/>
        </w:rPr>
        <w:t>Remote UE1-&gt;Relay UE:</w:t>
      </w:r>
      <w:r>
        <w:rPr>
          <w:i/>
          <w:iCs/>
        </w:rPr>
        <w:t xml:space="preserve"> </w:t>
      </w:r>
      <w:proofErr w:type="spellStart"/>
      <w:r>
        <w:rPr>
          <w:i/>
          <w:iCs/>
        </w:rPr>
        <w:t>RRCReconfigurationSidelink</w:t>
      </w:r>
      <w:proofErr w:type="spellEnd"/>
    </w:p>
    <w:bookmarkEnd w:id="12"/>
    <w:p w14:paraId="23B3F239"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23A"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23B"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23C" w14:textId="77777777" w:rsidR="00155739" w:rsidRDefault="00773ACA">
      <w:pPr>
        <w:pStyle w:val="PL"/>
      </w:pPr>
      <w:r>
        <w:t>…</w:t>
      </w:r>
    </w:p>
    <w:p w14:paraId="23B3F23D" w14:textId="77777777" w:rsidR="00155739" w:rsidRDefault="00773ACA">
      <w:pPr>
        <w:pStyle w:val="PL"/>
      </w:pPr>
      <w:r>
        <w:t>}</w:t>
      </w:r>
    </w:p>
    <w:p w14:paraId="23B3F23E" w14:textId="77777777" w:rsidR="00155739" w:rsidRDefault="00155739">
      <w:pPr>
        <w:pStyle w:val="PL"/>
        <w:ind w:firstLine="384"/>
        <w:rPr>
          <w:color w:val="808080"/>
        </w:rPr>
      </w:pPr>
    </w:p>
    <w:p w14:paraId="23B3F23F" w14:textId="77777777" w:rsidR="00155739" w:rsidRDefault="00773ACA">
      <w:pPr>
        <w:pStyle w:val="PL"/>
      </w:pPr>
      <w:r>
        <w:lastRenderedPageBreak/>
        <w:t>SLRB-Config-r</w:t>
      </w:r>
      <w:proofErr w:type="gramStart"/>
      <w:r>
        <w:t>16::</w:t>
      </w:r>
      <w:proofErr w:type="gramEnd"/>
      <w:r>
        <w:t xml:space="preserve">=                      </w:t>
      </w:r>
      <w:r>
        <w:rPr>
          <w:color w:val="993366"/>
        </w:rPr>
        <w:t>SEQUENCE</w:t>
      </w:r>
      <w:r>
        <w:t xml:space="preserve"> {</w:t>
      </w:r>
    </w:p>
    <w:p w14:paraId="23B3F240"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241"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Need M</w:t>
      </w:r>
    </w:p>
    <w:p w14:paraId="23B3F242"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243"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OPTIONAL</w:t>
      </w:r>
      <w:r>
        <w:t xml:space="preserve">, </w:t>
      </w:r>
      <w:r>
        <w:rPr>
          <w:color w:val="808080"/>
        </w:rPr>
        <w:t>--</w:t>
      </w:r>
      <w:r>
        <w:rPr>
          <w:color w:val="808080"/>
        </w:rPr>
        <w:t xml:space="preserve"> Need M</w:t>
      </w:r>
    </w:p>
    <w:p w14:paraId="23B3F244"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245" w14:textId="77777777" w:rsidR="00155739" w:rsidRDefault="00773ACA">
      <w:pPr>
        <w:pStyle w:val="PL"/>
        <w:rPr>
          <w:rFonts w:eastAsia="等线"/>
        </w:rPr>
      </w:pPr>
      <w:r>
        <w:rPr>
          <w:rFonts w:eastAsia="等线"/>
        </w:rPr>
        <w:t xml:space="preserve">    ...</w:t>
      </w:r>
    </w:p>
    <w:p w14:paraId="23B3F246" w14:textId="77777777" w:rsidR="00155739" w:rsidRDefault="00773ACA">
      <w:pPr>
        <w:pStyle w:val="PL"/>
        <w:rPr>
          <w:rFonts w:eastAsia="等线"/>
        </w:rPr>
      </w:pPr>
      <w:r>
        <w:rPr>
          <w:rFonts w:eastAsia="等线"/>
        </w:rPr>
        <w:t>}</w:t>
      </w:r>
    </w:p>
    <w:p w14:paraId="23B3F247" w14:textId="77777777" w:rsidR="00155739" w:rsidRDefault="00155739">
      <w:pPr>
        <w:pStyle w:val="PL"/>
        <w:rPr>
          <w:rFonts w:eastAsia="等线"/>
        </w:rPr>
      </w:pPr>
    </w:p>
    <w:p w14:paraId="23B3F248" w14:textId="77777777" w:rsidR="00155739" w:rsidRDefault="00773ACA">
      <w:pPr>
        <w:pStyle w:val="PL"/>
      </w:pPr>
      <w:r>
        <w:t>SL-SDAP-ConfigPC5-r</w:t>
      </w:r>
      <w:proofErr w:type="gramStart"/>
      <w:r>
        <w:t>16 ::=</w:t>
      </w:r>
      <w:proofErr w:type="gramEnd"/>
      <w:r>
        <w:t xml:space="preserve">               </w:t>
      </w:r>
      <w:r>
        <w:rPr>
          <w:color w:val="993366"/>
        </w:rPr>
        <w:t>SEQUENCE</w:t>
      </w:r>
      <w:r>
        <w:t xml:space="preserve"> {</w:t>
      </w:r>
    </w:p>
    <w:p w14:paraId="23B3F249" w14:textId="77777777" w:rsidR="00155739" w:rsidRDefault="00773ACA">
      <w:pPr>
        <w:pStyle w:val="PL"/>
        <w:rPr>
          <w:color w:val="808080"/>
        </w:rPr>
      </w:pPr>
      <w:r>
        <w:t xml:space="preserve">    </w:t>
      </w:r>
      <w:r>
        <w:rPr>
          <w:highlight w:val="red"/>
        </w:rPr>
        <w:t>sl-MappedQoS-FlowsToAddList</w:t>
      </w:r>
      <w:r>
        <w:t xml:space="preserve">-r16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A" w14:textId="77777777" w:rsidR="00155739" w:rsidRDefault="00773ACA">
      <w:pPr>
        <w:pStyle w:val="PL"/>
        <w:rPr>
          <w:color w:val="808080"/>
        </w:rPr>
      </w:pPr>
      <w:r>
        <w:t xml:space="preserve">    sl-MappedQoS-FlowsToReleaseList-r16     </w:t>
      </w:r>
      <w:r>
        <w:rPr>
          <w:color w:val="993366"/>
        </w:rPr>
        <w:t>SEQUENCE</w:t>
      </w:r>
      <w:r>
        <w:t xml:space="preserve"> (</w:t>
      </w:r>
      <w:r>
        <w:rPr>
          <w:color w:val="993366"/>
        </w:rPr>
        <w:t>SIZE</w:t>
      </w:r>
      <w:r>
        <w:t xml:space="preserve"> (</w:t>
      </w:r>
      <w:proofErr w:type="gramStart"/>
      <w:r>
        <w:t>1..</w:t>
      </w:r>
      <w:proofErr w:type="gramEnd"/>
      <w:r>
        <w:t xml:space="preserve"> maxNrofSL-QFIsPerDest-r16))</w:t>
      </w:r>
      <w:r>
        <w:rPr>
          <w:color w:val="993366"/>
        </w:rPr>
        <w:t xml:space="preserve"> OF</w:t>
      </w:r>
      <w:r>
        <w:t xml:space="preserve"> SL-PQFI-r16      </w:t>
      </w:r>
      <w:r>
        <w:rPr>
          <w:color w:val="993366"/>
        </w:rPr>
        <w:t>OPTIONAL</w:t>
      </w:r>
      <w:r>
        <w:t xml:space="preserve">, </w:t>
      </w:r>
      <w:r>
        <w:rPr>
          <w:color w:val="808080"/>
        </w:rPr>
        <w:t>-- Need N</w:t>
      </w:r>
    </w:p>
    <w:p w14:paraId="23B3F24B" w14:textId="77777777" w:rsidR="00155739" w:rsidRDefault="00773ACA">
      <w:pPr>
        <w:pStyle w:val="PL"/>
      </w:pPr>
      <w:r>
        <w:t xml:space="preserve">    sl-SDAP-Header-r16                      </w:t>
      </w:r>
      <w:r>
        <w:rPr>
          <w:color w:val="993366"/>
        </w:rPr>
        <w:t>EN</w:t>
      </w:r>
      <w:r>
        <w:rPr>
          <w:color w:val="993366"/>
        </w:rPr>
        <w:t>UMERATED</w:t>
      </w:r>
      <w:r>
        <w:t xml:space="preserve"> {present, absent},</w:t>
      </w:r>
    </w:p>
    <w:p w14:paraId="23B3F24C" w14:textId="77777777" w:rsidR="00155739" w:rsidRDefault="00773ACA">
      <w:pPr>
        <w:pStyle w:val="PL"/>
      </w:pPr>
      <w:r>
        <w:t xml:space="preserve">    </w:t>
      </w:r>
      <w:r>
        <w:rPr>
          <w:rFonts w:eastAsia="等线"/>
        </w:rPr>
        <w:t>...</w:t>
      </w:r>
    </w:p>
    <w:p w14:paraId="23B3F24D" w14:textId="77777777" w:rsidR="00155739" w:rsidRDefault="00773ACA">
      <w:pPr>
        <w:pStyle w:val="PL"/>
      </w:pPr>
      <w:r>
        <w:t>}</w:t>
      </w:r>
    </w:p>
    <w:p w14:paraId="23B3F24E" w14:textId="77777777" w:rsidR="00155739" w:rsidRDefault="00155739">
      <w:pPr>
        <w:pStyle w:val="PL"/>
        <w:rPr>
          <w:color w:val="808080"/>
        </w:rPr>
      </w:pPr>
    </w:p>
    <w:p w14:paraId="23B3F24F" w14:textId="77777777" w:rsidR="00155739" w:rsidRDefault="00773ACA">
      <w:pPr>
        <w:jc w:val="both"/>
      </w:pPr>
      <w:bookmarkStart w:id="13" w:name="_Hlk162013130"/>
      <w:r>
        <w:rPr>
          <w:rFonts w:eastAsiaTheme="minorEastAsia" w:hint="eastAsia"/>
          <w:lang w:eastAsia="zh-CN"/>
        </w:rPr>
        <w:t>The</w:t>
      </w:r>
      <w:r>
        <w:rPr>
          <w:rFonts w:eastAsiaTheme="minorEastAsia"/>
        </w:rPr>
        <w:t xml:space="preserve"> intention of current specification is </w:t>
      </w:r>
      <w:r>
        <w:t>to rely on legacy PC5-RRC signalling (</w:t>
      </w:r>
      <w:proofErr w:type="spellStart"/>
      <w:r>
        <w:rPr>
          <w:i/>
          <w:iCs/>
        </w:rPr>
        <w:t>RRCReconfigurationSidelink</w:t>
      </w:r>
      <w:proofErr w:type="spellEnd"/>
      <w:r>
        <w:t xml:space="preserve">) defined in Rel-16, and not to introduce any new signalling following RAN2#124 agreement. </w:t>
      </w:r>
    </w:p>
    <w:tbl>
      <w:tblPr>
        <w:tblStyle w:val="afd"/>
        <w:tblW w:w="0" w:type="auto"/>
        <w:tblLook w:val="04A0" w:firstRow="1" w:lastRow="0" w:firstColumn="1" w:lastColumn="0" w:noHBand="0" w:noVBand="1"/>
      </w:tblPr>
      <w:tblGrid>
        <w:gridCol w:w="9628"/>
      </w:tblGrid>
      <w:tr w:rsidR="00155739" w14:paraId="23B3F252" w14:textId="77777777">
        <w:tc>
          <w:tcPr>
            <w:tcW w:w="9628" w:type="dxa"/>
          </w:tcPr>
          <w:p w14:paraId="23B3F250" w14:textId="77777777" w:rsidR="00155739" w:rsidRDefault="00773ACA">
            <w:pPr>
              <w:jc w:val="both"/>
            </w:pPr>
            <w:r>
              <w:t xml:space="preserve">    - The Tx Remote</w:t>
            </w:r>
            <w:r>
              <w:t xml:space="preserve"> UE informs the flow-to-SLRB mapping (i.e., SDAP configuration) to the relay UE via PC5-RRC.</w:t>
            </w:r>
          </w:p>
          <w:p w14:paraId="23B3F251" w14:textId="77777777" w:rsidR="00155739" w:rsidRDefault="00773ACA">
            <w:pPr>
              <w:jc w:val="both"/>
            </w:pPr>
            <w:r>
              <w:t xml:space="preserve">    - The Tx Remote UE informs the SLRB configuration index (i.e., slrb-PC5-ConfigIndex) to the relay UE via PC5-RRC.</w:t>
            </w:r>
          </w:p>
        </w:tc>
      </w:tr>
    </w:tbl>
    <w:p w14:paraId="23B3F253" w14:textId="77777777" w:rsidR="00155739" w:rsidRDefault="00773ACA">
      <w:r>
        <w:t xml:space="preserve">However, as raised by several RILs (J107, H693, Z755, A622, O409), the legacy signalling does not work/is suitable, due to the following reasons: </w:t>
      </w:r>
    </w:p>
    <w:p w14:paraId="23B3F254" w14:textId="77777777" w:rsidR="00155739" w:rsidRDefault="00773ACA">
      <w:pPr>
        <w:pStyle w:val="aff4"/>
        <w:numPr>
          <w:ilvl w:val="0"/>
          <w:numId w:val="8"/>
        </w:numPr>
        <w:contextualSpacing w:val="0"/>
      </w:pPr>
      <w:r>
        <w:t xml:space="preserve">The PQFI included in the </w:t>
      </w:r>
      <w:r>
        <w:rPr>
          <w:i/>
          <w:iCs/>
        </w:rPr>
        <w:t>sl-SDAP-ConfigPC5</w:t>
      </w:r>
      <w:r>
        <w:t xml:space="preserve"> has no corresponding meaning in relay UE, as it is generated by TX</w:t>
      </w:r>
      <w:r>
        <w:t xml:space="preserve"> UE (i.e., source remote UE) implementation, and this PQFI is U2U destination agnostic (not related to any target U2U remote UE’s end-to-end flow). Hence, relay UE cannot match this ID to any QFIs reported in </w:t>
      </w:r>
      <w:proofErr w:type="spellStart"/>
      <w:r>
        <w:rPr>
          <w:i/>
          <w:iCs/>
        </w:rPr>
        <w:t>UEInformationRequestSidelink</w:t>
      </w:r>
      <w:proofErr w:type="spellEnd"/>
      <w:r>
        <w:t>.</w:t>
      </w:r>
    </w:p>
    <w:p w14:paraId="23B3F255" w14:textId="77777777" w:rsidR="00155739" w:rsidRDefault="00773ACA">
      <w:pPr>
        <w:pStyle w:val="aff4"/>
        <w:numPr>
          <w:ilvl w:val="0"/>
          <w:numId w:val="8"/>
        </w:numPr>
        <w:contextualSpacing w:val="0"/>
      </w:pPr>
      <w:r>
        <w:t xml:space="preserve">There is no SDAP </w:t>
      </w:r>
      <w:r>
        <w:t>entity in U2U relay UE, so such configuration looks awkward from the signalling design perspective. As a result, lengthy and dedicated procedure texts are supposed to be added into the legacy texts to describe how a L2 U2U relay UE to handle this SDAP-conf</w:t>
      </w:r>
      <w:r>
        <w:t>ig differently from the legacy direct link case.</w:t>
      </w:r>
    </w:p>
    <w:p w14:paraId="23B3F256" w14:textId="77777777" w:rsidR="00155739" w:rsidRDefault="00773ACA">
      <w:pPr>
        <w:jc w:val="both"/>
      </w:pPr>
      <w:r>
        <w:t xml:space="preserve">To address the above issues in ASN.1, some alternatives are provided in RILs/RIL papers. </w:t>
      </w:r>
    </w:p>
    <w:p w14:paraId="23B3F257" w14:textId="77777777" w:rsidR="00155739" w:rsidRDefault="00773ACA">
      <w:pPr>
        <w:pStyle w:val="aff4"/>
        <w:numPr>
          <w:ilvl w:val="0"/>
          <w:numId w:val="9"/>
        </w:numPr>
        <w:jc w:val="both"/>
      </w:pPr>
      <w:r>
        <w:rPr>
          <w:b/>
          <w:bCs/>
        </w:rPr>
        <w:t>Alternative 1</w:t>
      </w:r>
      <w:r>
        <w:t xml:space="preserve">: to include flow-to-SLRB mapping in the current </w:t>
      </w:r>
      <w:proofErr w:type="spellStart"/>
      <w:r>
        <w:rPr>
          <w:i/>
          <w:iCs/>
        </w:rPr>
        <w:t>UEInformationRequestSidelink</w:t>
      </w:r>
      <w:proofErr w:type="spellEnd"/>
      <w:r>
        <w:t xml:space="preserve">, provided by R2-2400951 (alternative 1). </w:t>
      </w:r>
    </w:p>
    <w:tbl>
      <w:tblPr>
        <w:tblStyle w:val="afd"/>
        <w:tblW w:w="0" w:type="auto"/>
        <w:tblInd w:w="-147" w:type="dxa"/>
        <w:tblLook w:val="04A0" w:firstRow="1" w:lastRow="0" w:firstColumn="1" w:lastColumn="0" w:noHBand="0" w:noVBand="1"/>
      </w:tblPr>
      <w:tblGrid>
        <w:gridCol w:w="13097"/>
      </w:tblGrid>
      <w:tr w:rsidR="00155739" w14:paraId="23B3F269" w14:textId="77777777">
        <w:tc>
          <w:tcPr>
            <w:tcW w:w="13097" w:type="dxa"/>
          </w:tcPr>
          <w:p w14:paraId="23B3F258" w14:textId="77777777" w:rsidR="00155739" w:rsidRDefault="00773ACA">
            <w:pPr>
              <w:jc w:val="both"/>
            </w:pPr>
            <w:r>
              <w:t>Example</w:t>
            </w:r>
          </w:p>
          <w:p w14:paraId="23B3F259" w14:textId="77777777" w:rsidR="00155739" w:rsidRDefault="00773ACA">
            <w:pPr>
              <w:pStyle w:val="PL"/>
            </w:pPr>
            <w:r>
              <w:t>UEInformationRequestSidelink-r</w:t>
            </w:r>
            <w:proofErr w:type="gramStart"/>
            <w:r>
              <w:t>18 ::=</w:t>
            </w:r>
            <w:proofErr w:type="gramEnd"/>
            <w:r>
              <w:t xml:space="preserve">      </w:t>
            </w:r>
            <w:r>
              <w:rPr>
                <w:color w:val="993366"/>
              </w:rPr>
              <w:t>SEQUENCE</w:t>
            </w:r>
            <w:r>
              <w:t xml:space="preserve"> {</w:t>
            </w:r>
          </w:p>
          <w:p w14:paraId="23B3F25A" w14:textId="77777777" w:rsidR="00155739" w:rsidRDefault="00773ACA">
            <w:pPr>
              <w:pStyle w:val="PL"/>
            </w:pPr>
            <w:r>
              <w:t>…</w:t>
            </w:r>
          </w:p>
          <w:p w14:paraId="23B3F25B" w14:textId="77777777" w:rsidR="00155739" w:rsidRDefault="00773ACA">
            <w:pPr>
              <w:pStyle w:val="PL"/>
            </w:pPr>
            <w:r>
              <w:lastRenderedPageBreak/>
              <w:t>SL-E2E-QoS-ConnectionPC5-r</w:t>
            </w:r>
            <w:proofErr w:type="gramStart"/>
            <w:r>
              <w:t>18 ::=</w:t>
            </w:r>
            <w:proofErr w:type="gramEnd"/>
            <w:r>
              <w:t xml:space="preserve">         </w:t>
            </w:r>
            <w:r>
              <w:rPr>
                <w:color w:val="993366"/>
              </w:rPr>
              <w:t>SEQUENCE</w:t>
            </w:r>
            <w:r>
              <w:t xml:space="preserve"> {</w:t>
            </w:r>
          </w:p>
          <w:p w14:paraId="23B3F25C" w14:textId="77777777" w:rsidR="00155739" w:rsidRDefault="00773ACA">
            <w:pPr>
              <w:pStyle w:val="PL"/>
            </w:pPr>
            <w:r>
              <w:t xml:space="preserve">        sl-DestinationIdentityRemoteUE-r18   SL-DestinationIdentity-r1</w:t>
            </w:r>
            <w:r>
              <w:t>6,</w:t>
            </w:r>
          </w:p>
          <w:p w14:paraId="23B3F25D" w14:textId="77777777" w:rsidR="00155739" w:rsidRDefault="00773ACA">
            <w:pPr>
              <w:pStyle w:val="PL"/>
              <w:rPr>
                <w:u w:val="single"/>
              </w:rPr>
            </w:pPr>
            <w:r>
              <w:rPr>
                <w:u w:val="single"/>
              </w:rPr>
              <w:t xml:space="preserve">        sl-E2E-QoS-SLRBListPC5-r18        </w:t>
            </w:r>
            <w:r>
              <w:rPr>
                <w:color w:val="993366"/>
                <w:u w:val="single"/>
              </w:rPr>
              <w:t>SEQUENCE</w:t>
            </w:r>
            <w:r>
              <w:rPr>
                <w:u w:val="single"/>
              </w:rPr>
              <w:t xml:space="preserve"> (</w:t>
            </w:r>
            <w:r>
              <w:rPr>
                <w:color w:val="993366"/>
                <w:u w:val="single"/>
              </w:rPr>
              <w:t>SIZE</w:t>
            </w:r>
            <w:r>
              <w:rPr>
                <w:u w:val="single"/>
              </w:rPr>
              <w:t xml:space="preserve"> (</w:t>
            </w:r>
            <w:proofErr w:type="gramStart"/>
            <w:r>
              <w:rPr>
                <w:u w:val="single"/>
              </w:rPr>
              <w:t>1..</w:t>
            </w:r>
            <w:proofErr w:type="gramEnd"/>
            <w:r>
              <w:rPr>
                <w:u w:val="single"/>
              </w:rPr>
              <w:t xml:space="preserve"> maxNrofSLRB-r16))</w:t>
            </w:r>
            <w:r>
              <w:rPr>
                <w:color w:val="993366"/>
                <w:u w:val="single"/>
              </w:rPr>
              <w:t xml:space="preserve"> OF</w:t>
            </w:r>
            <w:r>
              <w:rPr>
                <w:u w:val="single"/>
              </w:rPr>
              <w:t xml:space="preserve"> SL-E2E-QoS-SLRBPC5</w:t>
            </w:r>
          </w:p>
          <w:p w14:paraId="23B3F25E" w14:textId="77777777" w:rsidR="00155739" w:rsidRDefault="00773ACA">
            <w:pPr>
              <w:pStyle w:val="PL"/>
            </w:pPr>
            <w:r>
              <w:t>}</w:t>
            </w:r>
          </w:p>
          <w:p w14:paraId="23B3F25F" w14:textId="77777777" w:rsidR="00155739" w:rsidRDefault="00155739">
            <w:pPr>
              <w:pStyle w:val="PL"/>
            </w:pPr>
          </w:p>
          <w:p w14:paraId="23B3F260" w14:textId="77777777" w:rsidR="00155739" w:rsidRDefault="00773ACA">
            <w:pPr>
              <w:pStyle w:val="PL"/>
              <w:rPr>
                <w:u w:val="single"/>
              </w:rPr>
            </w:pPr>
            <w:r>
              <w:rPr>
                <w:u w:val="single"/>
              </w:rPr>
              <w:t>SL-E2E-QoS-SLRBPC5-r</w:t>
            </w:r>
            <w:proofErr w:type="gramStart"/>
            <w:r>
              <w:rPr>
                <w:u w:val="single"/>
              </w:rPr>
              <w:t>18 ::=</w:t>
            </w:r>
            <w:proofErr w:type="gramEnd"/>
            <w:r>
              <w:rPr>
                <w:u w:val="single"/>
              </w:rPr>
              <w:t xml:space="preserve">         </w:t>
            </w:r>
            <w:r>
              <w:rPr>
                <w:color w:val="993366"/>
                <w:u w:val="single"/>
              </w:rPr>
              <w:t>SEQUENCE</w:t>
            </w:r>
            <w:r>
              <w:rPr>
                <w:u w:val="single"/>
              </w:rPr>
              <w:t xml:space="preserve"> {</w:t>
            </w:r>
          </w:p>
          <w:p w14:paraId="23B3F261" w14:textId="77777777" w:rsidR="00155739" w:rsidRDefault="00773ACA">
            <w:pPr>
              <w:pStyle w:val="PL"/>
              <w:rPr>
                <w:u w:val="single"/>
              </w:rPr>
            </w:pPr>
            <w:r>
              <w:rPr>
                <w:u w:val="single"/>
              </w:rPr>
              <w:tab/>
              <w:t xml:space="preserve">   sl-e2eRBIndex                      SLRB-PC5-ConfigIndex-r16,</w:t>
            </w:r>
          </w:p>
          <w:p w14:paraId="23B3F262" w14:textId="77777777" w:rsidR="00155739" w:rsidRDefault="00773ACA">
            <w:pPr>
              <w:pStyle w:val="PL"/>
            </w:pPr>
            <w:r>
              <w:t xml:space="preserve">        sl-</w:t>
            </w:r>
            <w:r>
              <w:rPr>
                <w:u w:val="single"/>
              </w:rPr>
              <w:t>e2e</w:t>
            </w:r>
            <w:r>
              <w:t xml:space="preserve">QoS-InfoList-r18       </w:t>
            </w:r>
            <w:r>
              <w:t xml:space="preserve">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SL-e2eQoS-Info-r18</w:t>
            </w:r>
          </w:p>
          <w:p w14:paraId="23B3F263" w14:textId="77777777" w:rsidR="00155739" w:rsidRDefault="00773ACA">
            <w:pPr>
              <w:pStyle w:val="PL"/>
              <w:rPr>
                <w:rFonts w:eastAsia="Yu Mincho"/>
              </w:rPr>
            </w:pPr>
            <w:r>
              <w:rPr>
                <w:rFonts w:eastAsia="Yu Mincho"/>
              </w:rPr>
              <w:t>}</w:t>
            </w:r>
          </w:p>
          <w:p w14:paraId="23B3F264" w14:textId="77777777" w:rsidR="00155739" w:rsidRDefault="00155739">
            <w:pPr>
              <w:pStyle w:val="PL"/>
            </w:pPr>
          </w:p>
          <w:p w14:paraId="23B3F265" w14:textId="77777777" w:rsidR="00155739" w:rsidRDefault="00773ACA">
            <w:pPr>
              <w:pStyle w:val="PL"/>
              <w:rPr>
                <w:u w:val="single"/>
              </w:rPr>
            </w:pPr>
            <w:commentRangeStart w:id="14"/>
            <w:r>
              <w:rPr>
                <w:u w:val="single"/>
              </w:rPr>
              <w:t>SL-e2eQoS-Info-r</w:t>
            </w:r>
            <w:proofErr w:type="gramStart"/>
            <w:r>
              <w:rPr>
                <w:u w:val="single"/>
              </w:rPr>
              <w:t>18 ::=</w:t>
            </w:r>
            <w:proofErr w:type="gramEnd"/>
            <w:r>
              <w:rPr>
                <w:u w:val="single"/>
              </w:rPr>
              <w:t xml:space="preserve">                    </w:t>
            </w:r>
            <w:r>
              <w:rPr>
                <w:color w:val="993366"/>
                <w:u w:val="single"/>
              </w:rPr>
              <w:t>SEQUENCE</w:t>
            </w:r>
            <w:r>
              <w:rPr>
                <w:u w:val="single"/>
              </w:rPr>
              <w:t xml:space="preserve"> {</w:t>
            </w:r>
          </w:p>
          <w:p w14:paraId="23B3F266" w14:textId="77777777" w:rsidR="00155739" w:rsidRDefault="00773ACA">
            <w:pPr>
              <w:pStyle w:val="PL"/>
              <w:rPr>
                <w:u w:val="single"/>
              </w:rPr>
            </w:pPr>
            <w:r>
              <w:rPr>
                <w:u w:val="single"/>
              </w:rPr>
              <w:t xml:space="preserve">    sl-QoS-FlowIdentity-r18              SL-PQFI-r16,</w:t>
            </w:r>
          </w:p>
          <w:p w14:paraId="23B3F267"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68" w14:textId="77777777" w:rsidR="00155739" w:rsidRDefault="00773ACA">
            <w:pPr>
              <w:pStyle w:val="PL"/>
            </w:pPr>
            <w:r>
              <w:t>}</w:t>
            </w:r>
            <w:commentRangeEnd w:id="14"/>
            <w:r>
              <w:rPr>
                <w:rStyle w:val="aff2"/>
                <w:rFonts w:ascii="Times New Roman" w:hAnsi="Times New Roman"/>
                <w:lang w:eastAsia="ja-JP"/>
              </w:rPr>
              <w:commentReference w:id="14"/>
            </w:r>
          </w:p>
        </w:tc>
      </w:tr>
    </w:tbl>
    <w:p w14:paraId="23B3F26A" w14:textId="77777777" w:rsidR="00155739" w:rsidRDefault="00773ACA">
      <w:pPr>
        <w:ind w:left="720"/>
        <w:jc w:val="both"/>
      </w:pPr>
      <w:r>
        <w:lastRenderedPageBreak/>
        <w:t>Or an alternative implementation is to just directly associated SLRB-PC5-ConfgiIndex in the same level as the destination:</w:t>
      </w:r>
    </w:p>
    <w:tbl>
      <w:tblPr>
        <w:tblStyle w:val="afd"/>
        <w:tblW w:w="0" w:type="auto"/>
        <w:tblInd w:w="720" w:type="dxa"/>
        <w:tblLook w:val="04A0" w:firstRow="1" w:lastRow="0" w:firstColumn="1" w:lastColumn="0" w:noHBand="0" w:noVBand="1"/>
      </w:tblPr>
      <w:tblGrid>
        <w:gridCol w:w="12230"/>
      </w:tblGrid>
      <w:tr w:rsidR="00155739" w14:paraId="23B3F277" w14:textId="77777777">
        <w:tc>
          <w:tcPr>
            <w:tcW w:w="12950" w:type="dxa"/>
          </w:tcPr>
          <w:p w14:paraId="23B3F26B" w14:textId="77777777" w:rsidR="00155739" w:rsidRDefault="00773ACA">
            <w:pPr>
              <w:pStyle w:val="PL"/>
            </w:pPr>
            <w:r>
              <w:t>UEInform</w:t>
            </w:r>
            <w:r>
              <w:t>ationRequestSidelink-r18-</w:t>
            </w:r>
            <w:proofErr w:type="gramStart"/>
            <w:r>
              <w:t>IEs ::=</w:t>
            </w:r>
            <w:proofErr w:type="gramEnd"/>
            <w:r>
              <w:t xml:space="preserve"> </w:t>
            </w:r>
            <w:r>
              <w:rPr>
                <w:color w:val="993366"/>
              </w:rPr>
              <w:t>SEQUENCE</w:t>
            </w:r>
            <w:r>
              <w:t xml:space="preserve"> {</w:t>
            </w:r>
          </w:p>
          <w:p w14:paraId="23B3F26C" w14:textId="77777777" w:rsidR="00155739" w:rsidRDefault="00773ACA">
            <w:pPr>
              <w:pStyle w:val="PL"/>
              <w:rPr>
                <w:color w:val="808080"/>
              </w:rPr>
            </w:pPr>
            <w:r>
              <w:t xml:space="preserve">    sl-E2E-QoS-ConnectionListPC5-r18        </w:t>
            </w:r>
            <w:r>
              <w:rPr>
                <w:color w:val="993366"/>
              </w:rPr>
              <w:t>SEQUENCE</w:t>
            </w:r>
            <w:r>
              <w:t xml:space="preserve"> (</w:t>
            </w:r>
            <w:r>
              <w:rPr>
                <w:color w:val="993366"/>
              </w:rPr>
              <w:t>SIZE</w:t>
            </w:r>
            <w:r>
              <w:t xml:space="preserve"> (</w:t>
            </w:r>
            <w:proofErr w:type="gramStart"/>
            <w:r>
              <w:t>1..</w:t>
            </w:r>
            <w:proofErr w:type="gramEnd"/>
            <w:r>
              <w:t xml:space="preserve"> maxNrofSLRB-r16))</w:t>
            </w:r>
            <w:r>
              <w:rPr>
                <w:color w:val="993366"/>
              </w:rPr>
              <w:t xml:space="preserve"> OF</w:t>
            </w:r>
            <w:r>
              <w:t xml:space="preserve"> SL-E2E-QoS-ConnectionPC5-r18 </w:t>
            </w:r>
            <w:r>
              <w:rPr>
                <w:color w:val="993366"/>
              </w:rPr>
              <w:t>OPTIONAL</w:t>
            </w:r>
            <w:r>
              <w:t xml:space="preserve">, </w:t>
            </w:r>
            <w:r>
              <w:rPr>
                <w:color w:val="808080"/>
              </w:rPr>
              <w:t>-- Need N</w:t>
            </w:r>
          </w:p>
          <w:p w14:paraId="23B3F26D" w14:textId="77777777" w:rsidR="00155739" w:rsidRDefault="00773ACA">
            <w:pPr>
              <w:pStyle w:val="PL"/>
            </w:pPr>
            <w:r>
              <w:t xml:space="preserve">    </w:t>
            </w:r>
            <w:proofErr w:type="spellStart"/>
            <w:r>
              <w:t>lateNonCriticalExtension</w:t>
            </w:r>
            <w:proofErr w:type="spellEnd"/>
            <w:r>
              <w:t xml:space="preserve">                 </w:t>
            </w:r>
            <w:r>
              <w:rPr>
                <w:color w:val="993366"/>
              </w:rPr>
              <w:t>OCTET</w:t>
            </w:r>
            <w:r>
              <w:t xml:space="preserve"> </w:t>
            </w:r>
            <w:r>
              <w:rPr>
                <w:color w:val="993366"/>
              </w:rPr>
              <w:t>STRING</w:t>
            </w:r>
            <w:r>
              <w:t xml:space="preserve">                                                             </w:t>
            </w:r>
            <w:r>
              <w:rPr>
                <w:color w:val="993366"/>
              </w:rPr>
              <w:t>OPTIONAL</w:t>
            </w:r>
            <w:r>
              <w:t>,</w:t>
            </w:r>
          </w:p>
          <w:p w14:paraId="23B3F26E" w14:textId="77777777" w:rsidR="00155739" w:rsidRDefault="00773ACA">
            <w:pPr>
              <w:pStyle w:val="PL"/>
            </w:pPr>
            <w:r>
              <w:t xml:space="preserve">    </w:t>
            </w:r>
            <w:proofErr w:type="spellStart"/>
            <w:r>
              <w:t>nonCriticalExtension</w:t>
            </w:r>
            <w:proofErr w:type="spellEnd"/>
            <w:r>
              <w:t xml:space="preserve">                     </w:t>
            </w:r>
            <w:r>
              <w:rPr>
                <w:color w:val="993366"/>
              </w:rPr>
              <w:t>SEQUENCE</w:t>
            </w:r>
            <w:r>
              <w:t xml:space="preserve"> </w:t>
            </w:r>
            <w:proofErr w:type="gramStart"/>
            <w:r>
              <w:t xml:space="preserve">{}   </w:t>
            </w:r>
            <w:proofErr w:type="gramEnd"/>
            <w:r>
              <w:t xml:space="preserve">                                                           </w:t>
            </w:r>
            <w:r>
              <w:rPr>
                <w:color w:val="993366"/>
              </w:rPr>
              <w:t>OPTIONAL</w:t>
            </w:r>
          </w:p>
          <w:p w14:paraId="23B3F26F" w14:textId="77777777" w:rsidR="00155739" w:rsidRDefault="00773ACA">
            <w:pPr>
              <w:pStyle w:val="PL"/>
            </w:pPr>
            <w:r>
              <w:t>}</w:t>
            </w:r>
          </w:p>
          <w:p w14:paraId="23B3F270" w14:textId="77777777" w:rsidR="00155739" w:rsidRDefault="00155739">
            <w:pPr>
              <w:pStyle w:val="PL"/>
            </w:pPr>
          </w:p>
          <w:p w14:paraId="23B3F271"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272" w14:textId="77777777" w:rsidR="00155739" w:rsidRDefault="00773ACA">
            <w:pPr>
              <w:pStyle w:val="PL"/>
            </w:pPr>
            <w:r>
              <w:t xml:space="preserve">        sl-DestinationIdentityRemoteUE-r18   SL-DestinationIdentity-r16,</w:t>
            </w:r>
          </w:p>
          <w:p w14:paraId="23B3F273" w14:textId="77777777" w:rsidR="00155739" w:rsidRDefault="00773ACA">
            <w:pPr>
              <w:pStyle w:val="PL"/>
            </w:pPr>
            <w:r>
              <w:t xml:space="preserve">        sl-e2eRBIndex                      SLRB-PC5-ConfigIndex-r16,</w:t>
            </w:r>
          </w:p>
          <w:p w14:paraId="23B3F274" w14:textId="77777777" w:rsidR="00155739" w:rsidRDefault="00773ACA">
            <w:pPr>
              <w:pStyle w:val="PL"/>
            </w:pPr>
            <w:r>
              <w:t xml:space="preserve">        sl-QoS-InfoList-r18                  </w:t>
            </w:r>
            <w:r>
              <w:rPr>
                <w:color w:val="993366"/>
              </w:rPr>
              <w:t>SEQUENCE</w:t>
            </w:r>
            <w:r>
              <w:t xml:space="preserve"> (</w:t>
            </w:r>
            <w:r>
              <w:rPr>
                <w:color w:val="993366"/>
              </w:rPr>
              <w:t>SIZE</w:t>
            </w:r>
            <w:r>
              <w:t xml:space="preserve"> </w:t>
            </w:r>
            <w:r>
              <w:t>(</w:t>
            </w:r>
            <w:proofErr w:type="gramStart"/>
            <w:r>
              <w:t>1..</w:t>
            </w:r>
            <w:proofErr w:type="gramEnd"/>
            <w:r>
              <w:t>maxNrofSL-QFIsPerDest-r16))</w:t>
            </w:r>
            <w:r>
              <w:rPr>
                <w:color w:val="993366"/>
              </w:rPr>
              <w:t xml:space="preserve"> OF</w:t>
            </w:r>
            <w:r>
              <w:t xml:space="preserve"> SL-QoS-Info-r16</w:t>
            </w:r>
          </w:p>
          <w:p w14:paraId="23B3F275" w14:textId="77777777" w:rsidR="00155739" w:rsidRDefault="00773ACA">
            <w:pPr>
              <w:pStyle w:val="PL"/>
              <w:rPr>
                <w:rFonts w:eastAsia="Yu Mincho"/>
              </w:rPr>
            </w:pPr>
            <w:r>
              <w:rPr>
                <w:rFonts w:eastAsia="Yu Mincho"/>
              </w:rPr>
              <w:t>}</w:t>
            </w:r>
          </w:p>
          <w:p w14:paraId="23B3F276" w14:textId="77777777" w:rsidR="00155739" w:rsidRDefault="00155739">
            <w:pPr>
              <w:jc w:val="both"/>
            </w:pPr>
          </w:p>
        </w:tc>
      </w:tr>
    </w:tbl>
    <w:p w14:paraId="23B3F278" w14:textId="77777777" w:rsidR="00155739" w:rsidRDefault="00155739">
      <w:pPr>
        <w:ind w:left="720"/>
        <w:jc w:val="both"/>
      </w:pPr>
    </w:p>
    <w:p w14:paraId="23B3F279" w14:textId="77777777" w:rsidR="00155739" w:rsidRDefault="00773ACA">
      <w:pPr>
        <w:ind w:left="720"/>
        <w:jc w:val="both"/>
      </w:pPr>
      <w:r>
        <w:t xml:space="preserve">The intention is to let the Relay UE easily understand the BEARER which the e2e flow is mapped to. This approach concentrates all QoS-split related parameters in a single PC5-RRC procedure. But </w:t>
      </w:r>
      <w:r>
        <w:t>this requires some change in the E2E procedure. For instances, the Remote UE first reports E2E QoS to obtain the flow-to-SLRB mapping like in step2, and then trigger QoS split procedure like in step1, after which the Remote UE2 needs to do step2 again to o</w:t>
      </w:r>
      <w:r>
        <w:t xml:space="preserve">btain the </w:t>
      </w:r>
      <w:proofErr w:type="gramStart"/>
      <w:r>
        <w:t>first-hop</w:t>
      </w:r>
      <w:proofErr w:type="gramEnd"/>
      <w:r>
        <w:t xml:space="preserve"> RLC configuration.</w:t>
      </w:r>
    </w:p>
    <w:p w14:paraId="23B3F27A" w14:textId="77777777" w:rsidR="00155739" w:rsidRDefault="00773ACA">
      <w:pPr>
        <w:pStyle w:val="aff4"/>
        <w:numPr>
          <w:ilvl w:val="0"/>
          <w:numId w:val="9"/>
        </w:numPr>
        <w:jc w:val="both"/>
      </w:pPr>
      <w:r>
        <w:rPr>
          <w:b/>
          <w:bCs/>
        </w:rPr>
        <w:t>Alternative 1-1</w:t>
      </w:r>
      <w:r>
        <w:t xml:space="preserve">: On top of alternative 1, </w:t>
      </w:r>
      <w:commentRangeStart w:id="15"/>
      <w:commentRangeStart w:id="16"/>
      <w:r>
        <w:t>considering the flow-to-SLRB mapping is already given to Relay UE</w:t>
      </w:r>
      <w:commentRangeEnd w:id="15"/>
      <w:r>
        <w:rPr>
          <w:rStyle w:val="aff2"/>
        </w:rPr>
        <w:commentReference w:id="15"/>
      </w:r>
      <w:commentRangeEnd w:id="16"/>
      <w:r>
        <w:rPr>
          <w:rStyle w:val="aff2"/>
        </w:rPr>
        <w:commentReference w:id="16"/>
      </w:r>
      <w:r>
        <w:t>, Relay UE could directly perform per-SLRB level QoS split but not per-QoS level split, provided by R2-2</w:t>
      </w:r>
      <w:r>
        <w:t xml:space="preserve">400951 (alternative 2). From asn.1 perspective, this would introduce changes on </w:t>
      </w:r>
      <w:proofErr w:type="spellStart"/>
      <w:r>
        <w:t>UEInformationRequestSidelink</w:t>
      </w:r>
      <w:proofErr w:type="spellEnd"/>
      <w:r>
        <w:t xml:space="preserve">, </w:t>
      </w:r>
      <w:proofErr w:type="spellStart"/>
      <w:r>
        <w:t>UEInformationResponseidelink</w:t>
      </w:r>
      <w:proofErr w:type="spellEnd"/>
      <w:r>
        <w:t xml:space="preserve">, and QoS reporting part in current SUI. </w:t>
      </w:r>
    </w:p>
    <w:p w14:paraId="23B3F27B" w14:textId="77777777" w:rsidR="00155739" w:rsidRDefault="00155739">
      <w:pPr>
        <w:pStyle w:val="aff4"/>
        <w:jc w:val="both"/>
      </w:pPr>
    </w:p>
    <w:p w14:paraId="23B3F27C" w14:textId="77777777" w:rsidR="00155739" w:rsidRDefault="00773ACA">
      <w:pPr>
        <w:pStyle w:val="aff4"/>
        <w:numPr>
          <w:ilvl w:val="0"/>
          <w:numId w:val="9"/>
        </w:numPr>
        <w:jc w:val="both"/>
      </w:pPr>
      <w:r>
        <w:rPr>
          <w:b/>
          <w:bCs/>
        </w:rPr>
        <w:lastRenderedPageBreak/>
        <w:t>Alternative 2</w:t>
      </w:r>
      <w:r>
        <w:t xml:space="preserve">: to introduce an explicit mapping list in the current </w:t>
      </w:r>
      <w:proofErr w:type="spellStart"/>
      <w:r>
        <w:rPr>
          <w:i/>
          <w:iCs/>
        </w:rPr>
        <w:t>RRCReco</w:t>
      </w:r>
      <w:r>
        <w:rPr>
          <w:i/>
          <w:iCs/>
        </w:rPr>
        <w:t>nfigurationSidelink</w:t>
      </w:r>
      <w:proofErr w:type="spellEnd"/>
      <w:r>
        <w:t xml:space="preserve"> including SLRB index and associated QFI which have the same meaning as in step1, provided by R2-2400412, R2-2401110 (Option 2) and R2-2401117.</w:t>
      </w:r>
    </w:p>
    <w:tbl>
      <w:tblPr>
        <w:tblStyle w:val="afd"/>
        <w:tblW w:w="0" w:type="auto"/>
        <w:tblInd w:w="-113" w:type="dxa"/>
        <w:tblLook w:val="04A0" w:firstRow="1" w:lastRow="0" w:firstColumn="1" w:lastColumn="0" w:noHBand="0" w:noVBand="1"/>
      </w:tblPr>
      <w:tblGrid>
        <w:gridCol w:w="13008"/>
      </w:tblGrid>
      <w:tr w:rsidR="00155739" w14:paraId="23B3F289" w14:textId="77777777">
        <w:tc>
          <w:tcPr>
            <w:tcW w:w="13008" w:type="dxa"/>
          </w:tcPr>
          <w:p w14:paraId="23B3F27D" w14:textId="77777777" w:rsidR="00155739" w:rsidRDefault="00773ACA">
            <w:pPr>
              <w:pStyle w:val="aff4"/>
              <w:ind w:left="0"/>
            </w:pPr>
            <w:commentRangeStart w:id="17"/>
            <w:commentRangeStart w:id="18"/>
            <w:r>
              <w:t>Example</w:t>
            </w:r>
          </w:p>
          <w:p w14:paraId="23B3F27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7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Pr>
                <w:rFonts w:ascii="Courier New" w:hAnsi="Courier New" w:cs="Courier New"/>
                <w:sz w:val="16"/>
                <w:lang w:eastAsia="en-GB"/>
              </w:rPr>
              <w:t>…</w:t>
            </w:r>
          </w:p>
          <w:p w14:paraId="23B3F28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slrb-MappingConfigToReleaseList-r18     SEQUENCE (SIZE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 xml:space="preserve">maxNrofSLRB-r16)) OF SLRB-PC5-ConfigIndex-r18      OPTIONAL, -- Need N    </w:t>
            </w:r>
          </w:p>
          <w:p w14:paraId="23B3F281"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sz w:val="16"/>
                <w:u w:val="single"/>
                <w:lang w:eastAsia="en-GB"/>
              </w:rPr>
            </w:pPr>
            <w:r>
              <w:rPr>
                <w:rFonts w:ascii="Courier New" w:hAnsi="Courier New" w:cs="Courier New"/>
                <w:sz w:val="16"/>
                <w:u w:val="single"/>
                <w:lang w:eastAsia="en-GB"/>
              </w:rPr>
              <w:t xml:space="preserve">    slrb-MappingConfigToAddModList-r18      SEQUENCE (SIZE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maxNrofSLRB-r16)) OF SLRB-MappingConfig-r18        OPTI</w:t>
            </w:r>
            <w:r>
              <w:rPr>
                <w:rFonts w:ascii="Courier New" w:hAnsi="Courier New" w:cs="Courier New"/>
                <w:sz w:val="16"/>
                <w:u w:val="single"/>
                <w:lang w:eastAsia="en-GB"/>
              </w:rPr>
              <w:t>ONAL, -- Need N</w:t>
            </w:r>
          </w:p>
          <w:p w14:paraId="23B3F282" w14:textId="77777777" w:rsidR="00155739" w:rsidRDefault="001557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p>
          <w:p w14:paraId="23B3F283"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SLRB-MappingConfig-r</w:t>
            </w:r>
            <w:proofErr w:type="gramStart"/>
            <w:r>
              <w:rPr>
                <w:rFonts w:ascii="Courier New" w:hAnsi="Courier New" w:cs="Courier New"/>
                <w:sz w:val="16"/>
                <w:u w:val="single"/>
                <w:lang w:eastAsia="en-GB"/>
              </w:rPr>
              <w:t>18::</w:t>
            </w:r>
            <w:proofErr w:type="gramEnd"/>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p>
          <w:p w14:paraId="23B3F28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slrb-PC5-ConfigIndexU2U-r18                SLRB-PC5-ConfigIndex-r16,</w:t>
            </w:r>
          </w:p>
          <w:p w14:paraId="23B3F28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sl-MappedQoS-FlowsToAddListU2U-r18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 xml:space="preserve">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w:t>
            </w:r>
            <w:r>
              <w:rPr>
                <w:rFonts w:ascii="Courier New" w:hAnsi="Courier New" w:cs="Courier New"/>
                <w:sz w:val="16"/>
                <w:u w:val="single"/>
                <w:lang w:eastAsia="en-GB"/>
              </w:rPr>
              <w:t>ty-r16      OPTIONAL, -- Need N</w:t>
            </w:r>
          </w:p>
          <w:p w14:paraId="23B3F28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sl-MappedQoS-FlowsToReleaseListU2U-r18     </w:t>
            </w:r>
            <w:r>
              <w:rPr>
                <w:rFonts w:ascii="Courier New" w:hAnsi="Courier New" w:cs="Courier New"/>
                <w:color w:val="993366"/>
                <w:sz w:val="16"/>
                <w:u w:val="single"/>
                <w:lang w:eastAsia="en-GB"/>
              </w:rPr>
              <w:t>SEQUENCE</w:t>
            </w:r>
            <w:r>
              <w:rPr>
                <w:rFonts w:ascii="Courier New" w:hAnsi="Courier New" w:cs="Courier New"/>
                <w:sz w:val="16"/>
                <w:u w:val="single"/>
                <w:lang w:eastAsia="en-GB"/>
              </w:rPr>
              <w:t xml:space="preserve"> (</w:t>
            </w:r>
            <w:r>
              <w:rPr>
                <w:rFonts w:ascii="Courier New" w:hAnsi="Courier New" w:cs="Courier New"/>
                <w:color w:val="993366"/>
                <w:sz w:val="16"/>
                <w:u w:val="single"/>
                <w:lang w:eastAsia="en-GB"/>
              </w:rPr>
              <w:t>SIZE</w:t>
            </w:r>
            <w:r>
              <w:rPr>
                <w:rFonts w:ascii="Courier New" w:hAnsi="Courier New" w:cs="Courier New"/>
                <w:sz w:val="16"/>
                <w:u w:val="single"/>
                <w:lang w:eastAsia="en-GB"/>
              </w:rPr>
              <w:t xml:space="preserve"> (</w:t>
            </w:r>
            <w:proofErr w:type="gramStart"/>
            <w:r>
              <w:rPr>
                <w:rFonts w:ascii="Courier New" w:hAnsi="Courier New" w:cs="Courier New"/>
                <w:sz w:val="16"/>
                <w:u w:val="single"/>
                <w:lang w:eastAsia="en-GB"/>
              </w:rPr>
              <w:t>1..</w:t>
            </w:r>
            <w:proofErr w:type="gramEnd"/>
            <w:r>
              <w:rPr>
                <w:rFonts w:ascii="Courier New" w:hAnsi="Courier New" w:cs="Courier New"/>
                <w:sz w:val="16"/>
                <w:u w:val="single"/>
                <w:lang w:eastAsia="en-GB"/>
              </w:rPr>
              <w:t xml:space="preserve"> maxNrofSL-QFIsPerDest-r16)) </w:t>
            </w:r>
            <w:r>
              <w:rPr>
                <w:rFonts w:ascii="Courier New" w:hAnsi="Courier New" w:cs="Courier New"/>
                <w:color w:val="993366"/>
                <w:sz w:val="16"/>
                <w:u w:val="single"/>
                <w:lang w:eastAsia="en-GB"/>
              </w:rPr>
              <w:t>OF</w:t>
            </w:r>
            <w:r>
              <w:rPr>
                <w:rFonts w:ascii="Courier New" w:hAnsi="Courier New" w:cs="Courier New"/>
                <w:sz w:val="16"/>
                <w:u w:val="single"/>
                <w:lang w:eastAsia="en-GB"/>
              </w:rPr>
              <w:t xml:space="preserve"> SL-QoS-FlowIdentity-r16      OPTIONAL, -- Need N</w:t>
            </w:r>
          </w:p>
          <w:p w14:paraId="23B3F28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 xml:space="preserve">    ...</w:t>
            </w:r>
          </w:p>
          <w:p w14:paraId="23B3F28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commentRangeEnd w:id="17"/>
            <w:r>
              <w:rPr>
                <w:rStyle w:val="aff2"/>
              </w:rPr>
              <w:commentReference w:id="17"/>
            </w:r>
            <w:commentRangeEnd w:id="18"/>
            <w:r>
              <w:rPr>
                <w:rStyle w:val="aff2"/>
              </w:rPr>
              <w:commentReference w:id="18"/>
            </w:r>
          </w:p>
        </w:tc>
      </w:tr>
    </w:tbl>
    <w:p w14:paraId="23B3F28A" w14:textId="77777777" w:rsidR="00155739" w:rsidRDefault="00773ACA">
      <w:pPr>
        <w:pStyle w:val="aff4"/>
        <w:jc w:val="both"/>
      </w:pPr>
      <w:r>
        <w:t xml:space="preserve">It is worth noting that the </w:t>
      </w:r>
      <w:r>
        <w:t xml:space="preserve">“slrb-PC5-ConfigIndexU2U-r18” in this IE is assigned by Remote UE1 for a certain E2E SLRB, which will be included in SRAP header for subsequence UP data transmission. In this case, the Relay UE needs to link the SRAP configuration (which is to be received </w:t>
      </w:r>
      <w:r>
        <w:t>in step 4) to the same E2E SLRB.</w:t>
      </w:r>
    </w:p>
    <w:p w14:paraId="23B3F28B" w14:textId="77777777" w:rsidR="00155739" w:rsidRDefault="00155739">
      <w:pPr>
        <w:pStyle w:val="aff4"/>
        <w:jc w:val="both"/>
      </w:pPr>
    </w:p>
    <w:p w14:paraId="23B3F28C" w14:textId="77777777" w:rsidR="00155739" w:rsidRDefault="00773ACA">
      <w:pPr>
        <w:pStyle w:val="aff4"/>
        <w:numPr>
          <w:ilvl w:val="0"/>
          <w:numId w:val="9"/>
        </w:numPr>
        <w:jc w:val="both"/>
      </w:pPr>
      <w:r>
        <w:rPr>
          <w:b/>
          <w:bCs/>
        </w:rPr>
        <w:t>Alternative 3</w:t>
      </w:r>
      <w:r>
        <w:t>: to introduce an explicit mapping list including SLRB index, target Remote UE2’s L2 ID and PQFI, provided by R2-2401110 (Option 1-1, and Option 1-2).</w:t>
      </w:r>
    </w:p>
    <w:tbl>
      <w:tblPr>
        <w:tblStyle w:val="afd"/>
        <w:tblW w:w="0" w:type="auto"/>
        <w:tblInd w:w="-113" w:type="dxa"/>
        <w:tblLook w:val="04A0" w:firstRow="1" w:lastRow="0" w:firstColumn="1" w:lastColumn="0" w:noHBand="0" w:noVBand="1"/>
      </w:tblPr>
      <w:tblGrid>
        <w:gridCol w:w="13008"/>
      </w:tblGrid>
      <w:tr w:rsidR="00155739" w14:paraId="23B3F29B" w14:textId="77777777">
        <w:tc>
          <w:tcPr>
            <w:tcW w:w="13008" w:type="dxa"/>
          </w:tcPr>
          <w:p w14:paraId="23B3F28D" w14:textId="77777777" w:rsidR="00155739" w:rsidRDefault="00773ACA">
            <w:pPr>
              <w:pStyle w:val="aff4"/>
              <w:ind w:left="0"/>
              <w:jc w:val="both"/>
            </w:pPr>
            <w:r>
              <w:t>Example</w:t>
            </w:r>
          </w:p>
          <w:p w14:paraId="23B3F2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proofErr w:type="spellStart"/>
            <w:proofErr w:type="gramStart"/>
            <w:r>
              <w:rPr>
                <w:rFonts w:ascii="Courier New" w:hAnsi="Courier New" w:cs="Courier New"/>
                <w:sz w:val="16"/>
                <w:lang w:eastAsia="en-GB"/>
              </w:rPr>
              <w:t>RRCReconfigurationSidelink</w:t>
            </w:r>
            <w:proofErr w:type="spellEnd"/>
            <w:r>
              <w:rPr>
                <w:rFonts w:ascii="Courier New" w:hAnsi="Courier New" w:cs="Courier New"/>
                <w:sz w:val="16"/>
                <w:lang w:eastAsia="en-GB"/>
              </w:rPr>
              <w:t xml:space="preserve"> ::=</w:t>
            </w:r>
            <w:proofErr w:type="gramEnd"/>
            <w:r>
              <w:rPr>
                <w:rFonts w:ascii="Courier New" w:hAnsi="Courier New" w:cs="Courier New"/>
                <w:sz w:val="16"/>
                <w:lang w:eastAsia="en-GB"/>
              </w:rPr>
              <w:t xml:space="preserve">          </w:t>
            </w:r>
            <w:r>
              <w:rPr>
                <w:rFonts w:ascii="Courier New" w:hAnsi="Courier New" w:cs="Courier New"/>
                <w:color w:val="993366"/>
                <w:sz w:val="16"/>
                <w:lang w:eastAsia="en-GB"/>
              </w:rPr>
              <w:t>SEQUENCE</w:t>
            </w:r>
            <w:r>
              <w:rPr>
                <w:rFonts w:ascii="Courier New" w:hAnsi="Courier New" w:cs="Courier New"/>
                <w:sz w:val="16"/>
                <w:lang w:eastAsia="en-GB"/>
              </w:rPr>
              <w:t xml:space="preserve"> {</w:t>
            </w:r>
          </w:p>
          <w:p w14:paraId="23B3F2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u w:val="single"/>
                <w:lang w:eastAsia="en-GB"/>
              </w:rPr>
            </w:pPr>
            <w:r>
              <w:rPr>
                <w:rFonts w:ascii="Courier New" w:hAnsi="Courier New" w:cs="Courier New"/>
                <w:sz w:val="16"/>
                <w:u w:val="single"/>
                <w:lang w:eastAsia="en-GB"/>
              </w:rPr>
              <w:t>…</w:t>
            </w:r>
          </w:p>
          <w:p w14:paraId="23B3F290"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hAnsi="Courier New"/>
                <w:color w:val="000000"/>
                <w:sz w:val="16"/>
                <w:szCs w:val="16"/>
                <w:u w:val="single"/>
                <w:lang w:val="en-US" w:eastAsia="zh-CN" w:bidi="ar"/>
              </w:rPr>
              <w:t>SL</w:t>
            </w:r>
            <w:r>
              <w:rPr>
                <w:rFonts w:ascii="Courier New" w:hAnsi="Courier New" w:hint="eastAsia"/>
                <w:color w:val="000000"/>
                <w:sz w:val="16"/>
                <w:szCs w:val="16"/>
                <w:u w:val="single"/>
                <w:lang w:val="en-US" w:eastAsia="zh-CN" w:bidi="ar"/>
              </w:rPr>
              <w:t>RB</w:t>
            </w:r>
            <w:r>
              <w:rPr>
                <w:rFonts w:ascii="Courier New" w:hAnsi="Courier New"/>
                <w:color w:val="000000"/>
                <w:sz w:val="16"/>
                <w:szCs w:val="16"/>
                <w:u w:val="single"/>
                <w:lang w:val="en-US" w:eastAsia="zh-CN" w:bidi="ar"/>
              </w:rPr>
              <w:t>-</w:t>
            </w:r>
            <w:r>
              <w:rPr>
                <w:rFonts w:ascii="Courier New" w:hAnsi="Courier New" w:hint="eastAsia"/>
                <w:color w:val="000000"/>
                <w:sz w:val="16"/>
                <w:szCs w:val="16"/>
                <w:u w:val="single"/>
                <w:lang w:val="en-US" w:eastAsia="zh-CN" w:bidi="ar"/>
              </w:rPr>
              <w:t>MappingConfig-U2U</w:t>
            </w:r>
            <w:r>
              <w:rPr>
                <w:rFonts w:ascii="Courier New" w:hAnsi="Courier New"/>
                <w:color w:val="000000"/>
                <w:sz w:val="16"/>
                <w:szCs w:val="16"/>
                <w:u w:val="single"/>
                <w:lang w:val="en-US" w:eastAsia="zh-CN" w:bidi="ar"/>
              </w:rPr>
              <w:t xml:space="preserve">-r18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w:t>
            </w:r>
          </w:p>
          <w:p w14:paraId="23B3F291"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sz w:val="16"/>
                <w:szCs w:val="16"/>
                <w:u w:val="single"/>
                <w:shd w:val="clear" w:color="auto" w:fill="E6E6E6"/>
                <w:lang w:val="en-US" w:eastAsia="zh-CN" w:bidi="ar"/>
              </w:rPr>
              <w:t>sl-DestinationIdentityRemoteUE-r18   SL-DestinationIdentity-r16</w:t>
            </w:r>
            <w:r>
              <w:rPr>
                <w:rFonts w:ascii="Courier New" w:hAnsi="Courier New" w:cs="Courier New" w:hint="eastAsia"/>
                <w:sz w:val="16"/>
                <w:szCs w:val="16"/>
                <w:u w:val="single"/>
                <w:shd w:val="clear" w:color="auto" w:fill="E6E6E6"/>
                <w:lang w:val="en-US" w:eastAsia="zh-CN" w:bidi="ar"/>
              </w:rPr>
              <w:t>,</w:t>
            </w:r>
          </w:p>
          <w:p w14:paraId="23B3F292" w14:textId="77777777" w:rsidR="00155739" w:rsidRDefault="00773ACA">
            <w:pPr>
              <w:pStyle w:val="af8"/>
              <w:shd w:val="clear" w:color="auto" w:fill="E6E6E6"/>
              <w:snapToGrid w:val="0"/>
              <w:spacing w:before="0" w:beforeAutospacing="0" w:after="0" w:afterAutospacing="0"/>
              <w:ind w:firstLineChars="200" w:firstLine="320"/>
              <w:rPr>
                <w:rFonts w:ascii="Courier New" w:hAnsi="Courier New" w:cs="Courier New"/>
                <w:sz w:val="16"/>
                <w:szCs w:val="16"/>
                <w:u w:val="single"/>
                <w:shd w:val="clear" w:color="auto" w:fill="E6E6E6"/>
                <w:lang w:val="en-US" w:eastAsia="zh-CN" w:bidi="ar"/>
              </w:rPr>
            </w:pPr>
            <w:r>
              <w:rPr>
                <w:rFonts w:ascii="Courier New" w:hAnsi="Courier New" w:cs="Courier New" w:hint="eastAsia"/>
                <w:sz w:val="16"/>
                <w:szCs w:val="16"/>
                <w:u w:val="single"/>
                <w:shd w:val="clear" w:color="auto" w:fill="E6E6E6"/>
                <w:lang w:val="en-US" w:eastAsia="zh-CN" w:bidi="ar"/>
              </w:rPr>
              <w:t>slrb-MappingConfigList-r18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w:t>
            </w:r>
            <w:proofErr w:type="gramStart"/>
            <w:r>
              <w:rPr>
                <w:rFonts w:ascii="Courier New" w:hAnsi="Courier New" w:cs="Courier New"/>
                <w:sz w:val="16"/>
                <w:szCs w:val="16"/>
                <w:u w:val="single"/>
                <w:shd w:val="clear" w:color="auto" w:fill="E6E6E6"/>
                <w:lang w:val="en-US" w:eastAsia="zh-CN" w:bidi="ar"/>
              </w:rPr>
              <w:t>1..</w:t>
            </w:r>
            <w:proofErr w:type="gramEnd"/>
            <w:r>
              <w:rPr>
                <w:rFonts w:ascii="Courier New" w:hAnsi="Courier New" w:cs="Courier New"/>
                <w:sz w:val="16"/>
                <w:szCs w:val="16"/>
                <w:u w:val="single"/>
                <w:shd w:val="clear" w:color="auto" w:fill="E6E6E6"/>
                <w:lang w:val="en-US" w:eastAsia="zh-CN" w:bidi="ar"/>
              </w:rPr>
              <w:t xml:space="preserve">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hint="eastAsia"/>
                <w:sz w:val="16"/>
                <w:szCs w:val="16"/>
                <w:u w:val="single"/>
                <w:shd w:val="clear" w:color="auto" w:fill="E6E6E6"/>
                <w:lang w:val="en-US" w:eastAsia="zh-CN" w:bidi="ar"/>
              </w:rPr>
              <w:t>SLRB-MappingConfig-r18</w:t>
            </w:r>
          </w:p>
          <w:p w14:paraId="23B3F293" w14:textId="77777777" w:rsidR="00155739" w:rsidRDefault="00773ACA">
            <w:pPr>
              <w:pStyle w:val="af8"/>
              <w:shd w:val="clear" w:color="auto" w:fill="E6E6E6"/>
              <w:snapToGrid w:val="0"/>
              <w:spacing w:before="0" w:beforeAutospacing="0" w:after="0" w:afterAutospacing="0"/>
              <w:rPr>
                <w:rFonts w:ascii="Courier New" w:hAnsi="Courier New" w:cs="Courier New"/>
                <w:sz w:val="16"/>
                <w:szCs w:val="16"/>
                <w:u w:val="single"/>
                <w:shd w:val="clear" w:color="auto" w:fill="E6E6E6"/>
                <w:lang w:val="en-US" w:eastAsia="zh-CN" w:bidi="ar"/>
              </w:rPr>
            </w:pPr>
            <w:r>
              <w:rPr>
                <w:rFonts w:ascii="Courier New" w:eastAsia="等线" w:hAnsi="Courier New" w:cs="Courier New"/>
                <w:sz w:val="16"/>
                <w:szCs w:val="16"/>
                <w:u w:val="single"/>
                <w:shd w:val="clear" w:color="auto" w:fill="E6E6E6"/>
                <w:lang w:val="en-US" w:eastAsia="zh-CN" w:bidi="ar"/>
              </w:rPr>
              <w:t>}</w:t>
            </w:r>
          </w:p>
          <w:p w14:paraId="23B3F294" w14:textId="77777777" w:rsidR="00155739" w:rsidRDefault="00155739">
            <w:pPr>
              <w:pStyle w:val="af8"/>
              <w:shd w:val="clear" w:color="auto" w:fill="E6E6E6"/>
              <w:snapToGrid w:val="0"/>
              <w:spacing w:before="0" w:beforeAutospacing="0" w:after="0" w:afterAutospacing="0"/>
              <w:rPr>
                <w:rFonts w:ascii="Courier New" w:hAnsi="Courier New"/>
                <w:color w:val="000000"/>
                <w:sz w:val="16"/>
                <w:szCs w:val="16"/>
                <w:u w:val="single"/>
                <w:lang w:val="en-US" w:eastAsia="zh-CN" w:bidi="ar"/>
              </w:rPr>
            </w:pPr>
          </w:p>
          <w:p w14:paraId="23B3F295" w14:textId="77777777" w:rsidR="00155739" w:rsidRDefault="00773ACA">
            <w:pPr>
              <w:pStyle w:val="af8"/>
              <w:shd w:val="clear" w:color="auto" w:fill="E6E6E6"/>
              <w:snapToGrid w:val="0"/>
              <w:spacing w:before="0" w:beforeAutospacing="0" w:after="0" w:afterAutospacing="0"/>
              <w:rPr>
                <w:rFonts w:ascii="Courier New" w:hAnsi="Courier New"/>
                <w:color w:val="000000"/>
                <w:sz w:val="16"/>
                <w:szCs w:val="16"/>
                <w:u w:val="single"/>
              </w:rPr>
            </w:pPr>
            <w:r>
              <w:rPr>
                <w:rFonts w:ascii="Courier New" w:hAnsi="Courier New"/>
                <w:color w:val="000000"/>
                <w:sz w:val="16"/>
                <w:szCs w:val="16"/>
                <w:u w:val="single"/>
                <w:lang w:val="en-US" w:eastAsia="zh-CN" w:bidi="ar"/>
              </w:rPr>
              <w:t>SLRB-MappingConfig-r</w:t>
            </w:r>
            <w:proofErr w:type="gramStart"/>
            <w:r>
              <w:rPr>
                <w:rFonts w:ascii="Courier New" w:hAnsi="Courier New"/>
                <w:color w:val="000000"/>
                <w:sz w:val="16"/>
                <w:szCs w:val="16"/>
                <w:u w:val="single"/>
                <w:lang w:val="en-US" w:eastAsia="zh-CN" w:bidi="ar"/>
              </w:rPr>
              <w:t>18::</w:t>
            </w:r>
            <w:proofErr w:type="gramEnd"/>
            <w:r>
              <w:rPr>
                <w:rFonts w:ascii="Courier New" w:hAnsi="Courier New"/>
                <w:color w:val="000000"/>
                <w:sz w:val="16"/>
                <w:szCs w:val="16"/>
                <w:u w:val="single"/>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olor w:val="000000"/>
                <w:sz w:val="16"/>
                <w:szCs w:val="16"/>
                <w:u w:val="single"/>
                <w:lang w:val="en-US" w:eastAsia="zh-CN" w:bidi="ar"/>
              </w:rPr>
              <w:t xml:space="preserve"> {</w:t>
            </w:r>
          </w:p>
          <w:p w14:paraId="23B3F296" w14:textId="77777777" w:rsidR="00155739" w:rsidRDefault="00773ACA">
            <w:pPr>
              <w:pStyle w:val="af8"/>
              <w:shd w:val="clear" w:color="auto" w:fill="E6E6E6"/>
              <w:snapToGrid w:val="0"/>
              <w:spacing w:before="0" w:beforeAutospacing="0" w:after="0" w:afterAutospacing="0"/>
              <w:ind w:firstLineChars="200" w:firstLine="320"/>
              <w:rPr>
                <w:rFonts w:ascii="Courier New" w:eastAsia="等线" w:hAnsi="Courier New"/>
                <w:color w:val="000000"/>
                <w:sz w:val="16"/>
                <w:szCs w:val="16"/>
                <w:u w:val="single"/>
              </w:rPr>
            </w:pPr>
            <w:r>
              <w:rPr>
                <w:rFonts w:ascii="Courier New" w:hAnsi="Courier New"/>
                <w:color w:val="000000"/>
                <w:sz w:val="16"/>
                <w:szCs w:val="16"/>
                <w:u w:val="single"/>
                <w:lang w:val="en-US" w:eastAsia="zh-CN" w:bidi="ar"/>
              </w:rPr>
              <w:t>slrb</w:t>
            </w:r>
            <w:r>
              <w:rPr>
                <w:rFonts w:ascii="Courier New" w:eastAsia="等线" w:hAnsi="Courier New"/>
                <w:color w:val="000000"/>
                <w:sz w:val="16"/>
                <w:szCs w:val="16"/>
                <w:u w:val="single"/>
                <w:lang w:val="en-US" w:eastAsia="zh-CN" w:bidi="ar"/>
              </w:rPr>
              <w:t>-PC5-ConfigIndex-r18</w:t>
            </w:r>
            <w:r>
              <w:rPr>
                <w:rFonts w:ascii="Courier New" w:hAnsi="Courier New"/>
                <w:color w:val="000000"/>
                <w:sz w:val="16"/>
                <w:szCs w:val="16"/>
                <w:u w:val="single"/>
                <w:lang w:val="en-US" w:eastAsia="zh-CN" w:bidi="ar"/>
              </w:rPr>
              <w:t xml:space="preserve">                </w:t>
            </w:r>
            <w:r>
              <w:rPr>
                <w:rFonts w:ascii="Courier New" w:eastAsia="等线" w:hAnsi="Courier New"/>
                <w:color w:val="000000"/>
                <w:sz w:val="16"/>
                <w:szCs w:val="16"/>
                <w:u w:val="single"/>
                <w:lang w:val="en-US" w:eastAsia="zh-CN" w:bidi="ar"/>
              </w:rPr>
              <w:t>SLRB-PC5-ConfigIndex-r16,</w:t>
            </w:r>
          </w:p>
          <w:p w14:paraId="23B3F297" w14:textId="77777777" w:rsidR="00155739" w:rsidRDefault="00773ACA">
            <w:pPr>
              <w:shd w:val="clear" w:color="auto" w:fill="E6E6E6"/>
              <w:snapToGrid w:val="0"/>
              <w:spacing w:after="0"/>
              <w:rPr>
                <w:rFonts w:ascii="Courier New" w:hAnsi="Courier New" w:cs="Courier New"/>
                <w:color w:val="808080"/>
                <w:sz w:val="16"/>
                <w:szCs w:val="16"/>
                <w:u w:val="single"/>
                <w:shd w:val="clear" w:color="auto" w:fill="E6E6E6"/>
              </w:rPr>
            </w:pPr>
            <w:r>
              <w:rPr>
                <w:rFonts w:ascii="Courier New" w:hAnsi="Courier New"/>
                <w:color w:val="000000"/>
                <w:sz w:val="16"/>
                <w:szCs w:val="16"/>
                <w:u w:val="single"/>
                <w:lang w:val="en-US" w:eastAsia="zh-CN" w:bidi="ar"/>
              </w:rPr>
              <w:t xml:space="preserve">    </w:t>
            </w:r>
            <w:r>
              <w:rPr>
                <w:rFonts w:ascii="Courier New" w:hAnsi="Courier New" w:cs="Courier New"/>
                <w:sz w:val="16"/>
                <w:szCs w:val="16"/>
                <w:u w:val="single"/>
                <w:shd w:val="clear" w:color="auto" w:fill="E6E6E6"/>
                <w:lang w:val="en-US" w:eastAsia="zh-CN" w:bidi="ar"/>
              </w:rPr>
              <w:t>sl-MappedQoS-FlowsToAddList-r1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w:t>
            </w:r>
            <w:proofErr w:type="gramStart"/>
            <w:r>
              <w:rPr>
                <w:rFonts w:ascii="Courier New" w:hAnsi="Courier New" w:cs="Courier New"/>
                <w:sz w:val="16"/>
                <w:szCs w:val="16"/>
                <w:u w:val="single"/>
                <w:shd w:val="clear" w:color="auto" w:fill="E6E6E6"/>
                <w:lang w:val="en-US" w:eastAsia="zh-CN" w:bidi="ar"/>
              </w:rPr>
              <w:t>1..</w:t>
            </w:r>
            <w:proofErr w:type="gramEnd"/>
            <w:r>
              <w:rPr>
                <w:rFonts w:ascii="Courier New" w:hAnsi="Courier New" w:cs="Courier New"/>
                <w:sz w:val="16"/>
                <w:szCs w:val="16"/>
                <w:u w:val="single"/>
                <w:shd w:val="clear" w:color="auto" w:fill="E6E6E6"/>
                <w:lang w:val="en-US" w:eastAsia="zh-CN" w:bidi="ar"/>
              </w:rPr>
              <w:t xml:space="preserve">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Need N</w:t>
            </w:r>
          </w:p>
          <w:p w14:paraId="23B3F298" w14:textId="77777777" w:rsidR="00155739" w:rsidRDefault="00773ACA">
            <w:pPr>
              <w:shd w:val="clear" w:color="auto" w:fill="E6E6E6"/>
              <w:snapToGrid w:val="0"/>
              <w:spacing w:after="0"/>
              <w:rPr>
                <w:rFonts w:ascii="Courier New" w:hAnsi="Courier New"/>
                <w:color w:val="000000"/>
                <w:sz w:val="16"/>
                <w:szCs w:val="16"/>
                <w:u w:val="single"/>
                <w:lang w:val="en-US"/>
              </w:rPr>
            </w:pPr>
            <w:r>
              <w:rPr>
                <w:rFonts w:ascii="Courier New" w:hAnsi="Courier New" w:cs="Courier New"/>
                <w:sz w:val="16"/>
                <w:szCs w:val="16"/>
                <w:u w:val="single"/>
                <w:shd w:val="clear" w:color="auto" w:fill="E6E6E6"/>
                <w:lang w:val="en-US" w:eastAsia="zh-CN" w:bidi="ar"/>
              </w:rPr>
              <w:t xml:space="preserve">    sl-MappedQoS-FlowsToReleaseList-r1</w:t>
            </w:r>
            <w:r>
              <w:rPr>
                <w:rFonts w:ascii="Courier New" w:hAnsi="Courier New" w:cs="Courier New" w:hint="eastAsia"/>
                <w:sz w:val="16"/>
                <w:szCs w:val="16"/>
                <w:u w:val="single"/>
                <w:shd w:val="clear" w:color="auto" w:fill="E6E6E6"/>
                <w:lang w:val="en-US" w:eastAsia="zh-CN" w:bidi="ar"/>
              </w:rPr>
              <w:t>8</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SEQUENCE</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993366"/>
                <w:sz w:val="16"/>
                <w:szCs w:val="16"/>
                <w:u w:val="single"/>
                <w:shd w:val="clear" w:color="auto" w:fill="E6E6E6"/>
                <w:lang w:val="en-US" w:eastAsia="zh-CN" w:bidi="ar"/>
              </w:rPr>
              <w:t>SIZE</w:t>
            </w:r>
            <w:r>
              <w:rPr>
                <w:rFonts w:ascii="Courier New" w:hAnsi="Courier New" w:cs="Courier New"/>
                <w:sz w:val="16"/>
                <w:szCs w:val="16"/>
                <w:u w:val="single"/>
                <w:shd w:val="clear" w:color="auto" w:fill="E6E6E6"/>
                <w:lang w:val="en-US" w:eastAsia="zh-CN" w:bidi="ar"/>
              </w:rPr>
              <w:t xml:space="preserve"> (</w:t>
            </w:r>
            <w:proofErr w:type="gramStart"/>
            <w:r>
              <w:rPr>
                <w:rFonts w:ascii="Courier New" w:hAnsi="Courier New" w:cs="Courier New"/>
                <w:sz w:val="16"/>
                <w:szCs w:val="16"/>
                <w:u w:val="single"/>
                <w:shd w:val="clear" w:color="auto" w:fill="E6E6E6"/>
                <w:lang w:val="en-US" w:eastAsia="zh-CN" w:bidi="ar"/>
              </w:rPr>
              <w:t>1..</w:t>
            </w:r>
            <w:proofErr w:type="gramEnd"/>
            <w:r>
              <w:rPr>
                <w:rFonts w:ascii="Courier New" w:hAnsi="Courier New" w:cs="Courier New"/>
                <w:sz w:val="16"/>
                <w:szCs w:val="16"/>
                <w:u w:val="single"/>
                <w:shd w:val="clear" w:color="auto" w:fill="E6E6E6"/>
                <w:lang w:val="en-US" w:eastAsia="zh-CN" w:bidi="ar"/>
              </w:rPr>
              <w:t xml:space="preserve"> maxNrofSL-QFIsPerDest-r16))</w:t>
            </w:r>
            <w:r>
              <w:rPr>
                <w:rFonts w:ascii="Courier New" w:hAnsi="Courier New" w:cs="Courier New"/>
                <w:color w:val="993366"/>
                <w:sz w:val="16"/>
                <w:szCs w:val="16"/>
                <w:u w:val="single"/>
                <w:shd w:val="clear" w:color="auto" w:fill="E6E6E6"/>
                <w:lang w:val="en-US" w:eastAsia="zh-CN" w:bidi="ar"/>
              </w:rPr>
              <w:t xml:space="preserve"> OF</w:t>
            </w:r>
            <w:r>
              <w:rPr>
                <w:rFonts w:ascii="Courier New" w:hAnsi="Courier New" w:cs="Courier New"/>
                <w:sz w:val="16"/>
                <w:szCs w:val="16"/>
                <w:u w:val="single"/>
                <w:shd w:val="clear" w:color="auto" w:fill="E6E6E6"/>
                <w:lang w:val="en-US" w:eastAsia="zh-CN" w:bidi="ar"/>
              </w:rPr>
              <w:t xml:space="preserve"> SL-PQFI-r16      </w:t>
            </w:r>
            <w:r>
              <w:rPr>
                <w:rFonts w:ascii="Courier New" w:hAnsi="Courier New" w:cs="Courier New"/>
                <w:color w:val="993366"/>
                <w:sz w:val="16"/>
                <w:szCs w:val="16"/>
                <w:u w:val="single"/>
                <w:shd w:val="clear" w:color="auto" w:fill="E6E6E6"/>
                <w:lang w:val="en-US" w:eastAsia="zh-CN" w:bidi="ar"/>
              </w:rPr>
              <w:t>OPTIONAL</w:t>
            </w:r>
            <w:r>
              <w:rPr>
                <w:rFonts w:ascii="Courier New" w:hAnsi="Courier New" w:cs="Courier New"/>
                <w:sz w:val="16"/>
                <w:szCs w:val="16"/>
                <w:u w:val="single"/>
                <w:shd w:val="clear" w:color="auto" w:fill="E6E6E6"/>
                <w:lang w:val="en-US" w:eastAsia="zh-CN" w:bidi="ar"/>
              </w:rPr>
              <w:t xml:space="preserve">, </w:t>
            </w:r>
            <w:r>
              <w:rPr>
                <w:rFonts w:ascii="Courier New" w:hAnsi="Courier New" w:cs="Courier New"/>
                <w:color w:val="808080"/>
                <w:sz w:val="16"/>
                <w:szCs w:val="16"/>
                <w:u w:val="single"/>
                <w:shd w:val="clear" w:color="auto" w:fill="E6E6E6"/>
                <w:lang w:val="en-US" w:eastAsia="zh-CN" w:bidi="ar"/>
              </w:rPr>
              <w:t>-- Need N</w:t>
            </w:r>
          </w:p>
          <w:p w14:paraId="23B3F299"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u w:val="single"/>
              </w:rPr>
            </w:pPr>
            <w:r>
              <w:rPr>
                <w:rFonts w:ascii="Courier New" w:eastAsia="等线" w:hAnsi="Courier New"/>
                <w:color w:val="000000"/>
                <w:sz w:val="16"/>
                <w:szCs w:val="16"/>
                <w:u w:val="single"/>
                <w:lang w:val="en-US" w:eastAsia="zh-CN" w:bidi="ar"/>
              </w:rPr>
              <w:t xml:space="preserve">    ...</w:t>
            </w:r>
          </w:p>
          <w:p w14:paraId="23B3F29A" w14:textId="77777777" w:rsidR="00155739" w:rsidRDefault="00773ACA">
            <w:pPr>
              <w:pStyle w:val="af8"/>
              <w:shd w:val="clear" w:color="auto" w:fill="E6E6E6"/>
              <w:snapToGrid w:val="0"/>
              <w:spacing w:before="0" w:beforeAutospacing="0" w:after="0" w:afterAutospacing="0"/>
              <w:rPr>
                <w:rFonts w:ascii="Courier New" w:eastAsia="等线" w:hAnsi="Courier New"/>
                <w:color w:val="000000"/>
                <w:sz w:val="16"/>
                <w:szCs w:val="16"/>
              </w:rPr>
            </w:pPr>
            <w:r>
              <w:rPr>
                <w:rFonts w:ascii="Courier New" w:eastAsia="等线" w:hAnsi="Courier New"/>
                <w:color w:val="000000"/>
                <w:sz w:val="16"/>
                <w:szCs w:val="16"/>
                <w:u w:val="single"/>
                <w:lang w:val="en-US" w:eastAsia="zh-CN" w:bidi="ar"/>
              </w:rPr>
              <w:t>}</w:t>
            </w:r>
          </w:p>
        </w:tc>
      </w:tr>
    </w:tbl>
    <w:p w14:paraId="23B3F29C" w14:textId="77777777" w:rsidR="00155739" w:rsidRDefault="00155739">
      <w:pPr>
        <w:pStyle w:val="aff4"/>
        <w:jc w:val="both"/>
      </w:pPr>
    </w:p>
    <w:p w14:paraId="23B3F29D" w14:textId="77777777" w:rsidR="00155739" w:rsidRDefault="00773ACA">
      <w:pPr>
        <w:pStyle w:val="aff4"/>
        <w:jc w:val="both"/>
      </w:pPr>
      <w:r>
        <w:t xml:space="preserve">The alternative 3 is very similar to alternative 2, but the issue is Relay UE needs to merge the </w:t>
      </w:r>
      <w:r>
        <w:t xml:space="preserve">SLRB-level QoS for </w:t>
      </w:r>
      <w:proofErr w:type="gramStart"/>
      <w:r>
        <w:t>second-hop</w:t>
      </w:r>
      <w:proofErr w:type="gramEnd"/>
      <w:r>
        <w:t>, based on the flow-to-SLRB mapping as well as the split QoS in step1, but there is no connection between the PQFI here and QFI in step 1. So, if we go with this alternative 3, the signalling structure in step 1 needs to be cha</w:t>
      </w:r>
      <w:r>
        <w:t>nged as well.</w:t>
      </w:r>
    </w:p>
    <w:p w14:paraId="23B3F29E" w14:textId="77777777" w:rsidR="00155739" w:rsidRDefault="00155739">
      <w:pPr>
        <w:pStyle w:val="aff4"/>
        <w:jc w:val="both"/>
      </w:pPr>
    </w:p>
    <w:p w14:paraId="23B3F29F" w14:textId="77777777" w:rsidR="00155739" w:rsidRDefault="00773ACA">
      <w:pPr>
        <w:jc w:val="both"/>
      </w:pPr>
      <w:r>
        <w:t xml:space="preserve">The rapporteur understands at this stage we should select a solution with minimized potential asn.1 change from feasible alternatives, </w:t>
      </w:r>
      <w:proofErr w:type="gramStart"/>
      <w:r>
        <w:t>i.e.</w:t>
      </w:r>
      <w:proofErr w:type="gramEnd"/>
      <w:r>
        <w:t xml:space="preserve"> alternative 2, but would like to check companies views.</w:t>
      </w:r>
    </w:p>
    <w:p w14:paraId="23B3F2A0" w14:textId="77777777" w:rsidR="00155739" w:rsidRDefault="00773ACA">
      <w:pPr>
        <w:jc w:val="both"/>
        <w:outlineLvl w:val="0"/>
        <w:rPr>
          <w:b/>
          <w:bCs/>
        </w:rPr>
      </w:pPr>
      <w:r>
        <w:rPr>
          <w:b/>
          <w:bCs/>
        </w:rPr>
        <w:t xml:space="preserve">Question 1: Among the above </w:t>
      </w:r>
      <w:r>
        <w:rPr>
          <w:b/>
          <w:bCs/>
        </w:rPr>
        <w:t>alternatives (1, 1-1, 2, 3), which one is the preferred signalling design approach to convey QoS flow-to-SLRB mapping information from source Remote UE to Relay UE?</w:t>
      </w:r>
    </w:p>
    <w:tbl>
      <w:tblPr>
        <w:tblStyle w:val="afd"/>
        <w:tblW w:w="0" w:type="auto"/>
        <w:tblLook w:val="04A0" w:firstRow="1" w:lastRow="0" w:firstColumn="1" w:lastColumn="0" w:noHBand="0" w:noVBand="1"/>
      </w:tblPr>
      <w:tblGrid>
        <w:gridCol w:w="1743"/>
        <w:gridCol w:w="2363"/>
        <w:gridCol w:w="8844"/>
      </w:tblGrid>
      <w:tr w:rsidR="00155739" w14:paraId="23B3F2A4" w14:textId="77777777">
        <w:trPr>
          <w:trHeight w:val="334"/>
        </w:trPr>
        <w:tc>
          <w:tcPr>
            <w:tcW w:w="1743" w:type="dxa"/>
          </w:tcPr>
          <w:p w14:paraId="23B3F2A1" w14:textId="77777777" w:rsidR="00155739" w:rsidRDefault="00773ACA">
            <w:pPr>
              <w:spacing w:after="120"/>
              <w:jc w:val="center"/>
              <w:rPr>
                <w:b/>
                <w:bCs/>
              </w:rPr>
            </w:pPr>
            <w:r>
              <w:rPr>
                <w:b/>
                <w:bCs/>
              </w:rPr>
              <w:t xml:space="preserve">Company </w:t>
            </w:r>
          </w:p>
        </w:tc>
        <w:tc>
          <w:tcPr>
            <w:tcW w:w="2363" w:type="dxa"/>
          </w:tcPr>
          <w:p w14:paraId="23B3F2A2" w14:textId="77777777" w:rsidR="00155739" w:rsidRDefault="00773ACA">
            <w:pPr>
              <w:spacing w:after="120"/>
              <w:jc w:val="both"/>
              <w:rPr>
                <w:b/>
                <w:bCs/>
              </w:rPr>
            </w:pPr>
            <w:r>
              <w:rPr>
                <w:b/>
                <w:bCs/>
              </w:rPr>
              <w:t>Alternatives (1, 1-1, 2, 3)</w:t>
            </w:r>
          </w:p>
        </w:tc>
        <w:tc>
          <w:tcPr>
            <w:tcW w:w="8844" w:type="dxa"/>
          </w:tcPr>
          <w:p w14:paraId="23B3F2A3" w14:textId="77777777" w:rsidR="00155739" w:rsidRDefault="00773ACA">
            <w:pPr>
              <w:spacing w:after="120"/>
              <w:jc w:val="both"/>
              <w:rPr>
                <w:b/>
                <w:bCs/>
              </w:rPr>
            </w:pPr>
            <w:r>
              <w:rPr>
                <w:b/>
                <w:bCs/>
              </w:rPr>
              <w:t>Comments</w:t>
            </w:r>
          </w:p>
        </w:tc>
      </w:tr>
      <w:tr w:rsidR="00155739" w14:paraId="23B3F2B1" w14:textId="77777777">
        <w:trPr>
          <w:trHeight w:val="334"/>
        </w:trPr>
        <w:tc>
          <w:tcPr>
            <w:tcW w:w="1743" w:type="dxa"/>
          </w:tcPr>
          <w:p w14:paraId="23B3F2A5" w14:textId="77777777" w:rsidR="00155739" w:rsidRDefault="00773ACA">
            <w:pPr>
              <w:spacing w:after="120"/>
              <w:jc w:val="both"/>
              <w:rPr>
                <w:b/>
                <w:bCs/>
              </w:rPr>
            </w:pPr>
            <w:r>
              <w:rPr>
                <w:b/>
                <w:bCs/>
              </w:rPr>
              <w:t>Apple</w:t>
            </w:r>
          </w:p>
        </w:tc>
        <w:tc>
          <w:tcPr>
            <w:tcW w:w="2363" w:type="dxa"/>
          </w:tcPr>
          <w:p w14:paraId="23B3F2A6" w14:textId="77777777" w:rsidR="00155739" w:rsidRDefault="00773ACA">
            <w:pPr>
              <w:spacing w:after="120"/>
              <w:jc w:val="both"/>
              <w:rPr>
                <w:b/>
                <w:bCs/>
              </w:rPr>
            </w:pPr>
            <w:r>
              <w:rPr>
                <w:b/>
                <w:bCs/>
              </w:rPr>
              <w:t xml:space="preserve">Alt 1 (preferred) or </w:t>
            </w:r>
          </w:p>
          <w:p w14:paraId="23B3F2A7" w14:textId="77777777" w:rsidR="00155739" w:rsidRDefault="00773ACA">
            <w:pPr>
              <w:spacing w:after="120"/>
              <w:jc w:val="both"/>
              <w:rPr>
                <w:b/>
                <w:bCs/>
              </w:rPr>
            </w:pPr>
            <w:r>
              <w:rPr>
                <w:b/>
                <w:bCs/>
              </w:rPr>
              <w:t>Alt 1-1</w:t>
            </w:r>
          </w:p>
        </w:tc>
        <w:tc>
          <w:tcPr>
            <w:tcW w:w="8844" w:type="dxa"/>
          </w:tcPr>
          <w:p w14:paraId="23B3F2A8" w14:textId="77777777" w:rsidR="00155739" w:rsidRDefault="00773ACA">
            <w:pPr>
              <w:spacing w:after="120"/>
              <w:jc w:val="both"/>
              <w:rPr>
                <w:b/>
                <w:bCs/>
              </w:rPr>
            </w:pPr>
            <w:r>
              <w:rPr>
                <w:b/>
                <w:bCs/>
              </w:rPr>
              <w:t>For Alte</w:t>
            </w:r>
            <w:r>
              <w:rPr>
                <w:b/>
                <w:bCs/>
              </w:rPr>
              <w:t>rnative 1, we want to point out the rapporteur’s view of Alt 1’s drawback of triggering Step 2 twice is just for CONNECTED UE’s SUI procedure, not for IDLE/INACTIVE UE and Even for CONNECTED UE, that is also not true.</w:t>
            </w:r>
            <w:r>
              <w:rPr>
                <w:b/>
                <w:bCs/>
                <w:color w:val="FF0000"/>
              </w:rPr>
              <w:t xml:space="preserve"> </w:t>
            </w:r>
            <w:r>
              <w:rPr>
                <w:b/>
                <w:bCs/>
              </w:rPr>
              <w:t>Logically, the SUI will be triggered b</w:t>
            </w:r>
            <w:r>
              <w:rPr>
                <w:b/>
                <w:bCs/>
              </w:rPr>
              <w:t>y source remote UE even before QoS split whenever the UE have “</w:t>
            </w:r>
            <w:r>
              <w:rPr>
                <w:b/>
                <w:bCs/>
                <w:lang w:val="en-US"/>
              </w:rPr>
              <w:t>sl-E2E-QoS-InfoList-r18”</w:t>
            </w:r>
            <w:r>
              <w:rPr>
                <w:b/>
                <w:bCs/>
              </w:rPr>
              <w:t xml:space="preserve"> available for an end-to-end QoS flow. Then, it will send another SUI after QoS split for per-hop QoS report.  Thus, Alt 1 does not add a new SUI request to get QoS flow</w:t>
            </w:r>
            <w:r>
              <w:rPr>
                <w:b/>
                <w:bCs/>
              </w:rPr>
              <w:t>-to-SLRB mapping, but just reuse the same 1</w:t>
            </w:r>
            <w:r>
              <w:rPr>
                <w:b/>
                <w:bCs/>
                <w:vertAlign w:val="superscript"/>
              </w:rPr>
              <w:t>st</w:t>
            </w:r>
            <w:r>
              <w:rPr>
                <w:b/>
                <w:bCs/>
              </w:rPr>
              <w:t xml:space="preserve"> SUI in existing procedure flow. It is wrong to assume Alt 2 will save one SUI for CONNECTED remote UE. It would be the same number of SUI requests for both Alt 1 and Alt 2</w:t>
            </w:r>
          </w:p>
          <w:p w14:paraId="23B3F2A9" w14:textId="77777777" w:rsidR="00155739" w:rsidRDefault="00773ACA">
            <w:pPr>
              <w:spacing w:after="120"/>
              <w:jc w:val="both"/>
              <w:rPr>
                <w:b/>
                <w:bCs/>
              </w:rPr>
            </w:pPr>
            <w:r>
              <w:rPr>
                <w:b/>
                <w:bCs/>
              </w:rPr>
              <w:t>It is also obvious that SUI would be t</w:t>
            </w:r>
            <w:r>
              <w:rPr>
                <w:b/>
                <w:bCs/>
              </w:rPr>
              <w:t xml:space="preserve">riggered by tons of different conditions based on current 38.331 spec, so minimizing the SUI triggering is not a </w:t>
            </w:r>
            <w:proofErr w:type="gramStart"/>
            <w:r>
              <w:rPr>
                <w:b/>
                <w:bCs/>
              </w:rPr>
              <w:t>really meaningful</w:t>
            </w:r>
            <w:proofErr w:type="gramEnd"/>
            <w:r>
              <w:rPr>
                <w:b/>
                <w:bCs/>
              </w:rPr>
              <w:t xml:space="preserve"> objective to pursue here. SUI is already such an all-inclusive signalling, so its transmissions and overhead would be hardly </w:t>
            </w:r>
            <w:r>
              <w:rPr>
                <w:b/>
                <w:bCs/>
              </w:rPr>
              <w:t>altered by choosing either Alt.1 or 2. RAN2 may focus more on PC5-RRC signalling overhead.</w:t>
            </w:r>
          </w:p>
          <w:p w14:paraId="23B3F2AA" w14:textId="77777777" w:rsidR="00155739" w:rsidRDefault="00773ACA">
            <w:pPr>
              <w:spacing w:after="120"/>
              <w:jc w:val="both"/>
              <w:rPr>
                <w:b/>
                <w:bCs/>
              </w:rPr>
            </w:pPr>
            <w:r>
              <w:rPr>
                <w:b/>
                <w:bCs/>
              </w:rPr>
              <w:t>We think Alt 1 has some clear advantages as below:</w:t>
            </w:r>
          </w:p>
          <w:p w14:paraId="23B3F2AB" w14:textId="77777777" w:rsidR="00155739" w:rsidRDefault="00773ACA">
            <w:pPr>
              <w:pStyle w:val="aff4"/>
              <w:numPr>
                <w:ilvl w:val="0"/>
                <w:numId w:val="10"/>
              </w:numPr>
              <w:spacing w:after="120"/>
              <w:jc w:val="both"/>
              <w:rPr>
                <w:b/>
                <w:bCs/>
              </w:rPr>
            </w:pPr>
            <w:r>
              <w:rPr>
                <w:b/>
                <w:bCs/>
              </w:rPr>
              <w:t xml:space="preserve">Less Signalling overhead. For the TP change, SLRB-index can be simply inserted in </w:t>
            </w:r>
            <w:proofErr w:type="spellStart"/>
            <w:r>
              <w:rPr>
                <w:b/>
                <w:bCs/>
              </w:rPr>
              <w:t>UEInformaitonReqSL</w:t>
            </w:r>
            <w:proofErr w:type="spellEnd"/>
            <w:r>
              <w:rPr>
                <w:b/>
                <w:bCs/>
              </w:rPr>
              <w:t>, and there is</w:t>
            </w:r>
            <w:r>
              <w:rPr>
                <w:b/>
                <w:bCs/>
              </w:rPr>
              <w:t xml:space="preserve"> no need to change in </w:t>
            </w:r>
            <w:proofErr w:type="spellStart"/>
            <w:r>
              <w:rPr>
                <w:b/>
                <w:bCs/>
              </w:rPr>
              <w:t>UEInformationRsp</w:t>
            </w:r>
            <w:proofErr w:type="spellEnd"/>
            <w:r>
              <w:rPr>
                <w:b/>
                <w:bCs/>
              </w:rPr>
              <w:t xml:space="preserve"> signalling. So, this is much less overhead compared to Alt 2 which need to introduce a whole new IE.</w:t>
            </w:r>
          </w:p>
          <w:p w14:paraId="23B3F2AC" w14:textId="77777777" w:rsidR="00155739" w:rsidRDefault="00773ACA">
            <w:pPr>
              <w:pStyle w:val="aff4"/>
              <w:numPr>
                <w:ilvl w:val="0"/>
                <w:numId w:val="10"/>
              </w:numPr>
              <w:spacing w:after="120"/>
              <w:jc w:val="both"/>
              <w:rPr>
                <w:b/>
                <w:bCs/>
              </w:rPr>
            </w:pPr>
            <w:r>
              <w:rPr>
                <w:b/>
                <w:bCs/>
              </w:rPr>
              <w:t xml:space="preserve">For relay UE, the usage of </w:t>
            </w:r>
            <w:proofErr w:type="spellStart"/>
            <w:r>
              <w:rPr>
                <w:b/>
                <w:bCs/>
              </w:rPr>
              <w:t>UEInformationRequestSidelink</w:t>
            </w:r>
            <w:proofErr w:type="spellEnd"/>
            <w:r>
              <w:rPr>
                <w:b/>
                <w:bCs/>
              </w:rPr>
              <w:t xml:space="preserve"> signalling will put all information about per-destination e2</w:t>
            </w:r>
            <w:r>
              <w:rPr>
                <w:b/>
                <w:bCs/>
              </w:rPr>
              <w:t>e QoS flow in one place instead of spreading them in two different PC5t-RRC signalling, this gives relay UE chance to utilize all the relevant information to make best QoS split decisions. If we follow Alt 2, the relay UE may need make QOS-split informatio</w:t>
            </w:r>
            <w:r>
              <w:rPr>
                <w:b/>
                <w:bCs/>
              </w:rPr>
              <w:t>n blindly w/o knowing the QoS flow-to-e2eBearer mapping.</w:t>
            </w:r>
          </w:p>
          <w:p w14:paraId="23B3F2AD" w14:textId="77777777" w:rsidR="00155739" w:rsidRDefault="00773ACA">
            <w:pPr>
              <w:pStyle w:val="aff4"/>
              <w:numPr>
                <w:ilvl w:val="0"/>
                <w:numId w:val="10"/>
              </w:numPr>
              <w:spacing w:after="120"/>
              <w:jc w:val="both"/>
              <w:rPr>
                <w:b/>
                <w:bCs/>
              </w:rPr>
            </w:pPr>
            <w:r>
              <w:rPr>
                <w:b/>
                <w:bCs/>
              </w:rPr>
              <w:t>It reduces the PC5-RRC message transmissions. Whenever, there is a new PQFI generated in remote UE, there will be two PC5-RRC messages triggered in Alt 2 (</w:t>
            </w:r>
            <w:proofErr w:type="spellStart"/>
            <w:r>
              <w:rPr>
                <w:b/>
                <w:bCs/>
              </w:rPr>
              <w:t>UEInformationRequestSL</w:t>
            </w:r>
            <w:proofErr w:type="spellEnd"/>
            <w:r>
              <w:rPr>
                <w:b/>
                <w:bCs/>
              </w:rPr>
              <w:t xml:space="preserve"> + </w:t>
            </w:r>
            <w:proofErr w:type="spellStart"/>
            <w:r>
              <w:rPr>
                <w:b/>
                <w:bCs/>
              </w:rPr>
              <w:t>RRCReconfgiSL</w:t>
            </w:r>
            <w:proofErr w:type="spellEnd"/>
            <w:r>
              <w:rPr>
                <w:b/>
                <w:bCs/>
              </w:rPr>
              <w:t>). So,</w:t>
            </w:r>
            <w:r>
              <w:rPr>
                <w:b/>
                <w:bCs/>
              </w:rPr>
              <w:t xml:space="preserve"> Alt 1 only has half the signalling overhead then Alt 2 in PC5 interface.</w:t>
            </w:r>
          </w:p>
          <w:p w14:paraId="23B3F2AE" w14:textId="77777777" w:rsidR="00155739" w:rsidRDefault="00773ACA">
            <w:pPr>
              <w:pStyle w:val="aff4"/>
              <w:numPr>
                <w:ilvl w:val="0"/>
                <w:numId w:val="10"/>
              </w:numPr>
              <w:spacing w:after="120"/>
              <w:jc w:val="both"/>
              <w:rPr>
                <w:b/>
                <w:bCs/>
              </w:rPr>
            </w:pPr>
            <w:r>
              <w:rPr>
                <w:b/>
                <w:bCs/>
              </w:rPr>
              <w:t xml:space="preserve">It keeps </w:t>
            </w:r>
            <w:proofErr w:type="spellStart"/>
            <w:r>
              <w:rPr>
                <w:b/>
                <w:bCs/>
              </w:rPr>
              <w:t>RRCReconfiguraitonSidelink</w:t>
            </w:r>
            <w:proofErr w:type="spellEnd"/>
            <w:r>
              <w:rPr>
                <w:b/>
                <w:bCs/>
              </w:rPr>
              <w:t xml:space="preserve"> message “cleaner” and not involved/tangled with per-U2U-target destination e2e configurations. Based on the proposed ASN.1 for Alt 2, when Relay </w:t>
            </w:r>
            <w:r>
              <w:rPr>
                <w:b/>
                <w:bCs/>
              </w:rPr>
              <w:lastRenderedPageBreak/>
              <w:t>U</w:t>
            </w:r>
            <w:r>
              <w:rPr>
                <w:b/>
                <w:bCs/>
              </w:rPr>
              <w:t xml:space="preserve">E receives the QFI information in </w:t>
            </w:r>
            <w:proofErr w:type="spellStart"/>
            <w:r>
              <w:rPr>
                <w:b/>
                <w:bCs/>
              </w:rPr>
              <w:t>RRCReconfigurationSL</w:t>
            </w:r>
            <w:proofErr w:type="spellEnd"/>
            <w:r>
              <w:rPr>
                <w:b/>
                <w:bCs/>
              </w:rPr>
              <w:t xml:space="preserve"> message, it still </w:t>
            </w:r>
            <w:proofErr w:type="gramStart"/>
            <w:r>
              <w:rPr>
                <w:b/>
                <w:bCs/>
              </w:rPr>
              <w:t>has to</w:t>
            </w:r>
            <w:proofErr w:type="gramEnd"/>
            <w:r>
              <w:rPr>
                <w:b/>
                <w:bCs/>
              </w:rPr>
              <w:t xml:space="preserve"> wait for the reception of </w:t>
            </w:r>
            <w:proofErr w:type="spellStart"/>
            <w:r>
              <w:rPr>
                <w:b/>
                <w:bCs/>
              </w:rPr>
              <w:t>UEInformationReqSL</w:t>
            </w:r>
            <w:proofErr w:type="spellEnd"/>
            <w:r>
              <w:rPr>
                <w:b/>
                <w:bCs/>
              </w:rPr>
              <w:t xml:space="preserve"> message to understanding the QOS flow destination, so this will make the </w:t>
            </w:r>
            <w:proofErr w:type="spellStart"/>
            <w:r>
              <w:rPr>
                <w:b/>
                <w:bCs/>
              </w:rPr>
              <w:t>procdure</w:t>
            </w:r>
            <w:proofErr w:type="spellEnd"/>
            <w:r>
              <w:rPr>
                <w:b/>
                <w:bCs/>
              </w:rPr>
              <w:t xml:space="preserve"> text for relay UE complicated in 5.8.9.1.</w:t>
            </w:r>
          </w:p>
          <w:p w14:paraId="23B3F2AF" w14:textId="77777777" w:rsidR="00155739" w:rsidRDefault="00155739">
            <w:pPr>
              <w:spacing w:after="120"/>
              <w:jc w:val="both"/>
              <w:rPr>
                <w:b/>
                <w:bCs/>
              </w:rPr>
            </w:pPr>
          </w:p>
          <w:p w14:paraId="23B3F2B0" w14:textId="77777777" w:rsidR="00155739" w:rsidRDefault="00773ACA">
            <w:pPr>
              <w:spacing w:after="120"/>
              <w:jc w:val="both"/>
              <w:rPr>
                <w:b/>
                <w:bCs/>
              </w:rPr>
            </w:pPr>
            <w:r>
              <w:rPr>
                <w:b/>
                <w:bCs/>
              </w:rPr>
              <w:t xml:space="preserve">For </w:t>
            </w:r>
            <w:r>
              <w:rPr>
                <w:b/>
                <w:bCs/>
              </w:rPr>
              <w:t>Option 1-1, to be fair, it reverts the early agreement about relay UE conducting per-flow QOS split, although per-RB split will greatly simplify the ASN.1 signalling (</w:t>
            </w:r>
            <w:proofErr w:type="gramStart"/>
            <w:r>
              <w:rPr>
                <w:b/>
                <w:bCs/>
              </w:rPr>
              <w:t>and also</w:t>
            </w:r>
            <w:proofErr w:type="gramEnd"/>
            <w:r>
              <w:rPr>
                <w:b/>
                <w:bCs/>
              </w:rPr>
              <w:t xml:space="preserve"> corresponding procedure texts). We are fine to follow majority view if companies</w:t>
            </w:r>
            <w:r>
              <w:rPr>
                <w:b/>
                <w:bCs/>
              </w:rPr>
              <w:t xml:space="preserve"> do not want to revert an earlier agreement.</w:t>
            </w:r>
          </w:p>
        </w:tc>
      </w:tr>
      <w:tr w:rsidR="00155739" w14:paraId="23B3F2B5" w14:textId="77777777">
        <w:trPr>
          <w:trHeight w:val="334"/>
        </w:trPr>
        <w:tc>
          <w:tcPr>
            <w:tcW w:w="1743" w:type="dxa"/>
          </w:tcPr>
          <w:p w14:paraId="23B3F2B2"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ASUST</w:t>
            </w:r>
            <w:r>
              <w:rPr>
                <w:rFonts w:eastAsia="PMingLiU"/>
                <w:b/>
                <w:bCs/>
                <w:lang w:eastAsia="zh-TW"/>
              </w:rPr>
              <w:t>e</w:t>
            </w:r>
            <w:r>
              <w:rPr>
                <w:rFonts w:eastAsia="PMingLiU" w:hint="eastAsia"/>
                <w:b/>
                <w:bCs/>
                <w:lang w:eastAsia="zh-TW"/>
              </w:rPr>
              <w:t>K</w:t>
            </w:r>
            <w:proofErr w:type="spellEnd"/>
          </w:p>
        </w:tc>
        <w:tc>
          <w:tcPr>
            <w:tcW w:w="2363" w:type="dxa"/>
          </w:tcPr>
          <w:p w14:paraId="23B3F2B3" w14:textId="77777777" w:rsidR="00155739" w:rsidRDefault="00773ACA">
            <w:pPr>
              <w:spacing w:after="120"/>
              <w:jc w:val="both"/>
              <w:rPr>
                <w:b/>
                <w:bCs/>
              </w:rPr>
            </w:pPr>
            <w:r>
              <w:rPr>
                <w:b/>
                <w:bCs/>
              </w:rPr>
              <w:t>Alt 2</w:t>
            </w:r>
          </w:p>
        </w:tc>
        <w:tc>
          <w:tcPr>
            <w:tcW w:w="8844" w:type="dxa"/>
          </w:tcPr>
          <w:p w14:paraId="23B3F2B4" w14:textId="77777777" w:rsidR="00155739" w:rsidRDefault="00773ACA">
            <w:pPr>
              <w:spacing w:after="120"/>
              <w:jc w:val="both"/>
              <w:rPr>
                <w:b/>
                <w:bCs/>
              </w:rPr>
            </w:pPr>
            <w:r>
              <w:rPr>
                <w:b/>
              </w:rPr>
              <w:t>We share the same view as the Rapp that at this stage we should select a solution with minimized potential asn.1 change.</w:t>
            </w:r>
          </w:p>
        </w:tc>
      </w:tr>
      <w:tr w:rsidR="00155739" w14:paraId="23B3F2B9" w14:textId="77777777">
        <w:trPr>
          <w:trHeight w:val="334"/>
        </w:trPr>
        <w:tc>
          <w:tcPr>
            <w:tcW w:w="1743" w:type="dxa"/>
          </w:tcPr>
          <w:p w14:paraId="23B3F2B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2B7"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lt 1</w:t>
            </w:r>
          </w:p>
        </w:tc>
        <w:tc>
          <w:tcPr>
            <w:tcW w:w="8844" w:type="dxa"/>
          </w:tcPr>
          <w:p w14:paraId="23B3F2B8"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 xml:space="preserve">lt 1 is preferred. For the spec impact, we </w:t>
            </w:r>
            <w:r>
              <w:rPr>
                <w:rFonts w:eastAsiaTheme="minorEastAsia"/>
                <w:b/>
                <w:bCs/>
                <w:lang w:eastAsia="zh-CN"/>
              </w:rPr>
              <w:t>understand the impact is not that big, so should be fine.</w:t>
            </w:r>
          </w:p>
        </w:tc>
      </w:tr>
      <w:tr w:rsidR="00155739" w14:paraId="23B3F2BD" w14:textId="77777777">
        <w:trPr>
          <w:trHeight w:val="334"/>
        </w:trPr>
        <w:tc>
          <w:tcPr>
            <w:tcW w:w="1743" w:type="dxa"/>
          </w:tcPr>
          <w:p w14:paraId="23B3F2BA" w14:textId="77777777" w:rsidR="00155739" w:rsidRDefault="00773ACA">
            <w:pPr>
              <w:spacing w:after="120"/>
              <w:jc w:val="both"/>
              <w:rPr>
                <w:b/>
                <w:bCs/>
                <w:lang w:eastAsia="ko-KR"/>
              </w:rPr>
            </w:pPr>
            <w:r>
              <w:rPr>
                <w:rFonts w:hint="eastAsia"/>
                <w:b/>
                <w:bCs/>
                <w:lang w:eastAsia="ko-KR"/>
              </w:rPr>
              <w:t>L</w:t>
            </w:r>
            <w:r>
              <w:rPr>
                <w:b/>
                <w:bCs/>
                <w:lang w:eastAsia="ko-KR"/>
              </w:rPr>
              <w:t>G</w:t>
            </w:r>
          </w:p>
        </w:tc>
        <w:tc>
          <w:tcPr>
            <w:tcW w:w="2363" w:type="dxa"/>
          </w:tcPr>
          <w:p w14:paraId="23B3F2BB" w14:textId="77777777" w:rsidR="00155739" w:rsidRDefault="00773ACA">
            <w:pPr>
              <w:spacing w:after="120"/>
              <w:jc w:val="both"/>
              <w:rPr>
                <w:b/>
                <w:bCs/>
                <w:lang w:eastAsia="ko-KR"/>
              </w:rPr>
            </w:pPr>
            <w:r>
              <w:rPr>
                <w:rFonts w:hint="eastAsia"/>
                <w:b/>
                <w:bCs/>
                <w:lang w:eastAsia="ko-KR"/>
              </w:rPr>
              <w:t xml:space="preserve">Alt </w:t>
            </w:r>
            <w:r>
              <w:rPr>
                <w:b/>
                <w:bCs/>
                <w:lang w:eastAsia="ko-KR"/>
              </w:rPr>
              <w:t>1</w:t>
            </w:r>
          </w:p>
        </w:tc>
        <w:tc>
          <w:tcPr>
            <w:tcW w:w="8844" w:type="dxa"/>
          </w:tcPr>
          <w:p w14:paraId="23B3F2BC" w14:textId="77777777" w:rsidR="00155739" w:rsidRDefault="00773ACA">
            <w:pPr>
              <w:spacing w:after="120"/>
              <w:jc w:val="both"/>
              <w:rPr>
                <w:b/>
                <w:bCs/>
                <w:lang w:eastAsia="ko-KR"/>
              </w:rPr>
            </w:pPr>
            <w:r>
              <w:rPr>
                <w:rFonts w:hint="eastAsia"/>
                <w:b/>
                <w:bCs/>
                <w:lang w:eastAsia="ko-KR"/>
              </w:rPr>
              <w:t xml:space="preserve">We prefer Option 1. </w:t>
            </w:r>
            <w:r>
              <w:rPr>
                <w:b/>
                <w:bCs/>
                <w:lang w:eastAsia="ko-KR"/>
              </w:rPr>
              <w:t>It makes easy for the Relay UE to understand the mapping between e2e bearer and the QoS-flow-identity(s).</w:t>
            </w:r>
          </w:p>
        </w:tc>
      </w:tr>
      <w:tr w:rsidR="00155739" w14:paraId="23B3F2C1" w14:textId="77777777">
        <w:trPr>
          <w:trHeight w:val="334"/>
        </w:trPr>
        <w:tc>
          <w:tcPr>
            <w:tcW w:w="1743" w:type="dxa"/>
          </w:tcPr>
          <w:p w14:paraId="23B3F2B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2BF"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w:t>
            </w:r>
          </w:p>
        </w:tc>
        <w:tc>
          <w:tcPr>
            <w:tcW w:w="8844" w:type="dxa"/>
          </w:tcPr>
          <w:p w14:paraId="23B3F2C0" w14:textId="77777777" w:rsidR="00155739" w:rsidRDefault="00773ACA">
            <w:pPr>
              <w:spacing w:after="120"/>
              <w:jc w:val="both"/>
              <w:rPr>
                <w:rFonts w:eastAsiaTheme="minorEastAsia"/>
                <w:b/>
                <w:bCs/>
                <w:lang w:eastAsia="zh-CN"/>
              </w:rPr>
            </w:pPr>
            <w:r>
              <w:rPr>
                <w:rFonts w:eastAsiaTheme="minorEastAsia" w:hint="eastAsia"/>
                <w:b/>
                <w:bCs/>
                <w:lang w:eastAsia="zh-CN"/>
              </w:rPr>
              <w:t>A</w:t>
            </w:r>
            <w:r>
              <w:rPr>
                <w:rFonts w:eastAsiaTheme="minorEastAsia"/>
                <w:b/>
                <w:bCs/>
                <w:lang w:eastAsia="zh-CN"/>
              </w:rPr>
              <w:t>lt1 is simple way which make specification clear</w:t>
            </w:r>
            <w:r>
              <w:rPr>
                <w:rFonts w:eastAsiaTheme="minorEastAsia"/>
                <w:b/>
                <w:bCs/>
                <w:lang w:eastAsia="zh-CN"/>
              </w:rPr>
              <w:t>.</w:t>
            </w:r>
          </w:p>
        </w:tc>
      </w:tr>
      <w:tr w:rsidR="00155739" w14:paraId="23B3F2C8" w14:textId="77777777">
        <w:trPr>
          <w:trHeight w:val="334"/>
        </w:trPr>
        <w:tc>
          <w:tcPr>
            <w:tcW w:w="1743" w:type="dxa"/>
          </w:tcPr>
          <w:p w14:paraId="23B3F2C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2C3" w14:textId="77777777" w:rsidR="00155739" w:rsidRDefault="00773ACA">
            <w:pPr>
              <w:spacing w:after="120"/>
              <w:jc w:val="both"/>
              <w:rPr>
                <w:rFonts w:eastAsiaTheme="minorEastAsia"/>
                <w:b/>
                <w:bCs/>
                <w:lang w:eastAsia="zh-CN"/>
              </w:rPr>
            </w:pPr>
            <w:r>
              <w:rPr>
                <w:rFonts w:eastAsiaTheme="minorEastAsia"/>
                <w:b/>
                <w:bCs/>
                <w:lang w:eastAsia="zh-CN"/>
              </w:rPr>
              <w:t>Alt 2 is preferred</w:t>
            </w:r>
          </w:p>
        </w:tc>
        <w:tc>
          <w:tcPr>
            <w:tcW w:w="8844" w:type="dxa"/>
          </w:tcPr>
          <w:p w14:paraId="23B3F2C4" w14:textId="77777777" w:rsidR="00155739" w:rsidRDefault="00773ACA">
            <w:pPr>
              <w:spacing w:after="120"/>
              <w:jc w:val="both"/>
              <w:rPr>
                <w:b/>
                <w:bCs/>
              </w:rPr>
            </w:pPr>
            <w:r>
              <w:rPr>
                <w:b/>
                <w:bCs/>
              </w:rPr>
              <w:t>We think that Alt-2 is the most straight-forward option that requires no fundamental change in the agreed procedure.</w:t>
            </w:r>
          </w:p>
          <w:p w14:paraId="23B3F2C5" w14:textId="77777777" w:rsidR="00155739" w:rsidRDefault="00773ACA">
            <w:pPr>
              <w:spacing w:after="120"/>
              <w:jc w:val="both"/>
              <w:rPr>
                <w:b/>
                <w:bCs/>
              </w:rPr>
            </w:pPr>
            <w:r>
              <w:rPr>
                <w:b/>
                <w:bCs/>
              </w:rPr>
              <w:t xml:space="preserve">Alt-1 means that Remote UE in RRC_CONNECTED should contact </w:t>
            </w:r>
            <w:proofErr w:type="spellStart"/>
            <w:r>
              <w:rPr>
                <w:b/>
                <w:bCs/>
              </w:rPr>
              <w:t>gNB</w:t>
            </w:r>
            <w:proofErr w:type="spellEnd"/>
            <w:r>
              <w:rPr>
                <w:b/>
                <w:bCs/>
              </w:rPr>
              <w:t xml:space="preserve"> twice (1st time to get QoS flow to SLRB </w:t>
            </w:r>
            <w:r>
              <w:rPr>
                <w:b/>
                <w:bCs/>
              </w:rPr>
              <w:t>mapping, 2nd time to get the config for the 1</w:t>
            </w:r>
            <w:r>
              <w:rPr>
                <w:b/>
                <w:bCs/>
                <w:vertAlign w:val="superscript"/>
              </w:rPr>
              <w:t>st</w:t>
            </w:r>
            <w:r>
              <w:rPr>
                <w:b/>
                <w:bCs/>
              </w:rPr>
              <w:t xml:space="preserve"> hop considering split PDB). This is not only an ASN.1 issue, as it would require some changes in the procedure at stage 2 level.</w:t>
            </w:r>
          </w:p>
          <w:p w14:paraId="23B3F2C6" w14:textId="77777777" w:rsidR="00155739" w:rsidRDefault="00773ACA">
            <w:pPr>
              <w:spacing w:after="120"/>
              <w:jc w:val="both"/>
              <w:rPr>
                <w:b/>
                <w:bCs/>
              </w:rPr>
            </w:pPr>
            <w:r>
              <w:rPr>
                <w:b/>
                <w:bCs/>
              </w:rPr>
              <w:t>(Note that ASN.1 stability is not a target before ASN.1 freeze, NBC changes are</w:t>
            </w:r>
            <w:r>
              <w:rPr>
                <w:b/>
                <w:bCs/>
              </w:rPr>
              <w:t xml:space="preserve"> OK.)</w:t>
            </w:r>
          </w:p>
          <w:p w14:paraId="23B3F2C7" w14:textId="77777777" w:rsidR="00155739" w:rsidRDefault="00773ACA">
            <w:pPr>
              <w:spacing w:after="120"/>
              <w:jc w:val="both"/>
              <w:rPr>
                <w:b/>
                <w:bCs/>
                <w:lang w:val="en-US"/>
              </w:rPr>
            </w:pPr>
            <w:r>
              <w:rPr>
                <w:b/>
                <w:bCs/>
                <w:color w:val="FF0000"/>
              </w:rPr>
              <w:t>[Apple: Logically, the SUI will be triggered by source remote UE even before QoS split whenever the UE have “</w:t>
            </w:r>
            <w:r>
              <w:rPr>
                <w:b/>
                <w:bCs/>
                <w:color w:val="FF0000"/>
                <w:lang w:val="en-US"/>
              </w:rPr>
              <w:t>sl-E2E-QoS-InfoList-r18”</w:t>
            </w:r>
            <w:r>
              <w:rPr>
                <w:b/>
                <w:bCs/>
                <w:color w:val="FF0000"/>
              </w:rPr>
              <w:t xml:space="preserve"> available for an end-to-end QoS flow. Then, it will send another SUI after QoS split for per-hop QoS report.  Thus, </w:t>
            </w:r>
            <w:r>
              <w:rPr>
                <w:b/>
                <w:bCs/>
                <w:color w:val="FF0000"/>
              </w:rPr>
              <w:t>Alt 1 does not add a new SUI request to get QoS flow-to-SLRB mapping, but just reuse the same 1</w:t>
            </w:r>
            <w:r>
              <w:rPr>
                <w:b/>
                <w:bCs/>
                <w:color w:val="FF0000"/>
                <w:vertAlign w:val="superscript"/>
              </w:rPr>
              <w:t>st</w:t>
            </w:r>
            <w:r>
              <w:rPr>
                <w:b/>
                <w:bCs/>
                <w:color w:val="FF0000"/>
              </w:rPr>
              <w:t xml:space="preserve"> SUI in existing procedure flow. It is wrong to assume Alt 2 will save one SUI for CONNECTED remote UE. It is the same number of SUI requests for both Alt 1 an</w:t>
            </w:r>
            <w:r>
              <w:rPr>
                <w:b/>
                <w:bCs/>
                <w:color w:val="FF0000"/>
              </w:rPr>
              <w:t xml:space="preserve">d Alt 2] </w:t>
            </w:r>
          </w:p>
        </w:tc>
      </w:tr>
      <w:tr w:rsidR="00155739" w14:paraId="23B3F2D6" w14:textId="77777777">
        <w:trPr>
          <w:trHeight w:val="334"/>
        </w:trPr>
        <w:tc>
          <w:tcPr>
            <w:tcW w:w="1743" w:type="dxa"/>
          </w:tcPr>
          <w:p w14:paraId="23B3F2C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2C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Alt 3</w:t>
            </w:r>
          </w:p>
        </w:tc>
        <w:tc>
          <w:tcPr>
            <w:tcW w:w="8844" w:type="dxa"/>
          </w:tcPr>
          <w:p w14:paraId="23B3F2CB" w14:textId="77777777" w:rsidR="00155739" w:rsidRDefault="00773ACA">
            <w:pPr>
              <w:spacing w:after="120"/>
              <w:jc w:val="both"/>
              <w:rPr>
                <w:rFonts w:eastAsia="宋体"/>
                <w:b/>
                <w:bCs/>
                <w:lang w:val="en-US" w:eastAsia="zh-CN"/>
              </w:rPr>
            </w:pPr>
            <w:r>
              <w:rPr>
                <w:rFonts w:eastAsia="宋体" w:hint="eastAsia"/>
                <w:b/>
                <w:bCs/>
                <w:lang w:val="en-US" w:eastAsia="zh-CN"/>
              </w:rPr>
              <w:t xml:space="preserve">For Alt1, firstly, the RRC connected UE needs to obtain QoS flow to SLRB mapping from </w:t>
            </w:r>
            <w:proofErr w:type="spellStart"/>
            <w:r>
              <w:rPr>
                <w:rFonts w:eastAsia="宋体" w:hint="eastAsia"/>
                <w:b/>
                <w:bCs/>
                <w:lang w:val="en-US" w:eastAsia="zh-CN"/>
              </w:rPr>
              <w:t>gNB</w:t>
            </w:r>
            <w:proofErr w:type="spellEnd"/>
            <w:r>
              <w:rPr>
                <w:rFonts w:eastAsia="宋体" w:hint="eastAsia"/>
                <w:b/>
                <w:bCs/>
                <w:lang w:val="en-US" w:eastAsia="zh-CN"/>
              </w:rPr>
              <w:t xml:space="preserve"> before sending E2E QoS profiles to relay UE for QoS split. Though we may not need to consider the minimize of SUI triggering, it is better to </w:t>
            </w:r>
            <w:r>
              <w:rPr>
                <w:rFonts w:eastAsia="宋体" w:hint="eastAsia"/>
                <w:b/>
                <w:bCs/>
                <w:lang w:val="en-US" w:eastAsia="zh-CN"/>
              </w:rPr>
              <w:t>not aggravate the case. For Apple</w:t>
            </w:r>
            <w:r>
              <w:rPr>
                <w:rFonts w:eastAsia="宋体"/>
                <w:b/>
                <w:bCs/>
                <w:lang w:val="en-US" w:eastAsia="zh-CN"/>
              </w:rPr>
              <w:t>’</w:t>
            </w:r>
            <w:r>
              <w:rPr>
                <w:rFonts w:eastAsia="宋体" w:hint="eastAsia"/>
                <w:b/>
                <w:bCs/>
                <w:lang w:val="en-US" w:eastAsia="zh-CN"/>
              </w:rPr>
              <w:t>s explanation to Nokia, we don</w:t>
            </w:r>
            <w:r>
              <w:rPr>
                <w:rFonts w:eastAsia="宋体"/>
                <w:b/>
                <w:bCs/>
                <w:lang w:val="en-US" w:eastAsia="zh-CN"/>
              </w:rPr>
              <w:t>’</w:t>
            </w:r>
            <w:r>
              <w:rPr>
                <w:rFonts w:eastAsia="宋体" w:hint="eastAsia"/>
                <w:b/>
                <w:bCs/>
                <w:lang w:val="en-US" w:eastAsia="zh-CN"/>
              </w:rPr>
              <w:t xml:space="preserve">t think the SUI needs to be triggered before QoS split if QoS split is not coupled with flow-to SLRB mapping. Secondly, we think Alt1 complicates the modification of flow-to-SLRB </w:t>
            </w:r>
            <w:proofErr w:type="gramStart"/>
            <w:r>
              <w:rPr>
                <w:rFonts w:eastAsia="宋体" w:hint="eastAsia"/>
                <w:b/>
                <w:bCs/>
                <w:lang w:val="en-US" w:eastAsia="zh-CN"/>
              </w:rPr>
              <w:t>mapping,  e.</w:t>
            </w:r>
            <w:r>
              <w:rPr>
                <w:rFonts w:eastAsia="宋体" w:hint="eastAsia"/>
                <w:b/>
                <w:bCs/>
                <w:lang w:val="en-US" w:eastAsia="zh-CN"/>
              </w:rPr>
              <w:t>g.</w:t>
            </w:r>
            <w:proofErr w:type="gramEnd"/>
            <w:r>
              <w:rPr>
                <w:rFonts w:eastAsia="宋体" w:hint="eastAsia"/>
                <w:b/>
                <w:bCs/>
                <w:lang w:val="en-US" w:eastAsia="zh-CN"/>
              </w:rPr>
              <w:t xml:space="preserve"> add </w:t>
            </w:r>
            <w:r>
              <w:rPr>
                <w:rFonts w:eastAsia="宋体" w:hint="eastAsia"/>
                <w:b/>
                <w:bCs/>
                <w:lang w:val="en-US" w:eastAsia="zh-CN"/>
              </w:rPr>
              <w:lastRenderedPageBreak/>
              <w:t xml:space="preserve">or release some QoS flows mapped to a SLRB, or remap a flow from a SLRB to another SLRB, the source UE needs to send the whole mapped QoS profile list to relay UE and the relay UE needs to response with split QoS. This is </w:t>
            </w:r>
            <w:proofErr w:type="gramStart"/>
            <w:r>
              <w:rPr>
                <w:rFonts w:eastAsia="宋体" w:hint="eastAsia"/>
                <w:b/>
                <w:bCs/>
                <w:lang w:val="en-US" w:eastAsia="zh-CN"/>
              </w:rPr>
              <w:t>actually not</w:t>
            </w:r>
            <w:proofErr w:type="gramEnd"/>
            <w:r>
              <w:rPr>
                <w:rFonts w:eastAsia="宋体" w:hint="eastAsia"/>
                <w:b/>
                <w:bCs/>
                <w:lang w:val="en-US" w:eastAsia="zh-CN"/>
              </w:rPr>
              <w:t xml:space="preserve"> necessary. </w:t>
            </w:r>
            <w:proofErr w:type="gramStart"/>
            <w:r>
              <w:rPr>
                <w:rFonts w:eastAsia="宋体" w:hint="eastAsia"/>
                <w:b/>
                <w:bCs/>
                <w:lang w:val="en-US" w:eastAsia="zh-CN"/>
              </w:rPr>
              <w:t>So</w:t>
            </w:r>
            <w:proofErr w:type="gramEnd"/>
            <w:r>
              <w:rPr>
                <w:rFonts w:eastAsia="宋体" w:hint="eastAsia"/>
                <w:b/>
                <w:bCs/>
                <w:lang w:val="en-US" w:eastAsia="zh-CN"/>
              </w:rPr>
              <w:t xml:space="preserve"> </w:t>
            </w:r>
            <w:r>
              <w:rPr>
                <w:rFonts w:eastAsia="宋体" w:hint="eastAsia"/>
                <w:b/>
                <w:bCs/>
                <w:lang w:val="en-US" w:eastAsia="zh-CN"/>
              </w:rPr>
              <w:t>It</w:t>
            </w:r>
            <w:r>
              <w:rPr>
                <w:rFonts w:eastAsia="宋体"/>
                <w:b/>
                <w:bCs/>
                <w:lang w:val="en-US" w:eastAsia="zh-CN"/>
              </w:rPr>
              <w:t>’</w:t>
            </w:r>
            <w:r>
              <w:rPr>
                <w:rFonts w:eastAsia="宋体" w:hint="eastAsia"/>
                <w:b/>
                <w:bCs/>
                <w:lang w:val="en-US" w:eastAsia="zh-CN"/>
              </w:rPr>
              <w:t>s better the QoS split is decoupled with the flow-to-SLRB mapping.</w:t>
            </w:r>
          </w:p>
          <w:p w14:paraId="23B3F2CC" w14:textId="77777777" w:rsidR="00155739" w:rsidRDefault="00773ACA">
            <w:pPr>
              <w:spacing w:after="120"/>
              <w:jc w:val="both"/>
              <w:rPr>
                <w:rFonts w:eastAsia="宋体"/>
                <w:b/>
                <w:bCs/>
                <w:lang w:val="en-US" w:eastAsia="zh-CN"/>
              </w:rPr>
            </w:pPr>
            <w:r>
              <w:rPr>
                <w:rFonts w:eastAsia="宋体" w:hint="eastAsia"/>
                <w:b/>
                <w:bCs/>
                <w:lang w:val="en-US" w:eastAsia="zh-CN"/>
              </w:rPr>
              <w:t>For Alt2, as discussed in Q5, source remote UE should make sure the same SLRB index is configured to Relay UE and to target remote UE. For the SLRB index (</w:t>
            </w:r>
            <w:r>
              <w:rPr>
                <w:rFonts w:eastAsia="等线"/>
              </w:rPr>
              <w:t>slrb-PC5-ConfigIndex</w:t>
            </w:r>
            <w:r>
              <w:rPr>
                <w:rFonts w:eastAsia="宋体" w:hint="eastAsia"/>
                <w:b/>
                <w:bCs/>
                <w:lang w:val="en-US" w:eastAsia="zh-CN"/>
              </w:rPr>
              <w:t>) configure</w:t>
            </w:r>
            <w:r>
              <w:rPr>
                <w:rFonts w:eastAsia="宋体" w:hint="eastAsia"/>
                <w:b/>
                <w:bCs/>
                <w:lang w:val="en-US" w:eastAsia="zh-CN"/>
              </w:rPr>
              <w:t>d to target remote UE, it is the SLRB ID in the scope of a UE pair. So, For the SLRB index (flow-to-SLRB mapping) configured to relay UE, the SLRB index should also be in the scope of a UE pair. In Alt 2, for source remote UE to make sure the same SLRB ind</w:t>
            </w:r>
            <w:r>
              <w:rPr>
                <w:rFonts w:eastAsia="宋体" w:hint="eastAsia"/>
                <w:b/>
                <w:bCs/>
                <w:lang w:val="en-US" w:eastAsia="zh-CN"/>
              </w:rPr>
              <w:t xml:space="preserve">ex is configured to target remote UE and relay UE, there may be a same value of </w:t>
            </w:r>
            <w:r>
              <w:rPr>
                <w:rFonts w:ascii="Courier New" w:hAnsi="Courier New" w:cs="Courier New"/>
                <w:sz w:val="16"/>
                <w:u w:val="single"/>
                <w:lang w:eastAsia="en-GB"/>
              </w:rPr>
              <w:t>slrb-PC5-ConfigIndexU2U</w:t>
            </w:r>
            <w:r>
              <w:rPr>
                <w:rFonts w:eastAsia="宋体" w:hint="eastAsia"/>
                <w:b/>
                <w:bCs/>
                <w:lang w:val="en-US" w:eastAsia="zh-CN"/>
              </w:rPr>
              <w:t xml:space="preserve"> with different QFI mapping. Then how to differentiate the new flow-to-SLRB mapping and the modification of QFI mapping to an existing SLRB? </w:t>
            </w:r>
          </w:p>
          <w:p w14:paraId="23B3F2CD" w14:textId="77777777" w:rsidR="00155739" w:rsidRDefault="00773ACA">
            <w:pPr>
              <w:spacing w:after="120"/>
              <w:jc w:val="both"/>
              <w:rPr>
                <w:rFonts w:eastAsia="宋体"/>
                <w:b/>
                <w:bCs/>
                <w:lang w:val="en-US" w:eastAsia="zh-CN"/>
              </w:rPr>
            </w:pPr>
            <w:r>
              <w:rPr>
                <w:rFonts w:eastAsia="宋体" w:hint="eastAsia"/>
                <w:b/>
                <w:bCs/>
                <w:lang w:val="en-US" w:eastAsia="zh-CN"/>
              </w:rPr>
              <w:t>For Alt3, a</w:t>
            </w:r>
            <w:r>
              <w:rPr>
                <w:rFonts w:eastAsia="宋体" w:hint="eastAsia"/>
                <w:b/>
                <w:bCs/>
                <w:lang w:val="en-US" w:eastAsia="zh-CN"/>
              </w:rPr>
              <w:t xml:space="preserve">s </w:t>
            </w:r>
            <w:proofErr w:type="spellStart"/>
            <w:r>
              <w:rPr>
                <w:rFonts w:eastAsia="宋体" w:hint="eastAsia"/>
                <w:b/>
                <w:bCs/>
                <w:lang w:val="en-US" w:eastAsia="zh-CN"/>
              </w:rPr>
              <w:t>rapp</w:t>
            </w:r>
            <w:proofErr w:type="spellEnd"/>
            <w:r>
              <w:rPr>
                <w:rFonts w:eastAsia="宋体" w:hint="eastAsia"/>
                <w:b/>
                <w:bCs/>
                <w:lang w:val="en-US" w:eastAsia="zh-CN"/>
              </w:rPr>
              <w:t xml:space="preserve"> indicated, PQFI should be used in step 1 QoS split procedure. But we think the change is small, </w:t>
            </w:r>
            <w:proofErr w:type="gramStart"/>
            <w:r>
              <w:rPr>
                <w:rFonts w:eastAsia="宋体" w:hint="eastAsia"/>
                <w:b/>
                <w:bCs/>
                <w:lang w:val="en-US" w:eastAsia="zh-CN"/>
              </w:rPr>
              <w:t>i.e.</w:t>
            </w:r>
            <w:proofErr w:type="gramEnd"/>
            <w:r>
              <w:rPr>
                <w:rFonts w:eastAsia="宋体" w:hint="eastAsia"/>
                <w:b/>
                <w:bCs/>
                <w:lang w:val="en-US" w:eastAsia="zh-CN"/>
              </w:rPr>
              <w:t xml:space="preserve"> PQFI is used in </w:t>
            </w:r>
            <w:proofErr w:type="spellStart"/>
            <w:r>
              <w:rPr>
                <w:rFonts w:eastAsia="宋体" w:hint="eastAsia"/>
                <w:b/>
                <w:bCs/>
                <w:lang w:val="en-US" w:eastAsia="zh-CN"/>
              </w:rPr>
              <w:t>UEInformationRequestSidelink</w:t>
            </w:r>
            <w:proofErr w:type="spellEnd"/>
            <w:r>
              <w:rPr>
                <w:rFonts w:eastAsia="宋体" w:hint="eastAsia"/>
                <w:b/>
                <w:bCs/>
                <w:lang w:val="en-US" w:eastAsia="zh-CN"/>
              </w:rPr>
              <w:t xml:space="preserve"> while QFI is still used in the </w:t>
            </w:r>
            <w:proofErr w:type="spellStart"/>
            <w:r>
              <w:rPr>
                <w:rFonts w:eastAsia="宋体" w:hint="eastAsia"/>
                <w:b/>
                <w:bCs/>
                <w:lang w:val="en-US" w:eastAsia="zh-CN"/>
              </w:rPr>
              <w:t>UEInformationResponseSidelink</w:t>
            </w:r>
            <w:proofErr w:type="spellEnd"/>
            <w:r>
              <w:rPr>
                <w:rFonts w:eastAsia="宋体" w:hint="eastAsia"/>
                <w:b/>
                <w:bCs/>
                <w:lang w:val="en-US" w:eastAsia="zh-CN"/>
              </w:rPr>
              <w:t xml:space="preserve"> message. Since PQFI is used between source</w:t>
            </w:r>
            <w:r>
              <w:rPr>
                <w:rFonts w:eastAsia="宋体" w:hint="eastAsia"/>
                <w:b/>
                <w:bCs/>
                <w:lang w:val="en-US" w:eastAsia="zh-CN"/>
              </w:rPr>
              <w:t xml:space="preserve"> and target remote UEs, it is </w:t>
            </w:r>
            <w:proofErr w:type="gramStart"/>
            <w:r>
              <w:rPr>
                <w:rFonts w:eastAsia="宋体" w:hint="eastAsia"/>
                <w:b/>
                <w:bCs/>
                <w:lang w:val="en-US" w:eastAsia="zh-CN"/>
              </w:rPr>
              <w:t>more clearer</w:t>
            </w:r>
            <w:proofErr w:type="gramEnd"/>
            <w:r>
              <w:rPr>
                <w:rFonts w:eastAsia="宋体" w:hint="eastAsia"/>
                <w:b/>
                <w:bCs/>
                <w:lang w:val="en-US" w:eastAsia="zh-CN"/>
              </w:rPr>
              <w:t xml:space="preserve"> PQFI is also used to indicate QoS flow for E2E PC5 connection when sending e2e QoS flow profiles to relay UE.</w:t>
            </w:r>
          </w:p>
          <w:p w14:paraId="23B3F2CE" w14:textId="77777777" w:rsidR="00155739" w:rsidRDefault="00773ACA">
            <w:pPr>
              <w:pStyle w:val="PL"/>
            </w:pPr>
            <w:r>
              <w:t>SL-E2E-QoS-ConnectionPC5-r</w:t>
            </w:r>
            <w:proofErr w:type="gramStart"/>
            <w:r>
              <w:t>18 ::=</w:t>
            </w:r>
            <w:proofErr w:type="gramEnd"/>
            <w:r>
              <w:t xml:space="preserve">         </w:t>
            </w:r>
            <w:r>
              <w:rPr>
                <w:color w:val="993366"/>
              </w:rPr>
              <w:t>SEQUENCE</w:t>
            </w:r>
            <w:r>
              <w:t xml:space="preserve"> {</w:t>
            </w:r>
          </w:p>
          <w:p w14:paraId="23B3F2CF" w14:textId="77777777" w:rsidR="00155739" w:rsidRDefault="00773ACA">
            <w:pPr>
              <w:pStyle w:val="PL"/>
            </w:pPr>
            <w:r>
              <w:t xml:space="preserve">        sl-DestinationIdentityRemoteUE-r18   SL-Des</w:t>
            </w:r>
            <w:r>
              <w:t>tinationIdentity-r16,</w:t>
            </w:r>
          </w:p>
          <w:p w14:paraId="23B3F2D0" w14:textId="77777777" w:rsidR="00155739" w:rsidRDefault="00773ACA">
            <w:pPr>
              <w:pStyle w:val="PL"/>
              <w:rPr>
                <w:rFonts w:eastAsia="宋体"/>
                <w:lang w:val="en-US" w:eastAsia="zh-CN"/>
              </w:rPr>
            </w:pPr>
            <w:r>
              <w:t xml:space="preserve">        sl-QoS-InfoList-r18                  </w:t>
            </w:r>
            <w:r>
              <w:rPr>
                <w:color w:val="993366"/>
              </w:rPr>
              <w:t>SEQUENCE</w:t>
            </w:r>
            <w:r>
              <w:t xml:space="preserve"> (</w:t>
            </w:r>
            <w:r>
              <w:rPr>
                <w:color w:val="993366"/>
              </w:rPr>
              <w:t>SIZE</w:t>
            </w:r>
            <w:r>
              <w:t xml:space="preserve"> (</w:t>
            </w:r>
            <w:proofErr w:type="gramStart"/>
            <w:r>
              <w:t>1..</w:t>
            </w:r>
            <w:proofErr w:type="gramEnd"/>
            <w:r>
              <w:t>maxNrofSL-QFIsPerDest-r16))</w:t>
            </w:r>
            <w:r>
              <w:rPr>
                <w:color w:val="993366"/>
              </w:rPr>
              <w:t xml:space="preserve"> OF</w:t>
            </w:r>
            <w:r>
              <w:t xml:space="preserve"> </w:t>
            </w:r>
            <w:r>
              <w:rPr>
                <w:u w:val="single"/>
              </w:rPr>
              <w:t>SL-QoS-Info</w:t>
            </w:r>
            <w:r>
              <w:rPr>
                <w:rFonts w:eastAsia="宋体" w:hint="eastAsia"/>
                <w:u w:val="single"/>
                <w:lang w:val="en-US" w:eastAsia="zh-CN"/>
              </w:rPr>
              <w:t>PC5</w:t>
            </w:r>
            <w:r>
              <w:rPr>
                <w:u w:val="single"/>
              </w:rPr>
              <w:t>-r1</w:t>
            </w:r>
            <w:r>
              <w:rPr>
                <w:rFonts w:eastAsia="宋体" w:hint="eastAsia"/>
                <w:u w:val="single"/>
                <w:lang w:val="en-US" w:eastAsia="zh-CN"/>
              </w:rPr>
              <w:t>8</w:t>
            </w:r>
          </w:p>
          <w:p w14:paraId="23B3F2D1" w14:textId="77777777" w:rsidR="00155739" w:rsidRDefault="00773ACA">
            <w:pPr>
              <w:pStyle w:val="PL"/>
              <w:rPr>
                <w:rFonts w:eastAsia="Yu Mincho"/>
              </w:rPr>
            </w:pPr>
            <w:r>
              <w:rPr>
                <w:rFonts w:eastAsia="Yu Mincho"/>
              </w:rPr>
              <w:t>}</w:t>
            </w:r>
          </w:p>
          <w:p w14:paraId="23B3F2D2" w14:textId="77777777" w:rsidR="00155739" w:rsidRDefault="00773ACA">
            <w:pPr>
              <w:pStyle w:val="PL"/>
              <w:rPr>
                <w:u w:val="single"/>
              </w:rPr>
            </w:pPr>
            <w:r>
              <w:rPr>
                <w:u w:val="single"/>
              </w:rPr>
              <w:t>SL-QoS-Info</w:t>
            </w:r>
            <w:r>
              <w:rPr>
                <w:rFonts w:eastAsia="宋体" w:hint="eastAsia"/>
                <w:u w:val="single"/>
                <w:lang w:val="en-US" w:eastAsia="zh-CN"/>
              </w:rPr>
              <w:t>PC5</w:t>
            </w:r>
            <w:r>
              <w:rPr>
                <w:u w:val="single"/>
              </w:rPr>
              <w:t>-r</w:t>
            </w:r>
            <w:proofErr w:type="gramStart"/>
            <w:r>
              <w:rPr>
                <w:u w:val="single"/>
              </w:rPr>
              <w:t>18 ::=</w:t>
            </w:r>
            <w:proofErr w:type="gramEnd"/>
            <w:r>
              <w:rPr>
                <w:u w:val="single"/>
              </w:rPr>
              <w:t xml:space="preserve">                    </w:t>
            </w:r>
            <w:r>
              <w:rPr>
                <w:color w:val="993366"/>
                <w:u w:val="single"/>
              </w:rPr>
              <w:t>SEQUENCE</w:t>
            </w:r>
            <w:r>
              <w:rPr>
                <w:u w:val="single"/>
              </w:rPr>
              <w:t xml:space="preserve"> {</w:t>
            </w:r>
          </w:p>
          <w:p w14:paraId="23B3F2D3" w14:textId="77777777" w:rsidR="00155739" w:rsidRDefault="00773ACA">
            <w:pPr>
              <w:pStyle w:val="PL"/>
              <w:rPr>
                <w:u w:val="single"/>
              </w:rPr>
            </w:pPr>
            <w:r>
              <w:rPr>
                <w:u w:val="single"/>
              </w:rPr>
              <w:t xml:space="preserve">    </w:t>
            </w:r>
            <w:proofErr w:type="spellStart"/>
            <w:r>
              <w:rPr>
                <w:u w:val="single"/>
              </w:rPr>
              <w:t>sl</w:t>
            </w:r>
            <w:proofErr w:type="spellEnd"/>
            <w:r>
              <w:rPr>
                <w:u w:val="single"/>
              </w:rPr>
              <w:t>-QoS-</w:t>
            </w:r>
            <w:proofErr w:type="spellStart"/>
            <w:r>
              <w:rPr>
                <w:u w:val="single"/>
              </w:rPr>
              <w:t>FlowIdentity</w:t>
            </w:r>
            <w:proofErr w:type="spellEnd"/>
            <w:r>
              <w:rPr>
                <w:rFonts w:eastAsia="宋体" w:hint="eastAsia"/>
                <w:u w:val="single"/>
                <w:lang w:val="en-US" w:eastAsia="zh-CN"/>
              </w:rPr>
              <w:t>PC5</w:t>
            </w:r>
            <w:r>
              <w:rPr>
                <w:u w:val="single"/>
              </w:rPr>
              <w:t xml:space="preserve">-r18              </w:t>
            </w:r>
            <w:r>
              <w:rPr>
                <w:u w:val="single"/>
              </w:rPr>
              <w:t>SL-PQFI-r16,</w:t>
            </w:r>
          </w:p>
          <w:p w14:paraId="23B3F2D4" w14:textId="77777777" w:rsidR="00155739" w:rsidRDefault="00773ACA">
            <w:pPr>
              <w:pStyle w:val="PL"/>
              <w:rPr>
                <w:u w:val="single"/>
              </w:rPr>
            </w:pPr>
            <w:r>
              <w:rPr>
                <w:u w:val="single"/>
              </w:rPr>
              <w:t xml:space="preserve">    sl-QoS-Profile-r16                    </w:t>
            </w:r>
            <w:proofErr w:type="spellStart"/>
            <w:r>
              <w:rPr>
                <w:u w:val="single"/>
              </w:rPr>
              <w:t>SL-QoS-Profile-r16</w:t>
            </w:r>
            <w:proofErr w:type="spellEnd"/>
            <w:r>
              <w:rPr>
                <w:u w:val="single"/>
              </w:rPr>
              <w:t xml:space="preserve">                                                          </w:t>
            </w:r>
          </w:p>
          <w:p w14:paraId="23B3F2D5" w14:textId="77777777" w:rsidR="00155739" w:rsidRDefault="00773ACA">
            <w:pPr>
              <w:spacing w:after="120"/>
              <w:jc w:val="both"/>
              <w:rPr>
                <w:rFonts w:eastAsia="宋体"/>
                <w:b/>
                <w:bCs/>
                <w:lang w:val="en-US" w:eastAsia="zh-CN"/>
              </w:rPr>
            </w:pPr>
            <w:r>
              <w:rPr>
                <w:rFonts w:ascii="Courier New" w:eastAsia="Yu Mincho" w:hAnsi="Courier New"/>
                <w:sz w:val="16"/>
                <w:lang w:eastAsia="en-GB"/>
              </w:rPr>
              <w:t>}</w:t>
            </w:r>
          </w:p>
        </w:tc>
      </w:tr>
    </w:tbl>
    <w:p w14:paraId="23B3F2D7" w14:textId="77777777" w:rsidR="00155739" w:rsidRDefault="00155739">
      <w:pPr>
        <w:jc w:val="both"/>
        <w:rPr>
          <w:b/>
          <w:bCs/>
        </w:rPr>
      </w:pPr>
    </w:p>
    <w:p w14:paraId="23B3F2D8" w14:textId="77777777" w:rsidR="00155739" w:rsidRDefault="00773ACA">
      <w:pPr>
        <w:pStyle w:val="4"/>
        <w:rPr>
          <w:rFonts w:eastAsiaTheme="minorEastAsia"/>
        </w:rPr>
      </w:pPr>
      <w:r>
        <w:rPr>
          <w:rFonts w:eastAsiaTheme="minorEastAsia"/>
        </w:rPr>
        <w:t xml:space="preserve">Step 4. Relay </w:t>
      </w:r>
      <w:r>
        <w:rPr>
          <w:rFonts w:eastAsiaTheme="minorEastAsia" w:hint="eastAsia"/>
        </w:rPr>
        <w:t>UE</w:t>
      </w:r>
      <w:r>
        <w:rPr>
          <w:rFonts w:eastAsiaTheme="minorEastAsia"/>
        </w:rPr>
        <w:t xml:space="preserve"> obtains SRAP configuration (as well as </w:t>
      </w:r>
      <w:proofErr w:type="gramStart"/>
      <w:r>
        <w:rPr>
          <w:rFonts w:eastAsiaTheme="minorEastAsia"/>
        </w:rPr>
        <w:t>second-hop</w:t>
      </w:r>
      <w:proofErr w:type="gramEnd"/>
      <w:r>
        <w:rPr>
          <w:rFonts w:eastAsiaTheme="minorEastAsia"/>
        </w:rPr>
        <w:t xml:space="preserve"> RLC configuration).</w:t>
      </w:r>
    </w:p>
    <w:p w14:paraId="23B3F2D9" w14:textId="77777777" w:rsidR="00155739" w:rsidRDefault="00773ACA">
      <w:pPr>
        <w:pStyle w:val="5"/>
        <w:rPr>
          <w:rFonts w:eastAsiaTheme="minorEastAsia"/>
        </w:rPr>
      </w:pPr>
      <w:r>
        <w:t xml:space="preserve">(O418, H686, K002) </w:t>
      </w:r>
      <w:r>
        <w:rPr>
          <w:rFonts w:eastAsiaTheme="minorEastAsia"/>
        </w:rPr>
        <w:t xml:space="preserve">Step 4a. Relay UE-&gt;NW: </w:t>
      </w:r>
      <w:proofErr w:type="spellStart"/>
      <w:r>
        <w:rPr>
          <w:i/>
          <w:iCs/>
        </w:rPr>
        <w:t>SidelinkUEInformationNR</w:t>
      </w:r>
      <w:proofErr w:type="spellEnd"/>
    </w:p>
    <w:bookmarkEnd w:id="13"/>
    <w:p w14:paraId="23B3F2DA" w14:textId="77777777" w:rsidR="00155739" w:rsidRDefault="00773ACA">
      <w:pPr>
        <w:pStyle w:val="PL"/>
        <w:rPr>
          <w:rFonts w:eastAsia="Yu Mincho"/>
        </w:rPr>
      </w:pPr>
      <w:r>
        <w:rPr>
          <w:rFonts w:eastAsia="Yu Mincho"/>
        </w:rPr>
        <w:t>SL-TxResourceReqL2-U2U-r</w:t>
      </w:r>
      <w:proofErr w:type="gramStart"/>
      <w:r>
        <w:rPr>
          <w:rFonts w:eastAsia="Yu Mincho"/>
        </w:rPr>
        <w:t>18 ::=</w:t>
      </w:r>
      <w:proofErr w:type="gramEnd"/>
      <w:r>
        <w:t xml:space="preserve">         </w:t>
      </w:r>
      <w:r>
        <w:rPr>
          <w:rFonts w:eastAsia="Yu Mincho"/>
          <w:color w:val="993366"/>
        </w:rPr>
        <w:t>SEQUENCE</w:t>
      </w:r>
      <w:r>
        <w:rPr>
          <w:rFonts w:eastAsia="Yu Mincho"/>
        </w:rPr>
        <w:t xml:space="preserve"> {</w:t>
      </w:r>
    </w:p>
    <w:p w14:paraId="23B3F2DB" w14:textId="77777777" w:rsidR="00155739" w:rsidRDefault="00773ACA">
      <w:pPr>
        <w:pStyle w:val="PL"/>
        <w:rPr>
          <w:rFonts w:eastAsia="Yu Mincho"/>
        </w:rPr>
      </w:pPr>
      <w:r>
        <w:t xml:space="preserve">    </w:t>
      </w:r>
      <w:r>
        <w:rPr>
          <w:rFonts w:eastAsia="Yu Mincho"/>
          <w:highlight w:val="cyan"/>
        </w:rPr>
        <w:t>sl-DestinationIdentityL2-U2U</w:t>
      </w:r>
      <w:r>
        <w:rPr>
          <w:rFonts w:eastAsia="Yu Mincho"/>
        </w:rPr>
        <w:t>-r18</w:t>
      </w:r>
      <w:r>
        <w:t xml:space="preserve">       </w:t>
      </w:r>
      <w:r>
        <w:rPr>
          <w:rFonts w:eastAsia="Yu Mincho"/>
        </w:rPr>
        <w:t>SL-DestinationIdentity-r16</w:t>
      </w:r>
      <w:r>
        <w:t xml:space="preserve">                                                 </w:t>
      </w:r>
      <w:r>
        <w:rPr>
          <w:rFonts w:eastAsia="Yu Mincho"/>
          <w:color w:val="993366"/>
        </w:rPr>
        <w:t>OPTIONAL</w:t>
      </w:r>
      <w:r>
        <w:rPr>
          <w:rFonts w:eastAsia="Yu Mincho"/>
        </w:rPr>
        <w:t>,</w:t>
      </w:r>
    </w:p>
    <w:p w14:paraId="23B3F2DC" w14:textId="77777777" w:rsidR="00155739" w:rsidRDefault="00773ACA">
      <w:pPr>
        <w:pStyle w:val="PL"/>
        <w:rPr>
          <w:rFonts w:eastAsia="Yu Mincho"/>
        </w:rPr>
      </w:pPr>
      <w:r>
        <w:t xml:space="preserve">    </w:t>
      </w:r>
      <w:r>
        <w:rPr>
          <w:rFonts w:eastAsia="Yu Mincho"/>
        </w:rPr>
        <w:t>sl-TxInt</w:t>
      </w:r>
      <w:r>
        <w:rPr>
          <w:rFonts w:eastAsia="Yu Mincho"/>
        </w:rPr>
        <w:t>erestedFreqListL2-U2U-r18</w:t>
      </w:r>
      <w:r>
        <w:t xml:space="preserve">      </w:t>
      </w:r>
      <w:r>
        <w:rPr>
          <w:rFonts w:eastAsia="Yu Mincho"/>
        </w:rPr>
        <w:t>SL-TxInterestedFreqList-r16,</w:t>
      </w:r>
    </w:p>
    <w:p w14:paraId="23B3F2DD" w14:textId="77777777" w:rsidR="00155739" w:rsidRDefault="00773ACA">
      <w:pPr>
        <w:pStyle w:val="PL"/>
        <w:rPr>
          <w:rFonts w:eastAsia="Yu Mincho"/>
        </w:rPr>
      </w:pPr>
      <w:r>
        <w:t xml:space="preserve">    </w:t>
      </w:r>
      <w:r>
        <w:rPr>
          <w:rFonts w:eastAsia="Yu Mincho"/>
        </w:rPr>
        <w:t>sl-TypeTxSyncListL2-U2U-r18</w:t>
      </w:r>
      <w:r>
        <w:t xml:space="preserve">            </w:t>
      </w:r>
      <w:r>
        <w:rPr>
          <w:rFonts w:eastAsia="Yu Mincho"/>
          <w:color w:val="993366"/>
        </w:rPr>
        <w:t>SEQUENCE</w:t>
      </w:r>
      <w:r>
        <w:rPr>
          <w:rFonts w:eastAsia="Yu Mincho"/>
        </w:rPr>
        <w:t xml:space="preserve"> (</w:t>
      </w:r>
      <w:r>
        <w:rPr>
          <w:rFonts w:eastAsia="Yu Mincho"/>
          <w:color w:val="993366"/>
        </w:rPr>
        <w:t>SIZE</w:t>
      </w:r>
      <w:r>
        <w:rPr>
          <w:rFonts w:eastAsia="Yu Mincho"/>
        </w:rPr>
        <w:t xml:space="preserve"> (</w:t>
      </w:r>
      <w:proofErr w:type="gramStart"/>
      <w:r>
        <w:rPr>
          <w:rFonts w:eastAsia="Yu Mincho"/>
        </w:rPr>
        <w:t>1..</w:t>
      </w:r>
      <w:proofErr w:type="gramEnd"/>
      <w:r>
        <w:rPr>
          <w:rFonts w:eastAsia="Yu Mincho"/>
        </w:rPr>
        <w:t>maxNrofFreqSL-r16))</w:t>
      </w:r>
      <w:r>
        <w:rPr>
          <w:rFonts w:eastAsia="Yu Mincho"/>
          <w:color w:val="993366"/>
        </w:rPr>
        <w:t xml:space="preserve"> OF</w:t>
      </w:r>
      <w:r>
        <w:rPr>
          <w:rFonts w:eastAsia="Yu Mincho"/>
        </w:rPr>
        <w:t xml:space="preserve"> SL-TypeTxSync-r16,</w:t>
      </w:r>
    </w:p>
    <w:p w14:paraId="23B3F2DE" w14:textId="77777777" w:rsidR="00155739" w:rsidRDefault="00773ACA">
      <w:pPr>
        <w:pStyle w:val="PL"/>
        <w:rPr>
          <w:rFonts w:eastAsia="Yu Mincho"/>
        </w:rPr>
      </w:pPr>
      <w:r>
        <w:t xml:space="preserve">    </w:t>
      </w:r>
      <w:r>
        <w:rPr>
          <w:rFonts w:eastAsia="Yu Mincho"/>
        </w:rPr>
        <w:t>sl-CapabilityInformationSidelink-r18</w:t>
      </w:r>
      <w:r>
        <w:t xml:space="preserve">   </w:t>
      </w:r>
      <w:r>
        <w:rPr>
          <w:rFonts w:eastAsia="Yu Mincho"/>
          <w:color w:val="993366"/>
        </w:rPr>
        <w:t>OCTET</w:t>
      </w:r>
      <w:r>
        <w:rPr>
          <w:rFonts w:eastAsia="Yu Mincho"/>
        </w:rPr>
        <w:t xml:space="preserve"> </w:t>
      </w:r>
      <w:r>
        <w:rPr>
          <w:rFonts w:eastAsia="Yu Mincho"/>
          <w:color w:val="993366"/>
        </w:rPr>
        <w:t>STRING</w:t>
      </w:r>
      <w:r>
        <w:t xml:space="preserve">                                     </w:t>
      </w:r>
      <w:r>
        <w:t xml:space="preserve">                          </w:t>
      </w:r>
      <w:r>
        <w:rPr>
          <w:rFonts w:eastAsia="Yu Mincho"/>
          <w:color w:val="993366"/>
        </w:rPr>
        <w:t>OPTIONAL</w:t>
      </w:r>
      <w:r>
        <w:rPr>
          <w:rFonts w:eastAsia="Yu Mincho"/>
        </w:rPr>
        <w:t>,</w:t>
      </w:r>
    </w:p>
    <w:p w14:paraId="23B3F2DF" w14:textId="77777777" w:rsidR="00155739" w:rsidRDefault="00773ACA">
      <w:pPr>
        <w:pStyle w:val="PL"/>
        <w:rPr>
          <w:rFonts w:eastAsia="Yu Mincho"/>
        </w:rPr>
      </w:pPr>
      <w:r>
        <w:t xml:space="preserve">    </w:t>
      </w:r>
      <w:r>
        <w:rPr>
          <w:rFonts w:eastAsia="Yu Mincho"/>
        </w:rPr>
        <w:t>sl-U2U-InfoList-r18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maxNrofRemoteUE-r17))</w:t>
      </w:r>
      <w:r>
        <w:rPr>
          <w:color w:val="993366"/>
        </w:rPr>
        <w:t xml:space="preserve"> OF</w:t>
      </w:r>
      <w:r>
        <w:t xml:space="preserve"> SL-U2U-Info-r18               </w:t>
      </w:r>
      <w:r>
        <w:rPr>
          <w:rFonts w:eastAsia="Yu Mincho"/>
          <w:color w:val="993366"/>
        </w:rPr>
        <w:t>OPTIONAL</w:t>
      </w:r>
      <w:r>
        <w:rPr>
          <w:rFonts w:eastAsia="Yu Mincho"/>
        </w:rPr>
        <w:t>,</w:t>
      </w:r>
    </w:p>
    <w:p w14:paraId="23B3F2E0" w14:textId="77777777" w:rsidR="00155739" w:rsidRDefault="00773ACA">
      <w:pPr>
        <w:pStyle w:val="PL"/>
        <w:rPr>
          <w:rFonts w:eastAsia="Yu Mincho"/>
        </w:rPr>
      </w:pPr>
      <w:r>
        <w:t xml:space="preserve">    </w:t>
      </w:r>
      <w:r>
        <w:rPr>
          <w:rFonts w:eastAsia="Yu Mincho"/>
        </w:rPr>
        <w:t>...</w:t>
      </w:r>
    </w:p>
    <w:p w14:paraId="23B3F2E1" w14:textId="77777777" w:rsidR="00155739" w:rsidRDefault="00773ACA">
      <w:pPr>
        <w:pStyle w:val="PL"/>
        <w:rPr>
          <w:rFonts w:eastAsia="Yu Mincho"/>
        </w:rPr>
      </w:pPr>
      <w:r>
        <w:rPr>
          <w:rFonts w:eastAsia="Yu Mincho"/>
        </w:rPr>
        <w:lastRenderedPageBreak/>
        <w:t>}</w:t>
      </w:r>
    </w:p>
    <w:p w14:paraId="23B3F2E2" w14:textId="77777777" w:rsidR="00155739" w:rsidRDefault="00155739">
      <w:pPr>
        <w:pStyle w:val="PL"/>
        <w:rPr>
          <w:rFonts w:eastAsia="Yu Mincho"/>
        </w:rPr>
      </w:pPr>
    </w:p>
    <w:p w14:paraId="23B3F2E3" w14:textId="77777777" w:rsidR="00155739" w:rsidRDefault="00773ACA">
      <w:pPr>
        <w:pStyle w:val="PL"/>
        <w:rPr>
          <w:rFonts w:eastAsia="Yu Mincho"/>
        </w:rPr>
      </w:pPr>
      <w:r>
        <w:t>SL-U2U-Info-r</w:t>
      </w:r>
      <w:proofErr w:type="gramStart"/>
      <w:r>
        <w:t xml:space="preserve">18 </w:t>
      </w:r>
      <w:r>
        <w:rPr>
          <w:rFonts w:eastAsia="Yu Mincho"/>
        </w:rPr>
        <w:t>::=</w:t>
      </w:r>
      <w:proofErr w:type="gramEnd"/>
      <w:r>
        <w:t xml:space="preserve">                    </w:t>
      </w:r>
      <w:r>
        <w:rPr>
          <w:rFonts w:eastAsia="Yu Mincho"/>
          <w:color w:val="993366"/>
        </w:rPr>
        <w:t>SEQUENCE</w:t>
      </w:r>
      <w:r>
        <w:rPr>
          <w:rFonts w:eastAsia="Yu Mincho"/>
        </w:rPr>
        <w:t xml:space="preserve"> {</w:t>
      </w:r>
    </w:p>
    <w:p w14:paraId="23B3F2E4" w14:textId="77777777" w:rsidR="00155739" w:rsidRDefault="00773ACA">
      <w:pPr>
        <w:pStyle w:val="PL"/>
        <w:rPr>
          <w:rFonts w:eastAsia="Yu Mincho"/>
        </w:rPr>
      </w:pPr>
      <w:r>
        <w:t xml:space="preserve">    sl-U2U-Identity-r18                    </w:t>
      </w:r>
      <w:r>
        <w:rPr>
          <w:rFonts w:eastAsia="Yu Mincho"/>
          <w:color w:val="993366"/>
        </w:rPr>
        <w:t>CHOICE</w:t>
      </w:r>
      <w:r>
        <w:rPr>
          <w:rFonts w:eastAsia="Yu Mincho"/>
        </w:rPr>
        <w:t xml:space="preserve"> {</w:t>
      </w:r>
    </w:p>
    <w:p w14:paraId="23B3F2E5" w14:textId="77777777" w:rsidR="00155739" w:rsidRDefault="00773ACA">
      <w:pPr>
        <w:pStyle w:val="PL"/>
      </w:pPr>
      <w:r>
        <w:t xml:space="preserve">        sl-TargetUE-Identity-r18               </w:t>
      </w:r>
      <w:r>
        <w:rPr>
          <w:rFonts w:eastAsia="Yu Mincho"/>
        </w:rPr>
        <w:t>SL-DestinationIdentity-r16,</w:t>
      </w:r>
    </w:p>
    <w:p w14:paraId="23B3F2E6" w14:textId="77777777" w:rsidR="00155739" w:rsidRDefault="00773ACA">
      <w:pPr>
        <w:pStyle w:val="PL"/>
      </w:pPr>
      <w:r>
        <w:t xml:space="preserve">        </w:t>
      </w:r>
      <w:r>
        <w:rPr>
          <w:highlight w:val="yellow"/>
        </w:rPr>
        <w:t xml:space="preserve">sl-SourceUE-Identity-r18               </w:t>
      </w:r>
      <w:r>
        <w:rPr>
          <w:rFonts w:eastAsia="Yu Mincho"/>
          <w:highlight w:val="yellow"/>
        </w:rPr>
        <w:t>SL-SourceIdentity-r17</w:t>
      </w:r>
    </w:p>
    <w:p w14:paraId="23B3F2E7" w14:textId="77777777" w:rsidR="00155739" w:rsidRDefault="00773ACA">
      <w:pPr>
        <w:pStyle w:val="PL"/>
      </w:pPr>
      <w:r>
        <w:t xml:space="preserve">   }</w:t>
      </w:r>
      <w:r>
        <w:rPr>
          <w:rFonts w:eastAsia="Yu Mincho"/>
        </w:rPr>
        <w:t>,</w:t>
      </w:r>
    </w:p>
    <w:p w14:paraId="23B3F2E8" w14:textId="77777777" w:rsidR="00155739" w:rsidRDefault="00773ACA">
      <w:pPr>
        <w:pStyle w:val="PL"/>
        <w:rPr>
          <w:rFonts w:eastAsia="Yu Mincho"/>
        </w:rPr>
      </w:pPr>
      <w:r>
        <w:t xml:space="preserve">   </w:t>
      </w:r>
      <w:r>
        <w:rPr>
          <w:rFonts w:eastAsia="Yu Mincho"/>
        </w:rPr>
        <w:t>sl-E2E-QoS-InfoList-r18</w:t>
      </w:r>
      <w:r>
        <w:t xml:space="preserve">                 </w:t>
      </w:r>
      <w:r>
        <w:rPr>
          <w:rFonts w:eastAsia="Yu Mincho"/>
          <w:color w:val="993366"/>
        </w:rPr>
        <w:t>SEQUENCE</w:t>
      </w:r>
      <w:r>
        <w:t xml:space="preserve"> (</w:t>
      </w:r>
      <w:r>
        <w:rPr>
          <w:rFonts w:eastAsia="Yu Mincho"/>
          <w:color w:val="993366"/>
        </w:rPr>
        <w:t>S</w:t>
      </w:r>
      <w:r>
        <w:rPr>
          <w:rFonts w:eastAsia="Yu Mincho"/>
          <w:color w:val="993366"/>
        </w:rPr>
        <w:t>IZE</w:t>
      </w:r>
      <w:r>
        <w:t xml:space="preserve"> (</w:t>
      </w:r>
      <w:proofErr w:type="gramStart"/>
      <w:r>
        <w:t>1..</w:t>
      </w:r>
      <w:proofErr w:type="gramEnd"/>
      <w:r>
        <w:t xml:space="preserve"> maxNrofSL-QFIsPerDest-r16))</w:t>
      </w:r>
      <w:r>
        <w:rPr>
          <w:color w:val="993366"/>
        </w:rPr>
        <w:t xml:space="preserve"> OF</w:t>
      </w:r>
      <w:r>
        <w:t xml:space="preserve"> SL-QoS-Info-r16         </w:t>
      </w:r>
      <w:r>
        <w:rPr>
          <w:rFonts w:eastAsia="Yu Mincho"/>
          <w:color w:val="993366"/>
        </w:rPr>
        <w:t>OPTIONAL</w:t>
      </w:r>
      <w:r>
        <w:rPr>
          <w:rFonts w:eastAsia="Yu Mincho"/>
        </w:rPr>
        <w:t>,</w:t>
      </w:r>
    </w:p>
    <w:p w14:paraId="23B3F2E9" w14:textId="77777777" w:rsidR="00155739" w:rsidRDefault="00773ACA">
      <w:pPr>
        <w:pStyle w:val="PL"/>
        <w:rPr>
          <w:rFonts w:eastAsia="Yu Mincho"/>
        </w:rPr>
      </w:pPr>
      <w:r>
        <w:t xml:space="preserve">   </w:t>
      </w:r>
      <w:r>
        <w:rPr>
          <w:rFonts w:eastAsia="Yu Mincho"/>
        </w:rPr>
        <w:t>sl-PerHop-QoS-InfoList-r18</w:t>
      </w:r>
      <w:r>
        <w:t xml:space="preserve">              </w:t>
      </w:r>
      <w:r>
        <w:rPr>
          <w:rFonts w:eastAsia="Yu Mincho"/>
          <w:color w:val="993366"/>
        </w:rPr>
        <w:t>SEQUENCE</w:t>
      </w:r>
      <w:r>
        <w:t xml:space="preserve"> (</w:t>
      </w:r>
      <w:r>
        <w:rPr>
          <w:rFonts w:eastAsia="Yu Mincho"/>
          <w:color w:val="993366"/>
        </w:rPr>
        <w:t>SIZE</w:t>
      </w:r>
      <w:r>
        <w:t xml:space="preserve"> (</w:t>
      </w:r>
      <w:proofErr w:type="gramStart"/>
      <w:r>
        <w:t>1..</w:t>
      </w:r>
      <w:proofErr w:type="gramEnd"/>
      <w:r>
        <w:t xml:space="preserve"> maxNrofSL-QFIsPerDest-r16))</w:t>
      </w:r>
      <w:r>
        <w:rPr>
          <w:color w:val="993366"/>
        </w:rPr>
        <w:t xml:space="preserve"> OF</w:t>
      </w:r>
      <w:r>
        <w:t xml:space="preserve"> SL-SplitQoS-Info-r18    </w:t>
      </w:r>
      <w:r>
        <w:rPr>
          <w:rFonts w:eastAsia="Yu Mincho"/>
          <w:color w:val="993366"/>
        </w:rPr>
        <w:t>OPTIONAL</w:t>
      </w:r>
      <w:r>
        <w:rPr>
          <w:rFonts w:eastAsia="Yu Mincho"/>
        </w:rPr>
        <w:t>,</w:t>
      </w:r>
    </w:p>
    <w:p w14:paraId="23B3F2EA" w14:textId="77777777" w:rsidR="00155739" w:rsidRDefault="00773ACA">
      <w:pPr>
        <w:pStyle w:val="PL"/>
        <w:rPr>
          <w:rFonts w:eastAsia="Yu Mincho"/>
        </w:rPr>
      </w:pPr>
      <w:r>
        <w:t xml:space="preserve">   </w:t>
      </w:r>
      <w:r>
        <w:rPr>
          <w:rFonts w:eastAsia="Yu Mincho"/>
        </w:rPr>
        <w:t>sl-PerSLRB-QoS-InfoList-r18</w:t>
      </w:r>
      <w:r>
        <w:t xml:space="preserve">             </w:t>
      </w:r>
      <w:r>
        <w:rPr>
          <w:rFonts w:eastAsia="Yu Mincho"/>
          <w:color w:val="993366"/>
        </w:rPr>
        <w:t>SEQUENCE</w:t>
      </w:r>
      <w:r>
        <w:t xml:space="preserve"> (</w:t>
      </w:r>
      <w:r>
        <w:rPr>
          <w:rFonts w:eastAsia="Yu Mincho"/>
          <w:color w:val="993366"/>
        </w:rPr>
        <w:t>S</w:t>
      </w:r>
      <w:r>
        <w:rPr>
          <w:rFonts w:eastAsia="Yu Mincho"/>
          <w:color w:val="993366"/>
        </w:rPr>
        <w:t>IZE</w:t>
      </w:r>
      <w:r>
        <w:t xml:space="preserve"> (</w:t>
      </w:r>
      <w:proofErr w:type="gramStart"/>
      <w:r>
        <w:t>1..</w:t>
      </w:r>
      <w:proofErr w:type="gramEnd"/>
      <w:r>
        <w:t xml:space="preserve"> maxNrofSLRB-r16))</w:t>
      </w:r>
      <w:r>
        <w:rPr>
          <w:color w:val="993366"/>
        </w:rPr>
        <w:t xml:space="preserve"> OF</w:t>
      </w:r>
      <w:r>
        <w:t xml:space="preserve"> SL-</w:t>
      </w:r>
      <w:r>
        <w:rPr>
          <w:rFonts w:eastAsia="Yu Mincho"/>
        </w:rPr>
        <w:t>PerSLRB-QoS-Info</w:t>
      </w:r>
      <w:r>
        <w:t xml:space="preserve">-r18           </w:t>
      </w:r>
      <w:r>
        <w:rPr>
          <w:rFonts w:eastAsia="Yu Mincho"/>
          <w:color w:val="993366"/>
        </w:rPr>
        <w:t>OPTIONAL</w:t>
      </w:r>
    </w:p>
    <w:p w14:paraId="23B3F2EB" w14:textId="77777777" w:rsidR="00155739" w:rsidRDefault="00773ACA">
      <w:pPr>
        <w:pStyle w:val="PL"/>
      </w:pPr>
      <w:r>
        <w:t>}</w:t>
      </w:r>
    </w:p>
    <w:p w14:paraId="23B3F2EC" w14:textId="77777777" w:rsidR="00155739" w:rsidRDefault="00155739">
      <w:pPr>
        <w:pStyle w:val="PL"/>
      </w:pPr>
    </w:p>
    <w:p w14:paraId="23B3F2ED" w14:textId="77777777" w:rsidR="00155739" w:rsidRDefault="00773ACA">
      <w:pPr>
        <w:pStyle w:val="PL"/>
      </w:pPr>
      <w:r>
        <w:t>SL-QoS-Info-r</w:t>
      </w:r>
      <w:proofErr w:type="gramStart"/>
      <w:r>
        <w:t>16 ::=</w:t>
      </w:r>
      <w:proofErr w:type="gramEnd"/>
      <w:r>
        <w:t xml:space="preserve">                    </w:t>
      </w:r>
      <w:r>
        <w:rPr>
          <w:color w:val="993366"/>
        </w:rPr>
        <w:t>SEQUENCE</w:t>
      </w:r>
      <w:r>
        <w:t xml:space="preserve"> {</w:t>
      </w:r>
    </w:p>
    <w:p w14:paraId="23B3F2EE" w14:textId="77777777" w:rsidR="00155739" w:rsidRDefault="00773ACA">
      <w:pPr>
        <w:pStyle w:val="PL"/>
      </w:pPr>
      <w:r>
        <w:t xml:space="preserve">    sl-QoS-FlowIdentity-r16               </w:t>
      </w:r>
      <w:proofErr w:type="spellStart"/>
      <w:r>
        <w:t>SL-QoS-FlowIdentity-r16</w:t>
      </w:r>
      <w:proofErr w:type="spellEnd"/>
      <w:r>
        <w:t>,</w:t>
      </w:r>
    </w:p>
    <w:p w14:paraId="23B3F2EF" w14:textId="77777777" w:rsidR="00155739" w:rsidRDefault="00773ACA">
      <w:pPr>
        <w:pStyle w:val="PL"/>
      </w:pPr>
      <w:r>
        <w:t xml:space="preserve">    sl-QoS-Profile-r16                    </w:t>
      </w:r>
      <w:proofErr w:type="spellStart"/>
      <w:r>
        <w:t>SL-QoS-Profile-r16</w:t>
      </w:r>
      <w:proofErr w:type="spellEnd"/>
      <w:r>
        <w:t xml:space="preserve">   </w:t>
      </w:r>
      <w:r>
        <w:t xml:space="preserve">                                                       </w:t>
      </w:r>
      <w:r>
        <w:rPr>
          <w:color w:val="993366"/>
        </w:rPr>
        <w:t>OPTIONAL</w:t>
      </w:r>
    </w:p>
    <w:p w14:paraId="23B3F2F0" w14:textId="77777777" w:rsidR="00155739" w:rsidRDefault="00773ACA">
      <w:pPr>
        <w:pStyle w:val="PL"/>
      </w:pPr>
      <w:r>
        <w:t>}</w:t>
      </w:r>
    </w:p>
    <w:p w14:paraId="23B3F2F1" w14:textId="77777777" w:rsidR="00155739" w:rsidRDefault="00155739">
      <w:pPr>
        <w:pStyle w:val="PL"/>
        <w:rPr>
          <w:rFonts w:eastAsia="Yu Mincho"/>
        </w:rPr>
      </w:pPr>
    </w:p>
    <w:p w14:paraId="23B3F2F2" w14:textId="77777777" w:rsidR="00155739" w:rsidRDefault="00773ACA">
      <w:pPr>
        <w:pStyle w:val="PL"/>
        <w:rPr>
          <w:rFonts w:eastAsia="等线"/>
        </w:rPr>
      </w:pPr>
      <w:r>
        <w:rPr>
          <w:rFonts w:eastAsia="等线"/>
        </w:rPr>
        <w:t>SL-SplitQoS-Info-r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3" w14:textId="77777777" w:rsidR="00155739" w:rsidRDefault="00773ACA">
      <w:pPr>
        <w:pStyle w:val="PL"/>
        <w:rPr>
          <w:rFonts w:eastAsia="等线"/>
        </w:rPr>
      </w:pPr>
      <w:r>
        <w:rPr>
          <w:rFonts w:eastAsia="等线"/>
        </w:rPr>
        <w:t xml:space="preserve">    sl-QoS-FlowIdentity-r18                SL-QoS-FlowIdentity-r16,</w:t>
      </w:r>
    </w:p>
    <w:p w14:paraId="23B3F2F4" w14:textId="77777777" w:rsidR="00155739" w:rsidRDefault="00773ACA">
      <w:pPr>
        <w:pStyle w:val="PL"/>
        <w:rPr>
          <w:rFonts w:eastAsia="等线"/>
        </w:rPr>
      </w:pPr>
      <w:r>
        <w:rPr>
          <w:rFonts w:eastAsia="等线"/>
        </w:rPr>
        <w:t xml:space="preserve">    sl-SplitPacketDelayBudget-r18          </w:t>
      </w:r>
      <w:r>
        <w:rPr>
          <w:color w:val="993366"/>
        </w:rPr>
        <w:t>INTEGER</w:t>
      </w:r>
      <w:r>
        <w:rPr>
          <w:rFonts w:eastAsia="等线"/>
        </w:rPr>
        <w:t xml:space="preserve"> (</w:t>
      </w:r>
      <w:proofErr w:type="gramStart"/>
      <w:r>
        <w:rPr>
          <w:rFonts w:eastAsia="等线"/>
        </w:rPr>
        <w:t>0..</w:t>
      </w:r>
      <w:proofErr w:type="gramEnd"/>
      <w:r>
        <w:rPr>
          <w:rFonts w:eastAsia="等线"/>
        </w:rPr>
        <w:t xml:space="preserve">1023)                                                          </w:t>
      </w:r>
      <w:r>
        <w:rPr>
          <w:color w:val="993366"/>
        </w:rPr>
        <w:t>OPTIONAL</w:t>
      </w:r>
      <w:r>
        <w:rPr>
          <w:rFonts w:eastAsia="等线"/>
        </w:rPr>
        <w:t>,</w:t>
      </w:r>
    </w:p>
    <w:p w14:paraId="23B3F2F5" w14:textId="77777777" w:rsidR="00155739" w:rsidRDefault="00773ACA">
      <w:pPr>
        <w:pStyle w:val="PL"/>
        <w:rPr>
          <w:rFonts w:eastAsia="等线"/>
        </w:rPr>
      </w:pPr>
      <w:r>
        <w:rPr>
          <w:rFonts w:eastAsia="等线"/>
        </w:rPr>
        <w:t xml:space="preserve">    ...</w:t>
      </w:r>
    </w:p>
    <w:p w14:paraId="23B3F2F6" w14:textId="77777777" w:rsidR="00155739" w:rsidRDefault="00773ACA">
      <w:pPr>
        <w:pStyle w:val="PL"/>
        <w:rPr>
          <w:rFonts w:eastAsia="等线"/>
        </w:rPr>
      </w:pPr>
      <w:r>
        <w:rPr>
          <w:rFonts w:eastAsia="等线"/>
        </w:rPr>
        <w:t>}</w:t>
      </w:r>
    </w:p>
    <w:p w14:paraId="23B3F2F7" w14:textId="77777777" w:rsidR="00155739" w:rsidRDefault="00155739">
      <w:pPr>
        <w:pStyle w:val="PL"/>
        <w:rPr>
          <w:rFonts w:eastAsia="等线"/>
        </w:rPr>
      </w:pPr>
    </w:p>
    <w:p w14:paraId="23B3F2F8" w14:textId="77777777" w:rsidR="00155739" w:rsidRDefault="00773ACA">
      <w:pPr>
        <w:pStyle w:val="PL"/>
        <w:rPr>
          <w:rFonts w:eastAsia="等线"/>
        </w:rPr>
      </w:pPr>
      <w:r>
        <w:rPr>
          <w:rFonts w:eastAsia="等线"/>
        </w:rPr>
        <w:t>SL-PerSLRB-QoS-Info-r</w:t>
      </w:r>
      <w:proofErr w:type="gramStart"/>
      <w:r>
        <w:rPr>
          <w:rFonts w:eastAsia="等线"/>
        </w:rPr>
        <w:t>18 ::=</w:t>
      </w:r>
      <w:proofErr w:type="gramEnd"/>
      <w:r>
        <w:rPr>
          <w:rFonts w:eastAsia="等线"/>
        </w:rPr>
        <w:t xml:space="preserve">            </w:t>
      </w:r>
      <w:r>
        <w:rPr>
          <w:color w:val="993366"/>
        </w:rPr>
        <w:t>SEQUENCE</w:t>
      </w:r>
      <w:r>
        <w:rPr>
          <w:rFonts w:eastAsia="等线"/>
        </w:rPr>
        <w:t xml:space="preserve"> {</w:t>
      </w:r>
    </w:p>
    <w:p w14:paraId="23B3F2F9" w14:textId="77777777" w:rsidR="00155739" w:rsidRDefault="00773ACA">
      <w:pPr>
        <w:pStyle w:val="PL"/>
        <w:rPr>
          <w:rFonts w:eastAsia="等线"/>
        </w:rPr>
      </w:pPr>
      <w:r>
        <w:rPr>
          <w:rFonts w:eastAsia="等线"/>
        </w:rPr>
        <w:t xml:space="preserve">    </w:t>
      </w:r>
      <w:r>
        <w:rPr>
          <w:rFonts w:eastAsia="等线"/>
          <w:highlight w:val="magenta"/>
        </w:rPr>
        <w:t>sl-RemoteUE-SLRB-Identity</w:t>
      </w:r>
      <w:r>
        <w:rPr>
          <w:rFonts w:eastAsia="等线"/>
        </w:rPr>
        <w:t xml:space="preserve">-r18           </w:t>
      </w:r>
      <w:r>
        <w:rPr>
          <w:rFonts w:eastAsia="等线"/>
        </w:rPr>
        <w:t>SLRB-Uu-ConfigIndex-r16,</w:t>
      </w:r>
    </w:p>
    <w:p w14:paraId="23B3F2FA" w14:textId="77777777" w:rsidR="00155739" w:rsidRDefault="00773ACA">
      <w:pPr>
        <w:pStyle w:val="PL"/>
        <w:rPr>
          <w:rFonts w:eastAsia="等线"/>
        </w:rPr>
      </w:pPr>
      <w:r>
        <w:rPr>
          <w:rFonts w:eastAsia="等线"/>
        </w:rPr>
        <w:t xml:space="preserve">    sl-QoS-ProfilePerSLRB-r18               SL-QoS-Profile-r16                                                        </w:t>
      </w:r>
      <w:r>
        <w:rPr>
          <w:color w:val="993366"/>
        </w:rPr>
        <w:t>OPTIONAL</w:t>
      </w:r>
    </w:p>
    <w:p w14:paraId="23B3F2FB" w14:textId="77777777" w:rsidR="00155739" w:rsidRDefault="00773ACA">
      <w:pPr>
        <w:pStyle w:val="PL"/>
        <w:rPr>
          <w:rFonts w:eastAsia="等线"/>
        </w:rPr>
      </w:pPr>
      <w:r>
        <w:rPr>
          <w:rFonts w:eastAsia="等线"/>
        </w:rPr>
        <w:t>}</w:t>
      </w:r>
    </w:p>
    <w:p w14:paraId="23B3F2FC" w14:textId="77777777" w:rsidR="00155739" w:rsidRDefault="00773ACA">
      <w:pPr>
        <w:pStyle w:val="PL"/>
        <w:rPr>
          <w:rFonts w:eastAsia="等线"/>
        </w:rPr>
      </w:pPr>
      <w:r>
        <w:rPr>
          <w:rFonts w:eastAsia="等线"/>
        </w:rPr>
        <w:t>…</w:t>
      </w:r>
    </w:p>
    <w:p w14:paraId="23B3F2FD" w14:textId="77777777" w:rsidR="00155739" w:rsidRDefault="00773ACA">
      <w:pPr>
        <w:pStyle w:val="PL"/>
        <w:rPr>
          <w:rFonts w:eastAsiaTheme="minorEastAsia"/>
        </w:rPr>
      </w:pPr>
      <w:r>
        <w:rPr>
          <w:rFonts w:eastAsiaTheme="minorEastAsia"/>
        </w:rPr>
        <w:t>SL-RLC-ModeIndication-r</w:t>
      </w:r>
      <w:proofErr w:type="gramStart"/>
      <w:r>
        <w:rPr>
          <w:rFonts w:eastAsiaTheme="minorEastAsia"/>
        </w:rPr>
        <w:t>16 ::=</w:t>
      </w:r>
      <w:proofErr w:type="gramEnd"/>
      <w:r>
        <w:t xml:space="preserve">          </w:t>
      </w:r>
      <w:r>
        <w:rPr>
          <w:rFonts w:eastAsiaTheme="minorEastAsia"/>
          <w:color w:val="993366"/>
        </w:rPr>
        <w:t>SEQUENCE</w:t>
      </w:r>
      <w:r>
        <w:rPr>
          <w:rFonts w:eastAsiaTheme="minorEastAsia"/>
        </w:rPr>
        <w:t xml:space="preserve"> {</w:t>
      </w:r>
    </w:p>
    <w:p w14:paraId="23B3F2FE" w14:textId="77777777" w:rsidR="00155739" w:rsidRDefault="00773ACA">
      <w:pPr>
        <w:pStyle w:val="PL"/>
      </w:pPr>
      <w:r>
        <w:t xml:space="preserve">    sl-Mode-r16                            </w:t>
      </w:r>
      <w:proofErr w:type="gramStart"/>
      <w:r>
        <w:rPr>
          <w:rFonts w:eastAsia="Yu Mincho"/>
          <w:color w:val="993366"/>
        </w:rPr>
        <w:t>CHOICE</w:t>
      </w:r>
      <w:r>
        <w:rPr>
          <w:rFonts w:eastAsia="Yu Mincho"/>
        </w:rPr>
        <w:t xml:space="preserve"> </w:t>
      </w:r>
      <w:r>
        <w:t xml:space="preserve"> {</w:t>
      </w:r>
      <w:proofErr w:type="gramEnd"/>
    </w:p>
    <w:p w14:paraId="23B3F2FF" w14:textId="77777777" w:rsidR="00155739" w:rsidRDefault="00773ACA">
      <w:pPr>
        <w:pStyle w:val="PL"/>
      </w:pPr>
      <w:r>
        <w:t xml:space="preserve">        sl-AM-Mode-r16                         </w:t>
      </w:r>
      <w:r>
        <w:rPr>
          <w:color w:val="993366"/>
        </w:rPr>
        <w:t>NULL</w:t>
      </w:r>
      <w:r>
        <w:t>,</w:t>
      </w:r>
    </w:p>
    <w:p w14:paraId="23B3F300" w14:textId="77777777" w:rsidR="00155739" w:rsidRDefault="00773ACA">
      <w:pPr>
        <w:pStyle w:val="PL"/>
        <w:rPr>
          <w:rFonts w:eastAsiaTheme="minorEastAsia"/>
        </w:rPr>
      </w:pPr>
      <w:r>
        <w:t xml:space="preserve">        sl-UM-Mode-r16                         </w:t>
      </w:r>
      <w:r>
        <w:rPr>
          <w:color w:val="993366"/>
        </w:rPr>
        <w:t>NULL</w:t>
      </w:r>
    </w:p>
    <w:p w14:paraId="23B3F301" w14:textId="77777777" w:rsidR="00155739" w:rsidRDefault="00773ACA">
      <w:pPr>
        <w:pStyle w:val="PL"/>
        <w:rPr>
          <w:rFonts w:eastAsiaTheme="minorEastAsia"/>
        </w:rPr>
      </w:pPr>
      <w:r>
        <w:t xml:space="preserve">    },</w:t>
      </w:r>
    </w:p>
    <w:p w14:paraId="23B3F302" w14:textId="77777777" w:rsidR="00155739" w:rsidRDefault="00773ACA">
      <w:pPr>
        <w:pStyle w:val="PL"/>
      </w:pPr>
      <w:r>
        <w:t xml:space="preserve">    </w:t>
      </w:r>
      <w:r>
        <w:rPr>
          <w:highlight w:val="red"/>
        </w:rPr>
        <w:t xml:space="preserve">sl-QoS-InfoList-r16                </w:t>
      </w:r>
      <w:r>
        <w:rPr>
          <w:color w:val="993366"/>
          <w:highlight w:val="red"/>
        </w:rPr>
        <w:t>SEQUENCE</w:t>
      </w:r>
      <w:r>
        <w:rPr>
          <w:highlight w:val="red"/>
        </w:rPr>
        <w:t xml:space="preserve"> (</w:t>
      </w:r>
      <w:r>
        <w:rPr>
          <w:color w:val="993366"/>
          <w:highlight w:val="red"/>
        </w:rPr>
        <w:t>SIZE</w:t>
      </w:r>
      <w:r>
        <w:rPr>
          <w:highlight w:val="red"/>
        </w:rPr>
        <w:t xml:space="preserve"> (</w:t>
      </w:r>
      <w:proofErr w:type="gramStart"/>
      <w:r>
        <w:rPr>
          <w:highlight w:val="red"/>
        </w:rPr>
        <w:t>1..</w:t>
      </w:r>
      <w:proofErr w:type="gramEnd"/>
      <w:r>
        <w:rPr>
          <w:highlight w:val="red"/>
        </w:rPr>
        <w:t>maxNrofSL-QFIsPerDest-r16))</w:t>
      </w:r>
      <w:r>
        <w:rPr>
          <w:color w:val="993366"/>
          <w:highlight w:val="red"/>
        </w:rPr>
        <w:t xml:space="preserve"> OF</w:t>
      </w:r>
      <w:r>
        <w:rPr>
          <w:highlight w:val="red"/>
        </w:rPr>
        <w:t xml:space="preserve"> SL-QoS-Info-r16</w:t>
      </w:r>
    </w:p>
    <w:p w14:paraId="23B3F303" w14:textId="77777777" w:rsidR="00155739" w:rsidRDefault="00773ACA">
      <w:pPr>
        <w:pStyle w:val="PL"/>
      </w:pPr>
      <w:r>
        <w:rPr>
          <w:rFonts w:eastAsiaTheme="minorEastAsia"/>
        </w:rPr>
        <w:t>}</w:t>
      </w:r>
    </w:p>
    <w:p w14:paraId="23B3F304" w14:textId="77777777" w:rsidR="00155739" w:rsidRDefault="00155739">
      <w:pPr>
        <w:pStyle w:val="PL"/>
        <w:rPr>
          <w:rFonts w:eastAsia="等线"/>
        </w:rPr>
      </w:pPr>
    </w:p>
    <w:p w14:paraId="23B3F305" w14:textId="77777777" w:rsidR="00155739" w:rsidRDefault="00155739">
      <w:pPr>
        <w:rPr>
          <w:rFonts w:ascii="Calibri" w:eastAsiaTheme="minorEastAsia" w:hAnsi="Calibri"/>
          <w:color w:val="2F5496" w:themeColor="accent1" w:themeShade="BF"/>
        </w:rPr>
      </w:pPr>
    </w:p>
    <w:p w14:paraId="23B3F30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Related to the SUI reported by R</w:t>
      </w:r>
      <w:r>
        <w:rPr>
          <w:rFonts w:ascii="Calibri" w:eastAsiaTheme="minorEastAsia" w:hAnsi="Calibri"/>
          <w:color w:val="2F5496" w:themeColor="accent1" w:themeShade="BF"/>
        </w:rPr>
        <w:t>elay UE, one issue mentioned by O418 is that the source Remote UE’s L2 ID is not useful, so it can be removed, which seems to be true.</w:t>
      </w:r>
    </w:p>
    <w:p w14:paraId="23B3F307" w14:textId="77777777" w:rsidR="00155739" w:rsidRDefault="00773ACA">
      <w:pPr>
        <w:jc w:val="both"/>
        <w:outlineLvl w:val="0"/>
        <w:rPr>
          <w:b/>
          <w:bCs/>
        </w:rPr>
      </w:pPr>
      <w:r>
        <w:rPr>
          <w:b/>
          <w:bCs/>
        </w:rPr>
        <w:t xml:space="preserve">Question 2: Does company agree to remove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from </w:t>
      </w:r>
      <w:proofErr w:type="spellStart"/>
      <w:r>
        <w:rPr>
          <w:b/>
          <w:bCs/>
          <w:i/>
          <w:iCs/>
        </w:rPr>
        <w:t>SidelinkUEInformationNR</w:t>
      </w:r>
      <w:proofErr w:type="spellEnd"/>
      <w:r>
        <w:rPr>
          <w:b/>
          <w:bCs/>
        </w:rPr>
        <w:t xml:space="preserve"> as suggested by O418?</w:t>
      </w:r>
    </w:p>
    <w:tbl>
      <w:tblPr>
        <w:tblStyle w:val="afd"/>
        <w:tblW w:w="0" w:type="auto"/>
        <w:tblLook w:val="04A0" w:firstRow="1" w:lastRow="0" w:firstColumn="1" w:lastColumn="0" w:noHBand="0" w:noVBand="1"/>
      </w:tblPr>
      <w:tblGrid>
        <w:gridCol w:w="1743"/>
        <w:gridCol w:w="2363"/>
        <w:gridCol w:w="8844"/>
      </w:tblGrid>
      <w:tr w:rsidR="00155739" w14:paraId="23B3F30B" w14:textId="77777777">
        <w:trPr>
          <w:trHeight w:val="334"/>
        </w:trPr>
        <w:tc>
          <w:tcPr>
            <w:tcW w:w="1743" w:type="dxa"/>
          </w:tcPr>
          <w:p w14:paraId="23B3F308" w14:textId="77777777" w:rsidR="00155739" w:rsidRDefault="00773ACA">
            <w:pPr>
              <w:spacing w:after="120"/>
              <w:jc w:val="center"/>
              <w:rPr>
                <w:b/>
                <w:bCs/>
              </w:rPr>
            </w:pPr>
            <w:r>
              <w:rPr>
                <w:b/>
                <w:bCs/>
              </w:rPr>
              <w:t xml:space="preserve">Company </w:t>
            </w:r>
          </w:p>
        </w:tc>
        <w:tc>
          <w:tcPr>
            <w:tcW w:w="2363" w:type="dxa"/>
          </w:tcPr>
          <w:p w14:paraId="23B3F309" w14:textId="77777777" w:rsidR="00155739" w:rsidRDefault="00773ACA">
            <w:pPr>
              <w:spacing w:after="120"/>
              <w:jc w:val="both"/>
              <w:rPr>
                <w:b/>
                <w:bCs/>
              </w:rPr>
            </w:pPr>
            <w:r>
              <w:rPr>
                <w:b/>
                <w:bCs/>
              </w:rPr>
              <w:t>Yes/No</w:t>
            </w:r>
          </w:p>
        </w:tc>
        <w:tc>
          <w:tcPr>
            <w:tcW w:w="8844" w:type="dxa"/>
          </w:tcPr>
          <w:p w14:paraId="23B3F30A" w14:textId="77777777" w:rsidR="00155739" w:rsidRDefault="00773ACA">
            <w:pPr>
              <w:spacing w:after="120"/>
              <w:jc w:val="both"/>
              <w:rPr>
                <w:b/>
                <w:bCs/>
              </w:rPr>
            </w:pPr>
            <w:r>
              <w:rPr>
                <w:b/>
                <w:bCs/>
              </w:rPr>
              <w:t>Comments</w:t>
            </w:r>
          </w:p>
        </w:tc>
      </w:tr>
      <w:tr w:rsidR="00155739" w14:paraId="23B3F311" w14:textId="77777777">
        <w:trPr>
          <w:trHeight w:val="334"/>
        </w:trPr>
        <w:tc>
          <w:tcPr>
            <w:tcW w:w="1743" w:type="dxa"/>
          </w:tcPr>
          <w:p w14:paraId="23B3F30C" w14:textId="77777777" w:rsidR="00155739" w:rsidRDefault="00773ACA">
            <w:pPr>
              <w:spacing w:after="120"/>
              <w:jc w:val="both"/>
              <w:rPr>
                <w:b/>
                <w:bCs/>
              </w:rPr>
            </w:pPr>
            <w:r>
              <w:rPr>
                <w:b/>
                <w:bCs/>
              </w:rPr>
              <w:lastRenderedPageBreak/>
              <w:t>Apple</w:t>
            </w:r>
          </w:p>
        </w:tc>
        <w:tc>
          <w:tcPr>
            <w:tcW w:w="2363" w:type="dxa"/>
          </w:tcPr>
          <w:p w14:paraId="23B3F30D" w14:textId="77777777" w:rsidR="00155739" w:rsidRDefault="00773ACA">
            <w:pPr>
              <w:spacing w:after="120"/>
              <w:jc w:val="both"/>
              <w:rPr>
                <w:b/>
                <w:bCs/>
              </w:rPr>
            </w:pPr>
            <w:r>
              <w:rPr>
                <w:b/>
                <w:bCs/>
              </w:rPr>
              <w:t>No</w:t>
            </w:r>
          </w:p>
        </w:tc>
        <w:tc>
          <w:tcPr>
            <w:tcW w:w="8844" w:type="dxa"/>
          </w:tcPr>
          <w:p w14:paraId="23B3F30E" w14:textId="77777777" w:rsidR="00155739" w:rsidRDefault="00773ACA">
            <w:pPr>
              <w:spacing w:after="120"/>
              <w:jc w:val="both"/>
              <w:rPr>
                <w:b/>
                <w:bCs/>
              </w:rPr>
            </w:pPr>
            <w:r>
              <w:rPr>
                <w:b/>
                <w:bCs/>
              </w:rPr>
              <w:t xml:space="preserve">My understanding is that the e2e U2U QoS-flows are directional from source-&gt;target, so when relay UE reports this QoS flow information in </w:t>
            </w:r>
            <w:r>
              <w:rPr>
                <w:rFonts w:eastAsia="Yu Mincho"/>
                <w:strike/>
                <w:color w:val="FF0000"/>
              </w:rPr>
              <w:t>sl-E2E-QoS-InfoList-r18</w:t>
            </w:r>
            <w:r>
              <w:rPr>
                <w:b/>
                <w:bCs/>
                <w:strike/>
                <w:color w:val="FF0000"/>
              </w:rPr>
              <w:t xml:space="preserve"> or </w:t>
            </w:r>
            <w:r>
              <w:rPr>
                <w:strike/>
                <w:color w:val="FF0000"/>
              </w:rPr>
              <w:t>SL-SplitQoS-Info-r18</w:t>
            </w:r>
            <w:r>
              <w:t xml:space="preserve"> </w:t>
            </w:r>
            <w:r>
              <w:rPr>
                <w:color w:val="FF0000"/>
              </w:rPr>
              <w:t>sl-PerSLRB-QoS-InfoList-r18</w:t>
            </w:r>
            <w:r>
              <w:t xml:space="preserve"> </w:t>
            </w:r>
            <w:r>
              <w:rPr>
                <w:b/>
                <w:bCs/>
              </w:rPr>
              <w:t xml:space="preserve">to its serving </w:t>
            </w:r>
            <w:proofErr w:type="spellStart"/>
            <w:r>
              <w:rPr>
                <w:b/>
                <w:bCs/>
              </w:rPr>
              <w:t>gNB</w:t>
            </w:r>
            <w:proofErr w:type="spellEnd"/>
            <w:r>
              <w:rPr>
                <w:b/>
                <w:bCs/>
              </w:rPr>
              <w:t xml:space="preserve">, the </w:t>
            </w:r>
            <w:proofErr w:type="spellStart"/>
            <w:r>
              <w:rPr>
                <w:b/>
                <w:bCs/>
              </w:rPr>
              <w:t>gNB</w:t>
            </w:r>
            <w:proofErr w:type="spellEnd"/>
            <w:r>
              <w:rPr>
                <w:b/>
                <w:bCs/>
              </w:rPr>
              <w:t xml:space="preserve"> need configure</w:t>
            </w:r>
            <w:r>
              <w:rPr>
                <w:b/>
                <w:bCs/>
              </w:rPr>
              <w:t xml:space="preserve"> the corresponding SRAP mapping per source remote UE, if the source remote UE identity is not shared, </w:t>
            </w:r>
            <w:proofErr w:type="spellStart"/>
            <w:r>
              <w:rPr>
                <w:b/>
                <w:bCs/>
              </w:rPr>
              <w:t>gNB</w:t>
            </w:r>
            <w:proofErr w:type="spellEnd"/>
            <w:r>
              <w:rPr>
                <w:b/>
                <w:bCs/>
              </w:rPr>
              <w:t xml:space="preserve"> does not understand where the QoS flow is originated.</w:t>
            </w:r>
          </w:p>
          <w:p w14:paraId="23B3F30F" w14:textId="77777777" w:rsidR="00155739" w:rsidRDefault="00773ACA">
            <w:pPr>
              <w:spacing w:after="120"/>
              <w:jc w:val="both"/>
              <w:rPr>
                <w:rFonts w:eastAsiaTheme="minorEastAsia"/>
                <w:b/>
                <w:bCs/>
                <w:color w:val="4472C4" w:themeColor="accent1"/>
                <w:lang w:eastAsia="zh-CN"/>
              </w:rPr>
            </w:pPr>
            <w:r>
              <w:rPr>
                <w:rFonts w:eastAsiaTheme="minorEastAsia" w:hint="eastAsia"/>
                <w:b/>
                <w:bCs/>
                <w:color w:val="4472C4" w:themeColor="accent1"/>
                <w:lang w:eastAsia="zh-CN"/>
              </w:rPr>
              <w:t>[</w:t>
            </w:r>
            <w:r>
              <w:rPr>
                <w:rFonts w:eastAsiaTheme="minorEastAsia"/>
                <w:b/>
                <w:bCs/>
                <w:color w:val="4472C4" w:themeColor="accent1"/>
                <w:lang w:eastAsia="zh-CN"/>
              </w:rPr>
              <w:t xml:space="preserve">OPPO] To clarify, the U2U Relay UE only need to report </w:t>
            </w:r>
            <w:r>
              <w:rPr>
                <w:rFonts w:eastAsiaTheme="minorEastAsia"/>
                <w:b/>
                <w:bCs/>
                <w:color w:val="4472C4" w:themeColor="accent1"/>
                <w:highlight w:val="yellow"/>
                <w:lang w:eastAsia="zh-CN"/>
              </w:rPr>
              <w:t>sl-PerSLRB-QoS-InfoList-</w:t>
            </w:r>
            <w:proofErr w:type="gramStart"/>
            <w:r>
              <w:rPr>
                <w:rFonts w:eastAsiaTheme="minorEastAsia"/>
                <w:b/>
                <w:bCs/>
                <w:color w:val="4472C4" w:themeColor="accent1"/>
                <w:highlight w:val="yellow"/>
                <w:lang w:eastAsia="zh-CN"/>
              </w:rPr>
              <w:t>r18</w:t>
            </w:r>
            <w:r>
              <w:rPr>
                <w:rFonts w:eastAsiaTheme="minorEastAsia"/>
                <w:b/>
                <w:bCs/>
                <w:color w:val="4472C4" w:themeColor="accent1"/>
                <w:lang w:eastAsia="zh-CN"/>
              </w:rPr>
              <w:t>, but</w:t>
            </w:r>
            <w:proofErr w:type="gramEnd"/>
            <w:r>
              <w:rPr>
                <w:rFonts w:eastAsiaTheme="minorEastAsia"/>
                <w:b/>
                <w:bCs/>
                <w:color w:val="4472C4" w:themeColor="accent1"/>
                <w:lang w:eastAsia="zh-CN"/>
              </w:rPr>
              <w:t xml:space="preserve"> doesn’t need to report the </w:t>
            </w:r>
            <w:r>
              <w:rPr>
                <w:rFonts w:eastAsiaTheme="minorEastAsia"/>
                <w:b/>
                <w:bCs/>
                <w:color w:val="4472C4" w:themeColor="accent1"/>
                <w:highlight w:val="yellow"/>
                <w:lang w:eastAsia="zh-CN"/>
              </w:rPr>
              <w:t>sl-E2E-QoS-InfoList-r18 or SL-SplitQoS-Info-r18.</w:t>
            </w:r>
          </w:p>
          <w:p w14:paraId="23B3F310" w14:textId="77777777" w:rsidR="00155739" w:rsidRDefault="00773ACA">
            <w:pPr>
              <w:spacing w:after="120"/>
              <w:jc w:val="both"/>
              <w:rPr>
                <w:rFonts w:eastAsia="Yu Mincho"/>
                <w:b/>
                <w:bCs/>
              </w:rPr>
            </w:pPr>
            <w:r>
              <w:rPr>
                <w:rFonts w:eastAsiaTheme="minorEastAsia"/>
                <w:b/>
                <w:bCs/>
                <w:color w:val="FF0000"/>
              </w:rPr>
              <w:t xml:space="preserve">[Apple: Thanks for pointing out that. But we still feel the source remote UE L2 ID is </w:t>
            </w:r>
            <w:proofErr w:type="spellStart"/>
            <w:r>
              <w:rPr>
                <w:rFonts w:eastAsiaTheme="minorEastAsia"/>
                <w:b/>
                <w:bCs/>
                <w:color w:val="FF0000"/>
              </w:rPr>
              <w:t>beneifical</w:t>
            </w:r>
            <w:proofErr w:type="spellEnd"/>
            <w:r>
              <w:rPr>
                <w:rFonts w:eastAsiaTheme="minorEastAsia"/>
                <w:b/>
                <w:bCs/>
                <w:color w:val="FF0000"/>
              </w:rPr>
              <w:t xml:space="preserve"> for </w:t>
            </w:r>
            <w:proofErr w:type="spellStart"/>
            <w:r>
              <w:rPr>
                <w:rFonts w:eastAsiaTheme="minorEastAsia"/>
                <w:b/>
                <w:bCs/>
                <w:color w:val="FF0000"/>
              </w:rPr>
              <w:t>gNB</w:t>
            </w:r>
            <w:proofErr w:type="spellEnd"/>
            <w:r>
              <w:rPr>
                <w:rFonts w:eastAsiaTheme="minorEastAsia"/>
                <w:b/>
                <w:bCs/>
                <w:color w:val="FF0000"/>
              </w:rPr>
              <w:t xml:space="preserve"> to know. The SRAP mapping determination for CONENCTED relay UE case c</w:t>
            </w:r>
            <w:r>
              <w:rPr>
                <w:rFonts w:eastAsiaTheme="minorEastAsia"/>
                <w:b/>
                <w:bCs/>
                <w:color w:val="FF0000"/>
              </w:rPr>
              <w:t xml:space="preserve">ould be different from IDLE/INACTIVE case, so </w:t>
            </w:r>
            <w:proofErr w:type="spellStart"/>
            <w:r>
              <w:rPr>
                <w:rFonts w:eastAsiaTheme="minorEastAsia"/>
                <w:b/>
                <w:bCs/>
                <w:color w:val="FF0000"/>
              </w:rPr>
              <w:t>gNB</w:t>
            </w:r>
            <w:proofErr w:type="spellEnd"/>
            <w:r>
              <w:rPr>
                <w:rFonts w:eastAsiaTheme="minorEastAsia"/>
                <w:b/>
                <w:bCs/>
                <w:color w:val="FF0000"/>
              </w:rPr>
              <w:t xml:space="preserve"> can take the </w:t>
            </w:r>
            <w:proofErr w:type="spellStart"/>
            <w:r>
              <w:rPr>
                <w:rFonts w:eastAsiaTheme="minorEastAsia"/>
                <w:b/>
                <w:bCs/>
                <w:color w:val="FF0000"/>
              </w:rPr>
              <w:t>Src</w:t>
            </w:r>
            <w:proofErr w:type="spellEnd"/>
            <w:r>
              <w:rPr>
                <w:rFonts w:eastAsiaTheme="minorEastAsia"/>
                <w:b/>
                <w:bCs/>
                <w:color w:val="FF0000"/>
              </w:rPr>
              <w:t xml:space="preserve"> L2 ID into account when determine the SRAP mapping and PC5 relay RLC channel configurations.</w:t>
            </w:r>
          </w:p>
        </w:tc>
      </w:tr>
      <w:tr w:rsidR="00155739" w14:paraId="23B3F315" w14:textId="77777777">
        <w:trPr>
          <w:trHeight w:val="334"/>
        </w:trPr>
        <w:tc>
          <w:tcPr>
            <w:tcW w:w="1743" w:type="dxa"/>
          </w:tcPr>
          <w:p w14:paraId="23B3F312"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13" w14:textId="77777777" w:rsidR="00155739" w:rsidRDefault="00773ACA">
            <w:pPr>
              <w:spacing w:after="120"/>
              <w:jc w:val="both"/>
              <w:rPr>
                <w:rFonts w:eastAsia="PMingLiU"/>
                <w:b/>
                <w:bCs/>
                <w:lang w:eastAsia="zh-TW"/>
              </w:rPr>
            </w:pPr>
            <w:r>
              <w:rPr>
                <w:rFonts w:eastAsia="PMingLiU" w:hint="eastAsia"/>
                <w:b/>
                <w:bCs/>
                <w:lang w:eastAsia="zh-TW"/>
              </w:rPr>
              <w:t>N</w:t>
            </w:r>
            <w:r>
              <w:rPr>
                <w:rFonts w:eastAsia="PMingLiU"/>
                <w:b/>
                <w:bCs/>
                <w:lang w:eastAsia="zh-TW"/>
              </w:rPr>
              <w:t>o</w:t>
            </w:r>
          </w:p>
        </w:tc>
        <w:tc>
          <w:tcPr>
            <w:tcW w:w="8844" w:type="dxa"/>
          </w:tcPr>
          <w:p w14:paraId="23B3F314" w14:textId="77777777" w:rsidR="00155739" w:rsidRDefault="00773ACA">
            <w:pPr>
              <w:spacing w:after="120"/>
              <w:jc w:val="both"/>
              <w:rPr>
                <w:rFonts w:eastAsia="PMingLiU"/>
                <w:b/>
                <w:bCs/>
                <w:i/>
                <w:lang w:eastAsia="zh-TW"/>
              </w:rPr>
            </w:pPr>
            <w:r>
              <w:rPr>
                <w:rFonts w:eastAsia="PMingLiU" w:hint="eastAsia"/>
                <w:b/>
                <w:bCs/>
                <w:lang w:eastAsia="zh-TW"/>
              </w:rPr>
              <w:t>W</w:t>
            </w:r>
            <w:r>
              <w:rPr>
                <w:rFonts w:eastAsia="PMingLiU"/>
                <w:b/>
                <w:bCs/>
                <w:lang w:eastAsia="zh-TW"/>
              </w:rPr>
              <w:t>e share the same view as Apple. Besides, it is noted that the current</w:t>
            </w:r>
            <w:r>
              <w:rPr>
                <w:rFonts w:eastAsia="PMingLiU"/>
                <w:b/>
                <w:bCs/>
                <w:i/>
                <w:lang w:eastAsia="zh-TW"/>
              </w:rPr>
              <w:t xml:space="preserve"> SL-L2RelayUE-</w:t>
            </w:r>
            <w:r>
              <w:rPr>
                <w:rFonts w:eastAsia="PMingLiU"/>
                <w:b/>
                <w:bCs/>
                <w:i/>
                <w:lang w:eastAsia="zh-TW"/>
              </w:rPr>
              <w:t>Config</w:t>
            </w:r>
            <w:r>
              <w:rPr>
                <w:rFonts w:eastAsia="PMingLiU"/>
                <w:b/>
                <w:bCs/>
                <w:lang w:eastAsia="zh-TW"/>
              </w:rPr>
              <w:t xml:space="preserve"> includes </w:t>
            </w:r>
            <w:r>
              <w:rPr>
                <w:rFonts w:eastAsia="PMingLiU" w:hint="eastAsia"/>
                <w:b/>
                <w:bCs/>
                <w:i/>
                <w:lang w:eastAsia="zh-TW"/>
              </w:rPr>
              <w:t>sl-SRAP-ConfigU2U</w:t>
            </w:r>
            <w:r>
              <w:rPr>
                <w:rFonts w:eastAsia="PMingLiU"/>
                <w:b/>
                <w:bCs/>
                <w:lang w:eastAsia="zh-TW"/>
              </w:rPr>
              <w:t xml:space="preserve"> and</w:t>
            </w:r>
            <w:r>
              <w:rPr>
                <w:rFonts w:eastAsia="PMingLiU"/>
                <w:b/>
                <w:bCs/>
                <w:i/>
                <w:lang w:eastAsia="zh-TW"/>
              </w:rPr>
              <w:t xml:space="preserv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so that the relay UE can know which source remote UE the SLRB-to-PC5 Relay RLC channel mapping (indicated by </w:t>
            </w:r>
            <w:r>
              <w:rPr>
                <w:rFonts w:eastAsia="PMingLiU" w:hint="eastAsia"/>
                <w:b/>
                <w:bCs/>
                <w:i/>
                <w:lang w:eastAsia="zh-TW"/>
              </w:rPr>
              <w:t>sl-SRAP-ConfigU2U</w:t>
            </w:r>
            <w:r>
              <w:rPr>
                <w:rFonts w:eastAsia="PMingLiU"/>
                <w:b/>
                <w:bCs/>
                <w:lang w:eastAsia="zh-TW"/>
              </w:rPr>
              <w:t>) is associated with.</w:t>
            </w:r>
            <w:r>
              <w:rPr>
                <w:rFonts w:eastAsia="PMingLiU" w:hint="eastAsia"/>
                <w:b/>
                <w:bCs/>
                <w:lang w:eastAsia="zh-TW"/>
              </w:rPr>
              <w:t xml:space="preserve"> W</w:t>
            </w:r>
            <w:r>
              <w:rPr>
                <w:rFonts w:eastAsia="PMingLiU"/>
                <w:b/>
                <w:bCs/>
                <w:lang w:eastAsia="zh-TW"/>
              </w:rPr>
              <w:t xml:space="preserve">ithout </w:t>
            </w:r>
            <w:proofErr w:type="spellStart"/>
            <w:r>
              <w:rPr>
                <w:b/>
                <w:bCs/>
                <w:i/>
                <w:iCs/>
              </w:rPr>
              <w:t>sl</w:t>
            </w:r>
            <w:proofErr w:type="spellEnd"/>
            <w:r>
              <w:rPr>
                <w:b/>
                <w:bCs/>
                <w:i/>
                <w:iCs/>
              </w:rPr>
              <w:t>-</w:t>
            </w:r>
            <w:proofErr w:type="spellStart"/>
            <w:r>
              <w:rPr>
                <w:b/>
                <w:bCs/>
                <w:i/>
                <w:iCs/>
              </w:rPr>
              <w:t>SourceUE</w:t>
            </w:r>
            <w:proofErr w:type="spellEnd"/>
            <w:r>
              <w:rPr>
                <w:b/>
                <w:bCs/>
                <w:i/>
                <w:iCs/>
              </w:rPr>
              <w:t>-Identity</w:t>
            </w:r>
            <w:r>
              <w:rPr>
                <w:b/>
                <w:bCs/>
              </w:rPr>
              <w:t xml:space="preserve"> included in </w:t>
            </w:r>
            <w:proofErr w:type="spellStart"/>
            <w:r>
              <w:rPr>
                <w:b/>
                <w:bCs/>
                <w:i/>
                <w:iCs/>
              </w:rPr>
              <w:t>Sidelink</w:t>
            </w:r>
            <w:r>
              <w:rPr>
                <w:b/>
                <w:bCs/>
                <w:i/>
                <w:iCs/>
              </w:rPr>
              <w:t>UEInformationNR</w:t>
            </w:r>
            <w:proofErr w:type="spellEnd"/>
            <w:r>
              <w:rPr>
                <w:b/>
                <w:bCs/>
                <w:i/>
                <w:iCs/>
              </w:rPr>
              <w:t xml:space="preserve">, </w:t>
            </w:r>
            <w:r>
              <w:rPr>
                <w:b/>
                <w:bCs/>
                <w:iCs/>
              </w:rPr>
              <w:t xml:space="preserve">the </w:t>
            </w:r>
            <w:proofErr w:type="spellStart"/>
            <w:r>
              <w:rPr>
                <w:b/>
                <w:bCs/>
                <w:iCs/>
              </w:rPr>
              <w:t>gNB</w:t>
            </w:r>
            <w:proofErr w:type="spellEnd"/>
            <w:r>
              <w:rPr>
                <w:b/>
                <w:bCs/>
                <w:iCs/>
              </w:rPr>
              <w:t xml:space="preserve"> cannot provide </w:t>
            </w:r>
            <w:proofErr w:type="spellStart"/>
            <w:r>
              <w:rPr>
                <w:rFonts w:eastAsia="PMingLiU"/>
                <w:b/>
                <w:bCs/>
                <w:i/>
                <w:lang w:eastAsia="zh-TW"/>
              </w:rPr>
              <w:t>sl</w:t>
            </w:r>
            <w:proofErr w:type="spellEnd"/>
            <w:r>
              <w:rPr>
                <w:rFonts w:eastAsia="PMingLiU"/>
                <w:b/>
                <w:bCs/>
                <w:i/>
                <w:lang w:eastAsia="zh-TW"/>
              </w:rPr>
              <w:t>-</w:t>
            </w:r>
            <w:proofErr w:type="spellStart"/>
            <w:r>
              <w:rPr>
                <w:rFonts w:eastAsia="PMingLiU"/>
                <w:b/>
                <w:bCs/>
                <w:i/>
                <w:lang w:eastAsia="zh-TW"/>
              </w:rPr>
              <w:t>SourceUE</w:t>
            </w:r>
            <w:proofErr w:type="spellEnd"/>
            <w:r>
              <w:rPr>
                <w:rFonts w:eastAsia="PMingLiU"/>
                <w:b/>
                <w:bCs/>
                <w:i/>
                <w:lang w:eastAsia="zh-TW"/>
              </w:rPr>
              <w:t>-Identity</w:t>
            </w:r>
            <w:r>
              <w:rPr>
                <w:rFonts w:eastAsia="PMingLiU"/>
                <w:b/>
                <w:bCs/>
                <w:lang w:eastAsia="zh-TW"/>
              </w:rPr>
              <w:t xml:space="preserve"> in the</w:t>
            </w:r>
            <w:r>
              <w:rPr>
                <w:rFonts w:eastAsia="PMingLiU"/>
                <w:b/>
                <w:bCs/>
                <w:i/>
                <w:lang w:eastAsia="zh-TW"/>
              </w:rPr>
              <w:t xml:space="preserve"> SL-L2RelayUE-Config </w:t>
            </w:r>
            <w:r>
              <w:rPr>
                <w:rFonts w:eastAsia="PMingLiU"/>
                <w:b/>
                <w:bCs/>
                <w:lang w:eastAsia="zh-TW"/>
              </w:rPr>
              <w:t xml:space="preserve">(in the </w:t>
            </w:r>
            <w:proofErr w:type="spellStart"/>
            <w:r>
              <w:rPr>
                <w:rFonts w:eastAsia="PMingLiU"/>
                <w:b/>
                <w:bCs/>
                <w:i/>
                <w:lang w:eastAsia="zh-TW"/>
              </w:rPr>
              <w:t>RRCReconfiguration</w:t>
            </w:r>
            <w:proofErr w:type="spellEnd"/>
            <w:r>
              <w:rPr>
                <w:rFonts w:eastAsia="PMingLiU" w:hint="eastAsia"/>
                <w:b/>
                <w:bCs/>
                <w:lang w:eastAsia="zh-TW"/>
              </w:rPr>
              <w:t xml:space="preserve"> i</w:t>
            </w:r>
            <w:r>
              <w:rPr>
                <w:rFonts w:eastAsia="PMingLiU"/>
                <w:b/>
                <w:bCs/>
                <w:lang w:eastAsia="zh-TW"/>
              </w:rPr>
              <w:t xml:space="preserve">n response to reception of </w:t>
            </w:r>
            <w:proofErr w:type="spellStart"/>
            <w:r>
              <w:rPr>
                <w:b/>
                <w:bCs/>
                <w:i/>
                <w:iCs/>
              </w:rPr>
              <w:t>SidelinkUEInformationNR</w:t>
            </w:r>
            <w:proofErr w:type="spellEnd"/>
            <w:r>
              <w:rPr>
                <w:rFonts w:eastAsia="PMingLiU"/>
                <w:b/>
                <w:bCs/>
                <w:lang w:eastAsia="zh-TW"/>
              </w:rPr>
              <w:t xml:space="preserve"> from the relay UE)</w:t>
            </w:r>
            <w:r>
              <w:rPr>
                <w:rFonts w:eastAsia="PMingLiU"/>
                <w:b/>
                <w:bCs/>
                <w:i/>
                <w:lang w:eastAsia="zh-TW"/>
              </w:rPr>
              <w:t>.</w:t>
            </w:r>
          </w:p>
        </w:tc>
      </w:tr>
      <w:tr w:rsidR="00155739" w14:paraId="23B3F323" w14:textId="77777777">
        <w:trPr>
          <w:trHeight w:val="334"/>
        </w:trPr>
        <w:tc>
          <w:tcPr>
            <w:tcW w:w="1743" w:type="dxa"/>
          </w:tcPr>
          <w:p w14:paraId="23B3F316"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17"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18" w14:textId="77777777" w:rsidR="00155739" w:rsidRDefault="00773ACA">
            <w:pPr>
              <w:spacing w:after="120"/>
              <w:jc w:val="both"/>
              <w:rPr>
                <w:rFonts w:eastAsiaTheme="minorEastAsia"/>
                <w:b/>
                <w:bCs/>
                <w:lang w:eastAsia="zh-CN"/>
              </w:rPr>
            </w:pPr>
            <w:r>
              <w:rPr>
                <w:rFonts w:eastAsiaTheme="minorEastAsia"/>
                <w:b/>
                <w:bCs/>
                <w:lang w:eastAsia="zh-CN"/>
              </w:rPr>
              <w:t xml:space="preserve">Firstly, the </w:t>
            </w:r>
            <w:proofErr w:type="spellStart"/>
            <w:r>
              <w:rPr>
                <w:rFonts w:eastAsiaTheme="minorEastAsia"/>
                <w:b/>
                <w:bCs/>
                <w:lang w:eastAsia="zh-CN"/>
              </w:rPr>
              <w:t>gNB</w:t>
            </w:r>
            <w:proofErr w:type="spellEnd"/>
            <w:r>
              <w:rPr>
                <w:rFonts w:eastAsiaTheme="minorEastAsia"/>
                <w:b/>
                <w:bCs/>
                <w:lang w:eastAsia="zh-CN"/>
              </w:rPr>
              <w:t xml:space="preserve"> of the U2U Relay UE doesn’t need to </w:t>
            </w:r>
            <w:r>
              <w:rPr>
                <w:rFonts w:eastAsiaTheme="minorEastAsia"/>
                <w:b/>
                <w:bCs/>
                <w:lang w:eastAsia="zh-CN"/>
              </w:rPr>
              <w:t>care about the source remote UE’s L2 ID since it just need to provide the RLC configuration of each bearer based on the reported per-SLRB QoS in sl-PerSLRB-QoS-InfoList-r18, and this configuration has no relationship with which source UE the bearer is asso</w:t>
            </w:r>
            <w:r>
              <w:rPr>
                <w:rFonts w:eastAsiaTheme="minorEastAsia"/>
                <w:b/>
                <w:bCs/>
                <w:lang w:eastAsia="zh-CN"/>
              </w:rPr>
              <w:t>ciated with.</w:t>
            </w:r>
          </w:p>
          <w:p w14:paraId="23B3F319" w14:textId="77777777" w:rsidR="00155739" w:rsidRDefault="00773ACA">
            <w:pPr>
              <w:spacing w:after="120"/>
              <w:jc w:val="both"/>
              <w:rPr>
                <w:rFonts w:eastAsiaTheme="minorEastAsia"/>
                <w:b/>
                <w:bCs/>
                <w:lang w:eastAsia="zh-CN"/>
              </w:rPr>
            </w:pPr>
            <w:r>
              <w:rPr>
                <w:rFonts w:eastAsiaTheme="minorEastAsia" w:hint="eastAsia"/>
                <w:b/>
                <w:bCs/>
                <w:lang w:eastAsia="zh-CN"/>
              </w:rPr>
              <w:t>B</w:t>
            </w:r>
            <w:r>
              <w:rPr>
                <w:rFonts w:eastAsiaTheme="minorEastAsia"/>
                <w:b/>
                <w:bCs/>
                <w:lang w:eastAsia="zh-CN"/>
              </w:rPr>
              <w:t xml:space="preserve">esides, the source remote UE’s L2 ID is meaningless to the </w:t>
            </w:r>
            <w:proofErr w:type="spellStart"/>
            <w:r>
              <w:rPr>
                <w:rFonts w:eastAsiaTheme="minorEastAsia"/>
                <w:b/>
                <w:bCs/>
                <w:lang w:eastAsia="zh-CN"/>
              </w:rPr>
              <w:t>gNB</w:t>
            </w:r>
            <w:proofErr w:type="spellEnd"/>
            <w:r>
              <w:rPr>
                <w:rFonts w:eastAsiaTheme="minorEastAsia"/>
                <w:b/>
                <w:bCs/>
                <w:lang w:eastAsia="zh-CN"/>
              </w:rPr>
              <w:t xml:space="preserve"> of relay UE since the relay and source remote UE are very likely in different coverage/RRC state, which means the </w:t>
            </w:r>
            <w:proofErr w:type="spellStart"/>
            <w:r>
              <w:rPr>
                <w:rFonts w:eastAsiaTheme="minorEastAsia"/>
                <w:b/>
                <w:bCs/>
                <w:lang w:eastAsia="zh-CN"/>
              </w:rPr>
              <w:t>gNB</w:t>
            </w:r>
            <w:proofErr w:type="spellEnd"/>
            <w:r>
              <w:rPr>
                <w:rFonts w:eastAsiaTheme="minorEastAsia"/>
                <w:b/>
                <w:bCs/>
                <w:lang w:eastAsia="zh-CN"/>
              </w:rPr>
              <w:t xml:space="preserve"> has no context of the source remote UE and its L2 ID. </w:t>
            </w:r>
          </w:p>
          <w:p w14:paraId="23B3F31A" w14:textId="77777777" w:rsidR="00155739" w:rsidRDefault="00155739">
            <w:pPr>
              <w:spacing w:after="120"/>
              <w:jc w:val="both"/>
              <w:rPr>
                <w:rFonts w:eastAsia="Yu Mincho"/>
                <w:b/>
                <w:bCs/>
              </w:rPr>
            </w:pPr>
          </w:p>
          <w:p w14:paraId="23B3F31B" w14:textId="77777777" w:rsidR="00155739" w:rsidRDefault="00773ACA">
            <w:pPr>
              <w:spacing w:after="120"/>
              <w:jc w:val="both"/>
              <w:rPr>
                <w:rFonts w:eastAsiaTheme="minorEastAsia"/>
                <w:b/>
                <w:bCs/>
                <w:lang w:eastAsia="zh-CN"/>
              </w:rPr>
            </w:pPr>
            <w:r>
              <w:rPr>
                <w:rFonts w:eastAsiaTheme="minorEastAsia" w:hint="eastAsia"/>
                <w:b/>
                <w:bCs/>
                <w:lang w:eastAsia="zh-CN"/>
              </w:rPr>
              <w:t>F</w:t>
            </w:r>
            <w:r>
              <w:rPr>
                <w:rFonts w:eastAsiaTheme="minorEastAsia"/>
                <w:b/>
                <w:bCs/>
                <w:lang w:eastAsia="zh-CN"/>
              </w:rPr>
              <w:t xml:space="preserve">or </w:t>
            </w:r>
            <w:proofErr w:type="spellStart"/>
            <w:r>
              <w:rPr>
                <w:rFonts w:eastAsiaTheme="minorEastAsia"/>
                <w:b/>
                <w:bCs/>
                <w:lang w:eastAsia="zh-CN"/>
              </w:rPr>
              <w:t>A</w:t>
            </w:r>
            <w:r>
              <w:rPr>
                <w:rFonts w:eastAsiaTheme="minorEastAsia"/>
                <w:b/>
                <w:bCs/>
                <w:lang w:eastAsia="zh-CN"/>
              </w:rPr>
              <w:t>SUSTeK’s</w:t>
            </w:r>
            <w:proofErr w:type="spellEnd"/>
            <w:r>
              <w:rPr>
                <w:rFonts w:eastAsiaTheme="minorEastAsia"/>
                <w:b/>
                <w:bCs/>
                <w:lang w:eastAsia="zh-CN"/>
              </w:rPr>
              <w:t xml:space="preserve"> comment on sl-SRAP-ConfigU2U, it is designed aligned with SUI report, i.e., it is the result of source remote UE’s L2 ID is included in SUI not the reason of including source remote UE’s L2 ID in SUI.</w:t>
            </w:r>
          </w:p>
          <w:p w14:paraId="23B3F31C" w14:textId="77777777" w:rsidR="00155739" w:rsidRDefault="00773ACA">
            <w:pPr>
              <w:spacing w:after="120"/>
              <w:jc w:val="both"/>
              <w:rPr>
                <w:rFonts w:eastAsia="等线"/>
                <w:b/>
                <w:color w:val="3333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w:t>
            </w:r>
            <w:r>
              <w:rPr>
                <w:rFonts w:eastAsia="PMingLiU" w:hint="eastAsia"/>
                <w:b/>
                <w:bCs/>
                <w:color w:val="3333FF"/>
                <w:lang w:eastAsia="zh-TW"/>
              </w:rPr>
              <w:t>I</w:t>
            </w:r>
            <w:r>
              <w:rPr>
                <w:rFonts w:eastAsia="PMingLiU"/>
                <w:b/>
                <w:bCs/>
                <w:color w:val="3333FF"/>
                <w:lang w:eastAsia="zh-TW"/>
              </w:rPr>
              <w:t xml:space="preserve">n R16 </w:t>
            </w:r>
            <w:proofErr w:type="spellStart"/>
            <w:r>
              <w:rPr>
                <w:rFonts w:eastAsia="PMingLiU"/>
                <w:b/>
                <w:bCs/>
                <w:color w:val="3333FF"/>
                <w:lang w:eastAsia="zh-TW"/>
              </w:rPr>
              <w:t>sidelink</w:t>
            </w:r>
            <w:proofErr w:type="spellEnd"/>
            <w:r>
              <w:rPr>
                <w:rFonts w:eastAsia="PMingLiU"/>
                <w:b/>
                <w:bCs/>
                <w:color w:val="3333FF"/>
                <w:lang w:eastAsia="zh-TW"/>
              </w:rPr>
              <w:t xml:space="preserve"> communication,</w:t>
            </w:r>
            <w:r>
              <w:rPr>
                <w:rFonts w:eastAsiaTheme="minorEastAsia"/>
                <w:b/>
                <w:bCs/>
                <w:color w:val="3333FF"/>
                <w:lang w:eastAsia="zh-CN"/>
              </w:rPr>
              <w:t xml:space="preserve"> the d</w:t>
            </w:r>
            <w:r>
              <w:rPr>
                <w:rFonts w:eastAsiaTheme="minorEastAsia"/>
                <w:b/>
                <w:bCs/>
                <w:color w:val="3333FF"/>
                <w:lang w:eastAsia="zh-CN"/>
              </w:rPr>
              <w:t>estination UE ID is used for distinguishing different destination</w:t>
            </w:r>
            <w:r>
              <w:rPr>
                <w:rFonts w:eastAsia="等线"/>
                <w:b/>
                <w:color w:val="3333FF"/>
              </w:rPr>
              <w:t xml:space="preserve"> UEs because a UE may communicate with multiple </w:t>
            </w:r>
            <w:r>
              <w:rPr>
                <w:rFonts w:eastAsiaTheme="minorEastAsia"/>
                <w:b/>
                <w:bCs/>
                <w:color w:val="3333FF"/>
                <w:lang w:eastAsia="zh-CN"/>
              </w:rPr>
              <w:t>destination UEs</w:t>
            </w:r>
            <w:r>
              <w:rPr>
                <w:rFonts w:eastAsia="等线"/>
                <w:b/>
                <w:color w:val="3333FF"/>
              </w:rPr>
              <w:t xml:space="preserve">. </w:t>
            </w:r>
            <w:r>
              <w:rPr>
                <w:rFonts w:eastAsiaTheme="minorEastAsia"/>
                <w:b/>
                <w:bCs/>
                <w:color w:val="3333FF"/>
                <w:lang w:eastAsia="zh-CN"/>
              </w:rPr>
              <w:t>In this situation,</w:t>
            </w:r>
            <w:r>
              <w:rPr>
                <w:rFonts w:eastAsia="PMingLiU"/>
                <w:b/>
                <w:bCs/>
                <w:color w:val="3333FF"/>
                <w:lang w:eastAsia="zh-TW"/>
              </w:rPr>
              <w:t xml:space="preserve"> </w:t>
            </w:r>
            <w:r>
              <w:rPr>
                <w:rFonts w:eastAsiaTheme="minorEastAsia"/>
                <w:b/>
                <w:bCs/>
                <w:color w:val="3333FF"/>
                <w:lang w:eastAsia="zh-CN"/>
              </w:rPr>
              <w:t xml:space="preserve">the </w:t>
            </w:r>
            <w:proofErr w:type="spellStart"/>
            <w:r>
              <w:rPr>
                <w:rFonts w:eastAsiaTheme="minorEastAsia"/>
                <w:b/>
                <w:bCs/>
                <w:color w:val="3333FF"/>
                <w:lang w:eastAsia="zh-CN"/>
              </w:rPr>
              <w:t>gNB</w:t>
            </w:r>
            <w:proofErr w:type="spellEnd"/>
            <w:r>
              <w:rPr>
                <w:rFonts w:eastAsiaTheme="minorEastAsia"/>
                <w:b/>
                <w:bCs/>
                <w:color w:val="3333FF"/>
                <w:lang w:eastAsia="zh-CN"/>
              </w:rPr>
              <w:t xml:space="preserve"> may not have context of the destination UE and its L2 ID. Similarly, the source remote UE ID is </w:t>
            </w:r>
            <w:r>
              <w:rPr>
                <w:rFonts w:eastAsiaTheme="minorEastAsia"/>
                <w:b/>
                <w:bCs/>
                <w:color w:val="3333FF"/>
                <w:lang w:eastAsia="zh-CN"/>
              </w:rPr>
              <w:lastRenderedPageBreak/>
              <w:t>use</w:t>
            </w:r>
            <w:r>
              <w:rPr>
                <w:rFonts w:eastAsiaTheme="minorEastAsia"/>
                <w:b/>
                <w:bCs/>
                <w:color w:val="3333FF"/>
                <w:lang w:eastAsia="zh-CN"/>
              </w:rPr>
              <w:t xml:space="preserve">d for distinguishing different </w:t>
            </w:r>
            <w:r>
              <w:rPr>
                <w:rFonts w:eastAsia="等线"/>
                <w:b/>
                <w:color w:val="3333FF"/>
              </w:rPr>
              <w:t>source remote UEs in L2 U2U Relay, considering that multiple source remote UEs may communicate with one target remote UE via the same relay UE.</w:t>
            </w:r>
          </w:p>
          <w:p w14:paraId="23B3F31D" w14:textId="77777777" w:rsidR="00155739" w:rsidRDefault="00773ACA">
            <w:pPr>
              <w:spacing w:after="120"/>
              <w:jc w:val="both"/>
              <w:rPr>
                <w:rFonts w:eastAsia="等线"/>
                <w:b/>
                <w:color w:val="3333FF"/>
              </w:rPr>
            </w:pPr>
            <w:r>
              <w:rPr>
                <w:rFonts w:eastAsia="等线"/>
                <w:b/>
                <w:color w:val="3333FF"/>
              </w:rPr>
              <w:t xml:space="preserve">In L2 U2U Relay, the </w:t>
            </w:r>
            <w:proofErr w:type="spellStart"/>
            <w:r>
              <w:rPr>
                <w:rFonts w:eastAsia="等线"/>
                <w:b/>
                <w:i/>
                <w:color w:val="3333FF"/>
              </w:rPr>
              <w:t>sl</w:t>
            </w:r>
            <w:proofErr w:type="spellEnd"/>
            <w:r>
              <w:rPr>
                <w:rFonts w:eastAsia="等线"/>
                <w:b/>
                <w:i/>
                <w:color w:val="3333FF"/>
              </w:rPr>
              <w:t>-</w:t>
            </w:r>
            <w:proofErr w:type="spellStart"/>
            <w:r>
              <w:rPr>
                <w:rFonts w:eastAsia="等线"/>
                <w:b/>
                <w:i/>
                <w:color w:val="3333FF"/>
              </w:rPr>
              <w:t>RemoteUE</w:t>
            </w:r>
            <w:proofErr w:type="spellEnd"/>
            <w:r>
              <w:rPr>
                <w:rFonts w:eastAsia="等线"/>
                <w:b/>
                <w:i/>
                <w:color w:val="3333FF"/>
              </w:rPr>
              <w:t>-SLRB-Identity</w:t>
            </w:r>
            <w:r>
              <w:rPr>
                <w:rFonts w:eastAsia="等线"/>
                <w:b/>
                <w:color w:val="3333FF"/>
              </w:rPr>
              <w:t xml:space="preserve"> included in </w:t>
            </w:r>
            <w:r>
              <w:rPr>
                <w:rFonts w:eastAsia="PMingLiU"/>
                <w:b/>
                <w:bCs/>
                <w:i/>
                <w:color w:val="3333FF"/>
                <w:lang w:eastAsia="zh-TW"/>
              </w:rPr>
              <w:t>SL-L2RelayUE-Config</w:t>
            </w:r>
            <w:r>
              <w:rPr>
                <w:rFonts w:eastAsia="等线"/>
                <w:b/>
                <w:color w:val="3333FF"/>
              </w:rPr>
              <w:t xml:space="preserve"> may be reused by </w:t>
            </w:r>
            <w:r>
              <w:rPr>
                <w:b/>
                <w:color w:val="3333FF"/>
              </w:rPr>
              <w:t xml:space="preserve">different </w:t>
            </w:r>
            <w:r>
              <w:rPr>
                <w:rFonts w:eastAsia="等线"/>
                <w:b/>
                <w:color w:val="3333FF"/>
              </w:rPr>
              <w:t xml:space="preserve">source remote UEs. Thus, the </w:t>
            </w:r>
            <w:proofErr w:type="spellStart"/>
            <w:r>
              <w:rPr>
                <w:rFonts w:eastAsia="等线"/>
                <w:b/>
                <w:color w:val="3333FF"/>
              </w:rPr>
              <w:t>gNB</w:t>
            </w:r>
            <w:proofErr w:type="spellEnd"/>
            <w:r>
              <w:rPr>
                <w:rFonts w:eastAsia="等线"/>
                <w:b/>
                <w:color w:val="3333FF"/>
              </w:rPr>
              <w:t xml:space="preserve"> 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in the </w:t>
            </w:r>
            <w:r>
              <w:rPr>
                <w:rFonts w:eastAsia="PMingLiU"/>
                <w:b/>
                <w:bCs/>
                <w:i/>
                <w:color w:val="3333FF"/>
                <w:lang w:eastAsia="zh-TW"/>
              </w:rPr>
              <w:t>SL-L2RelayUE-Config</w:t>
            </w:r>
            <w:r>
              <w:rPr>
                <w:rFonts w:eastAsia="等线"/>
                <w:b/>
                <w:color w:val="3333FF"/>
              </w:rPr>
              <w:t xml:space="preserve"> so that the relay UE can associate </w:t>
            </w:r>
            <w:r>
              <w:rPr>
                <w:rFonts w:eastAsia="PMingLiU"/>
                <w:b/>
                <w:bCs/>
                <w:color w:val="3333FF"/>
                <w:lang w:eastAsia="zh-TW"/>
              </w:rPr>
              <w:t xml:space="preserve">the SLRB-to-PC5 Relay RLC channel mapping (indicated by </w:t>
            </w:r>
            <w:r>
              <w:rPr>
                <w:rFonts w:eastAsia="PMingLiU"/>
                <w:b/>
                <w:bCs/>
                <w:i/>
                <w:color w:val="3333FF"/>
                <w:lang w:eastAsia="zh-TW"/>
              </w:rPr>
              <w:t>sl-SRAP-ConfigU2U</w:t>
            </w:r>
            <w:r>
              <w:rPr>
                <w:rFonts w:eastAsia="PMingLiU"/>
                <w:b/>
                <w:bCs/>
                <w:color w:val="3333FF"/>
                <w:lang w:eastAsia="zh-TW"/>
              </w:rPr>
              <w:t>) w</w:t>
            </w:r>
            <w:r>
              <w:rPr>
                <w:rFonts w:eastAsia="PMingLiU"/>
                <w:b/>
                <w:bCs/>
                <w:color w:val="3333FF"/>
                <w:lang w:eastAsia="zh-TW"/>
              </w:rPr>
              <w:t xml:space="preserve">ith the right </w:t>
            </w:r>
            <w:r>
              <w:rPr>
                <w:rFonts w:eastAsia="等线"/>
                <w:b/>
                <w:color w:val="3333FF"/>
              </w:rPr>
              <w:t xml:space="preserve">source remote UE. With </w:t>
            </w:r>
            <w:r>
              <w:rPr>
                <w:rFonts w:eastAsia="PMingLiU"/>
                <w:b/>
                <w:bCs/>
                <w:color w:val="3333FF"/>
                <w:lang w:eastAsia="zh-TW"/>
              </w:rPr>
              <w:t xml:space="preserve">the SLRB-to-PC5 Relay RLC channel mapping associated with the right </w:t>
            </w:r>
            <w:r>
              <w:rPr>
                <w:rFonts w:eastAsia="等线"/>
                <w:b/>
                <w:color w:val="3333FF"/>
              </w:rPr>
              <w:t xml:space="preserve">source remote UE, the relay UE can then determine the egress </w:t>
            </w:r>
            <w:r>
              <w:rPr>
                <w:rFonts w:eastAsia="PMingLiU"/>
                <w:b/>
                <w:bCs/>
                <w:color w:val="3333FF"/>
                <w:lang w:eastAsia="zh-TW"/>
              </w:rPr>
              <w:t>PC5 Relay RLC channel when receiving an SRAP PDU with UE ID and RB ID from the source remo</w:t>
            </w:r>
            <w:r>
              <w:rPr>
                <w:rFonts w:eastAsia="PMingLiU"/>
                <w:b/>
                <w:bCs/>
                <w:color w:val="3333FF"/>
                <w:lang w:eastAsia="zh-TW"/>
              </w:rPr>
              <w:t>te UE.</w:t>
            </w:r>
            <w:r>
              <w:rPr>
                <w:rFonts w:eastAsia="等线"/>
                <w:b/>
                <w:color w:val="3333FF"/>
              </w:rPr>
              <w:t xml:space="preserve"> To support that, the relay UE</w:t>
            </w:r>
            <w:r>
              <w:rPr>
                <w:rFonts w:asciiTheme="minorEastAsia" w:hAnsiTheme="minorEastAsia"/>
                <w:b/>
                <w:color w:val="3333FF"/>
              </w:rPr>
              <w:t xml:space="preserve"> </w:t>
            </w:r>
            <w:r>
              <w:rPr>
                <w:rFonts w:cstheme="minorHAnsi"/>
                <w:b/>
                <w:color w:val="3333FF"/>
              </w:rPr>
              <w:t xml:space="preserve">needs to include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b/>
                <w:color w:val="3333FF"/>
              </w:rPr>
              <w:t xml:space="preserve"> in the </w:t>
            </w:r>
            <w:r>
              <w:rPr>
                <w:rFonts w:eastAsia="Yu Mincho"/>
                <w:b/>
                <w:i/>
                <w:color w:val="3333FF"/>
              </w:rPr>
              <w:t>SL-U2U-Inf</w:t>
            </w:r>
            <w:r>
              <w:rPr>
                <w:rFonts w:eastAsia="Yu Mincho"/>
                <w:b/>
                <w:color w:val="3333FF"/>
              </w:rPr>
              <w:t>o</w:t>
            </w:r>
            <w:r>
              <w:rPr>
                <w:b/>
                <w:color w:val="3333FF"/>
              </w:rPr>
              <w:t xml:space="preserve"> for the </w:t>
            </w:r>
            <w:proofErr w:type="spellStart"/>
            <w:r>
              <w:rPr>
                <w:b/>
                <w:color w:val="3333FF"/>
              </w:rPr>
              <w:t>gNB</w:t>
            </w:r>
            <w:proofErr w:type="spellEnd"/>
            <w:r>
              <w:rPr>
                <w:b/>
                <w:color w:val="3333FF"/>
              </w:rPr>
              <w:t xml:space="preserve"> to indicate the right </w:t>
            </w:r>
            <w:r>
              <w:rPr>
                <w:rFonts w:eastAsia="等线"/>
                <w:b/>
                <w:color w:val="3333FF"/>
              </w:rPr>
              <w:t>source remote UE to the relay UE.</w:t>
            </w:r>
          </w:p>
          <w:p w14:paraId="23B3F31E" w14:textId="77777777" w:rsidR="00155739" w:rsidRDefault="00773ACA">
            <w:pPr>
              <w:spacing w:after="120"/>
              <w:jc w:val="both"/>
              <w:rPr>
                <w:rFonts w:eastAsia="等线"/>
                <w:b/>
                <w:color w:val="3333FF"/>
              </w:rPr>
            </w:pPr>
            <w:r>
              <w:rPr>
                <w:rFonts w:eastAsia="等线"/>
                <w:b/>
                <w:color w:val="3333FF"/>
              </w:rPr>
              <w:t xml:space="preserve">If the </w:t>
            </w:r>
            <w:proofErr w:type="spellStart"/>
            <w:r>
              <w:rPr>
                <w:rFonts w:eastAsia="PMingLiU"/>
                <w:b/>
                <w:bCs/>
                <w:i/>
                <w:color w:val="3333FF"/>
                <w:lang w:eastAsia="zh-TW"/>
              </w:rPr>
              <w:t>sl</w:t>
            </w:r>
            <w:proofErr w:type="spellEnd"/>
            <w:r>
              <w:rPr>
                <w:rFonts w:eastAsia="PMingLiU"/>
                <w:b/>
                <w:bCs/>
                <w:i/>
                <w:color w:val="3333FF"/>
                <w:lang w:eastAsia="zh-TW"/>
              </w:rPr>
              <w:t>-</w:t>
            </w:r>
            <w:proofErr w:type="spellStart"/>
            <w:r>
              <w:rPr>
                <w:rFonts w:eastAsia="PMingLiU"/>
                <w:b/>
                <w:bCs/>
                <w:i/>
                <w:color w:val="3333FF"/>
                <w:lang w:eastAsia="zh-TW"/>
              </w:rPr>
              <w:t>SourceUE</w:t>
            </w:r>
            <w:proofErr w:type="spellEnd"/>
            <w:r>
              <w:rPr>
                <w:rFonts w:eastAsia="PMingLiU"/>
                <w:b/>
                <w:bCs/>
                <w:i/>
                <w:color w:val="3333FF"/>
                <w:lang w:eastAsia="zh-TW"/>
              </w:rPr>
              <w:t>-Identity</w:t>
            </w:r>
            <w:r>
              <w:rPr>
                <w:rFonts w:eastAsia="PMingLiU"/>
                <w:b/>
                <w:bCs/>
                <w:color w:val="3333FF"/>
                <w:lang w:eastAsia="zh-TW"/>
              </w:rPr>
              <w:t xml:space="preserve"> is removed from both</w:t>
            </w:r>
            <w:r>
              <w:rPr>
                <w:rFonts w:eastAsia="PMingLiU"/>
                <w:b/>
                <w:bCs/>
                <w:i/>
                <w:color w:val="3333FF"/>
                <w:lang w:eastAsia="zh-TW"/>
              </w:rPr>
              <w:t xml:space="preserve"> </w:t>
            </w:r>
            <w:proofErr w:type="spellStart"/>
            <w:r>
              <w:rPr>
                <w:b/>
                <w:bCs/>
                <w:i/>
                <w:iCs/>
                <w:color w:val="3333FF"/>
              </w:rPr>
              <w:t>SidelinkUEInformationNR</w:t>
            </w:r>
            <w:proofErr w:type="spellEnd"/>
            <w:r>
              <w:rPr>
                <w:rFonts w:eastAsia="PMingLiU"/>
                <w:b/>
                <w:bCs/>
                <w:i/>
                <w:color w:val="3333FF"/>
                <w:lang w:eastAsia="zh-TW"/>
              </w:rPr>
              <w:t xml:space="preserve"> </w:t>
            </w:r>
            <w:r>
              <w:rPr>
                <w:rFonts w:eastAsia="PMingLiU"/>
                <w:b/>
                <w:bCs/>
                <w:color w:val="3333FF"/>
                <w:lang w:eastAsia="zh-TW"/>
              </w:rPr>
              <w:t>and</w:t>
            </w:r>
            <w:r>
              <w:rPr>
                <w:rFonts w:eastAsia="PMingLiU"/>
                <w:b/>
                <w:bCs/>
                <w:i/>
                <w:color w:val="3333FF"/>
                <w:lang w:eastAsia="zh-TW"/>
              </w:rPr>
              <w:t xml:space="preserve"> </w:t>
            </w:r>
            <w:proofErr w:type="spellStart"/>
            <w:r>
              <w:rPr>
                <w:rFonts w:eastAsia="PMingLiU"/>
                <w:b/>
                <w:bCs/>
                <w:i/>
                <w:color w:val="3333FF"/>
                <w:lang w:eastAsia="zh-TW"/>
              </w:rPr>
              <w:t>RRCReconfiguratio</w:t>
            </w:r>
            <w:r>
              <w:rPr>
                <w:rFonts w:eastAsia="PMingLiU"/>
                <w:b/>
                <w:bCs/>
                <w:i/>
                <w:color w:val="3333FF"/>
                <w:lang w:eastAsia="zh-TW"/>
              </w:rPr>
              <w:t>n</w:t>
            </w:r>
            <w:proofErr w:type="spellEnd"/>
            <w:r>
              <w:rPr>
                <w:rFonts w:eastAsia="PMingLiU"/>
                <w:b/>
                <w:bCs/>
                <w:color w:val="3333FF"/>
                <w:lang w:eastAsia="zh-TW"/>
              </w:rPr>
              <w:t xml:space="preserve">, we are wondering how the relay UE associates the SLRB-to-PC5 Relay RLC channel mapping with the right </w:t>
            </w:r>
            <w:r>
              <w:rPr>
                <w:rFonts w:eastAsia="等线"/>
                <w:b/>
                <w:color w:val="3333FF"/>
              </w:rPr>
              <w:t>source remote UE.</w:t>
            </w:r>
          </w:p>
          <w:p w14:paraId="23B3F31F" w14:textId="77777777" w:rsidR="00155739" w:rsidRDefault="00773ACA">
            <w:pPr>
              <w:spacing w:after="120"/>
              <w:jc w:val="both"/>
              <w:rPr>
                <w:rFonts w:eastAsiaTheme="minorEastAsia"/>
                <w:b/>
                <w:bCs/>
                <w:lang w:eastAsia="zh-CN"/>
              </w:rPr>
            </w:pPr>
            <w:r>
              <w:rPr>
                <w:rFonts w:eastAsiaTheme="minorEastAsia" w:hint="eastAsia"/>
                <w:b/>
                <w:bCs/>
                <w:lang w:eastAsia="zh-CN"/>
              </w:rPr>
              <w:t>[</w:t>
            </w:r>
            <w:r>
              <w:rPr>
                <w:rFonts w:eastAsiaTheme="minorEastAsia"/>
                <w:b/>
                <w:bCs/>
                <w:lang w:eastAsia="zh-CN"/>
              </w:rPr>
              <w:t>OPPO] Thanks for the discussion, the bearer ID reported to the NW from the U2U Relay UE doesn’t need to be the same value received f</w:t>
            </w:r>
            <w:r>
              <w:rPr>
                <w:rFonts w:eastAsiaTheme="minorEastAsia"/>
                <w:b/>
                <w:bCs/>
                <w:lang w:eastAsia="zh-CN"/>
              </w:rPr>
              <w:t xml:space="preserve">rom the source remote UE, i.e., the relay UE can re-index the bearer across multiple source remote UEs, </w:t>
            </w:r>
            <w:proofErr w:type="gramStart"/>
            <w:r>
              <w:rPr>
                <w:rFonts w:eastAsiaTheme="minorEastAsia"/>
                <w:b/>
                <w:bCs/>
                <w:lang w:eastAsia="zh-CN"/>
              </w:rPr>
              <w:t>as long as</w:t>
            </w:r>
            <w:proofErr w:type="gramEnd"/>
            <w:r>
              <w:rPr>
                <w:rFonts w:eastAsiaTheme="minorEastAsia"/>
                <w:b/>
                <w:bCs/>
                <w:lang w:eastAsia="zh-CN"/>
              </w:rPr>
              <w:t xml:space="preserve"> the bearer ID is aligned between relay UE and </w:t>
            </w:r>
            <w:proofErr w:type="spellStart"/>
            <w:r>
              <w:rPr>
                <w:rFonts w:eastAsiaTheme="minorEastAsia"/>
                <w:b/>
                <w:bCs/>
                <w:lang w:eastAsia="zh-CN"/>
              </w:rPr>
              <w:t>gNB</w:t>
            </w:r>
            <w:proofErr w:type="spellEnd"/>
            <w:r>
              <w:rPr>
                <w:rFonts w:eastAsiaTheme="minorEastAsia"/>
                <w:b/>
                <w:bCs/>
                <w:lang w:eastAsia="zh-CN"/>
              </w:rPr>
              <w:t>, there is no unclear part. This is just the same as we did in R16 SL for QoS flow report.</w:t>
            </w:r>
          </w:p>
          <w:p w14:paraId="23B3F320" w14:textId="77777777" w:rsidR="00155739" w:rsidRDefault="00773ACA">
            <w:pPr>
              <w:spacing w:after="120"/>
              <w:jc w:val="both"/>
              <w:rPr>
                <w:rFonts w:eastAsia="等线"/>
                <w:b/>
                <w:color w:val="0000FF"/>
              </w:rPr>
            </w:pPr>
            <w:r>
              <w:rPr>
                <w:rFonts w:eastAsia="PMingLiU" w:hint="eastAsia"/>
                <w:b/>
                <w:bCs/>
                <w:color w:val="3333FF"/>
                <w:lang w:eastAsia="zh-TW"/>
              </w:rPr>
              <w:t>[</w:t>
            </w:r>
            <w:proofErr w:type="spellStart"/>
            <w:r>
              <w:rPr>
                <w:rFonts w:eastAsia="PMingLiU"/>
                <w:b/>
                <w:bCs/>
                <w:color w:val="3333FF"/>
                <w:lang w:eastAsia="zh-TW"/>
              </w:rPr>
              <w:t>ASUSTeK</w:t>
            </w:r>
            <w:proofErr w:type="spellEnd"/>
            <w:r>
              <w:rPr>
                <w:rFonts w:eastAsia="PMingLiU"/>
                <w:b/>
                <w:bCs/>
                <w:color w:val="3333FF"/>
                <w:lang w:eastAsia="zh-TW"/>
              </w:rPr>
              <w:t xml:space="preserve">] Thank </w:t>
            </w:r>
            <w:r>
              <w:rPr>
                <w:rFonts w:eastAsia="PMingLiU"/>
                <w:b/>
                <w:bCs/>
                <w:color w:val="0000FF"/>
                <w:lang w:eastAsia="zh-TW"/>
              </w:rPr>
              <w:t xml:space="preserve">you for your feedback! In fact, </w:t>
            </w:r>
            <w:r>
              <w:rPr>
                <w:b/>
                <w:color w:val="0000FF"/>
              </w:rPr>
              <w:t xml:space="preserve">the </w:t>
            </w:r>
            <w:proofErr w:type="spellStart"/>
            <w:r>
              <w:rPr>
                <w:b/>
                <w:i/>
                <w:color w:val="0000FF"/>
              </w:rPr>
              <w:t>sl</w:t>
            </w:r>
            <w:proofErr w:type="spellEnd"/>
            <w:r>
              <w:rPr>
                <w:b/>
                <w:i/>
                <w:color w:val="0000FF"/>
              </w:rPr>
              <w:t>-</w:t>
            </w:r>
            <w:proofErr w:type="spellStart"/>
            <w:r>
              <w:rPr>
                <w:b/>
                <w:i/>
                <w:color w:val="0000FF"/>
              </w:rPr>
              <w:t>RemoteUE</w:t>
            </w:r>
            <w:proofErr w:type="spellEnd"/>
            <w:r>
              <w:rPr>
                <w:b/>
                <w:i/>
                <w:color w:val="0000FF"/>
              </w:rPr>
              <w:t>-SLRB-Identity</w:t>
            </w:r>
            <w:r>
              <w:rPr>
                <w:b/>
                <w:color w:val="0000FF"/>
              </w:rPr>
              <w:t xml:space="preserve"> in the </w:t>
            </w:r>
            <w:proofErr w:type="spellStart"/>
            <w:r>
              <w:rPr>
                <w:b/>
                <w:i/>
                <w:color w:val="0000FF"/>
              </w:rPr>
              <w:t>SidelinkUEInformationNR</w:t>
            </w:r>
            <w:proofErr w:type="spellEnd"/>
            <w:r>
              <w:rPr>
                <w:b/>
                <w:color w:val="0000FF"/>
              </w:rPr>
              <w:t xml:space="preserve"> is now set to the same value as the </w:t>
            </w:r>
            <w:r>
              <w:rPr>
                <w:b/>
                <w:i/>
                <w:color w:val="0000FF"/>
              </w:rPr>
              <w:t>SLRB-PC5-ConfigIndex</w:t>
            </w:r>
            <w:r>
              <w:rPr>
                <w:b/>
                <w:color w:val="0000FF"/>
              </w:rPr>
              <w:t xml:space="preserve"> received in </w:t>
            </w:r>
            <w:proofErr w:type="spellStart"/>
            <w:r>
              <w:rPr>
                <w:b/>
                <w:i/>
                <w:color w:val="0000FF"/>
              </w:rPr>
              <w:t>RRCReconfigurationSidelink</w:t>
            </w:r>
            <w:proofErr w:type="spellEnd"/>
            <w:r>
              <w:rPr>
                <w:b/>
                <w:color w:val="0000FF"/>
              </w:rPr>
              <w:t xml:space="preserve"> message from the L2 U2U Remote UE according to claus</w:t>
            </w:r>
            <w:r>
              <w:rPr>
                <w:b/>
                <w:color w:val="0000FF"/>
              </w:rPr>
              <w:t>e 5.8.3.3 in</w:t>
            </w:r>
            <w:r>
              <w:rPr>
                <w:rFonts w:eastAsia="PMingLiU"/>
                <w:b/>
                <w:bCs/>
                <w:color w:val="0000FF"/>
                <w:lang w:eastAsia="zh-TW"/>
              </w:rPr>
              <w:t xml:space="preserve"> the </w:t>
            </w:r>
            <w:r>
              <w:rPr>
                <w:rFonts w:eastAsia="PMingLiU" w:hint="eastAsia"/>
                <w:b/>
                <w:bCs/>
                <w:color w:val="0000FF"/>
                <w:lang w:eastAsia="zh-TW"/>
              </w:rPr>
              <w:t>c</w:t>
            </w:r>
            <w:r>
              <w:rPr>
                <w:rFonts w:eastAsia="PMingLiU"/>
                <w:b/>
                <w:bCs/>
                <w:color w:val="0000FF"/>
                <w:lang w:eastAsia="zh-TW"/>
              </w:rPr>
              <w:t>urrent RRC specification</w:t>
            </w:r>
            <w:r>
              <w:rPr>
                <w:rFonts w:eastAsia="等线"/>
                <w:b/>
                <w:color w:val="0000FF"/>
              </w:rPr>
              <w:t>.</w:t>
            </w:r>
          </w:p>
          <w:p w14:paraId="23B3F321" w14:textId="77777777" w:rsidR="00155739" w:rsidRDefault="00773ACA">
            <w:pPr>
              <w:spacing w:after="120"/>
              <w:jc w:val="both"/>
              <w:rPr>
                <w:rFonts w:eastAsia="PMingLiU"/>
                <w:b/>
                <w:color w:val="3333FF"/>
                <w:lang w:eastAsia="zh-TW"/>
              </w:rPr>
            </w:pPr>
            <w:r>
              <w:rPr>
                <w:rFonts w:eastAsia="等线"/>
                <w:b/>
                <w:color w:val="3333FF"/>
              </w:rPr>
              <w:t>Besides, in our understanding the maximum number of SLRBs per UE in R16/R17 is 512 = 16 (max number of SLRBs per destination) x 32 (max number of destinations). In other words, this can support a UE to communicate with 32 destination UEs. It seems you prop</w:t>
            </w:r>
            <w:r>
              <w:rPr>
                <w:rFonts w:eastAsia="等线"/>
                <w:b/>
                <w:color w:val="3333FF"/>
              </w:rPr>
              <w:t xml:space="preserve">ose that the relay UE can re-index the SLRB ID used to communicate with its </w:t>
            </w:r>
            <w:proofErr w:type="spellStart"/>
            <w:r>
              <w:rPr>
                <w:rFonts w:eastAsia="等线"/>
                <w:b/>
                <w:color w:val="3333FF"/>
              </w:rPr>
              <w:t>gNB</w:t>
            </w:r>
            <w:proofErr w:type="spellEnd"/>
            <w:r>
              <w:rPr>
                <w:rFonts w:eastAsia="等线"/>
                <w:b/>
                <w:color w:val="3333FF"/>
              </w:rPr>
              <w:t xml:space="preserve">. </w:t>
            </w:r>
            <w:r>
              <w:rPr>
                <w:rFonts w:eastAsia="PMingLiU" w:hint="eastAsia"/>
                <w:b/>
                <w:color w:val="3333FF"/>
                <w:lang w:eastAsia="zh-TW"/>
              </w:rPr>
              <w:t>I</w:t>
            </w:r>
            <w:r>
              <w:rPr>
                <w:rFonts w:eastAsia="PMingLiU"/>
                <w:b/>
                <w:color w:val="3333FF"/>
                <w:lang w:eastAsia="zh-TW"/>
              </w:rPr>
              <w:t xml:space="preserve">n the scenario of L2 U2U Relay, multiple source remote UEs may communicate with multiple target remote UEs via one relay UE. We are not sure whether the current space of </w:t>
            </w:r>
            <w:r>
              <w:rPr>
                <w:rFonts w:eastAsia="等线"/>
                <w:b/>
                <w:color w:val="3333FF"/>
              </w:rPr>
              <w:t>maxi</w:t>
            </w:r>
            <w:r>
              <w:rPr>
                <w:rFonts w:eastAsia="等线"/>
                <w:b/>
                <w:color w:val="3333FF"/>
              </w:rPr>
              <w:t>mum number of SLRBs per UE (</w:t>
            </w:r>
            <w:proofErr w:type="gramStart"/>
            <w:r>
              <w:rPr>
                <w:rFonts w:eastAsia="等线"/>
                <w:b/>
                <w:color w:val="3333FF"/>
              </w:rPr>
              <w:t>i.e.</w:t>
            </w:r>
            <w:proofErr w:type="gramEnd"/>
            <w:r>
              <w:rPr>
                <w:rFonts w:eastAsia="等线"/>
                <w:b/>
                <w:color w:val="3333FF"/>
              </w:rPr>
              <w:t xml:space="preserve"> 512) can support such </w:t>
            </w:r>
            <w:r>
              <w:rPr>
                <w:rFonts w:eastAsia="PMingLiU"/>
                <w:b/>
                <w:color w:val="3333FF"/>
                <w:lang w:eastAsia="zh-TW"/>
              </w:rPr>
              <w:t>scenario.</w:t>
            </w:r>
          </w:p>
          <w:p w14:paraId="23B3F322" w14:textId="77777777" w:rsidR="00155739" w:rsidRDefault="00155739">
            <w:pPr>
              <w:spacing w:after="120"/>
              <w:jc w:val="both"/>
              <w:rPr>
                <w:rFonts w:eastAsiaTheme="minorEastAsia"/>
                <w:b/>
                <w:bCs/>
                <w:lang w:eastAsia="zh-CN"/>
              </w:rPr>
            </w:pPr>
          </w:p>
        </w:tc>
      </w:tr>
      <w:tr w:rsidR="00155739" w14:paraId="23B3F327" w14:textId="77777777">
        <w:trPr>
          <w:trHeight w:val="334"/>
        </w:trPr>
        <w:tc>
          <w:tcPr>
            <w:tcW w:w="1743" w:type="dxa"/>
          </w:tcPr>
          <w:p w14:paraId="23B3F324" w14:textId="77777777" w:rsidR="00155739" w:rsidRDefault="00773ACA">
            <w:pPr>
              <w:spacing w:after="120"/>
              <w:jc w:val="both"/>
              <w:rPr>
                <w:b/>
                <w:bCs/>
                <w:lang w:eastAsia="ko-KR"/>
              </w:rPr>
            </w:pPr>
            <w:r>
              <w:rPr>
                <w:rFonts w:hint="eastAsia"/>
                <w:b/>
                <w:bCs/>
                <w:lang w:eastAsia="ko-KR"/>
              </w:rPr>
              <w:lastRenderedPageBreak/>
              <w:t>LG</w:t>
            </w:r>
          </w:p>
        </w:tc>
        <w:tc>
          <w:tcPr>
            <w:tcW w:w="2363" w:type="dxa"/>
          </w:tcPr>
          <w:p w14:paraId="23B3F325" w14:textId="77777777" w:rsidR="00155739" w:rsidRDefault="00773ACA">
            <w:pPr>
              <w:spacing w:after="120"/>
              <w:jc w:val="both"/>
              <w:rPr>
                <w:b/>
                <w:bCs/>
                <w:lang w:eastAsia="ko-KR"/>
              </w:rPr>
            </w:pPr>
            <w:r>
              <w:rPr>
                <w:rFonts w:hint="eastAsia"/>
                <w:b/>
                <w:bCs/>
                <w:lang w:eastAsia="ko-KR"/>
              </w:rPr>
              <w:t>No</w:t>
            </w:r>
          </w:p>
        </w:tc>
        <w:tc>
          <w:tcPr>
            <w:tcW w:w="8844" w:type="dxa"/>
          </w:tcPr>
          <w:p w14:paraId="23B3F326" w14:textId="77777777" w:rsidR="00155739" w:rsidRDefault="00773ACA">
            <w:pPr>
              <w:spacing w:after="120"/>
              <w:jc w:val="both"/>
              <w:rPr>
                <w:rFonts w:eastAsiaTheme="minorEastAsia"/>
                <w:b/>
                <w:bCs/>
                <w:lang w:eastAsia="ko-KR"/>
              </w:rPr>
            </w:pPr>
            <w:r>
              <w:rPr>
                <w:rFonts w:hint="eastAsia"/>
                <w:b/>
                <w:bCs/>
                <w:lang w:eastAsia="ko-KR"/>
              </w:rPr>
              <w:t xml:space="preserve">We </w:t>
            </w:r>
            <w:proofErr w:type="gramStart"/>
            <w:r>
              <w:rPr>
                <w:rFonts w:hint="eastAsia"/>
                <w:b/>
                <w:bCs/>
                <w:lang w:eastAsia="ko-KR"/>
              </w:rPr>
              <w:t>has</w:t>
            </w:r>
            <w:proofErr w:type="gramEnd"/>
            <w:r>
              <w:rPr>
                <w:rFonts w:hint="eastAsia"/>
                <w:b/>
                <w:bCs/>
                <w:lang w:eastAsia="ko-KR"/>
              </w:rPr>
              <w:t xml:space="preserve"> the same understanding as Apple.</w:t>
            </w:r>
          </w:p>
        </w:tc>
      </w:tr>
      <w:tr w:rsidR="00155739" w14:paraId="23B3F32B" w14:textId="77777777">
        <w:trPr>
          <w:trHeight w:val="334"/>
        </w:trPr>
        <w:tc>
          <w:tcPr>
            <w:tcW w:w="1743" w:type="dxa"/>
          </w:tcPr>
          <w:p w14:paraId="23B3F328"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29"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2A" w14:textId="77777777" w:rsidR="00155739" w:rsidRDefault="00773ACA">
            <w:pPr>
              <w:spacing w:after="120"/>
              <w:jc w:val="both"/>
              <w:rPr>
                <w:rFonts w:eastAsiaTheme="minorEastAsia"/>
                <w:b/>
                <w:bCs/>
                <w:lang w:eastAsia="zh-CN"/>
              </w:rPr>
            </w:pPr>
            <w:r>
              <w:rPr>
                <w:rFonts w:eastAsiaTheme="minorEastAsia"/>
                <w:b/>
                <w:bCs/>
                <w:lang w:eastAsia="zh-CN"/>
              </w:rPr>
              <w:t xml:space="preserve">Slightly prefer to keep. How to use it can be left for </w:t>
            </w:r>
            <w:proofErr w:type="spellStart"/>
            <w:r>
              <w:rPr>
                <w:rFonts w:eastAsiaTheme="minorEastAsia"/>
                <w:b/>
                <w:bCs/>
                <w:lang w:eastAsia="zh-CN"/>
              </w:rPr>
              <w:t>gNB</w:t>
            </w:r>
            <w:proofErr w:type="spellEnd"/>
            <w:r>
              <w:rPr>
                <w:rFonts w:eastAsiaTheme="minorEastAsia"/>
                <w:b/>
                <w:bCs/>
                <w:lang w:eastAsia="zh-CN"/>
              </w:rPr>
              <w:t xml:space="preserve">. Maybe, it can be useful for (mode2) resource </w:t>
            </w:r>
            <w:r>
              <w:rPr>
                <w:rFonts w:eastAsiaTheme="minorEastAsia"/>
                <w:b/>
                <w:bCs/>
                <w:lang w:eastAsia="zh-CN"/>
              </w:rPr>
              <w:t>configuration/modification.</w:t>
            </w:r>
          </w:p>
        </w:tc>
      </w:tr>
      <w:tr w:rsidR="00155739" w14:paraId="23B3F335" w14:textId="77777777">
        <w:trPr>
          <w:trHeight w:val="334"/>
        </w:trPr>
        <w:tc>
          <w:tcPr>
            <w:tcW w:w="1743" w:type="dxa"/>
          </w:tcPr>
          <w:p w14:paraId="23B3F32C" w14:textId="77777777" w:rsidR="00155739" w:rsidRDefault="00773ACA">
            <w:pPr>
              <w:spacing w:after="120"/>
              <w:jc w:val="both"/>
              <w:rPr>
                <w:rFonts w:eastAsiaTheme="minorEastAsia"/>
                <w:b/>
                <w:bCs/>
                <w:lang w:eastAsia="zh-CN"/>
              </w:rPr>
            </w:pPr>
            <w:r>
              <w:rPr>
                <w:rFonts w:eastAsiaTheme="minorEastAsia"/>
                <w:b/>
                <w:bCs/>
                <w:lang w:eastAsia="zh-CN"/>
              </w:rPr>
              <w:lastRenderedPageBreak/>
              <w:t>Nokia</w:t>
            </w:r>
          </w:p>
        </w:tc>
        <w:tc>
          <w:tcPr>
            <w:tcW w:w="2363" w:type="dxa"/>
          </w:tcPr>
          <w:p w14:paraId="23B3F32D"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2E" w14:textId="77777777" w:rsidR="00155739" w:rsidRDefault="00773ACA">
            <w:pPr>
              <w:spacing w:after="120"/>
              <w:jc w:val="both"/>
              <w:rPr>
                <w:b/>
                <w:bCs/>
                <w:lang w:val="en-US"/>
              </w:rPr>
            </w:pPr>
            <w:r>
              <w:rPr>
                <w:b/>
                <w:bCs/>
              </w:rPr>
              <w:t xml:space="preserve">We agree with the comments above that without the source UE ID, the </w:t>
            </w:r>
            <w:proofErr w:type="spellStart"/>
            <w:r>
              <w:rPr>
                <w:b/>
                <w:bCs/>
              </w:rPr>
              <w:t>gNB</w:t>
            </w:r>
            <w:proofErr w:type="spellEnd"/>
            <w:r>
              <w:rPr>
                <w:b/>
                <w:bCs/>
              </w:rPr>
              <w:t xml:space="preserve"> cannot provide the U2U configuration as it is specified now:</w:t>
            </w:r>
          </w:p>
          <w:p w14:paraId="23B3F32F" w14:textId="77777777" w:rsidR="00155739" w:rsidRDefault="00773ACA">
            <w:pPr>
              <w:pStyle w:val="Default"/>
              <w:rPr>
                <w:rFonts w:eastAsia="Batang"/>
                <w:sz w:val="16"/>
                <w:szCs w:val="16"/>
                <w:lang w:val="sv-SE" w:eastAsia="sv-SE"/>
              </w:rPr>
            </w:pPr>
            <w:r>
              <w:rPr>
                <w:rFonts w:eastAsia="Batang"/>
                <w:sz w:val="16"/>
                <w:szCs w:val="16"/>
                <w:lang w:val="sv-SE" w:eastAsia="sv-SE"/>
              </w:rPr>
              <w:t xml:space="preserve">SL-SourceRemoteUE-ToAddMod-r18 ::= SEQUENCE { </w:t>
            </w:r>
          </w:p>
          <w:p w14:paraId="23B3F330" w14:textId="77777777" w:rsidR="00155739" w:rsidRDefault="00773ACA">
            <w:pPr>
              <w:pStyle w:val="Default"/>
              <w:rPr>
                <w:rFonts w:eastAsia="Batang"/>
                <w:sz w:val="16"/>
                <w:szCs w:val="16"/>
                <w:lang w:val="sv-SE" w:eastAsia="sv-SE"/>
              </w:rPr>
            </w:pPr>
            <w:r>
              <w:rPr>
                <w:rFonts w:eastAsia="Batang"/>
                <w:sz w:val="16"/>
                <w:szCs w:val="16"/>
                <w:lang w:val="sv-SE" w:eastAsia="sv-SE"/>
              </w:rPr>
              <w:t>sl-SourceUE-Identity-r18 SL-SourceIden</w:t>
            </w:r>
            <w:r>
              <w:rPr>
                <w:rFonts w:eastAsia="Batang"/>
                <w:sz w:val="16"/>
                <w:szCs w:val="16"/>
                <w:lang w:val="sv-SE" w:eastAsia="sv-SE"/>
              </w:rPr>
              <w:t xml:space="preserve">tity-r17, </w:t>
            </w:r>
          </w:p>
          <w:p w14:paraId="23B3F331" w14:textId="77777777" w:rsidR="00155739" w:rsidRDefault="00773ACA">
            <w:pPr>
              <w:pStyle w:val="Default"/>
              <w:rPr>
                <w:rFonts w:eastAsia="Batang"/>
                <w:sz w:val="16"/>
                <w:szCs w:val="16"/>
                <w:lang w:val="sv-SE" w:eastAsia="sv-SE"/>
              </w:rPr>
            </w:pPr>
            <w:r>
              <w:rPr>
                <w:rFonts w:eastAsia="Batang"/>
                <w:sz w:val="16"/>
                <w:szCs w:val="16"/>
                <w:lang w:val="sv-SE" w:eastAsia="sv-SE"/>
              </w:rPr>
              <w:t xml:space="preserve">sl-SRAP-ConfigU2U-r18 SL-SRAP-ConfigU2U-r18, </w:t>
            </w:r>
          </w:p>
          <w:p w14:paraId="23B3F332" w14:textId="77777777" w:rsidR="00155739" w:rsidRDefault="00773ACA">
            <w:pPr>
              <w:pStyle w:val="Default"/>
              <w:rPr>
                <w:rFonts w:eastAsia="Batang"/>
                <w:sz w:val="16"/>
                <w:szCs w:val="16"/>
                <w:lang w:val="sv-SE" w:eastAsia="sv-SE"/>
              </w:rPr>
            </w:pPr>
            <w:r>
              <w:rPr>
                <w:rFonts w:eastAsia="Batang"/>
                <w:sz w:val="16"/>
                <w:szCs w:val="16"/>
                <w:lang w:val="sv-SE" w:eastAsia="sv-SE"/>
              </w:rPr>
              <w:t xml:space="preserve">... </w:t>
            </w:r>
          </w:p>
          <w:p w14:paraId="23B3F333" w14:textId="77777777" w:rsidR="00155739" w:rsidRDefault="00773ACA">
            <w:pPr>
              <w:spacing w:after="120"/>
              <w:jc w:val="both"/>
              <w:rPr>
                <w:sz w:val="16"/>
                <w:szCs w:val="16"/>
              </w:rPr>
            </w:pPr>
            <w:r>
              <w:rPr>
                <w:sz w:val="16"/>
                <w:szCs w:val="16"/>
              </w:rPr>
              <w:t>}</w:t>
            </w:r>
          </w:p>
          <w:p w14:paraId="23B3F334" w14:textId="77777777" w:rsidR="00155739" w:rsidRDefault="00773ACA">
            <w:pPr>
              <w:spacing w:after="120"/>
              <w:jc w:val="both"/>
              <w:rPr>
                <w:rFonts w:eastAsiaTheme="minorEastAsia"/>
                <w:b/>
                <w:bCs/>
                <w:lang w:eastAsia="zh-CN"/>
              </w:rPr>
            </w:pPr>
            <w:r>
              <w:rPr>
                <w:b/>
                <w:bCs/>
              </w:rPr>
              <w:t xml:space="preserve">We think that without the </w:t>
            </w:r>
            <w:proofErr w:type="spellStart"/>
            <w:r>
              <w:rPr>
                <w:b/>
                <w:bCs/>
              </w:rPr>
              <w:t>SourceRemoteUE</w:t>
            </w:r>
            <w:proofErr w:type="spellEnd"/>
            <w:r>
              <w:rPr>
                <w:b/>
                <w:bCs/>
              </w:rPr>
              <w:t xml:space="preserve"> ID the E2E bearer cannot be identified (E2E bearer ID is only unique within the scope of the Remote UEs).</w:t>
            </w:r>
          </w:p>
        </w:tc>
      </w:tr>
      <w:tr w:rsidR="00155739" w14:paraId="23B3F339" w14:textId="77777777">
        <w:trPr>
          <w:trHeight w:val="334"/>
        </w:trPr>
        <w:tc>
          <w:tcPr>
            <w:tcW w:w="1743" w:type="dxa"/>
          </w:tcPr>
          <w:p w14:paraId="23B3F33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3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38" w14:textId="77777777" w:rsidR="00155739" w:rsidRDefault="00773ACA">
            <w:pPr>
              <w:spacing w:after="120"/>
              <w:jc w:val="both"/>
              <w:rPr>
                <w:rFonts w:eastAsiaTheme="minorEastAsia"/>
                <w:b/>
                <w:bCs/>
                <w:lang w:eastAsia="zh-CN"/>
              </w:rPr>
            </w:pPr>
            <w:r>
              <w:rPr>
                <w:rFonts w:eastAsia="宋体" w:hint="eastAsia"/>
                <w:b/>
                <w:bCs/>
                <w:lang w:val="en-US" w:eastAsia="zh-CN"/>
              </w:rPr>
              <w:t xml:space="preserve">Whether the source UE ID is needed depends on the scope/definition of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-SLRB-Identity</w:t>
            </w:r>
            <w:r>
              <w:rPr>
                <w:rFonts w:eastAsia="宋体" w:hint="eastAsia"/>
                <w:b/>
                <w:bCs/>
                <w:lang w:val="en-US" w:eastAsia="zh-CN"/>
              </w:rPr>
              <w:t xml:space="preserve">. If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-SLRB-Identity</w:t>
            </w:r>
            <w:r>
              <w:rPr>
                <w:rFonts w:eastAsia="宋体" w:hint="eastAsia"/>
                <w:b/>
                <w:bCs/>
                <w:lang w:val="en-US" w:eastAsia="zh-CN"/>
              </w:rPr>
              <w:t xml:space="preserve"> is in scope of a UE pair, the source UE ID is needed. Otherwise, there may be the same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-SLRB-Identity</w:t>
            </w:r>
            <w:r>
              <w:rPr>
                <w:rFonts w:eastAsia="宋体" w:hint="eastAsia"/>
                <w:b/>
                <w:bCs/>
                <w:lang w:val="en-US" w:eastAsia="zh-CN"/>
              </w:rPr>
              <w:t xml:space="preserve"> for the same destination but from different sources. In this case, without the source UE ID, NW does not know it is a new SLRB for a different</w:t>
            </w:r>
            <w:r>
              <w:rPr>
                <w:rFonts w:eastAsia="宋体" w:hint="eastAsia"/>
                <w:b/>
                <w:bCs/>
                <w:lang w:val="en-US" w:eastAsia="zh-CN"/>
              </w:rPr>
              <w:t xml:space="preserve"> source or a modification for an existing SLRB. On the other hand, </w:t>
            </w:r>
            <w:proofErr w:type="gramStart"/>
            <w:r>
              <w:rPr>
                <w:rFonts w:eastAsia="宋体" w:hint="eastAsia"/>
                <w:b/>
                <w:bCs/>
                <w:lang w:val="en-US" w:eastAsia="zh-CN"/>
              </w:rPr>
              <w:t>If</w:t>
            </w:r>
            <w:proofErr w:type="gramEnd"/>
            <w:r>
              <w:rPr>
                <w:rFonts w:eastAsia="宋体" w:hint="eastAsia"/>
                <w:b/>
                <w:bCs/>
                <w:lang w:val="en-US" w:eastAsia="zh-CN"/>
              </w:rPr>
              <w:t xml:space="preserve"> </w:t>
            </w:r>
            <w:proofErr w:type="spellStart"/>
            <w:r>
              <w:rPr>
                <w:rFonts w:eastAsia="宋体" w:hint="eastAsia"/>
                <w:b/>
                <w:bCs/>
                <w:lang w:val="en-US" w:eastAsia="zh-CN"/>
              </w:rPr>
              <w:t>sl</w:t>
            </w:r>
            <w:proofErr w:type="spellEnd"/>
            <w:r>
              <w:rPr>
                <w:rFonts w:eastAsia="宋体" w:hint="eastAsia"/>
                <w:b/>
                <w:bCs/>
                <w:lang w:val="en-US" w:eastAsia="zh-CN"/>
              </w:rPr>
              <w:t>-</w:t>
            </w:r>
            <w:proofErr w:type="spellStart"/>
            <w:r>
              <w:rPr>
                <w:rFonts w:eastAsia="宋体" w:hint="eastAsia"/>
                <w:b/>
                <w:bCs/>
                <w:lang w:val="en-US" w:eastAsia="zh-CN"/>
              </w:rPr>
              <w:t>RemoteUE</w:t>
            </w:r>
            <w:proofErr w:type="spellEnd"/>
            <w:r>
              <w:rPr>
                <w:rFonts w:eastAsia="宋体" w:hint="eastAsia"/>
                <w:b/>
                <w:bCs/>
                <w:lang w:val="en-US" w:eastAsia="zh-CN"/>
              </w:rPr>
              <w:t>-SLRB-Identity</w:t>
            </w:r>
            <w:r>
              <w:rPr>
                <w:rFonts w:eastAsia="宋体" w:hint="eastAsia"/>
                <w:b/>
                <w:bCs/>
                <w:lang w:val="en-US" w:eastAsia="zh-CN"/>
              </w:rPr>
              <w:t xml:space="preserve"> is unique for each SLRB across all remote UE pairs, the source UE ID is not needed and relay UE needs to store the mapping of the SLRB ID reported in SUI and th</w:t>
            </w:r>
            <w:r>
              <w:rPr>
                <w:rFonts w:eastAsia="宋体" w:hint="eastAsia"/>
                <w:b/>
                <w:bCs/>
                <w:lang w:val="en-US" w:eastAsia="zh-CN"/>
              </w:rPr>
              <w:t xml:space="preserve">e source UE info of the SLRB. In addition, in this case, in step 4b, the source UE ID is also not needed for </w:t>
            </w:r>
            <w:r>
              <w:rPr>
                <w:b/>
                <w:bCs/>
              </w:rPr>
              <w:t>SL-SRAP-ConfigU2U</w:t>
            </w:r>
            <w:r>
              <w:rPr>
                <w:rFonts w:eastAsia="宋体" w:hint="eastAsia"/>
                <w:b/>
                <w:bCs/>
                <w:lang w:val="en-US" w:eastAsia="zh-CN"/>
              </w:rPr>
              <w:t xml:space="preserve"> configuration. This question should be discussed together with the source UE ID in step 4b, otherwise people may not know the con</w:t>
            </w:r>
            <w:r>
              <w:rPr>
                <w:rFonts w:eastAsia="宋体" w:hint="eastAsia"/>
                <w:b/>
                <w:bCs/>
                <w:lang w:val="en-US" w:eastAsia="zh-CN"/>
              </w:rPr>
              <w:t xml:space="preserve">sequent spec impact of this question. We think it is </w:t>
            </w:r>
            <w:proofErr w:type="gramStart"/>
            <w:r>
              <w:rPr>
                <w:rFonts w:eastAsia="宋体" w:hint="eastAsia"/>
                <w:b/>
                <w:bCs/>
                <w:lang w:val="en-US" w:eastAsia="zh-CN"/>
              </w:rPr>
              <w:t>more clearer</w:t>
            </w:r>
            <w:proofErr w:type="gramEnd"/>
            <w:r>
              <w:rPr>
                <w:rFonts w:eastAsia="宋体" w:hint="eastAsia"/>
                <w:b/>
                <w:bCs/>
                <w:lang w:val="en-US" w:eastAsia="zh-CN"/>
              </w:rPr>
              <w:t xml:space="preserve"> to keep source UE ID in both step 4a and step 4b, keep the current spec as it is.</w:t>
            </w:r>
          </w:p>
        </w:tc>
      </w:tr>
    </w:tbl>
    <w:p w14:paraId="23B3F33A" w14:textId="77777777" w:rsidR="00155739" w:rsidRDefault="00155739">
      <w:pPr>
        <w:rPr>
          <w:rFonts w:ascii="Calibri" w:eastAsiaTheme="minorEastAsia" w:hAnsi="Calibri"/>
          <w:color w:val="2F5496" w:themeColor="accent1" w:themeShade="BF"/>
        </w:rPr>
      </w:pPr>
    </w:p>
    <w:p w14:paraId="23B3F33B"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The other issue is about the RLC mode in SUI reported by Relay UE mentioned by H686, since in the legacy </w:t>
      </w:r>
      <w:proofErr w:type="spellStart"/>
      <w:r>
        <w:rPr>
          <w:rFonts w:ascii="Calibri" w:eastAsiaTheme="minorEastAsia" w:hAnsi="Calibri"/>
          <w:color w:val="2F5496" w:themeColor="accent1" w:themeShade="BF"/>
        </w:rPr>
        <w:t>s</w:t>
      </w:r>
      <w:r>
        <w:rPr>
          <w:rFonts w:ascii="Calibri" w:eastAsiaTheme="minorEastAsia" w:hAnsi="Calibri"/>
          <w:color w:val="2F5496" w:themeColor="accent1" w:themeShade="BF"/>
        </w:rPr>
        <w:t>ignaling</w:t>
      </w:r>
      <w:proofErr w:type="spellEnd"/>
      <w:r>
        <w:rPr>
          <w:rFonts w:ascii="Calibri" w:eastAsiaTheme="minorEastAsia" w:hAnsi="Calibri"/>
          <w:color w:val="2F5496" w:themeColor="accent1" w:themeShade="BF"/>
        </w:rPr>
        <w:t xml:space="preserve"> QoS flow list is mandatory in SL-RLC-</w:t>
      </w:r>
      <w:proofErr w:type="spellStart"/>
      <w:r>
        <w:rPr>
          <w:rFonts w:ascii="Calibri" w:eastAsiaTheme="minorEastAsia" w:hAnsi="Calibri"/>
          <w:color w:val="2F5496" w:themeColor="accent1" w:themeShade="BF"/>
        </w:rPr>
        <w:t>ModeIndication</w:t>
      </w:r>
      <w:proofErr w:type="spellEnd"/>
      <w:r>
        <w:rPr>
          <w:rFonts w:ascii="Calibri" w:eastAsiaTheme="minorEastAsia" w:hAnsi="Calibri"/>
          <w:color w:val="2F5496" w:themeColor="accent1" w:themeShade="BF"/>
        </w:rPr>
        <w:t xml:space="preserve">, but in L2 U2U, Relay UE is not aware which QoS flows are mapped to the </w:t>
      </w:r>
      <w:proofErr w:type="gramStart"/>
      <w:r>
        <w:rPr>
          <w:rFonts w:ascii="Calibri" w:eastAsiaTheme="minorEastAsia" w:hAnsi="Calibri"/>
          <w:color w:val="2F5496" w:themeColor="accent1" w:themeShade="BF"/>
        </w:rPr>
        <w:t>first-hop</w:t>
      </w:r>
      <w:proofErr w:type="gramEnd"/>
      <w:r>
        <w:rPr>
          <w:rFonts w:ascii="Calibri" w:eastAsiaTheme="minorEastAsia" w:hAnsi="Calibri"/>
          <w:color w:val="2F5496" w:themeColor="accent1" w:themeShade="BF"/>
        </w:rPr>
        <w:t xml:space="preserve"> RLC channel. To address this, a new IE including only RLC mode can be introduced.</w:t>
      </w:r>
    </w:p>
    <w:p w14:paraId="23B3F33C" w14:textId="77777777" w:rsidR="00155739" w:rsidRDefault="00773ACA">
      <w:pPr>
        <w:jc w:val="both"/>
        <w:outlineLvl w:val="0"/>
        <w:rPr>
          <w:b/>
          <w:bCs/>
        </w:rPr>
      </w:pPr>
      <w:r>
        <w:rPr>
          <w:b/>
          <w:bCs/>
        </w:rPr>
        <w:t xml:space="preserve">Question 3: Does company agree </w:t>
      </w:r>
      <w:r>
        <w:rPr>
          <w:b/>
          <w:bCs/>
        </w:rPr>
        <w:t>to introduce new IE including only RLC mode but not QoS flow list in SUI as proposed by H686?</w:t>
      </w:r>
    </w:p>
    <w:tbl>
      <w:tblPr>
        <w:tblStyle w:val="afd"/>
        <w:tblW w:w="0" w:type="auto"/>
        <w:tblLook w:val="04A0" w:firstRow="1" w:lastRow="0" w:firstColumn="1" w:lastColumn="0" w:noHBand="0" w:noVBand="1"/>
      </w:tblPr>
      <w:tblGrid>
        <w:gridCol w:w="1743"/>
        <w:gridCol w:w="2363"/>
        <w:gridCol w:w="8844"/>
      </w:tblGrid>
      <w:tr w:rsidR="00155739" w14:paraId="23B3F340" w14:textId="77777777">
        <w:trPr>
          <w:trHeight w:val="334"/>
        </w:trPr>
        <w:tc>
          <w:tcPr>
            <w:tcW w:w="1743" w:type="dxa"/>
          </w:tcPr>
          <w:p w14:paraId="23B3F33D" w14:textId="77777777" w:rsidR="00155739" w:rsidRDefault="00773ACA">
            <w:pPr>
              <w:spacing w:after="120"/>
              <w:jc w:val="center"/>
              <w:rPr>
                <w:b/>
                <w:bCs/>
              </w:rPr>
            </w:pPr>
            <w:r>
              <w:rPr>
                <w:b/>
                <w:bCs/>
              </w:rPr>
              <w:t xml:space="preserve">Company </w:t>
            </w:r>
          </w:p>
        </w:tc>
        <w:tc>
          <w:tcPr>
            <w:tcW w:w="2363" w:type="dxa"/>
          </w:tcPr>
          <w:p w14:paraId="23B3F33E" w14:textId="77777777" w:rsidR="00155739" w:rsidRDefault="00773ACA">
            <w:pPr>
              <w:spacing w:after="120"/>
              <w:jc w:val="both"/>
              <w:rPr>
                <w:b/>
                <w:bCs/>
              </w:rPr>
            </w:pPr>
            <w:r>
              <w:rPr>
                <w:b/>
                <w:bCs/>
              </w:rPr>
              <w:t>Yes/No</w:t>
            </w:r>
          </w:p>
        </w:tc>
        <w:tc>
          <w:tcPr>
            <w:tcW w:w="8844" w:type="dxa"/>
          </w:tcPr>
          <w:p w14:paraId="23B3F33F" w14:textId="77777777" w:rsidR="00155739" w:rsidRDefault="00773ACA">
            <w:pPr>
              <w:spacing w:after="120"/>
              <w:jc w:val="both"/>
              <w:rPr>
                <w:b/>
                <w:bCs/>
              </w:rPr>
            </w:pPr>
            <w:r>
              <w:rPr>
                <w:b/>
                <w:bCs/>
              </w:rPr>
              <w:t>Comments</w:t>
            </w:r>
          </w:p>
        </w:tc>
      </w:tr>
      <w:tr w:rsidR="00155739" w14:paraId="23B3F344" w14:textId="77777777">
        <w:trPr>
          <w:trHeight w:val="334"/>
        </w:trPr>
        <w:tc>
          <w:tcPr>
            <w:tcW w:w="1743" w:type="dxa"/>
          </w:tcPr>
          <w:p w14:paraId="23B3F341" w14:textId="77777777" w:rsidR="00155739" w:rsidRDefault="00773ACA">
            <w:pPr>
              <w:spacing w:after="120"/>
              <w:jc w:val="both"/>
              <w:rPr>
                <w:b/>
                <w:bCs/>
              </w:rPr>
            </w:pPr>
            <w:r>
              <w:rPr>
                <w:b/>
                <w:bCs/>
              </w:rPr>
              <w:t>Apple</w:t>
            </w:r>
          </w:p>
        </w:tc>
        <w:tc>
          <w:tcPr>
            <w:tcW w:w="2363" w:type="dxa"/>
          </w:tcPr>
          <w:p w14:paraId="23B3F342" w14:textId="77777777" w:rsidR="00155739" w:rsidRDefault="00773ACA">
            <w:pPr>
              <w:spacing w:after="120"/>
              <w:jc w:val="both"/>
              <w:rPr>
                <w:b/>
                <w:bCs/>
              </w:rPr>
            </w:pPr>
            <w:r>
              <w:rPr>
                <w:b/>
                <w:bCs/>
              </w:rPr>
              <w:t>Yes</w:t>
            </w:r>
          </w:p>
        </w:tc>
        <w:tc>
          <w:tcPr>
            <w:tcW w:w="8844" w:type="dxa"/>
          </w:tcPr>
          <w:p w14:paraId="23B3F343" w14:textId="77777777" w:rsidR="00155739" w:rsidRDefault="00773ACA">
            <w:pPr>
              <w:spacing w:after="120"/>
              <w:jc w:val="both"/>
              <w:rPr>
                <w:b/>
                <w:bCs/>
              </w:rPr>
            </w:pPr>
            <w:r>
              <w:rPr>
                <w:b/>
                <w:bCs/>
              </w:rPr>
              <w:t>Agree with the rapporteur</w:t>
            </w:r>
          </w:p>
        </w:tc>
      </w:tr>
      <w:tr w:rsidR="00155739" w14:paraId="23B3F348" w14:textId="77777777">
        <w:trPr>
          <w:trHeight w:val="334"/>
        </w:trPr>
        <w:tc>
          <w:tcPr>
            <w:tcW w:w="1743" w:type="dxa"/>
          </w:tcPr>
          <w:p w14:paraId="23B3F34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46"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47" w14:textId="77777777" w:rsidR="00155739" w:rsidRDefault="00155739">
            <w:pPr>
              <w:spacing w:after="120"/>
              <w:jc w:val="both"/>
              <w:rPr>
                <w:b/>
                <w:bCs/>
              </w:rPr>
            </w:pPr>
          </w:p>
        </w:tc>
      </w:tr>
      <w:tr w:rsidR="00155739" w14:paraId="23B3F34C" w14:textId="77777777">
        <w:trPr>
          <w:trHeight w:val="334"/>
        </w:trPr>
        <w:tc>
          <w:tcPr>
            <w:tcW w:w="1743" w:type="dxa"/>
          </w:tcPr>
          <w:p w14:paraId="23B3F34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4A"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8844" w:type="dxa"/>
          </w:tcPr>
          <w:p w14:paraId="23B3F34B" w14:textId="77777777" w:rsidR="00155739" w:rsidRDefault="00155739">
            <w:pPr>
              <w:spacing w:after="120"/>
              <w:jc w:val="both"/>
              <w:rPr>
                <w:b/>
                <w:bCs/>
              </w:rPr>
            </w:pPr>
          </w:p>
        </w:tc>
      </w:tr>
      <w:tr w:rsidR="00155739" w14:paraId="23B3F350" w14:textId="77777777">
        <w:trPr>
          <w:trHeight w:val="334"/>
        </w:trPr>
        <w:tc>
          <w:tcPr>
            <w:tcW w:w="1743" w:type="dxa"/>
          </w:tcPr>
          <w:p w14:paraId="23B3F34D" w14:textId="77777777" w:rsidR="00155739" w:rsidRDefault="00773ACA">
            <w:pPr>
              <w:spacing w:after="120"/>
              <w:jc w:val="both"/>
              <w:rPr>
                <w:b/>
                <w:bCs/>
                <w:lang w:eastAsia="ko-KR"/>
              </w:rPr>
            </w:pPr>
            <w:r>
              <w:rPr>
                <w:rFonts w:hint="eastAsia"/>
                <w:b/>
                <w:bCs/>
                <w:lang w:eastAsia="ko-KR"/>
              </w:rPr>
              <w:t>LG</w:t>
            </w:r>
          </w:p>
        </w:tc>
        <w:tc>
          <w:tcPr>
            <w:tcW w:w="2363" w:type="dxa"/>
          </w:tcPr>
          <w:p w14:paraId="23B3F34E" w14:textId="77777777" w:rsidR="00155739" w:rsidRDefault="00773ACA">
            <w:pPr>
              <w:spacing w:after="120"/>
              <w:jc w:val="both"/>
              <w:rPr>
                <w:b/>
                <w:bCs/>
                <w:lang w:eastAsia="ko-KR"/>
              </w:rPr>
            </w:pPr>
            <w:r>
              <w:rPr>
                <w:rFonts w:hint="eastAsia"/>
                <w:b/>
                <w:bCs/>
                <w:lang w:eastAsia="ko-KR"/>
              </w:rPr>
              <w:t>Yes</w:t>
            </w:r>
          </w:p>
        </w:tc>
        <w:tc>
          <w:tcPr>
            <w:tcW w:w="8844" w:type="dxa"/>
          </w:tcPr>
          <w:p w14:paraId="23B3F34F" w14:textId="77777777" w:rsidR="00155739" w:rsidRDefault="00155739">
            <w:pPr>
              <w:spacing w:after="120"/>
              <w:jc w:val="both"/>
              <w:rPr>
                <w:b/>
                <w:bCs/>
              </w:rPr>
            </w:pPr>
          </w:p>
        </w:tc>
      </w:tr>
      <w:tr w:rsidR="00155739" w14:paraId="23B3F354" w14:textId="77777777">
        <w:trPr>
          <w:trHeight w:val="334"/>
        </w:trPr>
        <w:tc>
          <w:tcPr>
            <w:tcW w:w="1743" w:type="dxa"/>
          </w:tcPr>
          <w:p w14:paraId="23B3F351"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2363" w:type="dxa"/>
          </w:tcPr>
          <w:p w14:paraId="23B3F352"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8844" w:type="dxa"/>
          </w:tcPr>
          <w:p w14:paraId="23B3F353" w14:textId="77777777" w:rsidR="00155739" w:rsidRDefault="00155739">
            <w:pPr>
              <w:spacing w:after="120"/>
              <w:jc w:val="both"/>
              <w:rPr>
                <w:b/>
                <w:bCs/>
              </w:rPr>
            </w:pPr>
          </w:p>
        </w:tc>
      </w:tr>
      <w:tr w:rsidR="00155739" w14:paraId="23B3F358" w14:textId="77777777">
        <w:trPr>
          <w:trHeight w:val="334"/>
        </w:trPr>
        <w:tc>
          <w:tcPr>
            <w:tcW w:w="1743" w:type="dxa"/>
          </w:tcPr>
          <w:p w14:paraId="23B3F355"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56"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8844" w:type="dxa"/>
          </w:tcPr>
          <w:p w14:paraId="23B3F357" w14:textId="77777777" w:rsidR="00155739" w:rsidRDefault="00155739">
            <w:pPr>
              <w:spacing w:after="120"/>
              <w:jc w:val="both"/>
              <w:rPr>
                <w:b/>
                <w:bCs/>
              </w:rPr>
            </w:pPr>
          </w:p>
        </w:tc>
      </w:tr>
      <w:tr w:rsidR="00155739" w14:paraId="23B3F35D" w14:textId="77777777">
        <w:trPr>
          <w:trHeight w:val="334"/>
        </w:trPr>
        <w:tc>
          <w:tcPr>
            <w:tcW w:w="1743" w:type="dxa"/>
          </w:tcPr>
          <w:p w14:paraId="23B3F35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5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5B" w14:textId="77777777" w:rsidR="00155739" w:rsidRDefault="00773ACA">
            <w:pPr>
              <w:spacing w:after="120"/>
              <w:jc w:val="both"/>
              <w:rPr>
                <w:lang w:val="en-US" w:eastAsia="zh-CN"/>
              </w:rPr>
            </w:pPr>
            <w:r>
              <w:rPr>
                <w:rFonts w:hint="eastAsia"/>
                <w:lang w:val="en-US" w:eastAsia="zh-CN"/>
              </w:rPr>
              <w:t xml:space="preserve">Firstly, </w:t>
            </w:r>
            <w:r>
              <w:rPr>
                <w:lang w:eastAsia="zh-CN"/>
              </w:rPr>
              <w:t xml:space="preserve">the remote UE is the data generator, while the relay UE only forwards data between the remote UEs. </w:t>
            </w:r>
            <w:r>
              <w:rPr>
                <w:rFonts w:hint="eastAsia"/>
                <w:lang w:val="en-US" w:eastAsia="zh-CN"/>
              </w:rPr>
              <w:t>T</w:t>
            </w:r>
            <w:r>
              <w:rPr>
                <w:lang w:eastAsia="zh-CN"/>
              </w:rPr>
              <w:t>he QoS split procedure is performed per-direction, thus there is no concept of bi-directional SL-DRB between the relay UE and the remote UE.</w:t>
            </w:r>
            <w:r>
              <w:rPr>
                <w:rFonts w:hint="eastAsia"/>
                <w:lang w:val="en-US" w:eastAsia="zh-CN"/>
              </w:rPr>
              <w:t xml:space="preserve"> Does the PC5 RL</w:t>
            </w:r>
            <w:r>
              <w:rPr>
                <w:rFonts w:hint="eastAsia"/>
                <w:lang w:val="en-US" w:eastAsia="zh-CN"/>
              </w:rPr>
              <w:t>C channel has the concept of bi-directional?</w:t>
            </w:r>
            <w:r>
              <w:rPr>
                <w:lang w:eastAsia="zh-CN"/>
              </w:rPr>
              <w:t xml:space="preserve"> </w:t>
            </w:r>
            <w:r>
              <w:rPr>
                <w:rFonts w:hint="eastAsia"/>
                <w:lang w:val="en-US" w:eastAsia="zh-CN"/>
              </w:rPr>
              <w:t xml:space="preserve">Why the Rx UE needs to report the RLC mode of </w:t>
            </w:r>
            <w:proofErr w:type="spellStart"/>
            <w:proofErr w:type="gramStart"/>
            <w:r>
              <w:rPr>
                <w:rFonts w:hint="eastAsia"/>
                <w:lang w:val="en-US" w:eastAsia="zh-CN"/>
              </w:rPr>
              <w:t>a</w:t>
            </w:r>
            <w:proofErr w:type="spellEnd"/>
            <w:proofErr w:type="gramEnd"/>
            <w:r>
              <w:rPr>
                <w:rFonts w:hint="eastAsia"/>
                <w:lang w:val="en-US" w:eastAsia="zh-CN"/>
              </w:rPr>
              <w:t xml:space="preserve"> established PC5 RLC channel?</w:t>
            </w:r>
          </w:p>
          <w:p w14:paraId="23B3F35C" w14:textId="77777777" w:rsidR="00155739" w:rsidRDefault="00773ACA">
            <w:pPr>
              <w:spacing w:after="120"/>
              <w:jc w:val="both"/>
              <w:rPr>
                <w:b/>
                <w:bCs/>
              </w:rPr>
            </w:pPr>
            <w:r>
              <w:rPr>
                <w:rFonts w:hint="eastAsia"/>
                <w:lang w:val="en-US" w:eastAsia="zh-CN"/>
              </w:rPr>
              <w:t xml:space="preserve">Secondly, for RLC mode indication reporting, an </w:t>
            </w:r>
            <w:proofErr w:type="gramStart"/>
            <w:r>
              <w:rPr>
                <w:rFonts w:hint="eastAsia"/>
                <w:lang w:val="en-US" w:eastAsia="zh-CN"/>
              </w:rPr>
              <w:t>indication(</w:t>
            </w:r>
            <w:proofErr w:type="gramEnd"/>
            <w:r>
              <w:rPr>
                <w:rFonts w:hint="eastAsia"/>
                <w:lang w:val="en-US" w:eastAsia="zh-CN"/>
              </w:rPr>
              <w:t>e.g. QFI in legacy) is needed to associate the RLC mode to a bi-directional</w:t>
            </w:r>
            <w:r>
              <w:rPr>
                <w:rFonts w:hint="eastAsia"/>
                <w:lang w:val="en-US" w:eastAsia="zh-CN"/>
              </w:rPr>
              <w:t xml:space="preserve"> RB. There is no meaning to report only a RLC mode without association with a PC5 RLC channel.</w:t>
            </w:r>
          </w:p>
        </w:tc>
      </w:tr>
    </w:tbl>
    <w:p w14:paraId="23B3F35E" w14:textId="77777777" w:rsidR="00155739" w:rsidRDefault="00155739">
      <w:pPr>
        <w:rPr>
          <w:rFonts w:ascii="Calibri" w:eastAsiaTheme="minorEastAsia" w:hAnsi="Calibri"/>
          <w:color w:val="2F5496" w:themeColor="accent1" w:themeShade="BF"/>
        </w:rPr>
      </w:pPr>
    </w:p>
    <w:p w14:paraId="23B3F35F"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 xml:space="preserve">Related to the RLC configuration, K002 propose to include both of source and target Remote UE capability of RLC, to let NW provide proper RLC </w:t>
      </w:r>
      <w:r>
        <w:rPr>
          <w:rFonts w:ascii="Calibri" w:eastAsiaTheme="minorEastAsia" w:hAnsi="Calibri"/>
          <w:color w:val="2F5496" w:themeColor="accent1" w:themeShade="BF"/>
        </w:rPr>
        <w:t>configuration (</w:t>
      </w:r>
      <w:proofErr w:type="gramStart"/>
      <w:r>
        <w:rPr>
          <w:rFonts w:ascii="Calibri" w:eastAsiaTheme="minorEastAsia" w:hAnsi="Calibri"/>
          <w:color w:val="2F5496" w:themeColor="accent1" w:themeShade="BF"/>
        </w:rPr>
        <w:t>e.g.</w:t>
      </w:r>
      <w:proofErr w:type="gramEnd"/>
      <w:r>
        <w:rPr>
          <w:rFonts w:ascii="Calibri" w:eastAsiaTheme="minorEastAsia" w:hAnsi="Calibri"/>
          <w:color w:val="2F5496" w:themeColor="accent1" w:themeShade="BF"/>
        </w:rPr>
        <w:t xml:space="preserve"> SN length) on the second hop aligned with the first hop.</w:t>
      </w:r>
    </w:p>
    <w:p w14:paraId="23B3F360" w14:textId="77777777" w:rsidR="00155739" w:rsidRDefault="00773ACA">
      <w:pPr>
        <w:jc w:val="both"/>
        <w:outlineLvl w:val="0"/>
        <w:rPr>
          <w:b/>
          <w:bCs/>
        </w:rPr>
      </w:pPr>
      <w:r>
        <w:rPr>
          <w:b/>
          <w:bCs/>
        </w:rPr>
        <w:t>Question 4: Does company agree to include both of source and target Remote UE (per-hop) capability, to let NW provide proper RLC configuration (</w:t>
      </w:r>
      <w:proofErr w:type="gramStart"/>
      <w:r>
        <w:rPr>
          <w:b/>
          <w:bCs/>
        </w:rPr>
        <w:t>e.g.</w:t>
      </w:r>
      <w:proofErr w:type="gramEnd"/>
      <w:r>
        <w:rPr>
          <w:b/>
          <w:bCs/>
        </w:rPr>
        <w:t xml:space="preserve"> SN length) on the second hop a</w:t>
      </w:r>
      <w:r>
        <w:rPr>
          <w:b/>
          <w:bCs/>
        </w:rPr>
        <w:t>ligned with the first hop as proposed by K002?</w:t>
      </w:r>
    </w:p>
    <w:tbl>
      <w:tblPr>
        <w:tblStyle w:val="afd"/>
        <w:tblW w:w="0" w:type="auto"/>
        <w:tblLook w:val="04A0" w:firstRow="1" w:lastRow="0" w:firstColumn="1" w:lastColumn="0" w:noHBand="0" w:noVBand="1"/>
      </w:tblPr>
      <w:tblGrid>
        <w:gridCol w:w="1743"/>
        <w:gridCol w:w="2363"/>
        <w:gridCol w:w="8844"/>
      </w:tblGrid>
      <w:tr w:rsidR="00155739" w14:paraId="23B3F364" w14:textId="77777777">
        <w:trPr>
          <w:trHeight w:val="334"/>
        </w:trPr>
        <w:tc>
          <w:tcPr>
            <w:tcW w:w="1743" w:type="dxa"/>
          </w:tcPr>
          <w:p w14:paraId="23B3F361" w14:textId="77777777" w:rsidR="00155739" w:rsidRDefault="00773ACA">
            <w:pPr>
              <w:spacing w:after="120"/>
              <w:jc w:val="center"/>
              <w:rPr>
                <w:b/>
                <w:bCs/>
              </w:rPr>
            </w:pPr>
            <w:r>
              <w:rPr>
                <w:b/>
                <w:bCs/>
              </w:rPr>
              <w:t xml:space="preserve">Company </w:t>
            </w:r>
          </w:p>
        </w:tc>
        <w:tc>
          <w:tcPr>
            <w:tcW w:w="2363" w:type="dxa"/>
          </w:tcPr>
          <w:p w14:paraId="23B3F362" w14:textId="77777777" w:rsidR="00155739" w:rsidRDefault="00773ACA">
            <w:pPr>
              <w:spacing w:after="120"/>
              <w:jc w:val="both"/>
              <w:rPr>
                <w:b/>
                <w:bCs/>
              </w:rPr>
            </w:pPr>
            <w:r>
              <w:rPr>
                <w:b/>
                <w:bCs/>
              </w:rPr>
              <w:t>Yes/No</w:t>
            </w:r>
          </w:p>
        </w:tc>
        <w:tc>
          <w:tcPr>
            <w:tcW w:w="8844" w:type="dxa"/>
          </w:tcPr>
          <w:p w14:paraId="23B3F363" w14:textId="77777777" w:rsidR="00155739" w:rsidRDefault="00773ACA">
            <w:pPr>
              <w:spacing w:after="120"/>
              <w:jc w:val="both"/>
              <w:rPr>
                <w:b/>
                <w:bCs/>
              </w:rPr>
            </w:pPr>
            <w:r>
              <w:rPr>
                <w:b/>
                <w:bCs/>
              </w:rPr>
              <w:t>Comments</w:t>
            </w:r>
          </w:p>
        </w:tc>
      </w:tr>
      <w:tr w:rsidR="00155739" w14:paraId="23B3F368" w14:textId="77777777">
        <w:trPr>
          <w:trHeight w:val="334"/>
        </w:trPr>
        <w:tc>
          <w:tcPr>
            <w:tcW w:w="1743" w:type="dxa"/>
          </w:tcPr>
          <w:p w14:paraId="23B3F365" w14:textId="77777777" w:rsidR="00155739" w:rsidRDefault="00773ACA">
            <w:pPr>
              <w:spacing w:after="120"/>
              <w:jc w:val="both"/>
              <w:rPr>
                <w:b/>
                <w:bCs/>
              </w:rPr>
            </w:pPr>
            <w:r>
              <w:rPr>
                <w:b/>
                <w:bCs/>
              </w:rPr>
              <w:t>Apple</w:t>
            </w:r>
          </w:p>
        </w:tc>
        <w:tc>
          <w:tcPr>
            <w:tcW w:w="2363" w:type="dxa"/>
          </w:tcPr>
          <w:p w14:paraId="23B3F366" w14:textId="77777777" w:rsidR="00155739" w:rsidRDefault="00773ACA">
            <w:pPr>
              <w:spacing w:after="120"/>
              <w:jc w:val="both"/>
              <w:rPr>
                <w:b/>
                <w:bCs/>
              </w:rPr>
            </w:pPr>
            <w:r>
              <w:rPr>
                <w:b/>
                <w:bCs/>
              </w:rPr>
              <w:t>No</w:t>
            </w:r>
          </w:p>
        </w:tc>
        <w:tc>
          <w:tcPr>
            <w:tcW w:w="8844" w:type="dxa"/>
          </w:tcPr>
          <w:p w14:paraId="23B3F367" w14:textId="77777777" w:rsidR="00155739" w:rsidRDefault="00773ACA">
            <w:pPr>
              <w:spacing w:after="120"/>
              <w:jc w:val="both"/>
              <w:rPr>
                <w:b/>
                <w:bCs/>
              </w:rPr>
            </w:pPr>
            <w:r>
              <w:rPr>
                <w:b/>
                <w:bCs/>
              </w:rPr>
              <w:t xml:space="preserve">We think this is an </w:t>
            </w:r>
            <w:proofErr w:type="spellStart"/>
            <w:r>
              <w:rPr>
                <w:b/>
                <w:bCs/>
              </w:rPr>
              <w:t>optimizaiton</w:t>
            </w:r>
            <w:proofErr w:type="spellEnd"/>
            <w:r>
              <w:rPr>
                <w:b/>
                <w:bCs/>
              </w:rPr>
              <w:t>. Even if SN length is not aligned, nothing is really broken.</w:t>
            </w:r>
          </w:p>
        </w:tc>
      </w:tr>
      <w:tr w:rsidR="00155739" w14:paraId="23B3F36C" w14:textId="77777777">
        <w:trPr>
          <w:trHeight w:val="334"/>
        </w:trPr>
        <w:tc>
          <w:tcPr>
            <w:tcW w:w="1743" w:type="dxa"/>
          </w:tcPr>
          <w:p w14:paraId="23B3F369"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2363" w:type="dxa"/>
          </w:tcPr>
          <w:p w14:paraId="23B3F36A"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6B" w14:textId="77777777" w:rsidR="00155739" w:rsidRDefault="00773ACA">
            <w:pPr>
              <w:spacing w:after="120"/>
              <w:jc w:val="both"/>
              <w:rPr>
                <w:b/>
                <w:bCs/>
              </w:rPr>
            </w:pPr>
            <w:r>
              <w:rPr>
                <w:b/>
                <w:lang w:eastAsia="zh-TW"/>
              </w:rPr>
              <w:t xml:space="preserve">Currently, there are two types of SN length for RLC AM </w:t>
            </w:r>
            <w:proofErr w:type="gramStart"/>
            <w:r>
              <w:rPr>
                <w:b/>
                <w:lang w:eastAsia="zh-TW"/>
              </w:rPr>
              <w:t>i.e.</w:t>
            </w:r>
            <w:proofErr w:type="gramEnd"/>
            <w:r>
              <w:rPr>
                <w:b/>
                <w:lang w:eastAsia="zh-TW"/>
              </w:rPr>
              <w:t xml:space="preserve"> long SN length (18 bits) and short SN length (12 bits). </w:t>
            </w:r>
            <w:proofErr w:type="spellStart"/>
            <w:r>
              <w:rPr>
                <w:b/>
              </w:rPr>
              <w:t>AM_Window_Size</w:t>
            </w:r>
            <w:proofErr w:type="spellEnd"/>
            <w:r>
              <w:rPr>
                <w:b/>
              </w:rPr>
              <w:t xml:space="preserve"> is set to 131072 when an </w:t>
            </w:r>
            <w:proofErr w:type="gramStart"/>
            <w:r>
              <w:rPr>
                <w:b/>
              </w:rPr>
              <w:t>18 bit</w:t>
            </w:r>
            <w:proofErr w:type="gramEnd"/>
            <w:r>
              <w:rPr>
                <w:b/>
              </w:rPr>
              <w:t xml:space="preserve"> SN is used and </w:t>
            </w:r>
            <w:proofErr w:type="spellStart"/>
            <w:r>
              <w:rPr>
                <w:b/>
              </w:rPr>
              <w:t>AM_Window_Size</w:t>
            </w:r>
            <w:proofErr w:type="spellEnd"/>
            <w:r>
              <w:rPr>
                <w:b/>
              </w:rPr>
              <w:t xml:space="preserve"> is set to 2048 when a 12 bit SN is used. </w:t>
            </w:r>
            <w:r>
              <w:rPr>
                <w:b/>
                <w:lang w:eastAsia="zh-TW"/>
              </w:rPr>
              <w:t>In case the first hop’</w:t>
            </w:r>
            <w:r>
              <w:rPr>
                <w:b/>
                <w:lang w:eastAsia="zh-TW"/>
              </w:rPr>
              <w:t xml:space="preserve">s SN length is configured with </w:t>
            </w:r>
            <w:r>
              <w:rPr>
                <w:b/>
              </w:rPr>
              <w:t xml:space="preserve">18 bits while </w:t>
            </w:r>
            <w:r>
              <w:rPr>
                <w:b/>
                <w:lang w:eastAsia="zh-TW"/>
              </w:rPr>
              <w:t xml:space="preserve">the second hop’s SN length is configured with </w:t>
            </w:r>
            <w:r>
              <w:rPr>
                <w:b/>
              </w:rPr>
              <w:t>12 bits, the L2 U2U Remote UE may transmit much more RLC PDUs to the L2 U2U Relay UE before being acknowledged than the amount of RLC</w:t>
            </w:r>
            <w:r>
              <w:rPr>
                <w:b/>
                <w:lang w:eastAsia="zh-TW"/>
              </w:rPr>
              <w:t xml:space="preserve"> PDUs the L2 U2U Relay UE can tr</w:t>
            </w:r>
            <w:r>
              <w:rPr>
                <w:b/>
                <w:lang w:eastAsia="zh-TW"/>
              </w:rPr>
              <w:t xml:space="preserve">ansmit to the peer L2 U2U Remote UE. As a result, data packets may accumulate in the L2 U2U Relay UE, which may cause problem to the L2 U2U Relay UE. On the other hands, the first hop’s SN length may be configured with </w:t>
            </w:r>
            <w:r>
              <w:rPr>
                <w:b/>
              </w:rPr>
              <w:t xml:space="preserve">12 bits and </w:t>
            </w:r>
            <w:r>
              <w:rPr>
                <w:b/>
                <w:lang w:eastAsia="zh-TW"/>
              </w:rPr>
              <w:t>the second hop’s SN lengt</w:t>
            </w:r>
            <w:r>
              <w:rPr>
                <w:b/>
                <w:lang w:eastAsia="zh-TW"/>
              </w:rPr>
              <w:t xml:space="preserve">h may be configured with </w:t>
            </w:r>
            <w:r>
              <w:rPr>
                <w:b/>
              </w:rPr>
              <w:t xml:space="preserve">18 bits. </w:t>
            </w:r>
            <w:r>
              <w:rPr>
                <w:b/>
                <w:lang w:eastAsia="zh-TW"/>
              </w:rPr>
              <w:t xml:space="preserve">In this situation, configuring the second hop’s SN length with </w:t>
            </w:r>
            <w:r>
              <w:rPr>
                <w:b/>
              </w:rPr>
              <w:t xml:space="preserve">18 bits would cause signalling overhead unnecessarily. Thus, we think </w:t>
            </w:r>
            <w:r>
              <w:rPr>
                <w:b/>
                <w:bCs/>
              </w:rPr>
              <w:t xml:space="preserve">SN lengths on both hops should be aligned to avoid potential </w:t>
            </w:r>
            <w:r>
              <w:rPr>
                <w:b/>
                <w:lang w:eastAsia="zh-TW"/>
              </w:rPr>
              <w:t xml:space="preserve">problem in the L2 U2U Relay </w:t>
            </w:r>
            <w:r>
              <w:rPr>
                <w:b/>
                <w:lang w:eastAsia="zh-TW"/>
              </w:rPr>
              <w:t xml:space="preserve">UE and </w:t>
            </w:r>
            <w:r>
              <w:rPr>
                <w:b/>
              </w:rPr>
              <w:t>signalling overhead</w:t>
            </w:r>
            <w:r>
              <w:rPr>
                <w:b/>
                <w:bCs/>
              </w:rPr>
              <w:t>.</w:t>
            </w:r>
          </w:p>
        </w:tc>
      </w:tr>
      <w:tr w:rsidR="00155739" w14:paraId="23B3F370" w14:textId="77777777">
        <w:trPr>
          <w:trHeight w:val="334"/>
        </w:trPr>
        <w:tc>
          <w:tcPr>
            <w:tcW w:w="1743" w:type="dxa"/>
          </w:tcPr>
          <w:p w14:paraId="23B3F36D"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6E"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6F"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this is optimization</w:t>
            </w:r>
          </w:p>
        </w:tc>
      </w:tr>
      <w:tr w:rsidR="00155739" w14:paraId="23B3F374" w14:textId="77777777">
        <w:trPr>
          <w:trHeight w:val="334"/>
        </w:trPr>
        <w:tc>
          <w:tcPr>
            <w:tcW w:w="1743" w:type="dxa"/>
          </w:tcPr>
          <w:p w14:paraId="23B3F371" w14:textId="77777777" w:rsidR="00155739" w:rsidRDefault="00773ACA">
            <w:pPr>
              <w:spacing w:after="120"/>
              <w:jc w:val="both"/>
              <w:rPr>
                <w:b/>
                <w:bCs/>
                <w:lang w:eastAsia="ko-KR"/>
              </w:rPr>
            </w:pPr>
            <w:r>
              <w:rPr>
                <w:rFonts w:hint="eastAsia"/>
                <w:b/>
                <w:bCs/>
                <w:lang w:eastAsia="ko-KR"/>
              </w:rPr>
              <w:t>LG</w:t>
            </w:r>
          </w:p>
        </w:tc>
        <w:tc>
          <w:tcPr>
            <w:tcW w:w="2363" w:type="dxa"/>
          </w:tcPr>
          <w:p w14:paraId="23B3F372" w14:textId="77777777" w:rsidR="00155739" w:rsidRDefault="00773ACA">
            <w:pPr>
              <w:spacing w:after="120"/>
              <w:jc w:val="both"/>
              <w:rPr>
                <w:b/>
                <w:bCs/>
                <w:lang w:eastAsia="ko-KR"/>
              </w:rPr>
            </w:pPr>
            <w:r>
              <w:rPr>
                <w:rFonts w:hint="eastAsia"/>
                <w:b/>
                <w:bCs/>
                <w:lang w:eastAsia="ko-KR"/>
              </w:rPr>
              <w:t>No</w:t>
            </w:r>
          </w:p>
        </w:tc>
        <w:tc>
          <w:tcPr>
            <w:tcW w:w="8844" w:type="dxa"/>
          </w:tcPr>
          <w:p w14:paraId="23B3F373" w14:textId="77777777" w:rsidR="00155739" w:rsidRDefault="00155739">
            <w:pPr>
              <w:spacing w:after="120"/>
              <w:jc w:val="both"/>
              <w:rPr>
                <w:b/>
                <w:bCs/>
              </w:rPr>
            </w:pPr>
          </w:p>
        </w:tc>
      </w:tr>
      <w:tr w:rsidR="00155739" w14:paraId="23B3F378" w14:textId="77777777">
        <w:trPr>
          <w:trHeight w:val="334"/>
        </w:trPr>
        <w:tc>
          <w:tcPr>
            <w:tcW w:w="1743" w:type="dxa"/>
          </w:tcPr>
          <w:p w14:paraId="23B3F375"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2363" w:type="dxa"/>
          </w:tcPr>
          <w:p w14:paraId="23B3F376"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77" w14:textId="77777777" w:rsidR="00155739" w:rsidRDefault="00155739">
            <w:pPr>
              <w:spacing w:after="120"/>
              <w:jc w:val="both"/>
              <w:rPr>
                <w:b/>
                <w:bCs/>
              </w:rPr>
            </w:pPr>
          </w:p>
        </w:tc>
      </w:tr>
      <w:tr w:rsidR="00155739" w14:paraId="23B3F37C" w14:textId="77777777">
        <w:trPr>
          <w:trHeight w:val="334"/>
        </w:trPr>
        <w:tc>
          <w:tcPr>
            <w:tcW w:w="1743" w:type="dxa"/>
          </w:tcPr>
          <w:p w14:paraId="23B3F379"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2363" w:type="dxa"/>
          </w:tcPr>
          <w:p w14:paraId="23B3F37A" w14:textId="77777777" w:rsidR="00155739" w:rsidRDefault="00773ACA">
            <w:pPr>
              <w:spacing w:after="120"/>
              <w:jc w:val="both"/>
              <w:rPr>
                <w:rFonts w:eastAsiaTheme="minorEastAsia"/>
                <w:b/>
                <w:bCs/>
                <w:lang w:eastAsia="zh-CN"/>
              </w:rPr>
            </w:pPr>
            <w:r>
              <w:rPr>
                <w:rFonts w:eastAsiaTheme="minorEastAsia"/>
                <w:b/>
                <w:bCs/>
                <w:lang w:eastAsia="zh-CN"/>
              </w:rPr>
              <w:t>No</w:t>
            </w:r>
          </w:p>
        </w:tc>
        <w:tc>
          <w:tcPr>
            <w:tcW w:w="8844" w:type="dxa"/>
          </w:tcPr>
          <w:p w14:paraId="23B3F37B" w14:textId="77777777" w:rsidR="00155739" w:rsidRDefault="00155739">
            <w:pPr>
              <w:spacing w:after="120"/>
              <w:jc w:val="both"/>
              <w:rPr>
                <w:b/>
                <w:bCs/>
              </w:rPr>
            </w:pPr>
          </w:p>
        </w:tc>
      </w:tr>
      <w:tr w:rsidR="00155739" w14:paraId="23B3F380" w14:textId="77777777">
        <w:trPr>
          <w:trHeight w:val="334"/>
        </w:trPr>
        <w:tc>
          <w:tcPr>
            <w:tcW w:w="1743" w:type="dxa"/>
          </w:tcPr>
          <w:p w14:paraId="23B3F37D"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7E"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No</w:t>
            </w:r>
          </w:p>
        </w:tc>
        <w:tc>
          <w:tcPr>
            <w:tcW w:w="8844" w:type="dxa"/>
          </w:tcPr>
          <w:p w14:paraId="23B3F37F" w14:textId="77777777" w:rsidR="00155739" w:rsidRDefault="00773ACA">
            <w:pPr>
              <w:spacing w:after="120"/>
              <w:jc w:val="both"/>
              <w:rPr>
                <w:b/>
                <w:bCs/>
              </w:rPr>
            </w:pPr>
            <w:r>
              <w:rPr>
                <w:rFonts w:eastAsia="宋体" w:hint="eastAsia"/>
                <w:b/>
                <w:bCs/>
                <w:lang w:val="en-US" w:eastAsia="zh-CN"/>
              </w:rPr>
              <w:t xml:space="preserve">If the source remote UE supports both long and short SN length and relay UE reports the capability to NW, the NW still does not know </w:t>
            </w:r>
            <w:r>
              <w:rPr>
                <w:rFonts w:eastAsia="宋体" w:hint="eastAsia"/>
                <w:b/>
                <w:bCs/>
                <w:lang w:val="en-US" w:eastAsia="zh-CN"/>
              </w:rPr>
              <w:t>the actual SN length of a specific PC5 RLC channel in the first hop. We don</w:t>
            </w:r>
            <w:r>
              <w:rPr>
                <w:rFonts w:eastAsia="宋体"/>
                <w:b/>
                <w:bCs/>
                <w:lang w:val="en-US" w:eastAsia="zh-CN"/>
              </w:rPr>
              <w:t>’</w:t>
            </w:r>
            <w:r>
              <w:rPr>
                <w:rFonts w:eastAsia="宋体" w:hint="eastAsia"/>
                <w:b/>
                <w:bCs/>
                <w:lang w:val="en-US" w:eastAsia="zh-CN"/>
              </w:rPr>
              <w:t xml:space="preserve">t think the issues (congestion control in essence) indicated by </w:t>
            </w:r>
            <w:proofErr w:type="spellStart"/>
            <w:r>
              <w:rPr>
                <w:rFonts w:eastAsia="宋体" w:hint="eastAsia"/>
                <w:b/>
                <w:bCs/>
                <w:lang w:val="en-US" w:eastAsia="zh-CN"/>
              </w:rPr>
              <w:t>ASUSTek</w:t>
            </w:r>
            <w:proofErr w:type="spellEnd"/>
            <w:r>
              <w:rPr>
                <w:rFonts w:eastAsia="宋体" w:hint="eastAsia"/>
                <w:b/>
                <w:bCs/>
                <w:lang w:val="en-US" w:eastAsia="zh-CN"/>
              </w:rPr>
              <w:t xml:space="preserve"> can be addressed by UE capability reporting.</w:t>
            </w:r>
          </w:p>
        </w:tc>
      </w:tr>
    </w:tbl>
    <w:p w14:paraId="23B3F381" w14:textId="77777777" w:rsidR="00155739" w:rsidRDefault="00155739">
      <w:pPr>
        <w:rPr>
          <w:rFonts w:ascii="Calibri" w:eastAsiaTheme="minorEastAsia" w:hAnsi="Calibri"/>
          <w:color w:val="2F5496" w:themeColor="accent1" w:themeShade="BF"/>
        </w:rPr>
      </w:pPr>
    </w:p>
    <w:p w14:paraId="23B3F382" w14:textId="77777777" w:rsidR="00155739" w:rsidRDefault="00773ACA">
      <w:pPr>
        <w:pStyle w:val="5"/>
      </w:pPr>
      <w:r>
        <w:rPr>
          <w:rFonts w:ascii="Calibri" w:eastAsiaTheme="minorEastAsia" w:hAnsi="Calibri"/>
          <w:color w:val="2F5496" w:themeColor="accent1" w:themeShade="BF"/>
        </w:rPr>
        <w:t>Step 4b. NW-&gt;Relay UE:</w:t>
      </w:r>
      <w:r>
        <w:t xml:space="preserve"> </w:t>
      </w:r>
      <w:proofErr w:type="spellStart"/>
      <w:r>
        <w:t>RRCReconfiguration</w:t>
      </w:r>
      <w:proofErr w:type="spellEnd"/>
      <w:r>
        <w:t>-&gt;</w:t>
      </w:r>
      <w:r>
        <w:rPr>
          <w:iCs/>
        </w:rPr>
        <w:t xml:space="preserve"> SL-L2RelayUE-Conf</w:t>
      </w:r>
      <w:r>
        <w:rPr>
          <w:iCs/>
        </w:rPr>
        <w:t>ig-r17</w:t>
      </w:r>
    </w:p>
    <w:p w14:paraId="23B3F383" w14:textId="77777777" w:rsidR="00155739" w:rsidRDefault="00773ACA">
      <w:pPr>
        <w:pStyle w:val="PL"/>
      </w:pPr>
      <w:r>
        <w:t>SL-L2RelayUE-Config-r</w:t>
      </w:r>
      <w:proofErr w:type="gramStart"/>
      <w:r>
        <w:t>17 ::=</w:t>
      </w:r>
      <w:proofErr w:type="gramEnd"/>
      <w:r>
        <w:t xml:space="preserve">        </w:t>
      </w:r>
      <w:r>
        <w:rPr>
          <w:color w:val="993366"/>
        </w:rPr>
        <w:t>SEQUENCE</w:t>
      </w:r>
      <w:r>
        <w:t xml:space="preserve"> {</w:t>
      </w:r>
    </w:p>
    <w:p w14:paraId="23B3F384" w14:textId="77777777" w:rsidR="00155739" w:rsidRDefault="00773ACA">
      <w:pPr>
        <w:pStyle w:val="PL"/>
      </w:pPr>
      <w:r>
        <w:t>…</w:t>
      </w:r>
    </w:p>
    <w:p w14:paraId="23B3F385" w14:textId="77777777" w:rsidR="00155739" w:rsidRDefault="00773ACA">
      <w:pPr>
        <w:pStyle w:val="PL"/>
        <w:rPr>
          <w:color w:val="808080"/>
        </w:rPr>
      </w:pPr>
      <w:r>
        <w:t xml:space="preserve">    sl-U2U-RemoteUE-ToAddModList-r18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SL-U2U-RemoteUE-ToAddMod-r18 </w:t>
      </w:r>
      <w:r>
        <w:rPr>
          <w:color w:val="993366"/>
        </w:rPr>
        <w:t>OPTIONAL</w:t>
      </w:r>
      <w:r>
        <w:t xml:space="preserve">,    </w:t>
      </w:r>
      <w:r>
        <w:rPr>
          <w:color w:val="808080"/>
        </w:rPr>
        <w:t>-- Need N</w:t>
      </w:r>
    </w:p>
    <w:p w14:paraId="23B3F386" w14:textId="77777777" w:rsidR="00155739" w:rsidRDefault="00773ACA">
      <w:pPr>
        <w:pStyle w:val="PL"/>
        <w:rPr>
          <w:color w:val="808080"/>
        </w:rPr>
      </w:pPr>
      <w:r>
        <w:t xml:space="preserve">    sl-U2U-RemoteUE-ToReleaseList-r</w:t>
      </w:r>
      <w:proofErr w:type="gramStart"/>
      <w:r>
        <w:t xml:space="preserve">18  </w:t>
      </w:r>
      <w:r>
        <w:rPr>
          <w:color w:val="993366"/>
        </w:rPr>
        <w:t>SEQUENCE</w:t>
      </w:r>
      <w:proofErr w:type="gramEnd"/>
      <w:r>
        <w:t xml:space="preserve"> (</w:t>
      </w:r>
      <w:r>
        <w:rPr>
          <w:color w:val="993366"/>
        </w:rPr>
        <w:t>SIZE</w:t>
      </w:r>
      <w:r>
        <w:t xml:space="preserve"> (1..maxNrofSL</w:t>
      </w:r>
      <w:r>
        <w:t>-Dest-r16))</w:t>
      </w:r>
      <w:r>
        <w:rPr>
          <w:color w:val="993366"/>
        </w:rPr>
        <w:t xml:space="preserve"> OF</w:t>
      </w:r>
      <w:r>
        <w:t xml:space="preserve"> SL-DestinationIdentity-r16   </w:t>
      </w:r>
      <w:r>
        <w:rPr>
          <w:color w:val="993366"/>
        </w:rPr>
        <w:t>OPTIONAL</w:t>
      </w:r>
      <w:r>
        <w:t xml:space="preserve">     </w:t>
      </w:r>
      <w:r>
        <w:rPr>
          <w:color w:val="808080"/>
        </w:rPr>
        <w:t>-- Need N</w:t>
      </w:r>
    </w:p>
    <w:p w14:paraId="23B3F387" w14:textId="77777777" w:rsidR="00155739" w:rsidRDefault="00773ACA">
      <w:pPr>
        <w:pStyle w:val="PL"/>
      </w:pPr>
      <w:r>
        <w:t>…</w:t>
      </w:r>
    </w:p>
    <w:p w14:paraId="23B3F388" w14:textId="77777777" w:rsidR="00155739" w:rsidRDefault="00773ACA">
      <w:pPr>
        <w:pStyle w:val="PL"/>
      </w:pPr>
      <w:r>
        <w:t>}</w:t>
      </w:r>
    </w:p>
    <w:p w14:paraId="23B3F389" w14:textId="77777777" w:rsidR="00155739" w:rsidRDefault="00155739">
      <w:pPr>
        <w:pStyle w:val="PL"/>
      </w:pPr>
    </w:p>
    <w:p w14:paraId="23B3F38A" w14:textId="77777777" w:rsidR="00155739" w:rsidRDefault="00773ACA">
      <w:pPr>
        <w:pStyle w:val="PL"/>
      </w:pPr>
      <w:r>
        <w:t>SL-U2U-RemoteUE-ToAddMod-r</w:t>
      </w:r>
      <w:proofErr w:type="gramStart"/>
      <w:r>
        <w:t>18 ::=</w:t>
      </w:r>
      <w:proofErr w:type="gramEnd"/>
      <w:r>
        <w:t xml:space="preserve">    </w:t>
      </w:r>
      <w:r>
        <w:rPr>
          <w:color w:val="993366"/>
        </w:rPr>
        <w:t>SEQUENCE</w:t>
      </w:r>
      <w:r>
        <w:t xml:space="preserve"> {</w:t>
      </w:r>
    </w:p>
    <w:p w14:paraId="23B3F38B" w14:textId="77777777" w:rsidR="00155739" w:rsidRDefault="00773ACA">
      <w:pPr>
        <w:pStyle w:val="PL"/>
      </w:pPr>
      <w:r>
        <w:t xml:space="preserve">    </w:t>
      </w:r>
      <w:r>
        <w:rPr>
          <w:highlight w:val="green"/>
        </w:rPr>
        <w:t>sl-L2IdentityRemoteUE</w:t>
      </w:r>
      <w:r>
        <w:t>-r18             SL-DestinationIdentity-r16,</w:t>
      </w:r>
    </w:p>
    <w:p w14:paraId="23B3F38C" w14:textId="77777777" w:rsidR="00155739" w:rsidRDefault="00773ACA">
      <w:pPr>
        <w:pStyle w:val="PL"/>
        <w:rPr>
          <w:color w:val="808080"/>
        </w:rPr>
      </w:pPr>
      <w:r>
        <w:t xml:space="preserve">    sl-SourceRemoteUE-ToAddModList-r</w:t>
      </w:r>
      <w:proofErr w:type="gramStart"/>
      <w:r>
        <w:t xml:space="preserve">18  </w:t>
      </w:r>
      <w:r>
        <w:rPr>
          <w:color w:val="993366"/>
        </w:rPr>
        <w:t>SEQUENCE</w:t>
      </w:r>
      <w:proofErr w:type="gramEnd"/>
      <w:r>
        <w:t xml:space="preserve"> (</w:t>
      </w:r>
      <w:r>
        <w:rPr>
          <w:color w:val="993366"/>
        </w:rPr>
        <w:t>SIZE</w:t>
      </w:r>
      <w:r>
        <w:t xml:space="preserve"> (1..maxNrofSL-Dest-r16))</w:t>
      </w:r>
      <w:r>
        <w:rPr>
          <w:color w:val="993366"/>
        </w:rPr>
        <w:t xml:space="preserve"> OF</w:t>
      </w:r>
      <w:r>
        <w:t xml:space="preserve"> SL-SourceRemoteUE-ToAddMod-r18 </w:t>
      </w:r>
      <w:r>
        <w:rPr>
          <w:color w:val="993366"/>
        </w:rPr>
        <w:t>OPTIONAL</w:t>
      </w:r>
      <w:r>
        <w:t xml:space="preserve">,    </w:t>
      </w:r>
      <w:r>
        <w:rPr>
          <w:color w:val="808080"/>
        </w:rPr>
        <w:t>-- Need N</w:t>
      </w:r>
    </w:p>
    <w:p w14:paraId="23B3F38D" w14:textId="77777777" w:rsidR="00155739" w:rsidRDefault="00773ACA">
      <w:pPr>
        <w:pStyle w:val="PL"/>
        <w:rPr>
          <w:color w:val="808080"/>
        </w:rPr>
      </w:pPr>
      <w:r>
        <w:t xml:space="preserve">    sl-SourceRemoteUE-ToReleaseList-r18 </w:t>
      </w:r>
      <w:r>
        <w:rPr>
          <w:color w:val="993366"/>
        </w:rPr>
        <w:t>SEQUENCE</w:t>
      </w:r>
      <w:r>
        <w:t xml:space="preserve"> (</w:t>
      </w:r>
      <w:r>
        <w:rPr>
          <w:color w:val="993366"/>
        </w:rPr>
        <w:t>SIZE</w:t>
      </w:r>
      <w:r>
        <w:t xml:space="preserve"> (</w:t>
      </w:r>
      <w:proofErr w:type="gramStart"/>
      <w:r>
        <w:t>1..</w:t>
      </w:r>
      <w:proofErr w:type="gramEnd"/>
      <w:r>
        <w:t>maxNrofSL-Dest-r16))</w:t>
      </w:r>
      <w:r>
        <w:rPr>
          <w:color w:val="993366"/>
        </w:rPr>
        <w:t xml:space="preserve"> OF</w:t>
      </w:r>
      <w:r>
        <w:t xml:space="preserve"> SL-SourceIdentity-r17          </w:t>
      </w:r>
      <w:r>
        <w:rPr>
          <w:color w:val="993366"/>
        </w:rPr>
        <w:t>OPTIONAL</w:t>
      </w:r>
      <w:r>
        <w:t xml:space="preserve">,    </w:t>
      </w:r>
      <w:r>
        <w:rPr>
          <w:color w:val="808080"/>
        </w:rPr>
        <w:t>-- Need N</w:t>
      </w:r>
    </w:p>
    <w:p w14:paraId="23B3F38E" w14:textId="77777777" w:rsidR="00155739" w:rsidRDefault="00773ACA">
      <w:pPr>
        <w:pStyle w:val="PL"/>
      </w:pPr>
      <w:r>
        <w:t xml:space="preserve">    ...</w:t>
      </w:r>
    </w:p>
    <w:p w14:paraId="23B3F38F" w14:textId="77777777" w:rsidR="00155739" w:rsidRDefault="00773ACA">
      <w:pPr>
        <w:pStyle w:val="PL"/>
      </w:pPr>
      <w:r>
        <w:t>}</w:t>
      </w:r>
    </w:p>
    <w:p w14:paraId="23B3F390" w14:textId="77777777" w:rsidR="00155739" w:rsidRDefault="00155739">
      <w:pPr>
        <w:pStyle w:val="PL"/>
      </w:pPr>
    </w:p>
    <w:p w14:paraId="23B3F391" w14:textId="77777777" w:rsidR="00155739" w:rsidRDefault="00773ACA">
      <w:pPr>
        <w:pStyle w:val="PL"/>
      </w:pPr>
      <w:r>
        <w:t>SL-SourceRemoteUE-ToAddMod-r</w:t>
      </w:r>
      <w:proofErr w:type="gramStart"/>
      <w:r>
        <w:t>18 ::=</w:t>
      </w:r>
      <w:proofErr w:type="gramEnd"/>
      <w:r>
        <w:t xml:space="preserve"> </w:t>
      </w:r>
      <w:r>
        <w:rPr>
          <w:color w:val="993366"/>
        </w:rPr>
        <w:t>SEQUENCE</w:t>
      </w:r>
      <w:r>
        <w:t xml:space="preserve"> {</w:t>
      </w:r>
    </w:p>
    <w:p w14:paraId="23B3F392" w14:textId="77777777" w:rsidR="00155739" w:rsidRDefault="00773ACA">
      <w:pPr>
        <w:pStyle w:val="PL"/>
      </w:pPr>
      <w:r>
        <w:t xml:space="preserve">    </w:t>
      </w:r>
      <w:r>
        <w:rPr>
          <w:highlight w:val="cyan"/>
        </w:rPr>
        <w:t>sl-SourceUE-Identity</w:t>
      </w:r>
      <w:r>
        <w:t>-r18           SL-SourceIdentity-r17,</w:t>
      </w:r>
    </w:p>
    <w:p w14:paraId="23B3F393" w14:textId="77777777" w:rsidR="00155739" w:rsidRDefault="00773ACA">
      <w:pPr>
        <w:pStyle w:val="PL"/>
      </w:pPr>
      <w:r>
        <w:t xml:space="preserve">    sl-SRAP-ConfigU2U-r18              </w:t>
      </w:r>
      <w:proofErr w:type="spellStart"/>
      <w:r>
        <w:t>SL-SRAP-ConfigU2U-r18</w:t>
      </w:r>
      <w:proofErr w:type="spellEnd"/>
      <w:r>
        <w:t>,</w:t>
      </w:r>
    </w:p>
    <w:p w14:paraId="23B3F394" w14:textId="77777777" w:rsidR="00155739" w:rsidRDefault="00773ACA">
      <w:pPr>
        <w:pStyle w:val="PL"/>
      </w:pPr>
      <w:r>
        <w:t xml:space="preserve">    ...</w:t>
      </w:r>
    </w:p>
    <w:p w14:paraId="23B3F395" w14:textId="77777777" w:rsidR="00155739" w:rsidRDefault="00773ACA">
      <w:pPr>
        <w:pStyle w:val="PL"/>
      </w:pPr>
      <w:r>
        <w:t>}</w:t>
      </w:r>
    </w:p>
    <w:p w14:paraId="23B3F396" w14:textId="77777777" w:rsidR="00155739" w:rsidRDefault="00773ACA">
      <w:pPr>
        <w:pStyle w:val="PL"/>
      </w:pPr>
      <w:r>
        <w:t>…</w:t>
      </w:r>
    </w:p>
    <w:p w14:paraId="23B3F397" w14:textId="77777777" w:rsidR="00155739" w:rsidRDefault="00155739">
      <w:pPr>
        <w:pStyle w:val="PL"/>
      </w:pPr>
    </w:p>
    <w:p w14:paraId="23B3F398" w14:textId="77777777" w:rsidR="00155739" w:rsidRDefault="00773ACA">
      <w:pPr>
        <w:pStyle w:val="PL"/>
      </w:pPr>
      <w:r>
        <w:t>SL-SRAP</w:t>
      </w:r>
      <w:r>
        <w:t>-ConfigU2U-r</w:t>
      </w:r>
      <w:proofErr w:type="gramStart"/>
      <w:r>
        <w:t>18 ::=</w:t>
      </w:r>
      <w:proofErr w:type="gramEnd"/>
      <w:r>
        <w:t xml:space="preserve">               </w:t>
      </w:r>
      <w:r>
        <w:rPr>
          <w:color w:val="993366"/>
        </w:rPr>
        <w:t>SEQUENCE</w:t>
      </w:r>
      <w:r>
        <w:t xml:space="preserve"> {</w:t>
      </w:r>
    </w:p>
    <w:p w14:paraId="23B3F399" w14:textId="77777777" w:rsidR="00155739" w:rsidRDefault="00773ACA">
      <w:pPr>
        <w:pStyle w:val="PL"/>
        <w:rPr>
          <w:color w:val="808080"/>
        </w:rPr>
      </w:pPr>
      <w:r>
        <w:t xml:space="preserve">    sl-MappingToAddMod-U2U-List-r18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OF</w:t>
      </w:r>
      <w:r>
        <w:t xml:space="preserve"> SL-MappingConfig-U2U-r18     </w:t>
      </w:r>
      <w:r>
        <w:rPr>
          <w:color w:val="993366"/>
        </w:rPr>
        <w:t>OPTIONAL</w:t>
      </w:r>
      <w:r>
        <w:t xml:space="preserve">, </w:t>
      </w:r>
      <w:r>
        <w:rPr>
          <w:color w:val="808080"/>
        </w:rPr>
        <w:t>-- Need N</w:t>
      </w:r>
    </w:p>
    <w:p w14:paraId="23B3F39A" w14:textId="77777777" w:rsidR="00155739" w:rsidRDefault="00773ACA">
      <w:pPr>
        <w:pStyle w:val="PL"/>
        <w:rPr>
          <w:color w:val="808080"/>
        </w:rPr>
      </w:pPr>
      <w:r>
        <w:t xml:space="preserve">    sl-MappingToRelease-U2U-List-r18        </w:t>
      </w:r>
      <w:r>
        <w:rPr>
          <w:color w:val="993366"/>
        </w:rPr>
        <w:t>SEQUENCE</w:t>
      </w:r>
      <w:r>
        <w:t xml:space="preserve"> (</w:t>
      </w:r>
      <w:r>
        <w:rPr>
          <w:color w:val="993366"/>
        </w:rPr>
        <w:t>SIZE</w:t>
      </w:r>
      <w:r>
        <w:t xml:space="preserve"> (</w:t>
      </w:r>
      <w:proofErr w:type="gramStart"/>
      <w:r>
        <w:t>1..</w:t>
      </w:r>
      <w:proofErr w:type="gramEnd"/>
      <w:r>
        <w:t>maxSL-LCID-r16))</w:t>
      </w:r>
      <w:r>
        <w:rPr>
          <w:color w:val="993366"/>
        </w:rPr>
        <w:t xml:space="preserve"> </w:t>
      </w:r>
      <w:r>
        <w:rPr>
          <w:color w:val="993366"/>
        </w:rPr>
        <w:t>OF</w:t>
      </w:r>
      <w:r>
        <w:t xml:space="preserve"> SLRB-Uu-ConfigIndex-r16        </w:t>
      </w:r>
      <w:r>
        <w:rPr>
          <w:color w:val="993366"/>
        </w:rPr>
        <w:t>OPTIONAL</w:t>
      </w:r>
      <w:r>
        <w:t xml:space="preserve">  </w:t>
      </w:r>
      <w:r>
        <w:rPr>
          <w:color w:val="808080"/>
        </w:rPr>
        <w:t>-- Need N</w:t>
      </w:r>
    </w:p>
    <w:p w14:paraId="23B3F39B" w14:textId="77777777" w:rsidR="00155739" w:rsidRDefault="00773ACA">
      <w:pPr>
        <w:pStyle w:val="PL"/>
      </w:pPr>
      <w:r>
        <w:t>}</w:t>
      </w:r>
    </w:p>
    <w:p w14:paraId="23B3F39C" w14:textId="77777777" w:rsidR="00155739" w:rsidRDefault="00155739">
      <w:pPr>
        <w:pStyle w:val="PL"/>
      </w:pPr>
    </w:p>
    <w:p w14:paraId="23B3F39D" w14:textId="77777777" w:rsidR="00155739" w:rsidRDefault="00773ACA">
      <w:pPr>
        <w:pStyle w:val="PL"/>
      </w:pPr>
      <w:r>
        <w:t>SL-MappingConfig-U2U-r</w:t>
      </w:r>
      <w:proofErr w:type="gramStart"/>
      <w:r>
        <w:t>18 ::=</w:t>
      </w:r>
      <w:proofErr w:type="gramEnd"/>
      <w:r>
        <w:t xml:space="preserve">          </w:t>
      </w:r>
      <w:r>
        <w:rPr>
          <w:color w:val="993366"/>
        </w:rPr>
        <w:t>SEQUENCE</w:t>
      </w:r>
      <w:r>
        <w:t xml:space="preserve"> {</w:t>
      </w:r>
    </w:p>
    <w:p w14:paraId="23B3F39E" w14:textId="77777777" w:rsidR="00155739" w:rsidRDefault="00773ACA">
      <w:pPr>
        <w:pStyle w:val="PL"/>
      </w:pPr>
      <w:r>
        <w:t xml:space="preserve">    </w:t>
      </w:r>
      <w:r>
        <w:rPr>
          <w:highlight w:val="magenta"/>
        </w:rPr>
        <w:t>sl-RemoteUE-SLRB-Identity</w:t>
      </w:r>
      <w:r>
        <w:t>-r18           SLRB-Uu-ConfigIndex-r16,</w:t>
      </w:r>
    </w:p>
    <w:p w14:paraId="23B3F39F" w14:textId="77777777" w:rsidR="00155739" w:rsidRDefault="00773ACA">
      <w:pPr>
        <w:pStyle w:val="PL"/>
      </w:pPr>
      <w:r>
        <w:t xml:space="preserve">    sl-EgressRLC-ChannelPC5-r18             SL-RLC-ChannelID-r17,</w:t>
      </w:r>
    </w:p>
    <w:p w14:paraId="23B3F3A0" w14:textId="77777777" w:rsidR="00155739" w:rsidRDefault="00773ACA">
      <w:pPr>
        <w:pStyle w:val="PL"/>
      </w:pPr>
      <w:r>
        <w:t xml:space="preserve">    ...</w:t>
      </w:r>
    </w:p>
    <w:p w14:paraId="23B3F3A1" w14:textId="77777777" w:rsidR="00155739" w:rsidRDefault="00773ACA">
      <w:pPr>
        <w:pStyle w:val="PL"/>
      </w:pPr>
      <w:r>
        <w:t>}</w:t>
      </w:r>
    </w:p>
    <w:p w14:paraId="23B3F3A2" w14:textId="77777777" w:rsidR="00155739" w:rsidRDefault="00155739">
      <w:pPr>
        <w:pStyle w:val="PL"/>
      </w:pPr>
    </w:p>
    <w:p w14:paraId="23B3F3A3" w14:textId="77777777" w:rsidR="00155739" w:rsidRDefault="00155739">
      <w:pPr>
        <w:rPr>
          <w:rFonts w:ascii="Calibri" w:eastAsiaTheme="minorEastAsia" w:hAnsi="Calibri"/>
          <w:color w:val="2F5496" w:themeColor="accent1" w:themeShade="BF"/>
        </w:rPr>
      </w:pPr>
    </w:p>
    <w:p w14:paraId="23B3F3A4" w14:textId="77777777" w:rsidR="00155739" w:rsidRDefault="00773ACA">
      <w:pPr>
        <w:pStyle w:val="4"/>
        <w:rPr>
          <w:rFonts w:eastAsiaTheme="minorEastAsia"/>
        </w:rPr>
      </w:pPr>
      <w:r>
        <w:t xml:space="preserve">(H064, O428) </w:t>
      </w:r>
      <w:r>
        <w:rPr>
          <w:rFonts w:eastAsiaTheme="minorEastAsia"/>
        </w:rPr>
        <w:t xml:space="preserve">Step 5: Remote UE1 configures Remote UE2 for E2E configuration, and Relay UE configures Remote UE with </w:t>
      </w:r>
      <w:proofErr w:type="gramStart"/>
      <w:r>
        <w:rPr>
          <w:rFonts w:eastAsiaTheme="minorEastAsia"/>
        </w:rPr>
        <w:t>second-hop</w:t>
      </w:r>
      <w:proofErr w:type="gramEnd"/>
      <w:r>
        <w:rPr>
          <w:rFonts w:eastAsiaTheme="minorEastAsia"/>
        </w:rPr>
        <w:t xml:space="preserve"> RLC configuration.</w:t>
      </w:r>
    </w:p>
    <w:p w14:paraId="23B3F3A5" w14:textId="77777777" w:rsidR="00155739" w:rsidRDefault="00773ACA">
      <w:pPr>
        <w:pStyle w:val="5"/>
        <w:rPr>
          <w:i/>
          <w:iCs/>
        </w:rPr>
      </w:pPr>
      <w:r>
        <w:rPr>
          <w:rFonts w:ascii="Calibri" w:eastAsiaTheme="minorEastAsia" w:hAnsi="Calibri"/>
          <w:color w:val="2F5496" w:themeColor="accent1" w:themeShade="BF"/>
        </w:rPr>
        <w:t>Step 5a: Remote UE1-&gt;Remote UE2:</w:t>
      </w:r>
      <w:r>
        <w:rPr>
          <w:i/>
          <w:iCs/>
        </w:rPr>
        <w:t xml:space="preserve"> </w:t>
      </w:r>
      <w:proofErr w:type="spellStart"/>
      <w:r>
        <w:rPr>
          <w:i/>
          <w:iCs/>
        </w:rPr>
        <w:t>RRCReconfigurationSidelink</w:t>
      </w:r>
      <w:proofErr w:type="spellEnd"/>
      <w:r>
        <w:rPr>
          <w:i/>
          <w:iCs/>
        </w:rPr>
        <w:t>-&gt;</w:t>
      </w:r>
      <w:r>
        <w:t xml:space="preserve"> sl-SDAP-ConfigPC5 + sl-PDCP-ConfigPC5                   </w:t>
      </w:r>
    </w:p>
    <w:p w14:paraId="23B3F3A6"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A7"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A8" w14:textId="77777777" w:rsidR="00155739" w:rsidRDefault="00773ACA">
      <w:pPr>
        <w:pStyle w:val="PL"/>
        <w:ind w:firstLine="384"/>
        <w:rPr>
          <w:color w:val="808080"/>
        </w:rPr>
      </w:pPr>
      <w:r>
        <w:t>slrb-ConfigToRe</w:t>
      </w:r>
      <w:r>
        <w:t xml:space="preserv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Need N</w:t>
      </w:r>
    </w:p>
    <w:p w14:paraId="23B3F3A9" w14:textId="77777777" w:rsidR="00155739" w:rsidRDefault="00773ACA">
      <w:pPr>
        <w:pStyle w:val="PL"/>
      </w:pPr>
      <w:r>
        <w:t>…</w:t>
      </w:r>
    </w:p>
    <w:p w14:paraId="23B3F3AA" w14:textId="77777777" w:rsidR="00155739" w:rsidRDefault="00773ACA">
      <w:pPr>
        <w:pStyle w:val="PL"/>
      </w:pPr>
      <w:r>
        <w:t>}</w:t>
      </w:r>
    </w:p>
    <w:p w14:paraId="23B3F3AB" w14:textId="77777777" w:rsidR="00155739" w:rsidRDefault="00155739">
      <w:pPr>
        <w:pStyle w:val="PL"/>
        <w:ind w:firstLine="384"/>
        <w:rPr>
          <w:color w:val="808080"/>
        </w:rPr>
      </w:pPr>
    </w:p>
    <w:p w14:paraId="23B3F3AC"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3AD"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3AE" w14:textId="77777777" w:rsidR="00155739" w:rsidRDefault="00773ACA">
      <w:pPr>
        <w:pStyle w:val="PL"/>
        <w:rPr>
          <w:color w:val="808080"/>
        </w:rPr>
      </w:pPr>
      <w:r>
        <w:t xml:space="preserve">    sl-SDAP-Confi</w:t>
      </w:r>
      <w:r>
        <w:t xml:space="preserve">gPC5-r16                   </w:t>
      </w:r>
      <w:proofErr w:type="spellStart"/>
      <w:r>
        <w:t>SL-SDAP-ConfigPC5-r16</w:t>
      </w:r>
      <w:proofErr w:type="spellEnd"/>
      <w:r>
        <w:t xml:space="preserve">                                               </w:t>
      </w:r>
      <w:r>
        <w:rPr>
          <w:color w:val="993366"/>
        </w:rPr>
        <w:t>OPTIONAL</w:t>
      </w:r>
      <w:r>
        <w:t xml:space="preserve">, </w:t>
      </w:r>
      <w:r>
        <w:rPr>
          <w:color w:val="808080"/>
        </w:rPr>
        <w:t>-- Need M</w:t>
      </w:r>
    </w:p>
    <w:p w14:paraId="23B3F3AF"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3B0" w14:textId="77777777" w:rsidR="00155739" w:rsidRDefault="00773ACA">
      <w:pPr>
        <w:pStyle w:val="PL"/>
        <w:rPr>
          <w:color w:val="808080"/>
        </w:rPr>
      </w:pPr>
      <w:r>
        <w:t xml:space="preserve">    sl-RL</w:t>
      </w:r>
      <w:r>
        <w:t xml:space="preserve">C-ConfigPC5-r16                    </w:t>
      </w:r>
      <w:proofErr w:type="spellStart"/>
      <w:r>
        <w:t>SL-RLC-ConfigPC5-r16</w:t>
      </w:r>
      <w:proofErr w:type="spellEnd"/>
      <w:r>
        <w:t xml:space="preserve">                                                </w:t>
      </w:r>
      <w:r>
        <w:rPr>
          <w:color w:val="993366"/>
        </w:rPr>
        <w:t>OPTIONAL</w:t>
      </w:r>
      <w:r>
        <w:t xml:space="preserve">, </w:t>
      </w:r>
      <w:r>
        <w:rPr>
          <w:color w:val="808080"/>
        </w:rPr>
        <w:t>-- Need M</w:t>
      </w:r>
    </w:p>
    <w:p w14:paraId="23B3F3B1"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3B2" w14:textId="77777777" w:rsidR="00155739" w:rsidRDefault="00773ACA">
      <w:pPr>
        <w:pStyle w:val="PL"/>
        <w:rPr>
          <w:rFonts w:eastAsia="等线"/>
        </w:rPr>
      </w:pPr>
      <w:r>
        <w:rPr>
          <w:rFonts w:eastAsia="等线"/>
        </w:rPr>
        <w:t xml:space="preserve"> </w:t>
      </w:r>
      <w:r>
        <w:rPr>
          <w:rFonts w:eastAsia="等线"/>
        </w:rPr>
        <w:t xml:space="preserve">   ...</w:t>
      </w:r>
    </w:p>
    <w:p w14:paraId="23B3F3B3" w14:textId="77777777" w:rsidR="00155739" w:rsidRDefault="00773ACA">
      <w:pPr>
        <w:pStyle w:val="PL"/>
        <w:rPr>
          <w:rFonts w:eastAsia="等线"/>
        </w:rPr>
      </w:pPr>
      <w:r>
        <w:rPr>
          <w:rFonts w:eastAsia="等线"/>
        </w:rPr>
        <w:t>}</w:t>
      </w:r>
    </w:p>
    <w:p w14:paraId="23B3F3B4" w14:textId="77777777" w:rsidR="00155739" w:rsidRDefault="00155739">
      <w:pPr>
        <w:pStyle w:val="PL"/>
        <w:rPr>
          <w:rFonts w:eastAsia="等线"/>
        </w:rPr>
      </w:pPr>
    </w:p>
    <w:p w14:paraId="23B3F3B5" w14:textId="77777777" w:rsidR="00155739" w:rsidRDefault="00155739">
      <w:pPr>
        <w:rPr>
          <w:rFonts w:ascii="Calibri" w:eastAsiaTheme="minorEastAsia" w:hAnsi="Calibri"/>
          <w:color w:val="2F5496" w:themeColor="accent1" w:themeShade="BF"/>
        </w:rPr>
      </w:pPr>
    </w:p>
    <w:p w14:paraId="23B3F3B6"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H064 proposes to clarify that the source Remote UE1 needs to make sure the same SLRB index is configured to Relay UE and target Remote UE2. Then for source remote UE and relay UE, how to set the QoS flow ID and E2E bearer ID in SUI and obtain the bearer co</w:t>
      </w:r>
      <w:r>
        <w:rPr>
          <w:rFonts w:ascii="Calibri" w:eastAsiaTheme="minorEastAsia" w:hAnsi="Calibri"/>
          <w:color w:val="2F5496" w:themeColor="accent1" w:themeShade="BF"/>
        </w:rPr>
        <w:t xml:space="preserve">nfiguration for this E2E DRB in connected state is left to UE implementation, there is no limitation that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SLRB ID/QoS flow ID have to be the same as used in PC5 configuration, however, the Remote UE and Relay UE must maintain the association between the</w:t>
      </w:r>
      <w:r>
        <w:rPr>
          <w:rFonts w:ascii="Calibri" w:eastAsiaTheme="minorEastAsia" w:hAnsi="Calibri"/>
          <w:color w:val="2F5496" w:themeColor="accent1" w:themeShade="BF"/>
        </w:rPr>
        <w:t xml:space="preserve"> configuration received from </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 xml:space="preserve"> interface and the configuration received from PC5 connection for the same </w:t>
      </w:r>
      <w:bookmarkStart w:id="19" w:name="_Hlk159252953"/>
      <w:r>
        <w:rPr>
          <w:rFonts w:ascii="Calibri" w:eastAsiaTheme="minorEastAsia" w:hAnsi="Calibri"/>
          <w:color w:val="2F5496" w:themeColor="accent1" w:themeShade="BF"/>
        </w:rPr>
        <w:t>end-to-end DRB</w:t>
      </w:r>
      <w:bookmarkEnd w:id="19"/>
      <w:r>
        <w:rPr>
          <w:rFonts w:ascii="Calibri" w:eastAsiaTheme="minorEastAsia" w:hAnsi="Calibri"/>
          <w:color w:val="2F5496" w:themeColor="accent1" w:themeShade="BF"/>
        </w:rPr>
        <w:t xml:space="preserve">.  </w:t>
      </w:r>
    </w:p>
    <w:p w14:paraId="23B3F3B7" w14:textId="77777777" w:rsidR="00155739" w:rsidRDefault="00773ACA">
      <w:pPr>
        <w:jc w:val="both"/>
        <w:outlineLvl w:val="0"/>
        <w:rPr>
          <w:b/>
          <w:bCs/>
        </w:rPr>
      </w:pPr>
      <w:r>
        <w:rPr>
          <w:b/>
          <w:bCs/>
        </w:rPr>
        <w:t>Question 5: Does company agree to clarify that source remote UE needs to make sure the same SLRB index is configured to Relay UE and</w:t>
      </w:r>
      <w:r>
        <w:rPr>
          <w:b/>
          <w:bCs/>
        </w:rPr>
        <w:t xml:space="preserve"> target Remote UE. The relay UE maintains the association between the SLRB ID/index reporting to network and the E2E SLRB indicated in QoS flow to SLRB mapping received from source remote UE as proposed by H064?</w:t>
      </w:r>
    </w:p>
    <w:tbl>
      <w:tblPr>
        <w:tblStyle w:val="afd"/>
        <w:tblW w:w="0" w:type="auto"/>
        <w:tblLook w:val="04A0" w:firstRow="1" w:lastRow="0" w:firstColumn="1" w:lastColumn="0" w:noHBand="0" w:noVBand="1"/>
      </w:tblPr>
      <w:tblGrid>
        <w:gridCol w:w="1743"/>
        <w:gridCol w:w="2363"/>
        <w:gridCol w:w="8844"/>
      </w:tblGrid>
      <w:tr w:rsidR="00155739" w14:paraId="23B3F3BB" w14:textId="77777777">
        <w:trPr>
          <w:trHeight w:val="334"/>
        </w:trPr>
        <w:tc>
          <w:tcPr>
            <w:tcW w:w="1743" w:type="dxa"/>
          </w:tcPr>
          <w:p w14:paraId="23B3F3B8" w14:textId="77777777" w:rsidR="00155739" w:rsidRDefault="00773ACA">
            <w:pPr>
              <w:spacing w:after="120"/>
              <w:jc w:val="center"/>
              <w:rPr>
                <w:b/>
                <w:bCs/>
              </w:rPr>
            </w:pPr>
            <w:r>
              <w:rPr>
                <w:b/>
                <w:bCs/>
              </w:rPr>
              <w:t xml:space="preserve">Company </w:t>
            </w:r>
          </w:p>
        </w:tc>
        <w:tc>
          <w:tcPr>
            <w:tcW w:w="2363" w:type="dxa"/>
          </w:tcPr>
          <w:p w14:paraId="23B3F3B9" w14:textId="77777777" w:rsidR="00155739" w:rsidRDefault="00773ACA">
            <w:pPr>
              <w:spacing w:after="120"/>
              <w:jc w:val="both"/>
              <w:rPr>
                <w:b/>
                <w:bCs/>
              </w:rPr>
            </w:pPr>
            <w:r>
              <w:rPr>
                <w:b/>
                <w:bCs/>
              </w:rPr>
              <w:t>Yes/No</w:t>
            </w:r>
          </w:p>
        </w:tc>
        <w:tc>
          <w:tcPr>
            <w:tcW w:w="8844" w:type="dxa"/>
          </w:tcPr>
          <w:p w14:paraId="23B3F3BA" w14:textId="77777777" w:rsidR="00155739" w:rsidRDefault="00773ACA">
            <w:pPr>
              <w:spacing w:after="120"/>
              <w:jc w:val="both"/>
              <w:rPr>
                <w:b/>
                <w:bCs/>
              </w:rPr>
            </w:pPr>
            <w:r>
              <w:rPr>
                <w:b/>
                <w:bCs/>
              </w:rPr>
              <w:t>Comments</w:t>
            </w:r>
          </w:p>
        </w:tc>
      </w:tr>
      <w:tr w:rsidR="00155739" w14:paraId="23B3F3C3" w14:textId="77777777">
        <w:trPr>
          <w:trHeight w:val="334"/>
        </w:trPr>
        <w:tc>
          <w:tcPr>
            <w:tcW w:w="1743" w:type="dxa"/>
          </w:tcPr>
          <w:p w14:paraId="23B3F3BC" w14:textId="77777777" w:rsidR="00155739" w:rsidRDefault="00773ACA">
            <w:pPr>
              <w:spacing w:after="120"/>
              <w:jc w:val="both"/>
              <w:rPr>
                <w:b/>
                <w:bCs/>
              </w:rPr>
            </w:pPr>
            <w:r>
              <w:rPr>
                <w:b/>
                <w:bCs/>
              </w:rPr>
              <w:t>Apple</w:t>
            </w:r>
          </w:p>
        </w:tc>
        <w:tc>
          <w:tcPr>
            <w:tcW w:w="2363" w:type="dxa"/>
          </w:tcPr>
          <w:p w14:paraId="23B3F3BD" w14:textId="77777777" w:rsidR="00155739" w:rsidRDefault="00773ACA">
            <w:pPr>
              <w:spacing w:after="120"/>
              <w:jc w:val="both"/>
              <w:rPr>
                <w:b/>
                <w:bCs/>
                <w:strike/>
              </w:rPr>
            </w:pPr>
            <w:r>
              <w:rPr>
                <w:b/>
                <w:bCs/>
                <w:strike/>
              </w:rPr>
              <w:t>No</w:t>
            </w:r>
          </w:p>
          <w:p w14:paraId="23B3F3BE" w14:textId="77777777" w:rsidR="00155739" w:rsidRDefault="00773ACA">
            <w:pPr>
              <w:spacing w:after="120"/>
              <w:jc w:val="both"/>
              <w:rPr>
                <w:b/>
                <w:bCs/>
              </w:rPr>
            </w:pPr>
            <w:r>
              <w:rPr>
                <w:b/>
                <w:bCs/>
                <w:color w:val="FF0000"/>
              </w:rPr>
              <w:t xml:space="preserve">See </w:t>
            </w:r>
            <w:r>
              <w:rPr>
                <w:b/>
                <w:bCs/>
                <w:color w:val="FF0000"/>
              </w:rPr>
              <w:t>comment</w:t>
            </w:r>
          </w:p>
        </w:tc>
        <w:tc>
          <w:tcPr>
            <w:tcW w:w="8844" w:type="dxa"/>
          </w:tcPr>
          <w:p w14:paraId="23B3F3BF" w14:textId="77777777" w:rsidR="00155739" w:rsidRDefault="00773ACA">
            <w:pPr>
              <w:spacing w:after="120"/>
              <w:jc w:val="both"/>
              <w:rPr>
                <w:b/>
                <w:bCs/>
              </w:rPr>
            </w:pPr>
            <w:r>
              <w:rPr>
                <w:b/>
                <w:bCs/>
              </w:rPr>
              <w:t xml:space="preserve">For source remote UE, the e2e SLRB-PC5-config index is available (in both remote UEs) only after e2e SL DRB is established and will be used as BEAER ID in SRAP header. </w:t>
            </w:r>
          </w:p>
          <w:p w14:paraId="23B3F3C0" w14:textId="77777777" w:rsidR="00155739" w:rsidRDefault="00773ACA">
            <w:pPr>
              <w:spacing w:after="120"/>
              <w:jc w:val="both"/>
              <w:rPr>
                <w:b/>
                <w:bCs/>
                <w:strike/>
              </w:rPr>
            </w:pPr>
            <w:r>
              <w:rPr>
                <w:b/>
                <w:bCs/>
                <w:strike/>
              </w:rPr>
              <w:t xml:space="preserve">Then between source remote UE and L2 U2U relay UE, the SLRB-config is not even </w:t>
            </w:r>
            <w:r>
              <w:rPr>
                <w:b/>
                <w:bCs/>
                <w:strike/>
              </w:rPr>
              <w:t xml:space="preserve">supposed to be present because there is no SL-DRB between those two, only PC5 Relay RLC channel needs to be </w:t>
            </w:r>
            <w:r>
              <w:rPr>
                <w:b/>
                <w:bCs/>
                <w:strike/>
              </w:rPr>
              <w:lastRenderedPageBreak/>
              <w:t>configured from source remote UE to relay UE. We do not even understand why step 5a involves SDAP-config and PDCP-config. There is no SLRB config ne</w:t>
            </w:r>
            <w:r>
              <w:rPr>
                <w:b/>
                <w:bCs/>
                <w:strike/>
              </w:rPr>
              <w:t xml:space="preserve">eded and only </w:t>
            </w:r>
            <w:r>
              <w:rPr>
                <w:b/>
                <w:bCs/>
                <w:strike/>
                <w:lang w:val="en-US"/>
              </w:rPr>
              <w:t xml:space="preserve">sl-RLC-ChannelToReleaseListPC5-r17 </w:t>
            </w:r>
            <w:r>
              <w:rPr>
                <w:b/>
                <w:bCs/>
                <w:strike/>
              </w:rPr>
              <w:t>is reused. So, there is no problem. And the relay UE does not need to associate this PC5 relay RLC channel configuration with any BEARER ID in SRAP because it is just an ingress RLC channel.</w:t>
            </w:r>
          </w:p>
          <w:p w14:paraId="23B3F3C1" w14:textId="77777777" w:rsidR="00155739" w:rsidRDefault="00773ACA">
            <w:pPr>
              <w:spacing w:after="120"/>
              <w:jc w:val="both"/>
              <w:rPr>
                <w:b/>
                <w:bCs/>
                <w:color w:val="FF0000"/>
              </w:rPr>
            </w:pPr>
            <w:r>
              <w:rPr>
                <w:b/>
                <w:bCs/>
                <w:color w:val="FF0000"/>
              </w:rPr>
              <w:t>We understand th</w:t>
            </w:r>
            <w:r>
              <w:rPr>
                <w:b/>
                <w:bCs/>
                <w:color w:val="FF0000"/>
              </w:rPr>
              <w:t xml:space="preserve">e intention of this question, but I want to challenge the assumption that relay UE and its serving </w:t>
            </w:r>
            <w:proofErr w:type="spellStart"/>
            <w:r>
              <w:rPr>
                <w:b/>
                <w:bCs/>
                <w:color w:val="FF0000"/>
              </w:rPr>
              <w:t>gNB</w:t>
            </w:r>
            <w:proofErr w:type="spellEnd"/>
            <w:r>
              <w:rPr>
                <w:b/>
                <w:bCs/>
                <w:color w:val="FF0000"/>
              </w:rPr>
              <w:t xml:space="preserve"> is to exchange information about a “virtual” end-to-end SL-DRB and there is a virtual SLRB index which needs to be “stored or maintained” by the relay UE</w:t>
            </w:r>
            <w:r>
              <w:rPr>
                <w:b/>
                <w:bCs/>
                <w:color w:val="FF0000"/>
              </w:rPr>
              <w:t xml:space="preserve"> and </w:t>
            </w:r>
            <w:proofErr w:type="spellStart"/>
            <w:r>
              <w:rPr>
                <w:b/>
                <w:bCs/>
                <w:color w:val="FF0000"/>
              </w:rPr>
              <w:t>gNB</w:t>
            </w:r>
            <w:proofErr w:type="spellEnd"/>
            <w:r>
              <w:rPr>
                <w:b/>
                <w:bCs/>
                <w:color w:val="FF0000"/>
              </w:rPr>
              <w:t xml:space="preserve">, only to be matched later when the real end-to-end SL DRB is even established by the source remote UE. In my view, it is more reasonable to assume the remote UE will establish end-to-end SL DRB itself first before triggering QoS </w:t>
            </w:r>
            <w:proofErr w:type="gramStart"/>
            <w:r>
              <w:rPr>
                <w:b/>
                <w:bCs/>
                <w:color w:val="FF0000"/>
              </w:rPr>
              <w:t>split ,</w:t>
            </w:r>
            <w:proofErr w:type="gramEnd"/>
            <w:r>
              <w:rPr>
                <w:b/>
                <w:bCs/>
                <w:color w:val="FF0000"/>
              </w:rPr>
              <w:t xml:space="preserve"> then it wi</w:t>
            </w:r>
            <w:r>
              <w:rPr>
                <w:b/>
                <w:bCs/>
                <w:color w:val="FF0000"/>
              </w:rPr>
              <w:t>ll be always SLRB-PC5-configIndex used in all UEs.</w:t>
            </w:r>
          </w:p>
          <w:p w14:paraId="23B3F3C2" w14:textId="77777777" w:rsidR="00155739" w:rsidRDefault="00773ACA">
            <w:pPr>
              <w:spacing w:after="120"/>
              <w:jc w:val="both"/>
              <w:rPr>
                <w:b/>
                <w:bCs/>
                <w:lang w:val="en-US"/>
              </w:rPr>
            </w:pPr>
            <w:r>
              <w:rPr>
                <w:b/>
                <w:bCs/>
                <w:color w:val="FF0000"/>
              </w:rPr>
              <w:t xml:space="preserve">Anyway, we tend to agree with the intention but not sure about if there is any real spec impact of this. </w:t>
            </w:r>
          </w:p>
        </w:tc>
      </w:tr>
      <w:tr w:rsidR="00155739" w14:paraId="23B3F3C7" w14:textId="77777777">
        <w:trPr>
          <w:trHeight w:val="334"/>
        </w:trPr>
        <w:tc>
          <w:tcPr>
            <w:tcW w:w="1743" w:type="dxa"/>
          </w:tcPr>
          <w:p w14:paraId="23B3F3C4" w14:textId="77777777" w:rsidR="00155739" w:rsidRDefault="00773ACA">
            <w:pPr>
              <w:spacing w:after="120"/>
              <w:jc w:val="both"/>
              <w:rPr>
                <w:rFonts w:eastAsia="PMingLiU"/>
                <w:b/>
                <w:bCs/>
                <w:lang w:eastAsia="zh-TW"/>
              </w:rPr>
            </w:pPr>
            <w:proofErr w:type="spellStart"/>
            <w:r>
              <w:rPr>
                <w:rFonts w:eastAsia="PMingLiU" w:hint="eastAsia"/>
                <w:b/>
                <w:bCs/>
                <w:lang w:eastAsia="zh-TW"/>
              </w:rPr>
              <w:lastRenderedPageBreak/>
              <w:t>A</w:t>
            </w:r>
            <w:r>
              <w:rPr>
                <w:rFonts w:eastAsia="PMingLiU"/>
                <w:b/>
                <w:bCs/>
                <w:lang w:eastAsia="zh-TW"/>
              </w:rPr>
              <w:t>SUSTeK</w:t>
            </w:r>
            <w:proofErr w:type="spellEnd"/>
          </w:p>
        </w:tc>
        <w:tc>
          <w:tcPr>
            <w:tcW w:w="2363" w:type="dxa"/>
          </w:tcPr>
          <w:p w14:paraId="23B3F3C5" w14:textId="77777777" w:rsidR="00155739" w:rsidRDefault="00773ACA">
            <w:pPr>
              <w:spacing w:after="120"/>
              <w:jc w:val="both"/>
              <w:rPr>
                <w:rFonts w:eastAsia="PMingLiU"/>
                <w:b/>
                <w:bCs/>
                <w:lang w:eastAsia="zh-TW"/>
              </w:rPr>
            </w:pPr>
            <w:r>
              <w:rPr>
                <w:rFonts w:eastAsia="PMingLiU" w:hint="eastAsia"/>
                <w:b/>
                <w:bCs/>
                <w:lang w:eastAsia="zh-TW"/>
              </w:rPr>
              <w:t>Y</w:t>
            </w:r>
            <w:r>
              <w:rPr>
                <w:rFonts w:eastAsia="PMingLiU"/>
                <w:b/>
                <w:bCs/>
                <w:lang w:eastAsia="zh-TW"/>
              </w:rPr>
              <w:t>es</w:t>
            </w:r>
          </w:p>
        </w:tc>
        <w:tc>
          <w:tcPr>
            <w:tcW w:w="8844" w:type="dxa"/>
          </w:tcPr>
          <w:p w14:paraId="23B3F3C6"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e think SLRB index alignment is needed for 2</w:t>
            </w:r>
            <w:r>
              <w:rPr>
                <w:rFonts w:eastAsia="PMingLiU"/>
                <w:b/>
                <w:bCs/>
                <w:vertAlign w:val="superscript"/>
                <w:lang w:eastAsia="zh-TW"/>
              </w:rPr>
              <w:t>nd</w:t>
            </w:r>
            <w:r>
              <w:rPr>
                <w:rFonts w:eastAsia="PMingLiU"/>
                <w:b/>
                <w:bCs/>
                <w:lang w:eastAsia="zh-TW"/>
              </w:rPr>
              <w:t xml:space="preserve"> hop SLRB-to-PC5 Relay RLC channel mapp</w:t>
            </w:r>
            <w:r>
              <w:rPr>
                <w:rFonts w:eastAsia="PMingLiU"/>
                <w:b/>
                <w:bCs/>
                <w:lang w:eastAsia="zh-TW"/>
              </w:rPr>
              <w:t>ing.</w:t>
            </w:r>
          </w:p>
        </w:tc>
      </w:tr>
      <w:tr w:rsidR="00155739" w14:paraId="23B3F3CB" w14:textId="77777777">
        <w:trPr>
          <w:trHeight w:val="334"/>
        </w:trPr>
        <w:tc>
          <w:tcPr>
            <w:tcW w:w="1743" w:type="dxa"/>
          </w:tcPr>
          <w:p w14:paraId="23B3F3C8"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C9" w14:textId="77777777" w:rsidR="00155739" w:rsidRDefault="00773ACA">
            <w:pPr>
              <w:spacing w:after="120"/>
              <w:jc w:val="both"/>
              <w:rPr>
                <w:b/>
                <w:bCs/>
              </w:rPr>
            </w:pPr>
            <w:r>
              <w:rPr>
                <w:rFonts w:eastAsiaTheme="minorEastAsia"/>
                <w:b/>
                <w:bCs/>
                <w:lang w:eastAsia="zh-CN"/>
              </w:rPr>
              <w:t>See comment</w:t>
            </w:r>
          </w:p>
        </w:tc>
        <w:tc>
          <w:tcPr>
            <w:tcW w:w="8844" w:type="dxa"/>
          </w:tcPr>
          <w:p w14:paraId="23B3F3CA"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e agree the intention, but the detailed change seems related to the conclusion of Q1 on how the relay UE obtains the QoS flow to DRB mapping from the source remote UE</w:t>
            </w:r>
          </w:p>
        </w:tc>
      </w:tr>
      <w:tr w:rsidR="00155739" w14:paraId="23B3F3CF" w14:textId="77777777">
        <w:trPr>
          <w:trHeight w:val="334"/>
        </w:trPr>
        <w:tc>
          <w:tcPr>
            <w:tcW w:w="1743" w:type="dxa"/>
          </w:tcPr>
          <w:p w14:paraId="23B3F3CC" w14:textId="77777777" w:rsidR="00155739" w:rsidRDefault="00773ACA">
            <w:pPr>
              <w:spacing w:after="120"/>
              <w:jc w:val="both"/>
              <w:rPr>
                <w:b/>
                <w:bCs/>
                <w:lang w:eastAsia="ko-KR"/>
              </w:rPr>
            </w:pPr>
            <w:r>
              <w:rPr>
                <w:rFonts w:hint="eastAsia"/>
                <w:b/>
                <w:bCs/>
                <w:lang w:eastAsia="ko-KR"/>
              </w:rPr>
              <w:t>LG</w:t>
            </w:r>
          </w:p>
        </w:tc>
        <w:tc>
          <w:tcPr>
            <w:tcW w:w="2363" w:type="dxa"/>
          </w:tcPr>
          <w:p w14:paraId="23B3F3CD" w14:textId="77777777" w:rsidR="00155739" w:rsidRDefault="00773ACA">
            <w:pPr>
              <w:spacing w:after="120"/>
              <w:jc w:val="both"/>
              <w:rPr>
                <w:b/>
                <w:bCs/>
                <w:lang w:eastAsia="ko-KR"/>
              </w:rPr>
            </w:pPr>
            <w:r>
              <w:rPr>
                <w:rFonts w:hint="eastAsia"/>
                <w:b/>
                <w:bCs/>
                <w:lang w:eastAsia="ko-KR"/>
              </w:rPr>
              <w:t>Yes</w:t>
            </w:r>
          </w:p>
        </w:tc>
        <w:tc>
          <w:tcPr>
            <w:tcW w:w="8844" w:type="dxa"/>
          </w:tcPr>
          <w:p w14:paraId="23B3F3CE" w14:textId="77777777" w:rsidR="00155739" w:rsidRDefault="00773ACA">
            <w:pPr>
              <w:spacing w:after="120"/>
              <w:jc w:val="both"/>
              <w:rPr>
                <w:b/>
                <w:bCs/>
                <w:lang w:eastAsia="ko-KR"/>
              </w:rPr>
            </w:pPr>
            <w:r>
              <w:rPr>
                <w:b/>
                <w:bCs/>
                <w:lang w:eastAsia="ko-KR"/>
              </w:rPr>
              <w:t>We understand that m</w:t>
            </w:r>
            <w:r>
              <w:rPr>
                <w:rFonts w:hint="eastAsia"/>
                <w:b/>
                <w:bCs/>
                <w:lang w:eastAsia="ko-KR"/>
              </w:rPr>
              <w:t xml:space="preserve">aintaining the same SLRB index </w:t>
            </w:r>
            <w:r>
              <w:rPr>
                <w:b/>
                <w:bCs/>
                <w:lang w:eastAsia="ko-KR"/>
              </w:rPr>
              <w:t>is required for the mapping between e2e SLRB and RLC channel of the 2</w:t>
            </w:r>
            <w:r>
              <w:rPr>
                <w:b/>
                <w:bCs/>
                <w:vertAlign w:val="superscript"/>
                <w:lang w:eastAsia="ko-KR"/>
              </w:rPr>
              <w:t>nd</w:t>
            </w:r>
            <w:r>
              <w:rPr>
                <w:b/>
                <w:bCs/>
                <w:lang w:eastAsia="ko-KR"/>
              </w:rPr>
              <w:t>-hop.</w:t>
            </w:r>
          </w:p>
        </w:tc>
      </w:tr>
      <w:tr w:rsidR="00155739" w14:paraId="23B3F3D3" w14:textId="77777777">
        <w:trPr>
          <w:trHeight w:val="334"/>
        </w:trPr>
        <w:tc>
          <w:tcPr>
            <w:tcW w:w="1743" w:type="dxa"/>
          </w:tcPr>
          <w:p w14:paraId="23B3F3D0" w14:textId="77777777" w:rsidR="00155739" w:rsidRDefault="00773ACA">
            <w:pPr>
              <w:spacing w:after="120"/>
              <w:jc w:val="both"/>
              <w:rPr>
                <w:b/>
                <w:bCs/>
                <w:lang w:eastAsia="ko-KR"/>
              </w:rPr>
            </w:pPr>
            <w:r>
              <w:rPr>
                <w:b/>
                <w:bCs/>
                <w:lang w:eastAsia="ko-KR"/>
              </w:rPr>
              <w:t>Nokia</w:t>
            </w:r>
          </w:p>
        </w:tc>
        <w:tc>
          <w:tcPr>
            <w:tcW w:w="2363" w:type="dxa"/>
          </w:tcPr>
          <w:p w14:paraId="23B3F3D1" w14:textId="77777777" w:rsidR="00155739" w:rsidRDefault="00773ACA">
            <w:pPr>
              <w:spacing w:after="120"/>
              <w:jc w:val="both"/>
              <w:rPr>
                <w:b/>
                <w:bCs/>
                <w:lang w:eastAsia="ko-KR"/>
              </w:rPr>
            </w:pPr>
            <w:r>
              <w:rPr>
                <w:b/>
                <w:bCs/>
                <w:lang w:eastAsia="ko-KR"/>
              </w:rPr>
              <w:t>Yes</w:t>
            </w:r>
          </w:p>
        </w:tc>
        <w:tc>
          <w:tcPr>
            <w:tcW w:w="8844" w:type="dxa"/>
          </w:tcPr>
          <w:p w14:paraId="23B3F3D2" w14:textId="77777777" w:rsidR="00155739" w:rsidRDefault="00155739">
            <w:pPr>
              <w:spacing w:after="120"/>
              <w:jc w:val="both"/>
              <w:rPr>
                <w:b/>
                <w:bCs/>
                <w:lang w:eastAsia="ko-KR"/>
              </w:rPr>
            </w:pPr>
          </w:p>
        </w:tc>
      </w:tr>
      <w:tr w:rsidR="00155739" w14:paraId="23B3F3D8" w14:textId="77777777">
        <w:trPr>
          <w:trHeight w:val="334"/>
        </w:trPr>
        <w:tc>
          <w:tcPr>
            <w:tcW w:w="1743" w:type="dxa"/>
          </w:tcPr>
          <w:p w14:paraId="23B3F3D4"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2363" w:type="dxa"/>
          </w:tcPr>
          <w:p w14:paraId="23B3F3D5"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See comments</w:t>
            </w:r>
          </w:p>
        </w:tc>
        <w:tc>
          <w:tcPr>
            <w:tcW w:w="8844" w:type="dxa"/>
          </w:tcPr>
          <w:p w14:paraId="23B3F3D6"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the intention.  And we think we should take it into account for Q1 on flow-to-SLRB mapping </w:t>
            </w:r>
            <w:proofErr w:type="spellStart"/>
            <w:r>
              <w:rPr>
                <w:rFonts w:eastAsia="宋体" w:hint="eastAsia"/>
                <w:b/>
                <w:bCs/>
                <w:lang w:val="en-US" w:eastAsia="zh-CN"/>
              </w:rPr>
              <w:t>signalling</w:t>
            </w:r>
            <w:proofErr w:type="spellEnd"/>
            <w:r>
              <w:rPr>
                <w:rFonts w:eastAsia="宋体" w:hint="eastAsia"/>
                <w:b/>
                <w:bCs/>
                <w:lang w:val="en-US" w:eastAsia="zh-CN"/>
              </w:rPr>
              <w:t xml:space="preserve"> design.</w:t>
            </w:r>
          </w:p>
          <w:p w14:paraId="23B3F3D7" w14:textId="77777777" w:rsidR="00155739" w:rsidRDefault="00773ACA">
            <w:pPr>
              <w:spacing w:after="120"/>
              <w:jc w:val="both"/>
              <w:rPr>
                <w:b/>
                <w:bCs/>
              </w:rPr>
            </w:pPr>
            <w:r>
              <w:rPr>
                <w:rFonts w:eastAsia="宋体" w:hint="eastAsia"/>
                <w:b/>
                <w:bCs/>
                <w:lang w:val="en-US" w:eastAsia="zh-CN"/>
              </w:rPr>
              <w:t>For the SLRB index (</w:t>
            </w:r>
            <w:r>
              <w:rPr>
                <w:rFonts w:eastAsia="等线"/>
              </w:rPr>
              <w:t>slrb-PC5-ConfigIndex</w:t>
            </w:r>
            <w:r>
              <w:rPr>
                <w:rFonts w:eastAsia="宋体" w:hint="eastAsia"/>
                <w:b/>
                <w:bCs/>
                <w:lang w:val="en-US" w:eastAsia="zh-CN"/>
              </w:rPr>
              <w:t xml:space="preserve">) configured to target remote UE, it is the SLRB ID in the scope of a UE pair. So, For the SLRB index (flow-to-SLRB mapping) configured to relay UE, the SLRB index should also be in the scope of a </w:t>
            </w:r>
            <w:r>
              <w:rPr>
                <w:rFonts w:eastAsia="宋体" w:hint="eastAsia"/>
                <w:b/>
                <w:bCs/>
                <w:lang w:val="en-US" w:eastAsia="zh-CN"/>
              </w:rPr>
              <w:t xml:space="preserve">UE pair. In Alt3 in Q1, the SLRB index is aligned with the SLRB index configured to target remote UE. While In Alt 2, for source remote UE to make sure the same SLRB index is configured to target remote UE and relay UE, there may be a same value of </w:t>
            </w:r>
            <w:r>
              <w:rPr>
                <w:rFonts w:ascii="Courier New" w:hAnsi="Courier New" w:cs="Courier New"/>
                <w:sz w:val="16"/>
                <w:u w:val="single"/>
                <w:lang w:eastAsia="en-GB"/>
              </w:rPr>
              <w:t>slrb-PC</w:t>
            </w:r>
            <w:r>
              <w:rPr>
                <w:rFonts w:ascii="Courier New" w:hAnsi="Courier New" w:cs="Courier New"/>
                <w:sz w:val="16"/>
                <w:u w:val="single"/>
                <w:lang w:eastAsia="en-GB"/>
              </w:rPr>
              <w:t>5-ConfigIndexU2U</w:t>
            </w:r>
            <w:r>
              <w:rPr>
                <w:rFonts w:eastAsia="宋体" w:hint="eastAsia"/>
                <w:b/>
                <w:bCs/>
                <w:lang w:val="en-US" w:eastAsia="zh-CN"/>
              </w:rPr>
              <w:t xml:space="preserve"> with different QFI mapping.</w:t>
            </w:r>
          </w:p>
        </w:tc>
      </w:tr>
    </w:tbl>
    <w:p w14:paraId="23B3F3D9" w14:textId="77777777" w:rsidR="00155739" w:rsidRDefault="00155739">
      <w:pPr>
        <w:rPr>
          <w:rFonts w:ascii="Calibri" w:eastAsiaTheme="minorEastAsia" w:hAnsi="Calibri"/>
          <w:color w:val="2F5496" w:themeColor="accent1" w:themeShade="BF"/>
        </w:rPr>
      </w:pPr>
    </w:p>
    <w:p w14:paraId="23B3F3DA" w14:textId="77777777" w:rsidR="00155739" w:rsidRDefault="00773ACA">
      <w:pPr>
        <w:rPr>
          <w:rFonts w:ascii="Calibri" w:eastAsiaTheme="minorEastAsia" w:hAnsi="Calibri"/>
          <w:color w:val="2F5496" w:themeColor="accent1" w:themeShade="BF"/>
        </w:rPr>
      </w:pPr>
      <w:r>
        <w:rPr>
          <w:rFonts w:ascii="Calibri" w:eastAsiaTheme="minorEastAsia" w:hAnsi="Calibri"/>
          <w:color w:val="2F5496" w:themeColor="accent1" w:themeShade="BF"/>
        </w:rPr>
        <w:t>O428 points out that in the current RRC specification, the IE SLRB-</w:t>
      </w:r>
      <w:proofErr w:type="spellStart"/>
      <w:r>
        <w:rPr>
          <w:rFonts w:ascii="Calibri" w:eastAsiaTheme="minorEastAsia" w:hAnsi="Calibri"/>
          <w:color w:val="2F5496" w:themeColor="accent1" w:themeShade="BF"/>
        </w:rPr>
        <w:t>Uu</w:t>
      </w:r>
      <w:proofErr w:type="spellEnd"/>
      <w:r>
        <w:rPr>
          <w:rFonts w:ascii="Calibri" w:eastAsiaTheme="minorEastAsia" w:hAnsi="Calibri"/>
          <w:color w:val="2F5496" w:themeColor="accent1" w:themeShade="BF"/>
        </w:rPr>
        <w:t>-</w:t>
      </w:r>
      <w:proofErr w:type="spellStart"/>
      <w:r>
        <w:rPr>
          <w:rFonts w:ascii="Calibri" w:eastAsiaTheme="minorEastAsia" w:hAnsi="Calibri"/>
          <w:color w:val="2F5496" w:themeColor="accent1" w:themeShade="BF"/>
        </w:rPr>
        <w:t>ConfigIndex</w:t>
      </w:r>
      <w:proofErr w:type="spellEnd"/>
      <w:r>
        <w:rPr>
          <w:rFonts w:ascii="Calibri" w:eastAsiaTheme="minorEastAsia" w:hAnsi="Calibri"/>
          <w:color w:val="2F5496" w:themeColor="accent1" w:themeShade="BF"/>
        </w:rPr>
        <w:t xml:space="preserve"> is numbered by </w:t>
      </w:r>
      <w:proofErr w:type="spellStart"/>
      <w:r>
        <w:rPr>
          <w:rFonts w:ascii="Calibri" w:eastAsiaTheme="minorEastAsia" w:hAnsi="Calibri"/>
          <w:color w:val="2F5496" w:themeColor="accent1" w:themeShade="BF"/>
        </w:rPr>
        <w:t>gNB</w:t>
      </w:r>
      <w:proofErr w:type="spellEnd"/>
      <w:r>
        <w:rPr>
          <w:rFonts w:ascii="Calibri" w:eastAsiaTheme="minorEastAsia" w:hAnsi="Calibri"/>
          <w:color w:val="2F5496" w:themeColor="accent1" w:themeShade="BF"/>
        </w:rPr>
        <w:t xml:space="preserve"> rather than UE, so it’s not suitable to be reported by Relay UE, thus propose to introduce a new ID to repla</w:t>
      </w:r>
      <w:r>
        <w:rPr>
          <w:rFonts w:ascii="Calibri" w:eastAsiaTheme="minorEastAsia" w:hAnsi="Calibri"/>
          <w:color w:val="2F5496" w:themeColor="accent1" w:themeShade="BF"/>
        </w:rPr>
        <w:t xml:space="preserve">ce it. The rapporteur understands the intention, but tend to think </w:t>
      </w:r>
      <w:proofErr w:type="spellStart"/>
      <w:proofErr w:type="gramStart"/>
      <w:r>
        <w:rPr>
          <w:rFonts w:ascii="Calibri" w:eastAsiaTheme="minorEastAsia" w:hAnsi="Calibri"/>
          <w:color w:val="2F5496" w:themeColor="accent1" w:themeShade="BF"/>
        </w:rPr>
        <w:t>a</w:t>
      </w:r>
      <w:proofErr w:type="spellEnd"/>
      <w:proofErr w:type="gramEnd"/>
      <w:r>
        <w:rPr>
          <w:rFonts w:ascii="Calibri" w:eastAsiaTheme="minorEastAsia" w:hAnsi="Calibri"/>
          <w:color w:val="2F5496" w:themeColor="accent1" w:themeShade="BF"/>
        </w:rPr>
        <w:t xml:space="preserve"> easier way is to modify the IE description to allow UE to use this IE but not to create a duplicated IE.</w:t>
      </w:r>
    </w:p>
    <w:p w14:paraId="23B3F3DB" w14:textId="77777777" w:rsidR="00155739" w:rsidRDefault="00773ACA">
      <w:pPr>
        <w:jc w:val="both"/>
        <w:outlineLvl w:val="0"/>
        <w:rPr>
          <w:b/>
          <w:bCs/>
        </w:rPr>
      </w:pPr>
      <w:r>
        <w:rPr>
          <w:b/>
          <w:bCs/>
        </w:rPr>
        <w:lastRenderedPageBreak/>
        <w:t xml:space="preserve">Question 6: Does company agree to clarify that IE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can be reported by Relay UE instead of introducing a new duplicated IE to address the issue mentioned in O428?</w:t>
      </w:r>
    </w:p>
    <w:tbl>
      <w:tblPr>
        <w:tblStyle w:val="afd"/>
        <w:tblW w:w="0" w:type="auto"/>
        <w:tblLook w:val="04A0" w:firstRow="1" w:lastRow="0" w:firstColumn="1" w:lastColumn="0" w:noHBand="0" w:noVBand="1"/>
      </w:tblPr>
      <w:tblGrid>
        <w:gridCol w:w="1743"/>
        <w:gridCol w:w="2363"/>
        <w:gridCol w:w="8844"/>
      </w:tblGrid>
      <w:tr w:rsidR="00155739" w14:paraId="23B3F3DF" w14:textId="77777777">
        <w:trPr>
          <w:trHeight w:val="334"/>
        </w:trPr>
        <w:tc>
          <w:tcPr>
            <w:tcW w:w="1743" w:type="dxa"/>
          </w:tcPr>
          <w:p w14:paraId="23B3F3DC" w14:textId="77777777" w:rsidR="00155739" w:rsidRDefault="00773ACA">
            <w:pPr>
              <w:spacing w:after="120"/>
              <w:jc w:val="center"/>
              <w:rPr>
                <w:b/>
                <w:bCs/>
              </w:rPr>
            </w:pPr>
            <w:r>
              <w:rPr>
                <w:b/>
                <w:bCs/>
              </w:rPr>
              <w:t xml:space="preserve">Company </w:t>
            </w:r>
          </w:p>
        </w:tc>
        <w:tc>
          <w:tcPr>
            <w:tcW w:w="2363" w:type="dxa"/>
          </w:tcPr>
          <w:p w14:paraId="23B3F3DD" w14:textId="77777777" w:rsidR="00155739" w:rsidRDefault="00773ACA">
            <w:pPr>
              <w:spacing w:after="120"/>
              <w:jc w:val="both"/>
              <w:rPr>
                <w:b/>
                <w:bCs/>
              </w:rPr>
            </w:pPr>
            <w:r>
              <w:rPr>
                <w:b/>
                <w:bCs/>
              </w:rPr>
              <w:t>Yes/No</w:t>
            </w:r>
          </w:p>
        </w:tc>
        <w:tc>
          <w:tcPr>
            <w:tcW w:w="8844" w:type="dxa"/>
          </w:tcPr>
          <w:p w14:paraId="23B3F3DE" w14:textId="77777777" w:rsidR="00155739" w:rsidRDefault="00773ACA">
            <w:pPr>
              <w:spacing w:after="120"/>
              <w:jc w:val="both"/>
              <w:rPr>
                <w:b/>
                <w:bCs/>
              </w:rPr>
            </w:pPr>
            <w:r>
              <w:rPr>
                <w:b/>
                <w:bCs/>
              </w:rPr>
              <w:t>Comments</w:t>
            </w:r>
          </w:p>
        </w:tc>
      </w:tr>
      <w:tr w:rsidR="00155739" w14:paraId="23B3F3E4" w14:textId="77777777">
        <w:trPr>
          <w:trHeight w:val="334"/>
        </w:trPr>
        <w:tc>
          <w:tcPr>
            <w:tcW w:w="1743" w:type="dxa"/>
          </w:tcPr>
          <w:p w14:paraId="23B3F3E0" w14:textId="77777777" w:rsidR="00155739" w:rsidRDefault="00773ACA">
            <w:pPr>
              <w:spacing w:after="120"/>
              <w:jc w:val="both"/>
              <w:rPr>
                <w:b/>
                <w:bCs/>
              </w:rPr>
            </w:pPr>
            <w:r>
              <w:rPr>
                <w:b/>
                <w:bCs/>
              </w:rPr>
              <w:t>Apple</w:t>
            </w:r>
          </w:p>
        </w:tc>
        <w:tc>
          <w:tcPr>
            <w:tcW w:w="2363" w:type="dxa"/>
          </w:tcPr>
          <w:p w14:paraId="23B3F3E1" w14:textId="77777777" w:rsidR="00155739" w:rsidRDefault="00773ACA">
            <w:pPr>
              <w:spacing w:after="120"/>
              <w:jc w:val="both"/>
              <w:rPr>
                <w:b/>
                <w:bCs/>
              </w:rPr>
            </w:pPr>
            <w:r>
              <w:rPr>
                <w:b/>
                <w:bCs/>
              </w:rPr>
              <w:t>No</w:t>
            </w:r>
          </w:p>
        </w:tc>
        <w:tc>
          <w:tcPr>
            <w:tcW w:w="8844" w:type="dxa"/>
          </w:tcPr>
          <w:p w14:paraId="23B3F3E2" w14:textId="77777777" w:rsidR="00155739" w:rsidRDefault="00773ACA">
            <w:pPr>
              <w:spacing w:after="120"/>
              <w:jc w:val="both"/>
              <w:rPr>
                <w:b/>
                <w:bCs/>
              </w:rPr>
            </w:pPr>
            <w:r>
              <w:rPr>
                <w:b/>
                <w:bCs/>
              </w:rPr>
              <w:t>Frist report SLRB-</w:t>
            </w:r>
            <w:proofErr w:type="spellStart"/>
            <w:r>
              <w:rPr>
                <w:b/>
                <w:bCs/>
              </w:rPr>
              <w:t>Uu</w:t>
            </w:r>
            <w:proofErr w:type="spellEnd"/>
            <w:r>
              <w:rPr>
                <w:b/>
                <w:bCs/>
              </w:rPr>
              <w:t>-</w:t>
            </w:r>
            <w:proofErr w:type="spellStart"/>
            <w:r>
              <w:rPr>
                <w:b/>
                <w:bCs/>
              </w:rPr>
              <w:t>configIndex</w:t>
            </w:r>
            <w:proofErr w:type="spellEnd"/>
            <w:r>
              <w:rPr>
                <w:b/>
                <w:bCs/>
              </w:rPr>
              <w:t xml:space="preserve"> is wrong as this is not the same SLRB index provided by S</w:t>
            </w:r>
            <w:r>
              <w:rPr>
                <w:b/>
                <w:bCs/>
              </w:rPr>
              <w:t xml:space="preserve">IB12. </w:t>
            </w:r>
          </w:p>
          <w:p w14:paraId="23B3F3E3" w14:textId="77777777" w:rsidR="00155739" w:rsidRDefault="00773ACA">
            <w:pPr>
              <w:spacing w:after="120"/>
              <w:jc w:val="both"/>
              <w:rPr>
                <w:b/>
                <w:bCs/>
              </w:rPr>
            </w:pPr>
            <w:r>
              <w:rPr>
                <w:b/>
                <w:bCs/>
              </w:rPr>
              <w:t xml:space="preserve">We think this should be simply changed to SLRB-PC5-ConfigIndex as we assume the aggregated split-QOS per SLRB is associated with an established SL-DRB end-to-end, which has been shared by remote UE in </w:t>
            </w:r>
            <w:proofErr w:type="spellStart"/>
            <w:r>
              <w:rPr>
                <w:b/>
                <w:bCs/>
              </w:rPr>
              <w:t>UEInformationReqSL</w:t>
            </w:r>
            <w:proofErr w:type="spellEnd"/>
            <w:r>
              <w:rPr>
                <w:b/>
                <w:bCs/>
              </w:rPr>
              <w:t xml:space="preserve"> message.</w:t>
            </w:r>
          </w:p>
        </w:tc>
      </w:tr>
      <w:tr w:rsidR="00155739" w14:paraId="23B3F3E8" w14:textId="77777777">
        <w:trPr>
          <w:trHeight w:val="334"/>
        </w:trPr>
        <w:tc>
          <w:tcPr>
            <w:tcW w:w="1743" w:type="dxa"/>
          </w:tcPr>
          <w:p w14:paraId="23B3F3E5"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2363" w:type="dxa"/>
          </w:tcPr>
          <w:p w14:paraId="23B3F3E6" w14:textId="77777777" w:rsidR="00155739" w:rsidRDefault="00773ACA">
            <w:pPr>
              <w:spacing w:after="120"/>
              <w:jc w:val="both"/>
              <w:rPr>
                <w:b/>
                <w:bCs/>
              </w:rPr>
            </w:pPr>
            <w:r>
              <w:rPr>
                <w:rFonts w:eastAsiaTheme="minorEastAsia" w:hint="eastAsia"/>
                <w:b/>
                <w:bCs/>
                <w:lang w:eastAsia="zh-CN"/>
              </w:rPr>
              <w:t>N</w:t>
            </w:r>
            <w:r>
              <w:rPr>
                <w:rFonts w:eastAsiaTheme="minorEastAsia"/>
                <w:b/>
                <w:bCs/>
                <w:lang w:eastAsia="zh-CN"/>
              </w:rPr>
              <w:t>o</w:t>
            </w:r>
          </w:p>
        </w:tc>
        <w:tc>
          <w:tcPr>
            <w:tcW w:w="8844" w:type="dxa"/>
          </w:tcPr>
          <w:p w14:paraId="23B3F3E7" w14:textId="77777777" w:rsidR="00155739" w:rsidRDefault="00773ACA">
            <w:pPr>
              <w:spacing w:after="120"/>
              <w:jc w:val="both"/>
              <w:rPr>
                <w:b/>
                <w:bCs/>
              </w:rPr>
            </w:pPr>
            <w:r>
              <w:rPr>
                <w:rFonts w:eastAsiaTheme="minorEastAsia" w:hint="eastAsia"/>
                <w:b/>
                <w:bCs/>
                <w:lang w:eastAsia="zh-CN"/>
              </w:rPr>
              <w:t>W</w:t>
            </w:r>
            <w:r>
              <w:rPr>
                <w:rFonts w:eastAsiaTheme="minorEastAsia"/>
                <w:b/>
                <w:bCs/>
                <w:lang w:eastAsia="zh-CN"/>
              </w:rPr>
              <w:t xml:space="preserve">e think use a new IE is easier and cleaner and reuse </w:t>
            </w:r>
            <w:r>
              <w:rPr>
                <w:b/>
                <w:bCs/>
              </w:rPr>
              <w:t>SLRB-</w:t>
            </w:r>
            <w:proofErr w:type="spellStart"/>
            <w:r>
              <w:rPr>
                <w:b/>
                <w:bCs/>
              </w:rPr>
              <w:t>Uu</w:t>
            </w:r>
            <w:proofErr w:type="spellEnd"/>
            <w:r>
              <w:rPr>
                <w:b/>
                <w:bCs/>
              </w:rPr>
              <w:t>-</w:t>
            </w:r>
            <w:proofErr w:type="spellStart"/>
            <w:r>
              <w:rPr>
                <w:b/>
                <w:bCs/>
              </w:rPr>
              <w:t>ConfigIndex</w:t>
            </w:r>
            <w:proofErr w:type="spellEnd"/>
            <w:r>
              <w:rPr>
                <w:b/>
                <w:bCs/>
              </w:rPr>
              <w:t xml:space="preserve"> may cause more issues since it is not normal to use the same IE for UL report and DL configuration.</w:t>
            </w:r>
          </w:p>
        </w:tc>
      </w:tr>
      <w:tr w:rsidR="00155739" w14:paraId="23B3F3EC" w14:textId="77777777">
        <w:trPr>
          <w:trHeight w:val="334"/>
        </w:trPr>
        <w:tc>
          <w:tcPr>
            <w:tcW w:w="1743" w:type="dxa"/>
          </w:tcPr>
          <w:p w14:paraId="23B3F3E9" w14:textId="77777777" w:rsidR="00155739" w:rsidRDefault="00773ACA">
            <w:pPr>
              <w:spacing w:after="120"/>
              <w:jc w:val="both"/>
              <w:rPr>
                <w:b/>
                <w:bCs/>
                <w:lang w:eastAsia="ko-KR"/>
              </w:rPr>
            </w:pPr>
            <w:r>
              <w:rPr>
                <w:rFonts w:hint="eastAsia"/>
                <w:b/>
                <w:bCs/>
                <w:lang w:eastAsia="ko-KR"/>
              </w:rPr>
              <w:t>LG</w:t>
            </w:r>
          </w:p>
        </w:tc>
        <w:tc>
          <w:tcPr>
            <w:tcW w:w="2363" w:type="dxa"/>
          </w:tcPr>
          <w:p w14:paraId="23B3F3EA" w14:textId="77777777" w:rsidR="00155739" w:rsidRDefault="00773ACA">
            <w:pPr>
              <w:spacing w:after="120"/>
              <w:jc w:val="both"/>
              <w:rPr>
                <w:b/>
                <w:bCs/>
                <w:lang w:eastAsia="ko-KR"/>
              </w:rPr>
            </w:pPr>
            <w:r>
              <w:rPr>
                <w:rFonts w:hint="eastAsia"/>
                <w:b/>
                <w:bCs/>
                <w:lang w:eastAsia="ko-KR"/>
              </w:rPr>
              <w:t>No</w:t>
            </w:r>
          </w:p>
        </w:tc>
        <w:tc>
          <w:tcPr>
            <w:tcW w:w="8844" w:type="dxa"/>
          </w:tcPr>
          <w:p w14:paraId="23B3F3EB" w14:textId="77777777" w:rsidR="00155739" w:rsidRDefault="00773ACA">
            <w:pPr>
              <w:spacing w:after="120"/>
              <w:jc w:val="both"/>
              <w:rPr>
                <w:b/>
                <w:bCs/>
                <w:lang w:eastAsia="ko-KR"/>
              </w:rPr>
            </w:pPr>
            <w:r>
              <w:rPr>
                <w:b/>
                <w:bCs/>
                <w:lang w:eastAsia="ko-KR"/>
              </w:rPr>
              <w:t>M</w:t>
            </w:r>
            <w:r>
              <w:rPr>
                <w:rFonts w:hint="eastAsia"/>
                <w:b/>
                <w:bCs/>
                <w:lang w:eastAsia="ko-KR"/>
              </w:rPr>
              <w:t xml:space="preserve">aking </w:t>
            </w:r>
            <w:r>
              <w:rPr>
                <w:b/>
                <w:bCs/>
                <w:lang w:eastAsia="ko-KR"/>
              </w:rPr>
              <w:t xml:space="preserve">new IE looks </w:t>
            </w:r>
            <w:proofErr w:type="gramStart"/>
            <w:r>
              <w:rPr>
                <w:b/>
                <w:bCs/>
                <w:lang w:eastAsia="ko-KR"/>
              </w:rPr>
              <w:t>simple</w:t>
            </w:r>
            <w:proofErr w:type="gramEnd"/>
            <w:r>
              <w:rPr>
                <w:b/>
                <w:bCs/>
                <w:lang w:eastAsia="ko-KR"/>
              </w:rPr>
              <w:t>.</w:t>
            </w:r>
          </w:p>
        </w:tc>
      </w:tr>
      <w:tr w:rsidR="00155739" w14:paraId="23B3F3F0" w14:textId="77777777">
        <w:trPr>
          <w:trHeight w:val="334"/>
        </w:trPr>
        <w:tc>
          <w:tcPr>
            <w:tcW w:w="1743" w:type="dxa"/>
          </w:tcPr>
          <w:p w14:paraId="23B3F3ED"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2363" w:type="dxa"/>
          </w:tcPr>
          <w:p w14:paraId="23B3F3EE" w14:textId="77777777" w:rsidR="00155739" w:rsidRDefault="00773ACA">
            <w:pPr>
              <w:spacing w:after="120"/>
              <w:jc w:val="both"/>
              <w:rPr>
                <w:rFonts w:eastAsiaTheme="minorEastAsia"/>
                <w:b/>
                <w:bCs/>
                <w:lang w:eastAsia="zh-CN"/>
              </w:rPr>
            </w:pPr>
            <w:r>
              <w:rPr>
                <w:rFonts w:eastAsiaTheme="minorEastAsia" w:hint="eastAsia"/>
                <w:b/>
                <w:bCs/>
                <w:lang w:eastAsia="zh-CN"/>
              </w:rPr>
              <w:t>N</w:t>
            </w:r>
            <w:r>
              <w:rPr>
                <w:rFonts w:eastAsiaTheme="minorEastAsia"/>
                <w:b/>
                <w:bCs/>
                <w:lang w:eastAsia="zh-CN"/>
              </w:rPr>
              <w:t>o</w:t>
            </w:r>
          </w:p>
        </w:tc>
        <w:tc>
          <w:tcPr>
            <w:tcW w:w="8844" w:type="dxa"/>
          </w:tcPr>
          <w:p w14:paraId="23B3F3EF" w14:textId="77777777" w:rsidR="00155739" w:rsidRDefault="00773ACA">
            <w:pPr>
              <w:spacing w:after="120"/>
              <w:jc w:val="both"/>
              <w:rPr>
                <w:rFonts w:eastAsiaTheme="minorEastAsia"/>
                <w:b/>
                <w:bCs/>
                <w:lang w:eastAsia="zh-CN"/>
              </w:rPr>
            </w:pPr>
            <w:r>
              <w:rPr>
                <w:rFonts w:eastAsiaTheme="minorEastAsia"/>
                <w:b/>
                <w:bCs/>
                <w:lang w:eastAsia="zh-CN"/>
              </w:rPr>
              <w:t>Slightly prefer to have a new IE.</w:t>
            </w:r>
          </w:p>
        </w:tc>
      </w:tr>
      <w:tr w:rsidR="00155739" w14:paraId="23B3F3F4" w14:textId="77777777">
        <w:trPr>
          <w:trHeight w:val="334"/>
        </w:trPr>
        <w:tc>
          <w:tcPr>
            <w:tcW w:w="1743" w:type="dxa"/>
          </w:tcPr>
          <w:p w14:paraId="23B3F3F1" w14:textId="77777777" w:rsidR="00155739" w:rsidRDefault="00773ACA">
            <w:pPr>
              <w:spacing w:after="120"/>
              <w:jc w:val="both"/>
              <w:rPr>
                <w:rFonts w:eastAsiaTheme="minorEastAsia"/>
                <w:b/>
                <w:bCs/>
                <w:lang w:eastAsia="zh-CN"/>
              </w:rPr>
            </w:pPr>
            <w:r>
              <w:rPr>
                <w:rFonts w:eastAsiaTheme="minorEastAsia"/>
                <w:b/>
                <w:bCs/>
                <w:lang w:eastAsia="zh-CN"/>
              </w:rPr>
              <w:t>No</w:t>
            </w:r>
            <w:r>
              <w:rPr>
                <w:rFonts w:eastAsiaTheme="minorEastAsia"/>
                <w:b/>
                <w:bCs/>
                <w:lang w:eastAsia="zh-CN"/>
              </w:rPr>
              <w:t>kia</w:t>
            </w:r>
          </w:p>
        </w:tc>
        <w:tc>
          <w:tcPr>
            <w:tcW w:w="2363" w:type="dxa"/>
          </w:tcPr>
          <w:p w14:paraId="23B3F3F2" w14:textId="77777777" w:rsidR="00155739" w:rsidRDefault="00773ACA">
            <w:pPr>
              <w:spacing w:after="120"/>
              <w:jc w:val="both"/>
              <w:rPr>
                <w:rFonts w:eastAsiaTheme="minorEastAsia"/>
                <w:b/>
                <w:bCs/>
                <w:lang w:eastAsia="zh-CN"/>
              </w:rPr>
            </w:pPr>
            <w:r>
              <w:rPr>
                <w:rFonts w:eastAsiaTheme="minorEastAsia"/>
                <w:b/>
                <w:bCs/>
                <w:lang w:eastAsia="zh-CN"/>
              </w:rPr>
              <w:t>No strong view</w:t>
            </w:r>
          </w:p>
        </w:tc>
        <w:tc>
          <w:tcPr>
            <w:tcW w:w="8844" w:type="dxa"/>
          </w:tcPr>
          <w:p w14:paraId="23B3F3F3" w14:textId="77777777" w:rsidR="00155739" w:rsidRDefault="00773ACA">
            <w:pPr>
              <w:spacing w:after="120"/>
              <w:jc w:val="both"/>
              <w:rPr>
                <w:rFonts w:eastAsiaTheme="minorEastAsia"/>
                <w:b/>
                <w:bCs/>
                <w:lang w:eastAsia="zh-CN"/>
              </w:rPr>
            </w:pPr>
            <w:r>
              <w:rPr>
                <w:rFonts w:eastAsiaTheme="minorEastAsia"/>
                <w:b/>
                <w:bCs/>
                <w:lang w:eastAsia="zh-CN"/>
              </w:rPr>
              <w:t>Both options can work</w:t>
            </w:r>
          </w:p>
        </w:tc>
      </w:tr>
      <w:tr w:rsidR="00155739" w14:paraId="23B3F3F8" w14:textId="77777777">
        <w:trPr>
          <w:trHeight w:val="334"/>
        </w:trPr>
        <w:tc>
          <w:tcPr>
            <w:tcW w:w="1743" w:type="dxa"/>
          </w:tcPr>
          <w:p w14:paraId="23B3F3F5"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2363" w:type="dxa"/>
          </w:tcPr>
          <w:p w14:paraId="23B3F3F6" w14:textId="77777777" w:rsidR="00155739" w:rsidRDefault="00773ACA">
            <w:pPr>
              <w:spacing w:after="120"/>
              <w:jc w:val="both"/>
              <w:rPr>
                <w:rFonts w:eastAsia="宋体"/>
                <w:b/>
                <w:bCs/>
                <w:lang w:val="en-US" w:eastAsia="zh-CN"/>
              </w:rPr>
            </w:pPr>
            <w:r>
              <w:rPr>
                <w:rFonts w:eastAsia="宋体" w:hint="eastAsia"/>
                <w:b/>
                <w:bCs/>
                <w:lang w:val="en-US" w:eastAsia="zh-CN"/>
              </w:rPr>
              <w:t>Yes</w:t>
            </w:r>
          </w:p>
        </w:tc>
        <w:tc>
          <w:tcPr>
            <w:tcW w:w="8844" w:type="dxa"/>
          </w:tcPr>
          <w:p w14:paraId="23B3F3F7" w14:textId="77777777" w:rsidR="00155739" w:rsidRDefault="00773ACA">
            <w:pPr>
              <w:spacing w:after="120"/>
              <w:jc w:val="both"/>
              <w:rPr>
                <w:rFonts w:eastAsia="宋体"/>
                <w:b/>
                <w:bCs/>
                <w:lang w:val="en-US" w:eastAsia="zh-CN"/>
              </w:rPr>
            </w:pPr>
            <w:r>
              <w:rPr>
                <w:rFonts w:eastAsia="宋体" w:hint="eastAsia"/>
                <w:b/>
                <w:bCs/>
                <w:lang w:val="en-US" w:eastAsia="zh-CN"/>
              </w:rPr>
              <w:t>We understand the intention of O428, but not sure what</w:t>
            </w:r>
            <w:r>
              <w:rPr>
                <w:rFonts w:eastAsia="宋体"/>
                <w:b/>
                <w:bCs/>
                <w:lang w:val="en-US" w:eastAsia="zh-CN"/>
              </w:rPr>
              <w:t>’</w:t>
            </w:r>
            <w:r>
              <w:rPr>
                <w:rFonts w:eastAsia="宋体" w:hint="eastAsia"/>
                <w:b/>
                <w:bCs/>
                <w:lang w:val="en-US" w:eastAsia="zh-CN"/>
              </w:rPr>
              <w:t xml:space="preserve">s the big issues to reuse this IE (after clarification suggested by </w:t>
            </w:r>
            <w:proofErr w:type="spellStart"/>
            <w:r>
              <w:rPr>
                <w:rFonts w:eastAsia="宋体" w:hint="eastAsia"/>
                <w:b/>
                <w:bCs/>
                <w:lang w:val="en-US" w:eastAsia="zh-CN"/>
              </w:rPr>
              <w:t>rapp</w:t>
            </w:r>
            <w:proofErr w:type="spellEnd"/>
            <w:r>
              <w:rPr>
                <w:rFonts w:eastAsia="宋体" w:hint="eastAsia"/>
                <w:b/>
                <w:bCs/>
                <w:lang w:val="en-US" w:eastAsia="zh-CN"/>
              </w:rPr>
              <w:t xml:space="preserve">). </w:t>
            </w:r>
            <w:r>
              <w:rPr>
                <w:b/>
                <w:bCs/>
              </w:rPr>
              <w:t>SL-QoS-</w:t>
            </w:r>
            <w:proofErr w:type="spellStart"/>
            <w:r>
              <w:rPr>
                <w:b/>
                <w:bCs/>
              </w:rPr>
              <w:t>FlowIdentity</w:t>
            </w:r>
            <w:proofErr w:type="spellEnd"/>
            <w:r>
              <w:rPr>
                <w:rFonts w:eastAsia="宋体" w:hint="eastAsia"/>
                <w:b/>
                <w:bCs/>
                <w:lang w:val="en-US" w:eastAsia="zh-CN"/>
              </w:rPr>
              <w:t xml:space="preserve"> is used in in both UL and DL </w:t>
            </w:r>
            <w:proofErr w:type="spellStart"/>
            <w:r>
              <w:rPr>
                <w:rFonts w:eastAsia="宋体" w:hint="eastAsia"/>
                <w:b/>
                <w:bCs/>
                <w:lang w:val="en-US" w:eastAsia="zh-CN"/>
              </w:rPr>
              <w:t>signalling</w:t>
            </w:r>
            <w:proofErr w:type="spellEnd"/>
            <w:r>
              <w:rPr>
                <w:rFonts w:eastAsia="宋体" w:hint="eastAsia"/>
                <w:b/>
                <w:bCs/>
                <w:lang w:val="en-US" w:eastAsia="zh-CN"/>
              </w:rPr>
              <w:t xml:space="preserve"> </w:t>
            </w:r>
            <w:proofErr w:type="gramStart"/>
            <w:r>
              <w:rPr>
                <w:rFonts w:eastAsia="宋体" w:hint="eastAsia"/>
                <w:b/>
                <w:bCs/>
                <w:lang w:val="en-US" w:eastAsia="zh-CN"/>
              </w:rPr>
              <w:t>and also</w:t>
            </w:r>
            <w:proofErr w:type="gramEnd"/>
            <w:r>
              <w:rPr>
                <w:rFonts w:eastAsia="宋体" w:hint="eastAsia"/>
                <w:b/>
                <w:bCs/>
                <w:lang w:val="en-US" w:eastAsia="zh-CN"/>
              </w:rPr>
              <w:t xml:space="preserve"> PC5 </w:t>
            </w:r>
            <w:proofErr w:type="spellStart"/>
            <w:r>
              <w:rPr>
                <w:rFonts w:eastAsia="宋体" w:hint="eastAsia"/>
                <w:b/>
                <w:bCs/>
                <w:lang w:val="en-US" w:eastAsia="zh-CN"/>
              </w:rPr>
              <w:t>signalling</w:t>
            </w:r>
            <w:proofErr w:type="spellEnd"/>
            <w:r>
              <w:rPr>
                <w:rFonts w:eastAsia="宋体" w:hint="eastAsia"/>
                <w:b/>
                <w:bCs/>
                <w:lang w:val="en-US" w:eastAsia="zh-CN"/>
              </w:rPr>
              <w:t>.</w:t>
            </w:r>
          </w:p>
        </w:tc>
      </w:tr>
    </w:tbl>
    <w:p w14:paraId="23B3F3F9" w14:textId="77777777" w:rsidR="00155739" w:rsidRDefault="00773ACA">
      <w:pPr>
        <w:pStyle w:val="5"/>
        <w:rPr>
          <w:i/>
          <w:iCs/>
        </w:rPr>
      </w:pPr>
      <w:r>
        <w:rPr>
          <w:rFonts w:ascii="Calibri" w:eastAsiaTheme="minorEastAsia" w:hAnsi="Calibri"/>
        </w:rPr>
        <w:t>Step 5b: Relay UE-&gt;Remote UE2:</w:t>
      </w:r>
      <w:r>
        <w:rPr>
          <w:i/>
          <w:iCs/>
        </w:rPr>
        <w:t xml:space="preserve"> </w:t>
      </w:r>
      <w:proofErr w:type="spellStart"/>
      <w:r>
        <w:rPr>
          <w:i/>
          <w:iCs/>
        </w:rPr>
        <w:t>RRCReconfigurationSidelink</w:t>
      </w:r>
      <w:proofErr w:type="spellEnd"/>
      <w:r>
        <w:rPr>
          <w:i/>
          <w:iCs/>
        </w:rPr>
        <w:t>-&gt;</w:t>
      </w:r>
      <w:r>
        <w:t xml:space="preserve"> sl-RLC-ConfigPC5+ sl-MAC-LogicalChannelConfigPC5</w:t>
      </w:r>
    </w:p>
    <w:p w14:paraId="23B3F3FA" w14:textId="77777777" w:rsidR="00155739" w:rsidRDefault="00773ACA">
      <w:pPr>
        <w:pStyle w:val="PL"/>
      </w:pPr>
      <w:r>
        <w:t>RRCReconfigurationSidelink-r16-</w:t>
      </w:r>
      <w:proofErr w:type="gramStart"/>
      <w:r>
        <w:t>IEs ::=</w:t>
      </w:r>
      <w:proofErr w:type="gramEnd"/>
      <w:r>
        <w:t xml:space="preserve">  </w:t>
      </w:r>
      <w:r>
        <w:rPr>
          <w:color w:val="993366"/>
        </w:rPr>
        <w:t>SEQUENCE</w:t>
      </w:r>
      <w:r>
        <w:t xml:space="preserve"> {</w:t>
      </w:r>
    </w:p>
    <w:p w14:paraId="23B3F3FB" w14:textId="77777777" w:rsidR="00155739" w:rsidRDefault="00773ACA">
      <w:pPr>
        <w:pStyle w:val="PL"/>
        <w:rPr>
          <w:color w:val="808080"/>
        </w:rPr>
      </w:pPr>
      <w:r>
        <w:t xml:space="preserve">    slrb-ConfigToAddModList-r16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SLRB-Config-r16             </w:t>
      </w:r>
      <w:r>
        <w:rPr>
          <w:color w:val="993366"/>
        </w:rPr>
        <w:t>OPTIONAL</w:t>
      </w:r>
      <w:r>
        <w:t xml:space="preserve">, </w:t>
      </w:r>
      <w:r>
        <w:rPr>
          <w:color w:val="808080"/>
        </w:rPr>
        <w:t>-- Need N</w:t>
      </w:r>
    </w:p>
    <w:p w14:paraId="23B3F3FC" w14:textId="77777777" w:rsidR="00155739" w:rsidRDefault="00773ACA">
      <w:pPr>
        <w:pStyle w:val="PL"/>
        <w:ind w:firstLine="384"/>
        <w:rPr>
          <w:color w:val="808080"/>
        </w:rPr>
      </w:pPr>
      <w:r>
        <w:t xml:space="preserve">slrb-ConfigToReleaseList-r16            </w:t>
      </w:r>
      <w:r>
        <w:rPr>
          <w:color w:val="993366"/>
        </w:rPr>
        <w:t>SEQUENCE</w:t>
      </w:r>
      <w:r>
        <w:t xml:space="preserve"> (</w:t>
      </w:r>
      <w:r>
        <w:rPr>
          <w:color w:val="993366"/>
        </w:rPr>
        <w:t>SIZE</w:t>
      </w:r>
      <w:r>
        <w:t xml:space="preserve"> (</w:t>
      </w:r>
      <w:proofErr w:type="gramStart"/>
      <w:r>
        <w:t>1..</w:t>
      </w:r>
      <w:proofErr w:type="gramEnd"/>
      <w:r>
        <w:t>maxNrofSLRB-r16))</w:t>
      </w:r>
      <w:r>
        <w:rPr>
          <w:color w:val="993366"/>
        </w:rPr>
        <w:t xml:space="preserve"> OF</w:t>
      </w:r>
      <w:r>
        <w:t xml:space="preserve"> SLRB-PC5-ConfigIndex-r16    </w:t>
      </w:r>
      <w:r>
        <w:rPr>
          <w:color w:val="993366"/>
        </w:rPr>
        <w:t>OPTIONAL</w:t>
      </w:r>
      <w:r>
        <w:t xml:space="preserve">, </w:t>
      </w:r>
      <w:r>
        <w:rPr>
          <w:color w:val="808080"/>
        </w:rPr>
        <w:t>-- Nee</w:t>
      </w:r>
      <w:r>
        <w:rPr>
          <w:color w:val="808080"/>
        </w:rPr>
        <w:t>d N</w:t>
      </w:r>
    </w:p>
    <w:p w14:paraId="23B3F3FD" w14:textId="77777777" w:rsidR="00155739" w:rsidRDefault="00773ACA">
      <w:pPr>
        <w:pStyle w:val="PL"/>
      </w:pPr>
      <w:r>
        <w:t>…</w:t>
      </w:r>
    </w:p>
    <w:p w14:paraId="23B3F3FE" w14:textId="77777777" w:rsidR="00155739" w:rsidRDefault="00773ACA">
      <w:pPr>
        <w:pStyle w:val="PL"/>
      </w:pPr>
      <w:r>
        <w:t>}</w:t>
      </w:r>
    </w:p>
    <w:p w14:paraId="23B3F3FF" w14:textId="77777777" w:rsidR="00155739" w:rsidRDefault="00155739">
      <w:pPr>
        <w:pStyle w:val="PL"/>
        <w:ind w:firstLine="384"/>
        <w:rPr>
          <w:color w:val="808080"/>
        </w:rPr>
      </w:pPr>
    </w:p>
    <w:p w14:paraId="23B3F400" w14:textId="77777777" w:rsidR="00155739" w:rsidRDefault="00773ACA">
      <w:pPr>
        <w:pStyle w:val="PL"/>
      </w:pPr>
      <w:r>
        <w:t>SLRB-Config-r</w:t>
      </w:r>
      <w:proofErr w:type="gramStart"/>
      <w:r>
        <w:t>16::</w:t>
      </w:r>
      <w:proofErr w:type="gramEnd"/>
      <w:r>
        <w:t xml:space="preserve">=                      </w:t>
      </w:r>
      <w:r>
        <w:rPr>
          <w:color w:val="993366"/>
        </w:rPr>
        <w:t>SEQUENCE</w:t>
      </w:r>
      <w:r>
        <w:t xml:space="preserve"> {</w:t>
      </w:r>
    </w:p>
    <w:p w14:paraId="23B3F401" w14:textId="77777777" w:rsidR="00155739" w:rsidRDefault="00773ACA">
      <w:pPr>
        <w:pStyle w:val="PL"/>
        <w:rPr>
          <w:rFonts w:eastAsia="等线"/>
        </w:rPr>
      </w:pPr>
      <w:r>
        <w:t xml:space="preserve">    </w:t>
      </w:r>
      <w:r>
        <w:rPr>
          <w:rFonts w:eastAsia="等线"/>
          <w:highlight w:val="magenta"/>
        </w:rPr>
        <w:t>slrb-PC5-ConfigIndex</w:t>
      </w:r>
      <w:r>
        <w:rPr>
          <w:rFonts w:eastAsia="等线"/>
        </w:rPr>
        <w:t>-r16</w:t>
      </w:r>
      <w:r>
        <w:t xml:space="preserve">                </w:t>
      </w:r>
      <w:proofErr w:type="spellStart"/>
      <w:r>
        <w:rPr>
          <w:rFonts w:eastAsia="等线"/>
        </w:rPr>
        <w:t>SLRB-PC5-ConfigIndex-r16</w:t>
      </w:r>
      <w:proofErr w:type="spellEnd"/>
      <w:r>
        <w:rPr>
          <w:rFonts w:eastAsia="等线"/>
        </w:rPr>
        <w:t>,</w:t>
      </w:r>
    </w:p>
    <w:p w14:paraId="23B3F402" w14:textId="77777777" w:rsidR="00155739" w:rsidRDefault="00773ACA">
      <w:pPr>
        <w:pStyle w:val="PL"/>
        <w:rPr>
          <w:color w:val="808080"/>
        </w:rPr>
      </w:pPr>
      <w:r>
        <w:t xml:space="preserve">    sl-SDAP-ConfigPC5-r16                   </w:t>
      </w:r>
      <w:proofErr w:type="spellStart"/>
      <w:r>
        <w:t>SL-SDAP-ConfigPC5-r16</w:t>
      </w:r>
      <w:proofErr w:type="spellEnd"/>
      <w:r>
        <w:t xml:space="preserve">                                               </w:t>
      </w:r>
      <w:r>
        <w:rPr>
          <w:color w:val="993366"/>
        </w:rPr>
        <w:t>OPTIONAL</w:t>
      </w:r>
      <w:r>
        <w:t xml:space="preserve">, </w:t>
      </w:r>
      <w:r>
        <w:rPr>
          <w:color w:val="808080"/>
        </w:rPr>
        <w:t>-- N</w:t>
      </w:r>
      <w:r>
        <w:rPr>
          <w:color w:val="808080"/>
        </w:rPr>
        <w:t>eed M</w:t>
      </w:r>
    </w:p>
    <w:p w14:paraId="23B3F403" w14:textId="77777777" w:rsidR="00155739" w:rsidRDefault="00773ACA">
      <w:pPr>
        <w:pStyle w:val="PL"/>
        <w:rPr>
          <w:color w:val="808080"/>
        </w:rPr>
      </w:pPr>
      <w:r>
        <w:t xml:space="preserve">    sl-PDCP-ConfigPC5-r16                   </w:t>
      </w:r>
      <w:proofErr w:type="spellStart"/>
      <w:r>
        <w:t>SL-PDCP-ConfigPC5-r16</w:t>
      </w:r>
      <w:proofErr w:type="spellEnd"/>
      <w:r>
        <w:t xml:space="preserve">                                               </w:t>
      </w:r>
      <w:r>
        <w:rPr>
          <w:color w:val="993366"/>
        </w:rPr>
        <w:t>OPTIONAL</w:t>
      </w:r>
      <w:r>
        <w:t xml:space="preserve">, </w:t>
      </w:r>
      <w:r>
        <w:rPr>
          <w:color w:val="808080"/>
        </w:rPr>
        <w:t>-- Need M</w:t>
      </w:r>
    </w:p>
    <w:p w14:paraId="23B3F404" w14:textId="77777777" w:rsidR="00155739" w:rsidRDefault="00773ACA">
      <w:pPr>
        <w:pStyle w:val="PL"/>
        <w:rPr>
          <w:color w:val="808080"/>
        </w:rPr>
      </w:pPr>
      <w:r>
        <w:t xml:space="preserve">    sl-RLC-ConfigPC5-r16                    </w:t>
      </w:r>
      <w:proofErr w:type="spellStart"/>
      <w:r>
        <w:t>SL-RLC-ConfigPC5-r16</w:t>
      </w:r>
      <w:proofErr w:type="spellEnd"/>
      <w:r>
        <w:t xml:space="preserve">                                                </w:t>
      </w:r>
      <w:r>
        <w:rPr>
          <w:color w:val="993366"/>
        </w:rPr>
        <w:t>OPTION</w:t>
      </w:r>
      <w:r>
        <w:rPr>
          <w:color w:val="993366"/>
        </w:rPr>
        <w:t>AL</w:t>
      </w:r>
      <w:r>
        <w:t xml:space="preserve">, </w:t>
      </w:r>
      <w:r>
        <w:rPr>
          <w:color w:val="808080"/>
        </w:rPr>
        <w:t>-- Need M</w:t>
      </w:r>
    </w:p>
    <w:p w14:paraId="23B3F405" w14:textId="77777777" w:rsidR="00155739" w:rsidRDefault="00773ACA">
      <w:pPr>
        <w:pStyle w:val="PL"/>
        <w:rPr>
          <w:color w:val="808080"/>
        </w:rPr>
      </w:pPr>
      <w:r>
        <w:t xml:space="preserve">    sl-MAC-LogicalChannelConfigPC5-r16      SL-LogicalChannelConfigPC5-r16                                      </w:t>
      </w:r>
      <w:r>
        <w:rPr>
          <w:color w:val="993366"/>
        </w:rPr>
        <w:t>OPTIONAL</w:t>
      </w:r>
      <w:r>
        <w:t xml:space="preserve">, </w:t>
      </w:r>
      <w:r>
        <w:rPr>
          <w:color w:val="808080"/>
        </w:rPr>
        <w:t>-- Need M</w:t>
      </w:r>
    </w:p>
    <w:p w14:paraId="23B3F406" w14:textId="77777777" w:rsidR="00155739" w:rsidRDefault="00773ACA">
      <w:pPr>
        <w:pStyle w:val="PL"/>
        <w:rPr>
          <w:rFonts w:eastAsia="等线"/>
        </w:rPr>
      </w:pPr>
      <w:r>
        <w:rPr>
          <w:rFonts w:eastAsia="等线"/>
        </w:rPr>
        <w:t xml:space="preserve">    ...</w:t>
      </w:r>
    </w:p>
    <w:p w14:paraId="23B3F407" w14:textId="77777777" w:rsidR="00155739" w:rsidRDefault="00773ACA">
      <w:pPr>
        <w:pStyle w:val="PL"/>
        <w:rPr>
          <w:rFonts w:eastAsia="等线"/>
        </w:rPr>
      </w:pPr>
      <w:r>
        <w:rPr>
          <w:rFonts w:eastAsia="等线"/>
        </w:rPr>
        <w:t>}</w:t>
      </w:r>
    </w:p>
    <w:p w14:paraId="23B3F408" w14:textId="77777777" w:rsidR="00155739" w:rsidRDefault="00155739">
      <w:pPr>
        <w:pStyle w:val="PL"/>
        <w:rPr>
          <w:rFonts w:eastAsia="等线"/>
        </w:rPr>
      </w:pPr>
    </w:p>
    <w:p w14:paraId="23B3F409" w14:textId="77777777" w:rsidR="00155739" w:rsidRDefault="00155739">
      <w:pPr>
        <w:rPr>
          <w:rFonts w:ascii="Calibri" w:eastAsiaTheme="minorEastAsia" w:hAnsi="Calibri"/>
          <w:color w:val="2F5496" w:themeColor="accent1" w:themeShade="BF"/>
        </w:rPr>
        <w:sectPr w:rsidR="00155739">
          <w:pgSz w:w="15840" w:h="12240" w:orient="landscape"/>
          <w:pgMar w:top="1800" w:right="1440" w:bottom="1800" w:left="1440" w:header="708" w:footer="708" w:gutter="0"/>
          <w:cols w:space="708"/>
          <w:docGrid w:linePitch="360"/>
        </w:sectPr>
      </w:pPr>
    </w:p>
    <w:p w14:paraId="23B3F40A" w14:textId="77777777" w:rsidR="00155739" w:rsidRDefault="00773ACA">
      <w:pPr>
        <w:pStyle w:val="3"/>
        <w:rPr>
          <w:rFonts w:eastAsia="宋体"/>
        </w:rPr>
      </w:pPr>
      <w:r>
        <w:rPr>
          <w:rFonts w:eastAsia="宋体"/>
        </w:rPr>
        <w:lastRenderedPageBreak/>
        <w:t>2.2 Local ID release</w:t>
      </w:r>
    </w:p>
    <w:p w14:paraId="23B3F40B" w14:textId="77777777" w:rsidR="00155739" w:rsidRDefault="00773ACA">
      <w:pPr>
        <w:rPr>
          <w:rFonts w:eastAsia="宋体"/>
        </w:rPr>
      </w:pPr>
      <w:r>
        <w:rPr>
          <w:rFonts w:eastAsia="宋体"/>
        </w:rPr>
        <w:t xml:space="preserve">As mentioned by A619, in current CR, the local ID </w:t>
      </w:r>
      <w:r>
        <w:rPr>
          <w:rFonts w:eastAsia="宋体"/>
        </w:rPr>
        <w:t>release is enabled from asn.1 and procedural point of view, but it is not clear when to trigger this. This issue was discussed in R2-2400950 and R2-2400412. Both contributions think the local ID only needs to be released upon E2E failure and E2E release. T</w:t>
      </w:r>
      <w:r>
        <w:rPr>
          <w:rFonts w:eastAsia="宋体"/>
        </w:rPr>
        <w:t>he difference seems to be whether the Relay UE initiate release procedure to let Remote UE to release the local ID or let Relay UE and Remote UEs release the local ID locally without the explicit procedure.</w:t>
      </w:r>
    </w:p>
    <w:p w14:paraId="23B3F40C" w14:textId="77777777" w:rsidR="00155739" w:rsidRDefault="00773ACA">
      <w:pPr>
        <w:jc w:val="both"/>
        <w:outlineLvl w:val="0"/>
        <w:rPr>
          <w:b/>
          <w:bCs/>
        </w:rPr>
      </w:pPr>
      <w:r>
        <w:rPr>
          <w:b/>
          <w:bCs/>
        </w:rPr>
        <w:t xml:space="preserve">Question 7a: Which option is preferred, explicit </w:t>
      </w:r>
      <w:r>
        <w:rPr>
          <w:b/>
          <w:bCs/>
        </w:rPr>
        <w:t>release or local release of the local ID upon E2E failure/release?</w:t>
      </w:r>
    </w:p>
    <w:tbl>
      <w:tblPr>
        <w:tblStyle w:val="afd"/>
        <w:tblW w:w="0" w:type="auto"/>
        <w:tblLook w:val="04A0" w:firstRow="1" w:lastRow="0" w:firstColumn="1" w:lastColumn="0" w:noHBand="0" w:noVBand="1"/>
      </w:tblPr>
      <w:tblGrid>
        <w:gridCol w:w="1463"/>
        <w:gridCol w:w="1712"/>
        <w:gridCol w:w="5455"/>
      </w:tblGrid>
      <w:tr w:rsidR="00155739" w14:paraId="23B3F410" w14:textId="77777777">
        <w:trPr>
          <w:trHeight w:val="334"/>
        </w:trPr>
        <w:tc>
          <w:tcPr>
            <w:tcW w:w="1463" w:type="dxa"/>
          </w:tcPr>
          <w:p w14:paraId="23B3F40D" w14:textId="77777777" w:rsidR="00155739" w:rsidRDefault="00773ACA">
            <w:pPr>
              <w:spacing w:after="120"/>
              <w:jc w:val="center"/>
              <w:rPr>
                <w:b/>
                <w:bCs/>
              </w:rPr>
            </w:pPr>
            <w:r>
              <w:rPr>
                <w:b/>
                <w:bCs/>
              </w:rPr>
              <w:t xml:space="preserve">Company </w:t>
            </w:r>
          </w:p>
        </w:tc>
        <w:tc>
          <w:tcPr>
            <w:tcW w:w="1712" w:type="dxa"/>
          </w:tcPr>
          <w:p w14:paraId="23B3F40E" w14:textId="77777777" w:rsidR="00155739" w:rsidRDefault="00773ACA">
            <w:pPr>
              <w:spacing w:after="120"/>
              <w:jc w:val="both"/>
              <w:rPr>
                <w:b/>
                <w:bCs/>
              </w:rPr>
            </w:pPr>
            <w:r>
              <w:rPr>
                <w:b/>
                <w:bCs/>
              </w:rPr>
              <w:t>Explicit release or local release</w:t>
            </w:r>
          </w:p>
        </w:tc>
        <w:tc>
          <w:tcPr>
            <w:tcW w:w="5455" w:type="dxa"/>
          </w:tcPr>
          <w:p w14:paraId="23B3F40F" w14:textId="77777777" w:rsidR="00155739" w:rsidRDefault="00773ACA">
            <w:pPr>
              <w:spacing w:after="120"/>
              <w:jc w:val="both"/>
              <w:rPr>
                <w:b/>
                <w:bCs/>
              </w:rPr>
            </w:pPr>
            <w:r>
              <w:rPr>
                <w:b/>
                <w:bCs/>
              </w:rPr>
              <w:t>Comments</w:t>
            </w:r>
          </w:p>
        </w:tc>
      </w:tr>
      <w:tr w:rsidR="00155739" w14:paraId="23B3F414" w14:textId="77777777">
        <w:trPr>
          <w:trHeight w:val="334"/>
        </w:trPr>
        <w:tc>
          <w:tcPr>
            <w:tcW w:w="1463" w:type="dxa"/>
          </w:tcPr>
          <w:p w14:paraId="23B3F411" w14:textId="77777777" w:rsidR="00155739" w:rsidRDefault="00773ACA">
            <w:pPr>
              <w:spacing w:after="120"/>
              <w:jc w:val="both"/>
              <w:rPr>
                <w:b/>
                <w:bCs/>
              </w:rPr>
            </w:pPr>
            <w:r>
              <w:rPr>
                <w:b/>
                <w:bCs/>
              </w:rPr>
              <w:t>Apple</w:t>
            </w:r>
          </w:p>
        </w:tc>
        <w:tc>
          <w:tcPr>
            <w:tcW w:w="1712" w:type="dxa"/>
          </w:tcPr>
          <w:p w14:paraId="23B3F412" w14:textId="77777777" w:rsidR="00155739" w:rsidRDefault="00773ACA">
            <w:pPr>
              <w:spacing w:after="120"/>
              <w:jc w:val="both"/>
              <w:rPr>
                <w:b/>
                <w:bCs/>
              </w:rPr>
            </w:pPr>
            <w:r>
              <w:rPr>
                <w:b/>
                <w:bCs/>
              </w:rPr>
              <w:t>Local release</w:t>
            </w:r>
          </w:p>
        </w:tc>
        <w:tc>
          <w:tcPr>
            <w:tcW w:w="5455" w:type="dxa"/>
          </w:tcPr>
          <w:p w14:paraId="23B3F413" w14:textId="77777777" w:rsidR="00155739" w:rsidRDefault="00773ACA">
            <w:pPr>
              <w:spacing w:after="120"/>
              <w:jc w:val="both"/>
              <w:rPr>
                <w:b/>
                <w:bCs/>
              </w:rPr>
            </w:pPr>
            <w:r>
              <w:rPr>
                <w:b/>
                <w:bCs/>
              </w:rPr>
              <w:t xml:space="preserve">We think explicit release procedure shall be pursued by SA2 in PC5-S signalling when an e2e Link is </w:t>
            </w:r>
            <w:r>
              <w:rPr>
                <w:b/>
                <w:bCs/>
              </w:rPr>
              <w:t>released. So, it is fine for AS layer to agree on local release</w:t>
            </w:r>
          </w:p>
        </w:tc>
      </w:tr>
      <w:tr w:rsidR="00155739" w14:paraId="23B3F418" w14:textId="77777777">
        <w:trPr>
          <w:trHeight w:val="334"/>
        </w:trPr>
        <w:tc>
          <w:tcPr>
            <w:tcW w:w="1463" w:type="dxa"/>
          </w:tcPr>
          <w:p w14:paraId="23B3F415" w14:textId="77777777" w:rsidR="00155739" w:rsidRDefault="00773ACA">
            <w:pPr>
              <w:spacing w:after="120"/>
              <w:jc w:val="both"/>
              <w:rPr>
                <w:rFonts w:eastAsia="PMingLiU"/>
                <w:b/>
                <w:bCs/>
                <w:lang w:eastAsia="zh-TW"/>
              </w:rPr>
            </w:pPr>
            <w:proofErr w:type="spellStart"/>
            <w:r>
              <w:rPr>
                <w:rFonts w:eastAsia="PMingLiU" w:hint="eastAsia"/>
                <w:b/>
                <w:bCs/>
                <w:lang w:eastAsia="zh-TW"/>
              </w:rPr>
              <w:t>A</w:t>
            </w:r>
            <w:r>
              <w:rPr>
                <w:rFonts w:eastAsia="PMingLiU"/>
                <w:b/>
                <w:bCs/>
                <w:lang w:eastAsia="zh-TW"/>
              </w:rPr>
              <w:t>SUSTeK</w:t>
            </w:r>
            <w:proofErr w:type="spellEnd"/>
          </w:p>
        </w:tc>
        <w:tc>
          <w:tcPr>
            <w:tcW w:w="1712" w:type="dxa"/>
          </w:tcPr>
          <w:p w14:paraId="23B3F416" w14:textId="77777777" w:rsidR="00155739" w:rsidRDefault="00773ACA">
            <w:pPr>
              <w:spacing w:after="120"/>
              <w:jc w:val="both"/>
              <w:rPr>
                <w:b/>
                <w:bCs/>
              </w:rPr>
            </w:pPr>
            <w:r>
              <w:rPr>
                <w:b/>
                <w:bCs/>
              </w:rPr>
              <w:t>Local release</w:t>
            </w:r>
          </w:p>
        </w:tc>
        <w:tc>
          <w:tcPr>
            <w:tcW w:w="5455" w:type="dxa"/>
          </w:tcPr>
          <w:p w14:paraId="23B3F417" w14:textId="77777777" w:rsidR="00155739" w:rsidRDefault="00773ACA">
            <w:pPr>
              <w:spacing w:after="120"/>
              <w:jc w:val="both"/>
              <w:rPr>
                <w:rFonts w:eastAsia="PMingLiU"/>
                <w:b/>
                <w:bCs/>
                <w:lang w:eastAsia="zh-TW"/>
              </w:rPr>
            </w:pPr>
            <w:r>
              <w:rPr>
                <w:rFonts w:eastAsia="PMingLiU" w:hint="eastAsia"/>
                <w:b/>
                <w:bCs/>
                <w:lang w:eastAsia="zh-TW"/>
              </w:rPr>
              <w:t>W</w:t>
            </w:r>
            <w:r>
              <w:rPr>
                <w:rFonts w:eastAsia="PMingLiU"/>
                <w:b/>
                <w:bCs/>
                <w:lang w:eastAsia="zh-TW"/>
              </w:rPr>
              <w:t xml:space="preserve">e prefer </w:t>
            </w:r>
            <w:r>
              <w:rPr>
                <w:b/>
                <w:bCs/>
              </w:rPr>
              <w:t>local release.</w:t>
            </w:r>
          </w:p>
        </w:tc>
      </w:tr>
      <w:tr w:rsidR="00155739" w14:paraId="23B3F41C" w14:textId="77777777">
        <w:trPr>
          <w:trHeight w:val="334"/>
        </w:trPr>
        <w:tc>
          <w:tcPr>
            <w:tcW w:w="1463" w:type="dxa"/>
          </w:tcPr>
          <w:p w14:paraId="23B3F419"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12" w:type="dxa"/>
          </w:tcPr>
          <w:p w14:paraId="23B3F41A" w14:textId="77777777" w:rsidR="00155739" w:rsidRDefault="00773ACA">
            <w:pPr>
              <w:spacing w:after="120"/>
              <w:jc w:val="both"/>
              <w:rPr>
                <w:b/>
                <w:bCs/>
              </w:rPr>
            </w:pPr>
            <w:r>
              <w:rPr>
                <w:rFonts w:eastAsiaTheme="minorEastAsia" w:hint="eastAsia"/>
                <w:b/>
                <w:bCs/>
                <w:lang w:eastAsia="zh-CN"/>
              </w:rPr>
              <w:t>L</w:t>
            </w:r>
            <w:r>
              <w:rPr>
                <w:rFonts w:eastAsiaTheme="minorEastAsia"/>
                <w:b/>
                <w:bCs/>
                <w:lang w:eastAsia="zh-CN"/>
              </w:rPr>
              <w:t>ocal release</w:t>
            </w:r>
          </w:p>
        </w:tc>
        <w:tc>
          <w:tcPr>
            <w:tcW w:w="5455" w:type="dxa"/>
          </w:tcPr>
          <w:p w14:paraId="23B3F41B" w14:textId="77777777" w:rsidR="00155739" w:rsidRDefault="00773ACA">
            <w:pPr>
              <w:spacing w:after="120"/>
              <w:jc w:val="both"/>
              <w:rPr>
                <w:b/>
                <w:bCs/>
              </w:rPr>
            </w:pPr>
            <w:r>
              <w:rPr>
                <w:rFonts w:eastAsiaTheme="minorEastAsia" w:hint="eastAsia"/>
                <w:b/>
                <w:bCs/>
                <w:lang w:eastAsia="zh-CN"/>
              </w:rPr>
              <w:t>A</w:t>
            </w:r>
            <w:r>
              <w:rPr>
                <w:rFonts w:eastAsiaTheme="minorEastAsia"/>
                <w:b/>
                <w:bCs/>
                <w:lang w:eastAsia="zh-CN"/>
              </w:rPr>
              <w:t>gree with Apple that when E2E link is released, all the link related configurations should be released locally as in legacy</w:t>
            </w:r>
            <w:r>
              <w:rPr>
                <w:rFonts w:eastAsiaTheme="minorEastAsia"/>
                <w:b/>
                <w:bCs/>
                <w:lang w:eastAsia="zh-CN"/>
              </w:rPr>
              <w:t>.</w:t>
            </w:r>
          </w:p>
        </w:tc>
      </w:tr>
      <w:tr w:rsidR="00155739" w14:paraId="23B3F420" w14:textId="77777777">
        <w:trPr>
          <w:trHeight w:val="334"/>
        </w:trPr>
        <w:tc>
          <w:tcPr>
            <w:tcW w:w="1463" w:type="dxa"/>
          </w:tcPr>
          <w:p w14:paraId="23B3F41D" w14:textId="77777777" w:rsidR="00155739" w:rsidRDefault="00773ACA">
            <w:pPr>
              <w:spacing w:after="120"/>
              <w:jc w:val="both"/>
              <w:rPr>
                <w:b/>
                <w:bCs/>
                <w:lang w:eastAsia="ko-KR"/>
              </w:rPr>
            </w:pPr>
            <w:r>
              <w:rPr>
                <w:rFonts w:hint="eastAsia"/>
                <w:b/>
                <w:bCs/>
                <w:lang w:eastAsia="ko-KR"/>
              </w:rPr>
              <w:t>LG</w:t>
            </w:r>
          </w:p>
        </w:tc>
        <w:tc>
          <w:tcPr>
            <w:tcW w:w="1712" w:type="dxa"/>
          </w:tcPr>
          <w:p w14:paraId="23B3F41E" w14:textId="77777777" w:rsidR="00155739" w:rsidRDefault="00773ACA">
            <w:pPr>
              <w:spacing w:after="120"/>
              <w:jc w:val="both"/>
              <w:rPr>
                <w:b/>
                <w:bCs/>
                <w:lang w:eastAsia="ko-KR"/>
              </w:rPr>
            </w:pPr>
            <w:r>
              <w:rPr>
                <w:rFonts w:hint="eastAsia"/>
                <w:b/>
                <w:bCs/>
                <w:lang w:eastAsia="ko-KR"/>
              </w:rPr>
              <w:t>Local release</w:t>
            </w:r>
          </w:p>
        </w:tc>
        <w:tc>
          <w:tcPr>
            <w:tcW w:w="5455" w:type="dxa"/>
          </w:tcPr>
          <w:p w14:paraId="23B3F41F" w14:textId="77777777" w:rsidR="00155739" w:rsidRDefault="00773ACA">
            <w:pPr>
              <w:spacing w:after="120"/>
              <w:jc w:val="both"/>
              <w:rPr>
                <w:b/>
                <w:bCs/>
                <w:lang w:eastAsia="ko-KR"/>
              </w:rPr>
            </w:pPr>
            <w:r>
              <w:rPr>
                <w:b/>
                <w:bCs/>
                <w:lang w:eastAsia="ko-KR"/>
              </w:rPr>
              <w:t>Same view as Apple. E</w:t>
            </w:r>
            <w:r>
              <w:rPr>
                <w:rFonts w:hint="eastAsia"/>
                <w:b/>
                <w:bCs/>
                <w:lang w:eastAsia="ko-KR"/>
              </w:rPr>
              <w:t>xpl</w:t>
            </w:r>
            <w:r>
              <w:rPr>
                <w:b/>
                <w:bCs/>
                <w:lang w:eastAsia="ko-KR"/>
              </w:rPr>
              <w:t xml:space="preserve">icit signalling doesn’t need at AS layer. </w:t>
            </w:r>
          </w:p>
        </w:tc>
      </w:tr>
      <w:tr w:rsidR="00155739" w14:paraId="23B3F424" w14:textId="77777777">
        <w:trPr>
          <w:trHeight w:val="334"/>
        </w:trPr>
        <w:tc>
          <w:tcPr>
            <w:tcW w:w="1463" w:type="dxa"/>
          </w:tcPr>
          <w:p w14:paraId="23B3F421"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12" w:type="dxa"/>
          </w:tcPr>
          <w:p w14:paraId="23B3F422" w14:textId="77777777" w:rsidR="00155739" w:rsidRDefault="00773ACA">
            <w:pPr>
              <w:spacing w:after="120"/>
              <w:jc w:val="both"/>
              <w:rPr>
                <w:rFonts w:eastAsiaTheme="minorEastAsia"/>
                <w:b/>
                <w:bCs/>
                <w:lang w:eastAsia="zh-CN"/>
              </w:rPr>
            </w:pPr>
            <w:r>
              <w:rPr>
                <w:rFonts w:eastAsiaTheme="minorEastAsia"/>
                <w:b/>
                <w:bCs/>
                <w:lang w:eastAsia="zh-CN"/>
              </w:rPr>
              <w:t>Local release</w:t>
            </w:r>
          </w:p>
        </w:tc>
        <w:tc>
          <w:tcPr>
            <w:tcW w:w="5455" w:type="dxa"/>
          </w:tcPr>
          <w:p w14:paraId="23B3F423" w14:textId="77777777" w:rsidR="00155739" w:rsidRDefault="00773ACA">
            <w:pPr>
              <w:spacing w:after="120"/>
              <w:jc w:val="both"/>
              <w:rPr>
                <w:rFonts w:eastAsiaTheme="minorEastAsia"/>
                <w:b/>
                <w:bCs/>
                <w:lang w:eastAsia="zh-CN"/>
              </w:rPr>
            </w:pPr>
            <w:r>
              <w:rPr>
                <w:rFonts w:eastAsiaTheme="minorEastAsia"/>
                <w:b/>
                <w:bCs/>
                <w:lang w:eastAsia="zh-CN"/>
              </w:rPr>
              <w:t>Agree with Apple</w:t>
            </w:r>
          </w:p>
        </w:tc>
      </w:tr>
      <w:tr w:rsidR="00155739" w14:paraId="23B3F428" w14:textId="77777777">
        <w:trPr>
          <w:trHeight w:val="334"/>
        </w:trPr>
        <w:tc>
          <w:tcPr>
            <w:tcW w:w="1463" w:type="dxa"/>
          </w:tcPr>
          <w:p w14:paraId="23B3F425" w14:textId="77777777" w:rsidR="00155739" w:rsidRDefault="00773ACA">
            <w:pPr>
              <w:spacing w:after="120"/>
              <w:jc w:val="both"/>
              <w:rPr>
                <w:rFonts w:eastAsiaTheme="minorEastAsia"/>
                <w:b/>
                <w:bCs/>
                <w:lang w:eastAsia="zh-CN"/>
              </w:rPr>
            </w:pPr>
            <w:r>
              <w:rPr>
                <w:b/>
                <w:bCs/>
              </w:rPr>
              <w:t>Nokia</w:t>
            </w:r>
          </w:p>
        </w:tc>
        <w:tc>
          <w:tcPr>
            <w:tcW w:w="1712" w:type="dxa"/>
          </w:tcPr>
          <w:p w14:paraId="23B3F426" w14:textId="77777777" w:rsidR="00155739" w:rsidRDefault="00773ACA">
            <w:pPr>
              <w:spacing w:after="120"/>
              <w:jc w:val="both"/>
              <w:rPr>
                <w:rFonts w:eastAsiaTheme="minorEastAsia"/>
                <w:b/>
                <w:bCs/>
                <w:lang w:eastAsia="zh-CN"/>
              </w:rPr>
            </w:pPr>
            <w:r>
              <w:rPr>
                <w:b/>
                <w:bCs/>
              </w:rPr>
              <w:t>Local release</w:t>
            </w:r>
          </w:p>
        </w:tc>
        <w:tc>
          <w:tcPr>
            <w:tcW w:w="5455" w:type="dxa"/>
          </w:tcPr>
          <w:p w14:paraId="23B3F427" w14:textId="77777777" w:rsidR="00155739" w:rsidRDefault="00155739">
            <w:pPr>
              <w:spacing w:after="120"/>
              <w:jc w:val="both"/>
              <w:rPr>
                <w:rFonts w:eastAsiaTheme="minorEastAsia"/>
                <w:b/>
                <w:bCs/>
                <w:lang w:eastAsia="zh-CN"/>
              </w:rPr>
            </w:pPr>
          </w:p>
        </w:tc>
      </w:tr>
      <w:tr w:rsidR="00155739" w14:paraId="23B3F42C" w14:textId="77777777">
        <w:trPr>
          <w:trHeight w:val="334"/>
        </w:trPr>
        <w:tc>
          <w:tcPr>
            <w:tcW w:w="1463" w:type="dxa"/>
          </w:tcPr>
          <w:p w14:paraId="23B3F429"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12" w:type="dxa"/>
          </w:tcPr>
          <w:p w14:paraId="23B3F42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Local release</w:t>
            </w:r>
          </w:p>
        </w:tc>
        <w:tc>
          <w:tcPr>
            <w:tcW w:w="5455" w:type="dxa"/>
          </w:tcPr>
          <w:p w14:paraId="23B3F42B" w14:textId="77777777" w:rsidR="00155739" w:rsidRDefault="00155739">
            <w:pPr>
              <w:spacing w:after="120"/>
              <w:jc w:val="both"/>
              <w:rPr>
                <w:rFonts w:eastAsiaTheme="minorEastAsia"/>
                <w:b/>
                <w:bCs/>
                <w:lang w:eastAsia="zh-CN"/>
              </w:rPr>
            </w:pPr>
          </w:p>
        </w:tc>
      </w:tr>
    </w:tbl>
    <w:p w14:paraId="23B3F42D" w14:textId="77777777" w:rsidR="00155739" w:rsidRDefault="00155739">
      <w:pPr>
        <w:rPr>
          <w:rFonts w:eastAsia="宋体"/>
          <w:color w:val="000000"/>
        </w:rPr>
      </w:pPr>
    </w:p>
    <w:p w14:paraId="23B3F42E" w14:textId="77777777" w:rsidR="00155739" w:rsidRDefault="00773ACA">
      <w:pPr>
        <w:jc w:val="both"/>
        <w:outlineLvl w:val="0"/>
        <w:rPr>
          <w:b/>
          <w:bCs/>
        </w:rPr>
      </w:pPr>
      <w:r>
        <w:rPr>
          <w:b/>
          <w:bCs/>
        </w:rPr>
        <w:t xml:space="preserve">Question 7b: Besides E2E failure/release, are there any other triggers of local ID </w:t>
      </w:r>
      <w:r>
        <w:rPr>
          <w:b/>
          <w:bCs/>
        </w:rPr>
        <w:t>release?</w:t>
      </w:r>
    </w:p>
    <w:tbl>
      <w:tblPr>
        <w:tblStyle w:val="afd"/>
        <w:tblW w:w="8642" w:type="dxa"/>
        <w:tblLook w:val="04A0" w:firstRow="1" w:lastRow="0" w:firstColumn="1" w:lastColumn="0" w:noHBand="0" w:noVBand="1"/>
      </w:tblPr>
      <w:tblGrid>
        <w:gridCol w:w="1440"/>
        <w:gridCol w:w="7202"/>
      </w:tblGrid>
      <w:tr w:rsidR="00155739" w14:paraId="23B3F431" w14:textId="77777777">
        <w:trPr>
          <w:trHeight w:val="334"/>
        </w:trPr>
        <w:tc>
          <w:tcPr>
            <w:tcW w:w="1440" w:type="dxa"/>
          </w:tcPr>
          <w:p w14:paraId="23B3F42F" w14:textId="77777777" w:rsidR="00155739" w:rsidRDefault="00773ACA">
            <w:pPr>
              <w:spacing w:after="120"/>
              <w:jc w:val="center"/>
              <w:rPr>
                <w:b/>
                <w:bCs/>
              </w:rPr>
            </w:pPr>
            <w:r>
              <w:rPr>
                <w:b/>
                <w:bCs/>
              </w:rPr>
              <w:t xml:space="preserve">Company </w:t>
            </w:r>
          </w:p>
        </w:tc>
        <w:tc>
          <w:tcPr>
            <w:tcW w:w="7202" w:type="dxa"/>
          </w:tcPr>
          <w:p w14:paraId="23B3F430" w14:textId="77777777" w:rsidR="00155739" w:rsidRDefault="00773ACA">
            <w:pPr>
              <w:spacing w:after="120"/>
              <w:jc w:val="both"/>
              <w:rPr>
                <w:b/>
                <w:bCs/>
              </w:rPr>
            </w:pPr>
            <w:r>
              <w:rPr>
                <w:b/>
                <w:bCs/>
              </w:rPr>
              <w:t>Comments</w:t>
            </w:r>
          </w:p>
        </w:tc>
      </w:tr>
      <w:tr w:rsidR="00155739" w14:paraId="23B3F434" w14:textId="77777777">
        <w:trPr>
          <w:trHeight w:val="334"/>
        </w:trPr>
        <w:tc>
          <w:tcPr>
            <w:tcW w:w="1440" w:type="dxa"/>
          </w:tcPr>
          <w:p w14:paraId="23B3F432" w14:textId="77777777" w:rsidR="00155739" w:rsidRDefault="00773ACA">
            <w:pPr>
              <w:spacing w:after="120"/>
              <w:jc w:val="both"/>
              <w:rPr>
                <w:b/>
                <w:bCs/>
              </w:rPr>
            </w:pPr>
            <w:r>
              <w:rPr>
                <w:b/>
                <w:bCs/>
              </w:rPr>
              <w:t>Apple</w:t>
            </w:r>
          </w:p>
        </w:tc>
        <w:tc>
          <w:tcPr>
            <w:tcW w:w="7202" w:type="dxa"/>
          </w:tcPr>
          <w:p w14:paraId="23B3F433" w14:textId="77777777" w:rsidR="00155739" w:rsidRDefault="00773ACA">
            <w:pPr>
              <w:spacing w:after="120"/>
              <w:jc w:val="both"/>
              <w:rPr>
                <w:b/>
                <w:bCs/>
              </w:rPr>
            </w:pPr>
            <w:r>
              <w:rPr>
                <w:b/>
                <w:bCs/>
              </w:rPr>
              <w:t xml:space="preserve">Triggered by upper layers. </w:t>
            </w:r>
            <w:proofErr w:type="spellStart"/>
            <w:r>
              <w:rPr>
                <w:b/>
                <w:bCs/>
              </w:rPr>
              <w:t>ProSe</w:t>
            </w:r>
            <w:proofErr w:type="spellEnd"/>
            <w:r>
              <w:rPr>
                <w:b/>
                <w:bCs/>
              </w:rPr>
              <w:t xml:space="preserve"> </w:t>
            </w:r>
            <w:proofErr w:type="spellStart"/>
            <w:r>
              <w:rPr>
                <w:b/>
                <w:bCs/>
              </w:rPr>
              <w:t>layet</w:t>
            </w:r>
            <w:proofErr w:type="spellEnd"/>
            <w:r>
              <w:rPr>
                <w:b/>
                <w:bCs/>
              </w:rPr>
              <w:t xml:space="preserve"> can trigger local ID </w:t>
            </w:r>
            <w:proofErr w:type="spellStart"/>
            <w:r>
              <w:rPr>
                <w:b/>
                <w:bCs/>
              </w:rPr>
              <w:t>relase</w:t>
            </w:r>
            <w:proofErr w:type="spellEnd"/>
            <w:r>
              <w:rPr>
                <w:b/>
                <w:bCs/>
              </w:rPr>
              <w:t xml:space="preserve"> when an end-to-end link is released by PC5-S.</w:t>
            </w:r>
          </w:p>
        </w:tc>
      </w:tr>
      <w:tr w:rsidR="00155739" w14:paraId="23B3F437" w14:textId="77777777">
        <w:trPr>
          <w:trHeight w:val="334"/>
        </w:trPr>
        <w:tc>
          <w:tcPr>
            <w:tcW w:w="1440" w:type="dxa"/>
          </w:tcPr>
          <w:p w14:paraId="23B3F435" w14:textId="77777777" w:rsidR="00155739" w:rsidRDefault="00773ACA">
            <w:pPr>
              <w:spacing w:after="120"/>
              <w:jc w:val="both"/>
              <w:rPr>
                <w:b/>
                <w:bCs/>
              </w:rPr>
            </w:pPr>
            <w:proofErr w:type="spellStart"/>
            <w:r>
              <w:rPr>
                <w:rFonts w:eastAsia="PMingLiU" w:hint="eastAsia"/>
                <w:b/>
                <w:bCs/>
                <w:lang w:eastAsia="zh-TW"/>
              </w:rPr>
              <w:t>A</w:t>
            </w:r>
            <w:r>
              <w:rPr>
                <w:rFonts w:eastAsia="PMingLiU"/>
                <w:b/>
                <w:bCs/>
                <w:lang w:eastAsia="zh-TW"/>
              </w:rPr>
              <w:t>SUSTeK</w:t>
            </w:r>
            <w:proofErr w:type="spellEnd"/>
          </w:p>
        </w:tc>
        <w:tc>
          <w:tcPr>
            <w:tcW w:w="7202" w:type="dxa"/>
          </w:tcPr>
          <w:p w14:paraId="23B3F436" w14:textId="77777777" w:rsidR="00155739" w:rsidRDefault="00773ACA">
            <w:pPr>
              <w:spacing w:after="120"/>
              <w:jc w:val="both"/>
              <w:rPr>
                <w:rFonts w:eastAsia="PMingLiU"/>
                <w:b/>
                <w:bCs/>
                <w:lang w:eastAsia="zh-TW"/>
              </w:rPr>
            </w:pPr>
            <w:r>
              <w:rPr>
                <w:rFonts w:eastAsia="PMingLiU"/>
                <w:b/>
                <w:bCs/>
                <w:lang w:eastAsia="zh-TW"/>
              </w:rPr>
              <w:t xml:space="preserve">No. In our understating, E2E release triggered by upper layers has been covered in the </w:t>
            </w:r>
            <w:r>
              <w:rPr>
                <w:rFonts w:eastAsia="PMingLiU"/>
                <w:b/>
                <w:bCs/>
                <w:lang w:eastAsia="zh-TW"/>
              </w:rPr>
              <w:t>current RRC Specification.</w:t>
            </w:r>
          </w:p>
        </w:tc>
      </w:tr>
      <w:tr w:rsidR="00155739" w14:paraId="23B3F43A" w14:textId="77777777">
        <w:trPr>
          <w:trHeight w:val="334"/>
        </w:trPr>
        <w:tc>
          <w:tcPr>
            <w:tcW w:w="1440" w:type="dxa"/>
          </w:tcPr>
          <w:p w14:paraId="23B3F438" w14:textId="77777777" w:rsidR="00155739" w:rsidRDefault="00773ACA">
            <w:pPr>
              <w:spacing w:after="120"/>
              <w:jc w:val="both"/>
              <w:rPr>
                <w:b/>
                <w:bCs/>
                <w:lang w:eastAsia="ko-KR"/>
              </w:rPr>
            </w:pPr>
            <w:r>
              <w:rPr>
                <w:rFonts w:hint="eastAsia"/>
                <w:b/>
                <w:bCs/>
                <w:lang w:eastAsia="ko-KR"/>
              </w:rPr>
              <w:t>LG</w:t>
            </w:r>
          </w:p>
        </w:tc>
        <w:tc>
          <w:tcPr>
            <w:tcW w:w="7202" w:type="dxa"/>
          </w:tcPr>
          <w:p w14:paraId="23B3F439" w14:textId="77777777" w:rsidR="00155739" w:rsidRDefault="00773ACA">
            <w:pPr>
              <w:spacing w:after="120"/>
              <w:jc w:val="both"/>
              <w:rPr>
                <w:b/>
                <w:bCs/>
                <w:lang w:eastAsia="ko-KR"/>
              </w:rPr>
            </w:pPr>
            <w:r>
              <w:rPr>
                <w:rFonts w:hint="eastAsia"/>
                <w:b/>
                <w:bCs/>
                <w:lang w:eastAsia="ko-KR"/>
              </w:rPr>
              <w:t xml:space="preserve">No. </w:t>
            </w:r>
          </w:p>
        </w:tc>
      </w:tr>
      <w:tr w:rsidR="00155739" w14:paraId="23B3F43D" w14:textId="77777777">
        <w:trPr>
          <w:trHeight w:val="334"/>
        </w:trPr>
        <w:tc>
          <w:tcPr>
            <w:tcW w:w="1440" w:type="dxa"/>
          </w:tcPr>
          <w:p w14:paraId="23B3F43B" w14:textId="77777777" w:rsidR="00155739" w:rsidRDefault="00773ACA">
            <w:pPr>
              <w:spacing w:after="120"/>
              <w:jc w:val="both"/>
              <w:rPr>
                <w:b/>
                <w:bCs/>
              </w:rPr>
            </w:pPr>
            <w:r>
              <w:rPr>
                <w:b/>
                <w:bCs/>
              </w:rPr>
              <w:t>Nokia</w:t>
            </w:r>
          </w:p>
        </w:tc>
        <w:tc>
          <w:tcPr>
            <w:tcW w:w="7202" w:type="dxa"/>
          </w:tcPr>
          <w:p w14:paraId="23B3F43C" w14:textId="77777777" w:rsidR="00155739" w:rsidRDefault="00773ACA">
            <w:pPr>
              <w:spacing w:after="120"/>
              <w:jc w:val="both"/>
              <w:rPr>
                <w:b/>
                <w:bCs/>
              </w:rPr>
            </w:pPr>
            <w:r>
              <w:rPr>
                <w:b/>
                <w:bCs/>
              </w:rPr>
              <w:t>No</w:t>
            </w:r>
          </w:p>
        </w:tc>
      </w:tr>
      <w:tr w:rsidR="00155739" w14:paraId="23B3F440" w14:textId="77777777">
        <w:trPr>
          <w:trHeight w:val="334"/>
        </w:trPr>
        <w:tc>
          <w:tcPr>
            <w:tcW w:w="1440" w:type="dxa"/>
          </w:tcPr>
          <w:p w14:paraId="23B3F43E" w14:textId="77777777" w:rsidR="00155739" w:rsidRDefault="00155739">
            <w:pPr>
              <w:spacing w:after="120"/>
              <w:jc w:val="both"/>
              <w:rPr>
                <w:b/>
                <w:bCs/>
              </w:rPr>
            </w:pPr>
          </w:p>
        </w:tc>
        <w:tc>
          <w:tcPr>
            <w:tcW w:w="7202" w:type="dxa"/>
          </w:tcPr>
          <w:p w14:paraId="23B3F43F" w14:textId="77777777" w:rsidR="00155739" w:rsidRDefault="00155739">
            <w:pPr>
              <w:spacing w:after="120"/>
              <w:jc w:val="both"/>
              <w:rPr>
                <w:b/>
                <w:bCs/>
              </w:rPr>
            </w:pPr>
          </w:p>
        </w:tc>
      </w:tr>
    </w:tbl>
    <w:p w14:paraId="23B3F441" w14:textId="77777777" w:rsidR="00155739" w:rsidRDefault="00155739">
      <w:pPr>
        <w:rPr>
          <w:rFonts w:eastAsia="宋体"/>
          <w:color w:val="000000"/>
        </w:rPr>
      </w:pPr>
    </w:p>
    <w:p w14:paraId="23B3F442" w14:textId="77777777" w:rsidR="00155739" w:rsidRDefault="00773ACA">
      <w:pPr>
        <w:pStyle w:val="3"/>
        <w:rPr>
          <w:rFonts w:eastAsia="宋体"/>
        </w:rPr>
      </w:pPr>
      <w:r>
        <w:rPr>
          <w:rFonts w:eastAsia="宋体"/>
        </w:rPr>
        <w:t>2.1.3 U2</w:t>
      </w:r>
      <w:r>
        <w:rPr>
          <w:rFonts w:eastAsia="宋体" w:hint="eastAsia"/>
          <w:lang w:eastAsia="zh-CN"/>
        </w:rPr>
        <w:t>U</w:t>
      </w:r>
      <w:r>
        <w:rPr>
          <w:rFonts w:eastAsia="宋体"/>
        </w:rPr>
        <w:t xml:space="preserve"> discovery</w:t>
      </w:r>
    </w:p>
    <w:p w14:paraId="23B3F443" w14:textId="77777777" w:rsidR="00155739" w:rsidRDefault="00773ACA">
      <w:pPr>
        <w:rPr>
          <w:rFonts w:eastAsia="宋体"/>
          <w:color w:val="000000"/>
        </w:rPr>
      </w:pPr>
      <w:r>
        <w:rPr>
          <w:rFonts w:eastAsia="宋体"/>
          <w:color w:val="000000"/>
        </w:rPr>
        <w:t>The most difficult discussion in last RAN meeting is whether to introduce a L3 specific indication in SIB12 to let L3 Remote/Relay UE know the network supports L3 discovery. Majority companies support this indication. And to make progress, some companies c</w:t>
      </w:r>
      <w:r>
        <w:rPr>
          <w:rFonts w:eastAsia="宋体"/>
          <w:color w:val="000000"/>
        </w:rPr>
        <w:t xml:space="preserve">ome up with a compromised solution, </w:t>
      </w:r>
      <w:proofErr w:type="gramStart"/>
      <w:r>
        <w:rPr>
          <w:rFonts w:eastAsia="宋体"/>
          <w:color w:val="000000"/>
        </w:rPr>
        <w:t>i.e.</w:t>
      </w:r>
      <w:proofErr w:type="gramEnd"/>
      <w:r>
        <w:rPr>
          <w:rFonts w:eastAsia="宋体"/>
          <w:color w:val="000000"/>
        </w:rPr>
        <w:t xml:space="preserve"> making the discovery configuration in SIB12 as an implicit indication of L3 discovery.  </w:t>
      </w:r>
    </w:p>
    <w:p w14:paraId="23B3F444" w14:textId="77777777" w:rsidR="00155739" w:rsidRDefault="00773ACA">
      <w:pPr>
        <w:jc w:val="both"/>
        <w:outlineLvl w:val="0"/>
        <w:rPr>
          <w:b/>
          <w:bCs/>
        </w:rPr>
      </w:pPr>
      <w:r>
        <w:rPr>
          <w:b/>
          <w:bCs/>
        </w:rPr>
        <w:t>Question 8: For L3 U2U discovery indication in SIB12, which option is preferred?</w:t>
      </w:r>
    </w:p>
    <w:p w14:paraId="23B3F445" w14:textId="77777777" w:rsidR="00155739" w:rsidRDefault="00773ACA">
      <w:pPr>
        <w:pStyle w:val="aff4"/>
        <w:numPr>
          <w:ilvl w:val="0"/>
          <w:numId w:val="11"/>
        </w:numPr>
        <w:jc w:val="both"/>
        <w:outlineLvl w:val="0"/>
        <w:rPr>
          <w:b/>
          <w:bCs/>
        </w:rPr>
      </w:pPr>
      <w:r>
        <w:rPr>
          <w:b/>
          <w:bCs/>
        </w:rPr>
        <w:t>Option1: an explicit indication of L3 discove</w:t>
      </w:r>
      <w:r>
        <w:rPr>
          <w:b/>
          <w:bCs/>
        </w:rPr>
        <w:t>ry</w:t>
      </w:r>
    </w:p>
    <w:p w14:paraId="23B3F446" w14:textId="77777777" w:rsidR="00155739" w:rsidRDefault="00773ACA">
      <w:pPr>
        <w:pStyle w:val="aff4"/>
        <w:numPr>
          <w:ilvl w:val="0"/>
          <w:numId w:val="11"/>
        </w:numPr>
        <w:jc w:val="both"/>
        <w:outlineLvl w:val="0"/>
        <w:rPr>
          <w:b/>
          <w:bCs/>
        </w:rPr>
      </w:pPr>
      <w:r>
        <w:rPr>
          <w:b/>
          <w:bCs/>
        </w:rPr>
        <w:lastRenderedPageBreak/>
        <w:t>Option2: present of U2U discovery configuration means support of L3 U2U discovery, otherwise, it means no support of L3 U2U discovery.</w:t>
      </w:r>
    </w:p>
    <w:p w14:paraId="23B3F447"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5"/>
        <w:gridCol w:w="1675"/>
        <w:gridCol w:w="5520"/>
      </w:tblGrid>
      <w:tr w:rsidR="00155739" w14:paraId="23B3F44B" w14:textId="77777777">
        <w:trPr>
          <w:trHeight w:val="334"/>
        </w:trPr>
        <w:tc>
          <w:tcPr>
            <w:tcW w:w="1435" w:type="dxa"/>
          </w:tcPr>
          <w:p w14:paraId="23B3F448" w14:textId="77777777" w:rsidR="00155739" w:rsidRDefault="00773ACA">
            <w:pPr>
              <w:spacing w:after="120"/>
              <w:jc w:val="center"/>
              <w:rPr>
                <w:b/>
                <w:bCs/>
              </w:rPr>
            </w:pPr>
            <w:r>
              <w:rPr>
                <w:b/>
                <w:bCs/>
              </w:rPr>
              <w:t xml:space="preserve">Company </w:t>
            </w:r>
          </w:p>
        </w:tc>
        <w:tc>
          <w:tcPr>
            <w:tcW w:w="1675" w:type="dxa"/>
          </w:tcPr>
          <w:p w14:paraId="23B3F449" w14:textId="77777777" w:rsidR="00155739" w:rsidRDefault="00773ACA">
            <w:pPr>
              <w:spacing w:after="120"/>
              <w:jc w:val="both"/>
              <w:rPr>
                <w:b/>
                <w:bCs/>
              </w:rPr>
            </w:pPr>
            <w:r>
              <w:rPr>
                <w:b/>
                <w:bCs/>
              </w:rPr>
              <w:t>Option</w:t>
            </w:r>
          </w:p>
        </w:tc>
        <w:tc>
          <w:tcPr>
            <w:tcW w:w="5520" w:type="dxa"/>
          </w:tcPr>
          <w:p w14:paraId="23B3F44A" w14:textId="77777777" w:rsidR="00155739" w:rsidRDefault="00773ACA">
            <w:pPr>
              <w:spacing w:after="120"/>
              <w:jc w:val="both"/>
              <w:rPr>
                <w:b/>
                <w:bCs/>
              </w:rPr>
            </w:pPr>
            <w:r>
              <w:rPr>
                <w:b/>
                <w:bCs/>
              </w:rPr>
              <w:t>Comments</w:t>
            </w:r>
          </w:p>
        </w:tc>
      </w:tr>
      <w:tr w:rsidR="00155739" w14:paraId="23B3F44F" w14:textId="77777777">
        <w:trPr>
          <w:trHeight w:val="334"/>
        </w:trPr>
        <w:tc>
          <w:tcPr>
            <w:tcW w:w="1435" w:type="dxa"/>
          </w:tcPr>
          <w:p w14:paraId="23B3F44C" w14:textId="77777777" w:rsidR="00155739" w:rsidRDefault="00773ACA">
            <w:pPr>
              <w:spacing w:after="120"/>
              <w:jc w:val="both"/>
              <w:rPr>
                <w:b/>
                <w:bCs/>
              </w:rPr>
            </w:pPr>
            <w:r>
              <w:rPr>
                <w:b/>
                <w:bCs/>
              </w:rPr>
              <w:t>Apple</w:t>
            </w:r>
          </w:p>
        </w:tc>
        <w:tc>
          <w:tcPr>
            <w:tcW w:w="1675" w:type="dxa"/>
          </w:tcPr>
          <w:p w14:paraId="23B3F44D" w14:textId="77777777" w:rsidR="00155739" w:rsidRDefault="00773ACA">
            <w:pPr>
              <w:spacing w:after="120"/>
              <w:jc w:val="both"/>
              <w:rPr>
                <w:b/>
                <w:bCs/>
              </w:rPr>
            </w:pPr>
            <w:r>
              <w:rPr>
                <w:b/>
                <w:bCs/>
              </w:rPr>
              <w:t>Option 2</w:t>
            </w:r>
          </w:p>
        </w:tc>
        <w:tc>
          <w:tcPr>
            <w:tcW w:w="5520" w:type="dxa"/>
          </w:tcPr>
          <w:p w14:paraId="23B3F44E" w14:textId="77777777" w:rsidR="00155739" w:rsidRDefault="00773ACA">
            <w:pPr>
              <w:spacing w:after="120"/>
              <w:jc w:val="both"/>
              <w:rPr>
                <w:b/>
                <w:bCs/>
              </w:rPr>
            </w:pPr>
            <w:r>
              <w:rPr>
                <w:b/>
                <w:bCs/>
              </w:rPr>
              <w:t xml:space="preserve">There is no need for NW to make the U2U relay </w:t>
            </w:r>
            <w:proofErr w:type="gramStart"/>
            <w:r>
              <w:rPr>
                <w:b/>
                <w:bCs/>
              </w:rPr>
              <w:t>discovery  configuration</w:t>
            </w:r>
            <w:proofErr w:type="gramEnd"/>
            <w:r>
              <w:rPr>
                <w:b/>
                <w:bCs/>
              </w:rPr>
              <w:t xml:space="preserve"> absent while support L3 U2U. </w:t>
            </w:r>
          </w:p>
        </w:tc>
      </w:tr>
      <w:tr w:rsidR="00155739" w14:paraId="23B3F454" w14:textId="77777777">
        <w:trPr>
          <w:trHeight w:val="334"/>
        </w:trPr>
        <w:tc>
          <w:tcPr>
            <w:tcW w:w="1435" w:type="dxa"/>
          </w:tcPr>
          <w:p w14:paraId="23B3F450"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5" w:type="dxa"/>
          </w:tcPr>
          <w:p w14:paraId="23B3F451"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ption 1</w:t>
            </w:r>
          </w:p>
        </w:tc>
        <w:tc>
          <w:tcPr>
            <w:tcW w:w="5520" w:type="dxa"/>
          </w:tcPr>
          <w:p w14:paraId="23B3F452"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 is clearer and allows the flexibility of deployment of L2/3 U2U for both UE and network and it is also aligned with R17 U2N design.</w:t>
            </w:r>
          </w:p>
          <w:p w14:paraId="23B3F453" w14:textId="77777777" w:rsidR="00155739" w:rsidRDefault="00773ACA">
            <w:pPr>
              <w:spacing w:after="120"/>
              <w:jc w:val="both"/>
              <w:rPr>
                <w:b/>
                <w:bCs/>
              </w:rPr>
            </w:pPr>
            <w:r>
              <w:rPr>
                <w:b/>
                <w:bCs/>
              </w:rPr>
              <w:t>Option 2 mandate the network to provide the U2U threshold configuration in SIB message if the network supports L3 U2U Relay. And The support of L2 and L3 U2U operation for IDLE/INACTIVE UEs are coupled with each other since threshold configuration is comm</w:t>
            </w:r>
            <w:r>
              <w:rPr>
                <w:b/>
                <w:bCs/>
              </w:rPr>
              <w:t>on for L2/3 U2U, which means for IDLE/INACTIVE UEs, the L2 U2U operation can be performed even it is not supported by the network.</w:t>
            </w:r>
          </w:p>
        </w:tc>
      </w:tr>
      <w:tr w:rsidR="00155739" w14:paraId="23B3F458" w14:textId="77777777">
        <w:trPr>
          <w:trHeight w:val="334"/>
        </w:trPr>
        <w:tc>
          <w:tcPr>
            <w:tcW w:w="1435" w:type="dxa"/>
          </w:tcPr>
          <w:p w14:paraId="23B3F455" w14:textId="77777777" w:rsidR="00155739" w:rsidRDefault="00773ACA">
            <w:pPr>
              <w:spacing w:after="120"/>
              <w:jc w:val="both"/>
              <w:rPr>
                <w:b/>
                <w:bCs/>
                <w:lang w:eastAsia="ko-KR"/>
              </w:rPr>
            </w:pPr>
            <w:r>
              <w:rPr>
                <w:rFonts w:hint="eastAsia"/>
                <w:b/>
                <w:bCs/>
                <w:lang w:eastAsia="ko-KR"/>
              </w:rPr>
              <w:t>LG</w:t>
            </w:r>
          </w:p>
        </w:tc>
        <w:tc>
          <w:tcPr>
            <w:tcW w:w="1675" w:type="dxa"/>
          </w:tcPr>
          <w:p w14:paraId="23B3F456" w14:textId="77777777" w:rsidR="00155739" w:rsidRDefault="00773ACA">
            <w:pPr>
              <w:spacing w:after="120"/>
              <w:jc w:val="both"/>
              <w:rPr>
                <w:b/>
                <w:bCs/>
                <w:lang w:eastAsia="ko-KR"/>
              </w:rPr>
            </w:pPr>
            <w:r>
              <w:rPr>
                <w:rFonts w:hint="eastAsia"/>
                <w:b/>
                <w:bCs/>
                <w:lang w:eastAsia="ko-KR"/>
              </w:rPr>
              <w:t>Option 2</w:t>
            </w:r>
          </w:p>
        </w:tc>
        <w:tc>
          <w:tcPr>
            <w:tcW w:w="5520" w:type="dxa"/>
          </w:tcPr>
          <w:p w14:paraId="23B3F457" w14:textId="77777777" w:rsidR="00155739" w:rsidRDefault="00773ACA">
            <w:pPr>
              <w:spacing w:after="120"/>
              <w:jc w:val="both"/>
              <w:rPr>
                <w:b/>
                <w:bCs/>
                <w:lang w:eastAsia="ko-KR"/>
              </w:rPr>
            </w:pPr>
            <w:r>
              <w:rPr>
                <w:rFonts w:hint="eastAsia"/>
                <w:b/>
                <w:bCs/>
                <w:lang w:eastAsia="ko-KR"/>
              </w:rPr>
              <w:t xml:space="preserve">We think option 2 can be </w:t>
            </w:r>
            <w:r>
              <w:rPr>
                <w:b/>
                <w:bCs/>
                <w:lang w:eastAsia="ko-KR"/>
              </w:rPr>
              <w:t>shown</w:t>
            </w:r>
            <w:r>
              <w:rPr>
                <w:rFonts w:hint="eastAsia"/>
                <w:b/>
                <w:bCs/>
                <w:lang w:eastAsia="ko-KR"/>
              </w:rPr>
              <w:t xml:space="preserve"> implicitly </w:t>
            </w:r>
            <w:r>
              <w:rPr>
                <w:b/>
                <w:bCs/>
                <w:lang w:eastAsia="ko-KR"/>
              </w:rPr>
              <w:t>whether</w:t>
            </w:r>
            <w:r>
              <w:rPr>
                <w:rFonts w:hint="eastAsia"/>
                <w:b/>
                <w:bCs/>
                <w:lang w:eastAsia="ko-KR"/>
              </w:rPr>
              <w:t xml:space="preserve"> </w:t>
            </w:r>
            <w:r>
              <w:rPr>
                <w:b/>
                <w:bCs/>
                <w:lang w:eastAsia="ko-KR"/>
              </w:rPr>
              <w:t xml:space="preserve">the </w:t>
            </w:r>
            <w:proofErr w:type="spellStart"/>
            <w:r>
              <w:rPr>
                <w:b/>
                <w:bCs/>
                <w:lang w:eastAsia="ko-KR"/>
              </w:rPr>
              <w:t>gNB</w:t>
            </w:r>
            <w:proofErr w:type="spellEnd"/>
            <w:r>
              <w:rPr>
                <w:b/>
                <w:bCs/>
                <w:lang w:eastAsia="ko-KR"/>
              </w:rPr>
              <w:t xml:space="preserve"> support L3 U2U relay or not. Explicit indication doesn</w:t>
            </w:r>
            <w:r>
              <w:rPr>
                <w:b/>
                <w:bCs/>
                <w:lang w:eastAsia="ko-KR"/>
              </w:rPr>
              <w:t xml:space="preserve">’t need in this case. </w:t>
            </w:r>
          </w:p>
        </w:tc>
      </w:tr>
      <w:tr w:rsidR="00155739" w14:paraId="23B3F45C" w14:textId="77777777">
        <w:trPr>
          <w:trHeight w:val="334"/>
        </w:trPr>
        <w:tc>
          <w:tcPr>
            <w:tcW w:w="1435" w:type="dxa"/>
          </w:tcPr>
          <w:p w14:paraId="23B3F45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75" w:type="dxa"/>
          </w:tcPr>
          <w:p w14:paraId="23B3F45A"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2</w:t>
            </w:r>
          </w:p>
        </w:tc>
        <w:tc>
          <w:tcPr>
            <w:tcW w:w="5520" w:type="dxa"/>
          </w:tcPr>
          <w:p w14:paraId="23B3F45B" w14:textId="77777777" w:rsidR="00155739" w:rsidRDefault="00155739">
            <w:pPr>
              <w:spacing w:after="120"/>
              <w:jc w:val="both"/>
              <w:rPr>
                <w:b/>
                <w:bCs/>
              </w:rPr>
            </w:pPr>
          </w:p>
        </w:tc>
      </w:tr>
      <w:tr w:rsidR="00155739" w14:paraId="23B3F460" w14:textId="77777777">
        <w:trPr>
          <w:trHeight w:val="334"/>
        </w:trPr>
        <w:tc>
          <w:tcPr>
            <w:tcW w:w="1435" w:type="dxa"/>
          </w:tcPr>
          <w:p w14:paraId="23B3F45D"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675" w:type="dxa"/>
          </w:tcPr>
          <w:p w14:paraId="23B3F45E" w14:textId="77777777" w:rsidR="00155739" w:rsidRDefault="00773ACA">
            <w:pPr>
              <w:spacing w:after="120"/>
              <w:jc w:val="both"/>
              <w:rPr>
                <w:rFonts w:eastAsiaTheme="minorEastAsia"/>
                <w:b/>
                <w:bCs/>
                <w:lang w:eastAsia="zh-CN"/>
              </w:rPr>
            </w:pPr>
            <w:r>
              <w:rPr>
                <w:rFonts w:eastAsiaTheme="minorEastAsia"/>
                <w:b/>
                <w:bCs/>
                <w:lang w:eastAsia="zh-CN"/>
              </w:rPr>
              <w:t>Option 1</w:t>
            </w:r>
          </w:p>
        </w:tc>
        <w:tc>
          <w:tcPr>
            <w:tcW w:w="5520" w:type="dxa"/>
          </w:tcPr>
          <w:p w14:paraId="23B3F45F" w14:textId="77777777" w:rsidR="00155739" w:rsidRDefault="00155739">
            <w:pPr>
              <w:spacing w:after="120"/>
              <w:jc w:val="both"/>
              <w:rPr>
                <w:b/>
                <w:bCs/>
              </w:rPr>
            </w:pPr>
          </w:p>
        </w:tc>
      </w:tr>
      <w:tr w:rsidR="00155739" w14:paraId="23B3F464" w14:textId="77777777">
        <w:trPr>
          <w:trHeight w:val="334"/>
        </w:trPr>
        <w:tc>
          <w:tcPr>
            <w:tcW w:w="1435" w:type="dxa"/>
          </w:tcPr>
          <w:p w14:paraId="23B3F46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5" w:type="dxa"/>
          </w:tcPr>
          <w:p w14:paraId="23B3F462" w14:textId="77777777" w:rsidR="00155739" w:rsidRDefault="00773ACA">
            <w:pPr>
              <w:spacing w:after="120"/>
              <w:jc w:val="both"/>
              <w:rPr>
                <w:rFonts w:eastAsia="宋体"/>
                <w:b/>
                <w:bCs/>
                <w:lang w:val="en-US" w:eastAsia="zh-CN"/>
              </w:rPr>
            </w:pPr>
            <w:r>
              <w:rPr>
                <w:rFonts w:eastAsia="宋体" w:hint="eastAsia"/>
                <w:b/>
                <w:bCs/>
                <w:lang w:val="en-US" w:eastAsia="zh-CN"/>
              </w:rPr>
              <w:t>Option 2 with comment</w:t>
            </w:r>
          </w:p>
        </w:tc>
        <w:tc>
          <w:tcPr>
            <w:tcW w:w="5520" w:type="dxa"/>
          </w:tcPr>
          <w:p w14:paraId="23B3F463" w14:textId="77777777" w:rsidR="00155739" w:rsidRDefault="00773ACA">
            <w:pPr>
              <w:spacing w:after="120"/>
              <w:jc w:val="both"/>
              <w:rPr>
                <w:b/>
                <w:bCs/>
              </w:rPr>
            </w:pPr>
            <w:r>
              <w:rPr>
                <w:rFonts w:eastAsia="宋体" w:hint="eastAsia"/>
                <w:b/>
                <w:bCs/>
                <w:lang w:val="en-US" w:eastAsia="zh-CN"/>
              </w:rPr>
              <w:t xml:space="preserve">The implicit way is enough. In addition, since there is no difference of </w:t>
            </w:r>
            <w:proofErr w:type="spellStart"/>
            <w:r>
              <w:rPr>
                <w:rFonts w:eastAsia="宋体" w:hint="eastAsia"/>
                <w:b/>
                <w:bCs/>
                <w:lang w:val="en-US" w:eastAsia="zh-CN"/>
              </w:rPr>
              <w:t>gNB</w:t>
            </w:r>
            <w:proofErr w:type="spellEnd"/>
            <w:r>
              <w:rPr>
                <w:rFonts w:eastAsia="宋体" w:hint="eastAsia"/>
                <w:b/>
                <w:bCs/>
                <w:lang w:val="en-US" w:eastAsia="zh-CN"/>
              </w:rPr>
              <w:t xml:space="preserve"> capability to support L2/L3 U2U discovery, the presence of U2U discovery </w:t>
            </w:r>
            <w:r>
              <w:rPr>
                <w:rFonts w:eastAsia="宋体" w:hint="eastAsia"/>
                <w:b/>
                <w:bCs/>
                <w:lang w:val="en-US" w:eastAsia="zh-CN"/>
              </w:rPr>
              <w:t>configuration means support of both L3 and L2 U2U discovery. While the introduced SL-L2U2U-Relay indicates the support of L2 U2U relay communication.</w:t>
            </w:r>
          </w:p>
        </w:tc>
      </w:tr>
    </w:tbl>
    <w:p w14:paraId="23B3F465" w14:textId="77777777" w:rsidR="00155739" w:rsidRDefault="00155739">
      <w:pPr>
        <w:rPr>
          <w:rFonts w:eastAsia="宋体"/>
          <w:color w:val="000000"/>
        </w:rPr>
      </w:pPr>
    </w:p>
    <w:p w14:paraId="23B3F466" w14:textId="77777777" w:rsidR="00155739" w:rsidRDefault="00773ACA">
      <w:pPr>
        <w:pStyle w:val="a9"/>
        <w:rPr>
          <w:ins w:id="20" w:author="OPPO (Bingxue)" w:date="2024-03-27T09:41:00Z"/>
        </w:rPr>
      </w:pPr>
      <w:r>
        <w:rPr>
          <w:rFonts w:eastAsia="宋体"/>
          <w:color w:val="000000"/>
        </w:rPr>
        <w:t>For U2U discovery, another issue is how to differentiate U2U Remote/relay UE from U2N Remote/Relay UE. R</w:t>
      </w:r>
      <w:r>
        <w:rPr>
          <w:rFonts w:eastAsia="宋体"/>
          <w:color w:val="000000"/>
        </w:rPr>
        <w:t>2-2400639 proposes to indicate whether the SUI is for U2U relay UE or U2U remote UE, s</w:t>
      </w:r>
      <w:r>
        <w:t>ince the dedicated discovery configurations (</w:t>
      </w:r>
      <w:proofErr w:type="gramStart"/>
      <w:r>
        <w:t>i.e.</w:t>
      </w:r>
      <w:proofErr w:type="gramEnd"/>
      <w:r>
        <w:t xml:space="preserve"> AS condition thresholds) are provided in the condition of acting as U2U Relay/Remote UE. Therefore, the Network needs to</w:t>
      </w:r>
      <w:r>
        <w:t xml:space="preserve"> distinguish whether the SUI concerning discovery transmission is from U2U Relay or U2U Remote UE to provide dedicated U2U discovery/relay (re)selection configuration.</w:t>
      </w:r>
    </w:p>
    <w:p w14:paraId="23B3F467" w14:textId="77777777" w:rsidR="00155739" w:rsidRDefault="00773ACA">
      <w:pPr>
        <w:pStyle w:val="a9"/>
        <w:rPr>
          <w:ins w:id="21" w:author="OPPO (Bingxue)" w:date="2024-03-27T09:42:00Z"/>
          <w:rFonts w:eastAsia="宋体"/>
          <w:color w:val="000000"/>
        </w:rPr>
      </w:pPr>
      <w:ins w:id="22" w:author="OPPO (Bingxue)" w:date="2024-03-27T09:42:00Z">
        <w:r>
          <w:rPr>
            <w:rFonts w:eastAsiaTheme="minorEastAsia" w:hint="eastAsia"/>
            <w:lang w:eastAsia="zh-CN"/>
          </w:rPr>
          <w:t>T</w:t>
        </w:r>
        <w:r>
          <w:rPr>
            <w:rFonts w:eastAsiaTheme="minorEastAsia"/>
            <w:lang w:eastAsia="zh-CN"/>
          </w:rPr>
          <w:t xml:space="preserve">he TP proposed in </w:t>
        </w:r>
        <w:r>
          <w:rPr>
            <w:rFonts w:eastAsia="宋体"/>
            <w:color w:val="000000"/>
          </w:rPr>
          <w:t>R2-2400639 is as follows:</w:t>
        </w:r>
      </w:ins>
    </w:p>
    <w:tbl>
      <w:tblPr>
        <w:tblStyle w:val="afd"/>
        <w:tblW w:w="0" w:type="auto"/>
        <w:tblLook w:val="04A0" w:firstRow="1" w:lastRow="0" w:firstColumn="1" w:lastColumn="0" w:noHBand="0" w:noVBand="1"/>
      </w:tblPr>
      <w:tblGrid>
        <w:gridCol w:w="8630"/>
      </w:tblGrid>
      <w:tr w:rsidR="00155739" w14:paraId="23B3F470" w14:textId="77777777">
        <w:trPr>
          <w:ins w:id="23" w:author="OPPO (Bingxue)" w:date="2024-03-27T09:42:00Z"/>
        </w:trPr>
        <w:tc>
          <w:tcPr>
            <w:tcW w:w="8630" w:type="dxa"/>
          </w:tcPr>
          <w:p w14:paraId="23B3F46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SidelinkUEInformationNR-v1800-</w:t>
            </w:r>
            <w:proofErr w:type="gramStart"/>
            <w:r>
              <w:rPr>
                <w:rFonts w:ascii="Courier New" w:hAnsi="Courier New"/>
                <w:sz w:val="16"/>
                <w:lang w:eastAsia="en-GB"/>
              </w:rPr>
              <w:t>IEs ::=</w:t>
            </w:r>
            <w:proofErr w:type="gramEnd"/>
            <w:r>
              <w:rPr>
                <w:rFonts w:ascii="Courier New" w:hAnsi="Courier New"/>
                <w:sz w:val="16"/>
                <w:lang w:eastAsia="en-GB"/>
              </w:rPr>
              <w:t xml:space="preserve">  SEQU</w:t>
            </w:r>
            <w:r>
              <w:rPr>
                <w:rFonts w:ascii="Courier New" w:hAnsi="Courier New"/>
                <w:sz w:val="16"/>
                <w:lang w:eastAsia="en-GB"/>
              </w:rPr>
              <w:t>ENCE {</w:t>
            </w:r>
          </w:p>
          <w:p w14:paraId="23B3F46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sl-CarrierFailureList-r18              </w:t>
            </w:r>
            <w:proofErr w:type="spellStart"/>
            <w:r>
              <w:rPr>
                <w:rFonts w:ascii="Courier New" w:hAnsi="Courier New"/>
                <w:sz w:val="16"/>
                <w:lang w:eastAsia="en-GB"/>
              </w:rPr>
              <w:t>SL-CarrierFailureList-r18</w:t>
            </w:r>
            <w:proofErr w:type="spellEnd"/>
            <w:r>
              <w:rPr>
                <w:rFonts w:ascii="Courier New" w:hAnsi="Courier New"/>
                <w:sz w:val="16"/>
                <w:lang w:eastAsia="en-GB"/>
              </w:rPr>
              <w:t xml:space="preserve">                                                  OPTIONAL,</w:t>
            </w:r>
          </w:p>
          <w:p w14:paraId="23B3F46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sl-TxResourceReqL2-U2U-r18             </w:t>
            </w:r>
            <w:proofErr w:type="spellStart"/>
            <w:r>
              <w:rPr>
                <w:rFonts w:ascii="Courier New" w:hAnsi="Courier New"/>
                <w:sz w:val="16"/>
                <w:lang w:eastAsia="en-GB"/>
              </w:rPr>
              <w:t>SL-TxResourceReqL2-U2U-r18</w:t>
            </w:r>
            <w:proofErr w:type="spellEnd"/>
            <w:r>
              <w:rPr>
                <w:rFonts w:ascii="Courier New" w:hAnsi="Courier New"/>
                <w:sz w:val="16"/>
                <w:lang w:eastAsia="en-GB"/>
              </w:rPr>
              <w:t xml:space="preserve">                                                 </w:t>
            </w:r>
            <w:r>
              <w:rPr>
                <w:rFonts w:ascii="Courier New" w:hAnsi="Courier New"/>
                <w:color w:val="993366"/>
                <w:sz w:val="16"/>
                <w:lang w:eastAsia="en-GB"/>
              </w:rPr>
              <w:t>OPTIONAL</w:t>
            </w:r>
            <w:r>
              <w:rPr>
                <w:rFonts w:ascii="Courier New" w:hAnsi="Courier New"/>
                <w:sz w:val="16"/>
                <w:lang w:eastAsia="en-GB"/>
              </w:rPr>
              <w:t>,</w:t>
            </w:r>
          </w:p>
          <w:p w14:paraId="23B3F46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sl-PosRxInterestedFreqList-r18         SL-InterestedFreqList-r16                                                  </w:t>
            </w:r>
            <w:r>
              <w:rPr>
                <w:rFonts w:ascii="Courier New" w:hAnsi="Courier New"/>
                <w:color w:val="993366"/>
                <w:sz w:val="16"/>
                <w:lang w:eastAsia="en-GB"/>
              </w:rPr>
              <w:t>OPTIONAL</w:t>
            </w:r>
            <w:r>
              <w:rPr>
                <w:rFonts w:ascii="Courier New" w:hAnsi="Courier New"/>
                <w:sz w:val="16"/>
                <w:lang w:eastAsia="en-GB"/>
              </w:rPr>
              <w:t>,</w:t>
            </w:r>
          </w:p>
          <w:p w14:paraId="23B3F46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hAnsi="Courier New"/>
                <w:sz w:val="16"/>
                <w:lang w:eastAsia="en-GB"/>
              </w:rPr>
              <w:t>s</w:t>
            </w:r>
            <w:r>
              <w:rPr>
                <w:rFonts w:ascii="Courier New" w:eastAsia="Yu Mincho" w:hAnsi="Courier New"/>
                <w:sz w:val="16"/>
                <w:lang w:eastAsia="en-GB"/>
              </w:rPr>
              <w:t>l-PosTxResourceReqList-r18</w:t>
            </w:r>
            <w:r>
              <w:rPr>
                <w:rFonts w:ascii="Courier New" w:hAnsi="Courier New"/>
                <w:sz w:val="16"/>
                <w:lang w:eastAsia="en-GB"/>
              </w:rPr>
              <w:t xml:space="preserve">            </w:t>
            </w:r>
            <w:r>
              <w:rPr>
                <w:rFonts w:ascii="Courier New" w:eastAsia="Yu Mincho" w:hAnsi="Courier New"/>
                <w:sz w:val="16"/>
                <w:lang w:eastAsia="en-GB"/>
              </w:rPr>
              <w:t>SL-TxResourceReqList-r16</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6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ins w:id="24" w:author="OPPO (Bingxue)" w:date="2024-03-27T09:44:00Z">
              <w:r>
                <w:rPr>
                  <w:rFonts w:ascii="Courier New" w:eastAsia="Yu Mincho" w:hAnsi="Courier New"/>
                  <w:sz w:val="16"/>
                  <w:lang w:eastAsia="en-GB"/>
                </w:rPr>
                <w:t>ue-T</w:t>
              </w:r>
              <w:r>
                <w:rPr>
                  <w:rFonts w:ascii="Courier New" w:eastAsia="Yu Mincho" w:hAnsi="Courier New"/>
                  <w:sz w:val="16"/>
                  <w:lang w:eastAsia="en-GB"/>
                </w:rPr>
                <w:t xml:space="preserve">ype-r18                            </w:t>
              </w:r>
              <w:r>
                <w:rPr>
                  <w:rFonts w:ascii="Courier New" w:hAnsi="Courier New"/>
                  <w:color w:val="993366"/>
                  <w:sz w:val="16"/>
                  <w:lang w:eastAsia="en-GB"/>
                </w:rPr>
                <w:t>ENUMERATED</w:t>
              </w:r>
              <w:r>
                <w:rPr>
                  <w:rFonts w:ascii="Courier New" w:eastAsia="Yu Mincho" w:hAnsi="Courier New"/>
                  <w:sz w:val="16"/>
                  <w:lang w:eastAsia="en-GB"/>
                </w:rPr>
                <w:t xml:space="preserve"> {U2UrelayUE, U2</w:t>
              </w:r>
              <w:proofErr w:type="gramStart"/>
              <w:r>
                <w:rPr>
                  <w:rFonts w:ascii="Courier New" w:eastAsia="Yu Mincho" w:hAnsi="Courier New"/>
                  <w:sz w:val="16"/>
                  <w:lang w:eastAsia="en-GB"/>
                </w:rPr>
                <w:t xml:space="preserve">UremoteUE}   </w:t>
              </w:r>
              <w:proofErr w:type="gramEnd"/>
              <w:r>
                <w:rPr>
                  <w:rFonts w:ascii="Courier New" w:eastAsia="Yu Mincho" w:hAnsi="Courier New"/>
                  <w:sz w:val="16"/>
                  <w:lang w:eastAsia="en-GB"/>
                </w:rPr>
                <w:t xml:space="preserve">                                    </w:t>
              </w:r>
            </w:ins>
            <w:r>
              <w:rPr>
                <w:rFonts w:ascii="Courier New" w:eastAsia="Yu Mincho" w:hAnsi="Courier New"/>
                <w:color w:val="993366"/>
                <w:sz w:val="16"/>
                <w:lang w:eastAsia="en-GB"/>
              </w:rPr>
              <w:t>OPTIONAL,</w:t>
            </w:r>
          </w:p>
          <w:p w14:paraId="23B3F46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roofErr w:type="spellStart"/>
            <w:r>
              <w:rPr>
                <w:rFonts w:ascii="Courier New" w:hAnsi="Courier New"/>
                <w:sz w:val="16"/>
                <w:lang w:eastAsia="en-GB"/>
              </w:rPr>
              <w:t>nonCriticalExtension</w:t>
            </w:r>
            <w:proofErr w:type="spellEnd"/>
            <w:r>
              <w:rPr>
                <w:rFonts w:ascii="Courier New" w:hAnsi="Courier New"/>
                <w:sz w:val="16"/>
                <w:lang w:eastAsia="en-GB"/>
              </w:rPr>
              <w:t xml:space="preserve">                   SEQUENCE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eastAsia="Yu Mincho" w:hAnsi="Courier New"/>
                <w:color w:val="993366"/>
                <w:sz w:val="16"/>
                <w:lang w:eastAsia="en-GB"/>
              </w:rPr>
              <w:t>OPTIONAL</w:t>
            </w:r>
          </w:p>
          <w:p w14:paraId="23B3F46F" w14:textId="77777777" w:rsidR="00155739" w:rsidRDefault="00773ACA">
            <w:pPr>
              <w:pStyle w:val="a9"/>
              <w:rPr>
                <w:ins w:id="25" w:author="OPPO (Bingxue)" w:date="2024-03-27T09:42:00Z"/>
                <w:rFonts w:eastAsiaTheme="minorEastAsia"/>
                <w:lang w:eastAsia="zh-CN"/>
              </w:rPr>
            </w:pPr>
            <w:r>
              <w:rPr>
                <w:rFonts w:ascii="Courier New" w:hAnsi="Courier New"/>
                <w:sz w:val="16"/>
                <w:lang w:eastAsia="en-GB"/>
              </w:rPr>
              <w:t>}</w:t>
            </w:r>
          </w:p>
        </w:tc>
      </w:tr>
    </w:tbl>
    <w:p w14:paraId="23B3F471" w14:textId="77777777" w:rsidR="00155739" w:rsidRDefault="00773ACA">
      <w:pPr>
        <w:jc w:val="both"/>
        <w:outlineLvl w:val="0"/>
        <w:rPr>
          <w:ins w:id="26" w:author="OPPO (Bingxue)" w:date="2024-03-27T09:47:00Z"/>
          <w:b/>
          <w:bCs/>
        </w:rPr>
      </w:pPr>
      <w:ins w:id="27" w:author="OPPO (Bingxue)" w:date="2024-03-27T09:47:00Z">
        <w:r>
          <w:rPr>
            <w:b/>
            <w:bCs/>
          </w:rPr>
          <w:lastRenderedPageBreak/>
          <w:t>Questi</w:t>
        </w:r>
        <w:r>
          <w:rPr>
            <w:b/>
            <w:bCs/>
          </w:rPr>
          <w:t xml:space="preserve">on 9a: To differentiate the SUI is for U2U relay or remote discovery, do you agree to add </w:t>
        </w:r>
        <w:proofErr w:type="spellStart"/>
        <w:r>
          <w:rPr>
            <w:b/>
            <w:bCs/>
          </w:rPr>
          <w:t>ue</w:t>
        </w:r>
        <w:proofErr w:type="spellEnd"/>
        <w:r>
          <w:rPr>
            <w:b/>
            <w:bCs/>
          </w:rPr>
          <w:t>-type indication as U2UrelayUE and U2UremoteUE?</w:t>
        </w:r>
      </w:ins>
    </w:p>
    <w:tbl>
      <w:tblPr>
        <w:tblStyle w:val="afd"/>
        <w:tblW w:w="0" w:type="auto"/>
        <w:tblLook w:val="04A0" w:firstRow="1" w:lastRow="0" w:firstColumn="1" w:lastColumn="0" w:noHBand="0" w:noVBand="1"/>
      </w:tblPr>
      <w:tblGrid>
        <w:gridCol w:w="1427"/>
        <w:gridCol w:w="1676"/>
        <w:gridCol w:w="5527"/>
      </w:tblGrid>
      <w:tr w:rsidR="00155739" w14:paraId="23B3F475" w14:textId="77777777">
        <w:trPr>
          <w:trHeight w:val="334"/>
          <w:ins w:id="28" w:author="OPPO (Bingxue)" w:date="2024-03-27T09:47:00Z"/>
        </w:trPr>
        <w:tc>
          <w:tcPr>
            <w:tcW w:w="1427" w:type="dxa"/>
          </w:tcPr>
          <w:p w14:paraId="23B3F472" w14:textId="77777777" w:rsidR="00155739" w:rsidRDefault="00773ACA">
            <w:pPr>
              <w:spacing w:after="120"/>
              <w:jc w:val="center"/>
              <w:rPr>
                <w:ins w:id="29" w:author="OPPO (Bingxue)" w:date="2024-03-27T09:47:00Z"/>
                <w:b/>
                <w:bCs/>
              </w:rPr>
            </w:pPr>
            <w:ins w:id="30" w:author="OPPO (Bingxue)" w:date="2024-03-27T09:47:00Z">
              <w:r>
                <w:rPr>
                  <w:b/>
                  <w:bCs/>
                </w:rPr>
                <w:t xml:space="preserve">Company </w:t>
              </w:r>
            </w:ins>
          </w:p>
        </w:tc>
        <w:tc>
          <w:tcPr>
            <w:tcW w:w="1676" w:type="dxa"/>
          </w:tcPr>
          <w:p w14:paraId="23B3F473" w14:textId="77777777" w:rsidR="00155739" w:rsidRDefault="00773ACA">
            <w:pPr>
              <w:spacing w:after="120"/>
              <w:jc w:val="both"/>
              <w:rPr>
                <w:ins w:id="31" w:author="OPPO (Bingxue)" w:date="2024-03-27T09:47:00Z"/>
                <w:b/>
                <w:bCs/>
              </w:rPr>
            </w:pPr>
            <w:ins w:id="32" w:author="OPPO (Bingxue)" w:date="2024-03-27T09:48:00Z">
              <w:r>
                <w:rPr>
                  <w:b/>
                  <w:bCs/>
                </w:rPr>
                <w:t>Yes/No</w:t>
              </w:r>
            </w:ins>
          </w:p>
        </w:tc>
        <w:tc>
          <w:tcPr>
            <w:tcW w:w="5527" w:type="dxa"/>
          </w:tcPr>
          <w:p w14:paraId="23B3F474" w14:textId="77777777" w:rsidR="00155739" w:rsidRDefault="00773ACA">
            <w:pPr>
              <w:spacing w:after="120"/>
              <w:jc w:val="both"/>
              <w:rPr>
                <w:ins w:id="33" w:author="OPPO (Bingxue)" w:date="2024-03-27T09:47:00Z"/>
                <w:b/>
                <w:bCs/>
              </w:rPr>
            </w:pPr>
            <w:ins w:id="34" w:author="OPPO (Bingxue)" w:date="2024-03-27T09:47:00Z">
              <w:r>
                <w:rPr>
                  <w:b/>
                  <w:bCs/>
                </w:rPr>
                <w:t>Comments</w:t>
              </w:r>
            </w:ins>
          </w:p>
        </w:tc>
      </w:tr>
      <w:tr w:rsidR="00155739" w14:paraId="23B3F479" w14:textId="77777777">
        <w:trPr>
          <w:trHeight w:val="334"/>
          <w:ins w:id="35" w:author="OPPO (Bingxue)" w:date="2024-03-27T09:47:00Z"/>
        </w:trPr>
        <w:tc>
          <w:tcPr>
            <w:tcW w:w="1427" w:type="dxa"/>
          </w:tcPr>
          <w:p w14:paraId="23B3F476" w14:textId="77777777" w:rsidR="00155739" w:rsidRDefault="00773ACA">
            <w:pPr>
              <w:spacing w:after="120"/>
              <w:jc w:val="both"/>
              <w:rPr>
                <w:ins w:id="36" w:author="OPPO (Bingxue)" w:date="2024-03-27T09:47:00Z"/>
                <w:b/>
                <w:bCs/>
              </w:rPr>
            </w:pPr>
            <w:ins w:id="37" w:author="OPPO (Bingxue)" w:date="2024-03-27T09:47:00Z">
              <w:r>
                <w:rPr>
                  <w:rFonts w:eastAsiaTheme="minorEastAsia" w:hint="eastAsia"/>
                  <w:b/>
                  <w:bCs/>
                  <w:lang w:eastAsia="zh-CN"/>
                </w:rPr>
                <w:t>O</w:t>
              </w:r>
              <w:r>
                <w:rPr>
                  <w:rFonts w:eastAsiaTheme="minorEastAsia"/>
                  <w:b/>
                  <w:bCs/>
                  <w:lang w:eastAsia="zh-CN"/>
                </w:rPr>
                <w:t>PPO</w:t>
              </w:r>
            </w:ins>
          </w:p>
        </w:tc>
        <w:tc>
          <w:tcPr>
            <w:tcW w:w="1676" w:type="dxa"/>
          </w:tcPr>
          <w:p w14:paraId="23B3F477" w14:textId="77777777" w:rsidR="00155739" w:rsidRDefault="00773ACA">
            <w:pPr>
              <w:spacing w:after="120"/>
              <w:jc w:val="both"/>
              <w:rPr>
                <w:ins w:id="38" w:author="OPPO (Bingxue)" w:date="2024-03-27T09:47:00Z"/>
                <w:b/>
                <w:bCs/>
              </w:rPr>
            </w:pPr>
            <w:ins w:id="39" w:author="OPPO (Bingxue)" w:date="2024-03-27T09:48:00Z">
              <w:r>
                <w:rPr>
                  <w:rFonts w:eastAsiaTheme="minorEastAsia"/>
                  <w:b/>
                  <w:bCs/>
                  <w:lang w:eastAsia="zh-CN"/>
                </w:rPr>
                <w:t>Yes</w:t>
              </w:r>
            </w:ins>
          </w:p>
        </w:tc>
        <w:tc>
          <w:tcPr>
            <w:tcW w:w="5527" w:type="dxa"/>
          </w:tcPr>
          <w:p w14:paraId="23B3F478" w14:textId="77777777" w:rsidR="00155739" w:rsidRDefault="00773ACA">
            <w:pPr>
              <w:spacing w:after="120"/>
              <w:jc w:val="both"/>
              <w:rPr>
                <w:ins w:id="40" w:author="OPPO (Bingxue)" w:date="2024-03-27T09:47:00Z"/>
                <w:b/>
                <w:bCs/>
              </w:rPr>
            </w:pPr>
            <w:ins w:id="41" w:author="OPPO (Bingxue)" w:date="2024-03-27T09:48:00Z">
              <w:r>
                <w:rPr>
                  <w:b/>
                  <w:bCs/>
                </w:rPr>
                <w:t xml:space="preserve">Since the network needs to know whether to </w:t>
              </w:r>
            </w:ins>
            <w:ins w:id="42" w:author="OPPO (Bingxue)" w:date="2024-03-27T09:51:00Z">
              <w:r>
                <w:rPr>
                  <w:b/>
                  <w:bCs/>
                </w:rPr>
                <w:t>provide</w:t>
              </w:r>
            </w:ins>
            <w:ins w:id="43" w:author="OPPO (Bingxue)" w:date="2024-03-27T09:48:00Z">
              <w:r>
                <w:rPr>
                  <w:b/>
                  <w:bCs/>
                </w:rPr>
                <w:t xml:space="preserve"> </w:t>
              </w:r>
            </w:ins>
            <w:ins w:id="44" w:author="OPPO (Bingxue)" w:date="2024-03-27T09:49:00Z">
              <w:r>
                <w:rPr>
                  <w:b/>
                  <w:bCs/>
                </w:rPr>
                <w:t>SL-RelayUE-ConfigU2U or SL-RemoteUE-ConfigU2U</w:t>
              </w:r>
            </w:ins>
            <w:ins w:id="45" w:author="OPPO (Bingxue)" w:date="2024-03-27T09:51:00Z">
              <w:r>
                <w:rPr>
                  <w:b/>
                  <w:bCs/>
                </w:rPr>
                <w:t xml:space="preserve"> configuration.</w:t>
              </w:r>
            </w:ins>
          </w:p>
        </w:tc>
      </w:tr>
      <w:tr w:rsidR="00155739" w14:paraId="23B3F47D" w14:textId="77777777">
        <w:trPr>
          <w:trHeight w:val="334"/>
          <w:ins w:id="46" w:author="OPPO (Bingxue)" w:date="2024-03-27T09:47:00Z"/>
        </w:trPr>
        <w:tc>
          <w:tcPr>
            <w:tcW w:w="1427" w:type="dxa"/>
          </w:tcPr>
          <w:p w14:paraId="23B3F47A" w14:textId="77777777" w:rsidR="00155739" w:rsidRDefault="00773ACA">
            <w:pPr>
              <w:spacing w:after="120"/>
              <w:jc w:val="both"/>
              <w:rPr>
                <w:ins w:id="47" w:author="OPPO (Bingxue)" w:date="2024-03-27T09:47:00Z"/>
                <w:b/>
                <w:bCs/>
                <w:lang w:eastAsia="ko-KR"/>
              </w:rPr>
            </w:pPr>
            <w:r>
              <w:rPr>
                <w:b/>
                <w:bCs/>
                <w:lang w:eastAsia="ko-KR"/>
              </w:rPr>
              <w:t>Nokia</w:t>
            </w:r>
          </w:p>
        </w:tc>
        <w:tc>
          <w:tcPr>
            <w:tcW w:w="1676" w:type="dxa"/>
          </w:tcPr>
          <w:p w14:paraId="23B3F47B" w14:textId="77777777" w:rsidR="00155739" w:rsidRDefault="00773ACA">
            <w:pPr>
              <w:spacing w:after="120"/>
              <w:jc w:val="both"/>
              <w:rPr>
                <w:ins w:id="48" w:author="OPPO (Bingxue)" w:date="2024-03-27T09:47:00Z"/>
                <w:b/>
                <w:bCs/>
              </w:rPr>
            </w:pPr>
            <w:r>
              <w:rPr>
                <w:b/>
                <w:bCs/>
              </w:rPr>
              <w:t>Yes</w:t>
            </w:r>
          </w:p>
        </w:tc>
        <w:tc>
          <w:tcPr>
            <w:tcW w:w="5527" w:type="dxa"/>
          </w:tcPr>
          <w:p w14:paraId="23B3F47C" w14:textId="77777777" w:rsidR="00155739" w:rsidRDefault="00155739">
            <w:pPr>
              <w:spacing w:after="120"/>
              <w:jc w:val="both"/>
              <w:rPr>
                <w:ins w:id="49" w:author="OPPO (Bingxue)" w:date="2024-03-27T09:47:00Z"/>
                <w:b/>
                <w:bCs/>
              </w:rPr>
            </w:pPr>
          </w:p>
        </w:tc>
      </w:tr>
      <w:tr w:rsidR="00155739" w14:paraId="23B3F481" w14:textId="77777777">
        <w:trPr>
          <w:trHeight w:val="334"/>
          <w:ins w:id="50" w:author="OPPO (Bingxue)" w:date="2024-03-27T09:47:00Z"/>
        </w:trPr>
        <w:tc>
          <w:tcPr>
            <w:tcW w:w="1427" w:type="dxa"/>
          </w:tcPr>
          <w:p w14:paraId="23B3F47E" w14:textId="77777777" w:rsidR="00155739" w:rsidRDefault="00773ACA">
            <w:pPr>
              <w:spacing w:after="120"/>
              <w:jc w:val="both"/>
              <w:rPr>
                <w:ins w:id="51" w:author="OPPO (Bingxue)" w:date="2024-03-27T09:47:00Z"/>
                <w:b/>
                <w:bCs/>
              </w:rPr>
            </w:pPr>
            <w:r>
              <w:rPr>
                <w:b/>
                <w:bCs/>
              </w:rPr>
              <w:t>Apple</w:t>
            </w:r>
          </w:p>
        </w:tc>
        <w:tc>
          <w:tcPr>
            <w:tcW w:w="1676" w:type="dxa"/>
          </w:tcPr>
          <w:p w14:paraId="23B3F47F" w14:textId="77777777" w:rsidR="00155739" w:rsidRDefault="00773ACA">
            <w:pPr>
              <w:spacing w:after="120"/>
              <w:jc w:val="both"/>
              <w:rPr>
                <w:ins w:id="52" w:author="OPPO (Bingxue)" w:date="2024-03-27T09:47:00Z"/>
                <w:b/>
                <w:bCs/>
              </w:rPr>
            </w:pPr>
            <w:r>
              <w:rPr>
                <w:b/>
                <w:bCs/>
              </w:rPr>
              <w:t>Yes</w:t>
            </w:r>
          </w:p>
        </w:tc>
        <w:tc>
          <w:tcPr>
            <w:tcW w:w="5527" w:type="dxa"/>
          </w:tcPr>
          <w:p w14:paraId="23B3F480" w14:textId="77777777" w:rsidR="00155739" w:rsidRDefault="00155739">
            <w:pPr>
              <w:spacing w:after="120"/>
              <w:jc w:val="both"/>
              <w:rPr>
                <w:ins w:id="53" w:author="OPPO (Bingxue)" w:date="2024-03-27T09:47:00Z"/>
                <w:b/>
                <w:bCs/>
              </w:rPr>
            </w:pPr>
          </w:p>
        </w:tc>
      </w:tr>
      <w:tr w:rsidR="00155739" w14:paraId="23B3F485" w14:textId="77777777">
        <w:trPr>
          <w:trHeight w:val="334"/>
          <w:ins w:id="54" w:author="OPPO (Bingxue)" w:date="2024-03-27T09:47:00Z"/>
        </w:trPr>
        <w:tc>
          <w:tcPr>
            <w:tcW w:w="1427" w:type="dxa"/>
          </w:tcPr>
          <w:p w14:paraId="23B3F482" w14:textId="77777777" w:rsidR="00155739" w:rsidRDefault="00773ACA">
            <w:pPr>
              <w:spacing w:after="120"/>
              <w:jc w:val="both"/>
              <w:rPr>
                <w:ins w:id="55" w:author="OPPO (Bingxue)" w:date="2024-03-27T09:47:00Z"/>
                <w:rFonts w:eastAsia="宋体"/>
                <w:b/>
                <w:bCs/>
                <w:lang w:val="en-US" w:eastAsia="zh-CN"/>
              </w:rPr>
            </w:pPr>
            <w:r>
              <w:rPr>
                <w:rFonts w:eastAsia="宋体" w:hint="eastAsia"/>
                <w:b/>
                <w:bCs/>
                <w:lang w:val="en-US" w:eastAsia="zh-CN"/>
              </w:rPr>
              <w:t>ZTE</w:t>
            </w:r>
          </w:p>
        </w:tc>
        <w:tc>
          <w:tcPr>
            <w:tcW w:w="1676" w:type="dxa"/>
          </w:tcPr>
          <w:p w14:paraId="23B3F483" w14:textId="77777777" w:rsidR="00155739" w:rsidRDefault="00773ACA">
            <w:pPr>
              <w:spacing w:after="120"/>
              <w:jc w:val="both"/>
              <w:rPr>
                <w:ins w:id="56" w:author="OPPO (Bingxue)" w:date="2024-03-27T09:47:00Z"/>
                <w:rFonts w:eastAsia="宋体"/>
                <w:b/>
                <w:bCs/>
                <w:lang w:val="en-US" w:eastAsia="zh-CN"/>
              </w:rPr>
            </w:pPr>
            <w:r>
              <w:rPr>
                <w:rFonts w:eastAsia="宋体" w:hint="eastAsia"/>
                <w:b/>
                <w:bCs/>
                <w:lang w:val="en-US" w:eastAsia="zh-CN"/>
              </w:rPr>
              <w:t>Yes</w:t>
            </w:r>
          </w:p>
        </w:tc>
        <w:tc>
          <w:tcPr>
            <w:tcW w:w="5527" w:type="dxa"/>
          </w:tcPr>
          <w:p w14:paraId="23B3F484" w14:textId="77777777" w:rsidR="00155739" w:rsidRDefault="00155739">
            <w:pPr>
              <w:spacing w:after="120"/>
              <w:jc w:val="both"/>
              <w:rPr>
                <w:ins w:id="57" w:author="OPPO (Bingxue)" w:date="2024-03-27T09:47:00Z"/>
                <w:b/>
                <w:bCs/>
              </w:rPr>
            </w:pPr>
          </w:p>
        </w:tc>
      </w:tr>
    </w:tbl>
    <w:p w14:paraId="23B3F486" w14:textId="77777777" w:rsidR="00155739" w:rsidRPr="00155739" w:rsidRDefault="00155739">
      <w:pPr>
        <w:pStyle w:val="a9"/>
        <w:rPr>
          <w:rFonts w:eastAsiaTheme="minorEastAsia"/>
          <w:lang w:eastAsia="zh-CN"/>
          <w:rPrChange w:id="58" w:author="OPPO (Bingxue)" w:date="2024-03-27T09:47:00Z">
            <w:rPr/>
          </w:rPrChange>
        </w:rPr>
      </w:pPr>
    </w:p>
    <w:p w14:paraId="23B3F487" w14:textId="77777777" w:rsidR="00155739" w:rsidRDefault="00773ACA">
      <w:pPr>
        <w:rPr>
          <w:rFonts w:eastAsia="宋体"/>
          <w:color w:val="000000"/>
        </w:rPr>
      </w:pPr>
      <w:r>
        <w:rPr>
          <w:rFonts w:eastAsia="宋体"/>
          <w:color w:val="000000"/>
        </w:rPr>
        <w:t xml:space="preserve">Another aspect is </w:t>
      </w:r>
      <w:commentRangeStart w:id="59"/>
      <w:commentRangeStart w:id="60"/>
      <w:commentRangeStart w:id="61"/>
      <w:r>
        <w:rPr>
          <w:rFonts w:eastAsia="宋体"/>
          <w:color w:val="000000"/>
        </w:rPr>
        <w:t xml:space="preserve">that for U2U discovery resource request in SUI, we reused Rel-17 signalling, then the </w:t>
      </w:r>
      <w:r>
        <w:rPr>
          <w:rFonts w:eastAsia="宋体"/>
          <w:color w:val="000000"/>
        </w:rPr>
        <w:t xml:space="preserve">network </w:t>
      </w:r>
      <w:proofErr w:type="spellStart"/>
      <w:r>
        <w:rPr>
          <w:rFonts w:eastAsia="宋体"/>
          <w:color w:val="000000"/>
        </w:rPr>
        <w:t>can not</w:t>
      </w:r>
      <w:proofErr w:type="spellEnd"/>
      <w:r>
        <w:rPr>
          <w:rFonts w:eastAsia="宋体"/>
          <w:color w:val="000000"/>
        </w:rPr>
        <w:t xml:space="preserve"> know the request is for U2U or U2N</w:t>
      </w:r>
      <w:commentRangeEnd w:id="59"/>
      <w:r>
        <w:rPr>
          <w:rStyle w:val="aff2"/>
        </w:rPr>
        <w:commentReference w:id="59"/>
      </w:r>
      <w:commentRangeEnd w:id="60"/>
      <w:r>
        <w:rPr>
          <w:rStyle w:val="aff2"/>
        </w:rPr>
        <w:commentReference w:id="60"/>
      </w:r>
      <w:commentRangeEnd w:id="61"/>
      <w:r>
        <w:rPr>
          <w:rStyle w:val="aff2"/>
        </w:rPr>
        <w:commentReference w:id="61"/>
      </w:r>
      <w:r>
        <w:rPr>
          <w:rFonts w:eastAsia="宋体"/>
          <w:color w:val="000000"/>
        </w:rPr>
        <w:t>, so it cannot check the correct UE authorization information and cannot manage the radio resource for the correct service type. This issue was raised by Nokia during CR discussion, and O419 provid</w:t>
      </w:r>
      <w:r>
        <w:rPr>
          <w:rFonts w:eastAsia="宋体"/>
          <w:color w:val="000000"/>
        </w:rPr>
        <w:t>e two options in R2-2400639.</w:t>
      </w:r>
      <w:r>
        <w:rPr>
          <w:rFonts w:eastAsia="宋体"/>
          <w:color w:val="000000"/>
          <w:lang w:eastAsia="zh-CN"/>
        </w:rPr>
        <w:t xml:space="preserve"> </w:t>
      </w:r>
      <w:r>
        <w:rPr>
          <w:rFonts w:eastAsia="宋体"/>
          <w:color w:val="000000"/>
        </w:rPr>
        <w:t xml:space="preserve"> </w:t>
      </w:r>
    </w:p>
    <w:p w14:paraId="23B3F488" w14:textId="77777777" w:rsidR="00155739" w:rsidRDefault="00155739">
      <w:pPr>
        <w:rPr>
          <w:del w:id="62" w:author="OPPO (Bingxue)" w:date="2024-03-27T09:47:00Z"/>
          <w:rFonts w:eastAsia="Yu Mincho"/>
          <w:color w:val="000000"/>
        </w:rPr>
      </w:pPr>
    </w:p>
    <w:p w14:paraId="23B3F489" w14:textId="77777777" w:rsidR="00155739" w:rsidRDefault="00773ACA">
      <w:r>
        <w:t>Option-1: Introduce new list for R18 U2U Relay discovery transmission report.</w:t>
      </w:r>
    </w:p>
    <w:tbl>
      <w:tblPr>
        <w:tblStyle w:val="afd"/>
        <w:tblW w:w="0" w:type="auto"/>
        <w:tblLook w:val="04A0" w:firstRow="1" w:lastRow="0" w:firstColumn="1" w:lastColumn="0" w:noHBand="0" w:noVBand="1"/>
      </w:tblPr>
      <w:tblGrid>
        <w:gridCol w:w="8630"/>
      </w:tblGrid>
      <w:tr w:rsidR="00155739" w14:paraId="23B3F492" w14:textId="77777777">
        <w:tc>
          <w:tcPr>
            <w:tcW w:w="9629" w:type="dxa"/>
          </w:tcPr>
          <w:p w14:paraId="23B3F48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SL-TxResourceReqDisc-v</w:t>
            </w:r>
            <w:proofErr w:type="gramStart"/>
            <w:r>
              <w:rPr>
                <w:rFonts w:ascii="Courier New" w:eastAsia="Yu Mincho" w:hAnsi="Courier New"/>
                <w:sz w:val="16"/>
                <w:lang w:eastAsia="en-GB"/>
              </w:rPr>
              <w:t>1800::</w:t>
            </w:r>
            <w:proofErr w:type="gramEnd"/>
            <w:r>
              <w:rPr>
                <w:rFonts w:ascii="Courier New" w:eastAsia="Yu Mincho" w:hAnsi="Courier New"/>
                <w:sz w:val="16"/>
                <w:lang w:eastAsia="en-GB"/>
              </w:rPr>
              <w:t>=</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8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sl-DestinationIdentityDisc-v1800</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8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sl-CastTypeDisc-v1</w:t>
            </w:r>
            <w:r>
              <w:rPr>
                <w:rFonts w:ascii="Courier New" w:eastAsia="Yu Mincho" w:hAnsi="Courier New"/>
                <w:sz w:val="16"/>
                <w:lang w:eastAsia="en-GB"/>
              </w:rPr>
              <w:t>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8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sl-TxInterestedFreqListDisc-v1800</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8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sl-TypeTxSyncListDisc-v1800</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8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sl-DiscoveryType-v1800</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000000" w:themeColor="text1"/>
                <w:sz w:val="16"/>
                <w:szCs w:val="16"/>
                <w:u w:val="single"/>
              </w:rPr>
              <w:t>L2-U2Urelay-r18, L3-U2Urelay-r18</w:t>
            </w:r>
            <w:r>
              <w:rPr>
                <w:rFonts w:ascii="Courier New" w:eastAsia="Yu Mincho" w:hAnsi="Courier New"/>
                <w:sz w:val="16"/>
                <w:lang w:eastAsia="en-GB"/>
              </w:rPr>
              <w:t>},</w:t>
            </w:r>
          </w:p>
          <w:p w14:paraId="23B3F490"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1" w14:textId="77777777" w:rsidR="00155739" w:rsidRDefault="00773ACA">
            <w:r>
              <w:rPr>
                <w:rFonts w:ascii="Courier New" w:eastAsia="Yu Mincho" w:hAnsi="Courier New"/>
                <w:sz w:val="16"/>
                <w:lang w:eastAsia="en-GB"/>
              </w:rPr>
              <w:t>}</w:t>
            </w:r>
          </w:p>
        </w:tc>
      </w:tr>
    </w:tbl>
    <w:p w14:paraId="23B3F493" w14:textId="77777777" w:rsidR="00155739" w:rsidRDefault="00773ACA">
      <w:pPr>
        <w:spacing w:before="120"/>
      </w:pPr>
      <w:r>
        <w:t xml:space="preserve">Option-2: Reuse the old list with an addition indication on discovery type as L2/L3 U2U Relay discovery indication, and further clarify the use of </w:t>
      </w:r>
      <w:r>
        <w:t>sl-DiscoveryType-r17, i.e., if ‘</w:t>
      </w:r>
      <w:r>
        <w:rPr>
          <w:i/>
        </w:rPr>
        <w:t>relay</w:t>
      </w:r>
      <w:r>
        <w:t>’ is indicated in sl-DiscoveryType-r17 and sl-DiscoveryType-v1800 is present, the requested discovery resource is for U2U Relay:</w:t>
      </w:r>
    </w:p>
    <w:tbl>
      <w:tblPr>
        <w:tblStyle w:val="afd"/>
        <w:tblW w:w="0" w:type="auto"/>
        <w:tblLook w:val="04A0" w:firstRow="1" w:lastRow="0" w:firstColumn="1" w:lastColumn="0" w:noHBand="0" w:noVBand="1"/>
      </w:tblPr>
      <w:tblGrid>
        <w:gridCol w:w="8630"/>
      </w:tblGrid>
      <w:tr w:rsidR="00155739" w14:paraId="23B3F4A0" w14:textId="77777777">
        <w:tc>
          <w:tcPr>
            <w:tcW w:w="9629" w:type="dxa"/>
          </w:tcPr>
          <w:p w14:paraId="23B3F494"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eastAsia="Yu Mincho" w:hAnsi="Courier New"/>
                <w:sz w:val="16"/>
                <w:lang w:eastAsia="en-GB"/>
              </w:rPr>
              <w:t>SL-TxResourceReqDisc-r</w:t>
            </w:r>
            <w:proofErr w:type="gramStart"/>
            <w:r>
              <w:rPr>
                <w:rFonts w:ascii="Courier New" w:eastAsia="Yu Mincho" w:hAnsi="Courier New"/>
                <w:sz w:val="16"/>
                <w:lang w:eastAsia="en-GB"/>
              </w:rPr>
              <w:t>17 ::=</w:t>
            </w:r>
            <w:proofErr w:type="gramEnd"/>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p>
          <w:p w14:paraId="23B3F495"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sl-DestinationIdentityDisc-r17</w:t>
            </w:r>
            <w:r>
              <w:rPr>
                <w:rFonts w:ascii="Courier New"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SL-DestinationIdentity-r16,</w:t>
            </w:r>
          </w:p>
          <w:p w14:paraId="23B3F496"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sl-SourceIdentityRelayUE-r17</w:t>
            </w:r>
            <w:r>
              <w:rPr>
                <w:rFonts w:ascii="Courier New" w:hAnsi="Courier New"/>
                <w:sz w:val="16"/>
                <w:lang w:eastAsia="en-GB"/>
              </w:rPr>
              <w:t xml:space="preserve">           </w:t>
            </w:r>
            <w:r>
              <w:rPr>
                <w:rFonts w:ascii="Courier New" w:eastAsia="Yu Mincho" w:hAnsi="Courier New"/>
                <w:sz w:val="16"/>
                <w:lang w:eastAsia="en-GB"/>
              </w:rPr>
              <w:t>SL-SourceIdentity-r17</w:t>
            </w:r>
            <w:r>
              <w:rPr>
                <w:rFonts w:ascii="Courier New" w:hAnsi="Courier New"/>
                <w:sz w:val="16"/>
                <w:lang w:eastAsia="en-GB"/>
              </w:rPr>
              <w:t xml:space="preserve">                                                      </w:t>
            </w:r>
            <w:r>
              <w:rPr>
                <w:rFonts w:ascii="Courier New" w:eastAsia="Yu Mincho" w:hAnsi="Courier New"/>
                <w:color w:val="993366"/>
                <w:sz w:val="16"/>
                <w:lang w:eastAsia="en-GB"/>
              </w:rPr>
              <w:t>OPTIONAL</w:t>
            </w:r>
            <w:r>
              <w:rPr>
                <w:rFonts w:ascii="Courier New" w:eastAsia="Yu Mincho" w:hAnsi="Courier New"/>
                <w:sz w:val="16"/>
                <w:lang w:eastAsia="en-GB"/>
              </w:rPr>
              <w:t>,</w:t>
            </w:r>
          </w:p>
          <w:p w14:paraId="23B3F497"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sl-CastTypeDisc-r17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{broadcast, groupcast, unicast, spare1},</w:t>
            </w:r>
          </w:p>
          <w:p w14:paraId="23B3F498"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hAnsi="Courier New"/>
                <w:sz w:val="16"/>
                <w:lang w:eastAsia="en-GB"/>
              </w:rPr>
              <w:t xml:space="preserve">  </w:t>
            </w:r>
            <w:r>
              <w:rPr>
                <w:rFonts w:ascii="Courier New" w:eastAsia="Yu Mincho" w:hAnsi="Courier New"/>
                <w:sz w:val="16"/>
                <w:lang w:eastAsia="en-GB"/>
              </w:rPr>
              <w:t>sl-TxInterestedFreqListDisc-r17</w:t>
            </w:r>
            <w:r>
              <w:rPr>
                <w:rFonts w:ascii="Courier New" w:hAnsi="Courier New"/>
                <w:sz w:val="16"/>
                <w:lang w:eastAsia="en-GB"/>
              </w:rPr>
              <w:t xml:space="preserve">        </w:t>
            </w:r>
            <w:r>
              <w:rPr>
                <w:rFonts w:ascii="Courier New" w:eastAsia="Yu Mincho" w:hAnsi="Courier New"/>
                <w:sz w:val="16"/>
                <w:lang w:eastAsia="en-GB"/>
              </w:rPr>
              <w:t>SL-TxInterestedFreqList-r16,</w:t>
            </w:r>
          </w:p>
          <w:p w14:paraId="23B3F499"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sl-TypeTxSyncListDisc-r17</w:t>
            </w:r>
            <w:r>
              <w:rPr>
                <w:rFonts w:ascii="Courier New" w:hAnsi="Courier New"/>
                <w:sz w:val="16"/>
                <w:lang w:eastAsia="en-GB"/>
              </w:rPr>
              <w:t xml:space="preserve">              </w:t>
            </w:r>
            <w:r>
              <w:rPr>
                <w:rFonts w:ascii="Courier New" w:eastAsia="Yu Mincho" w:hAnsi="Courier New"/>
                <w:color w:val="993366"/>
                <w:sz w:val="16"/>
                <w:lang w:eastAsia="en-GB"/>
              </w:rPr>
              <w:t>SEQUENCE</w:t>
            </w:r>
            <w:r>
              <w:rPr>
                <w:rFonts w:ascii="Courier New" w:eastAsia="Yu Mincho" w:hAnsi="Courier New"/>
                <w:sz w:val="16"/>
                <w:lang w:eastAsia="en-GB"/>
              </w:rPr>
              <w:t xml:space="preserve"> (</w:t>
            </w:r>
            <w:r>
              <w:rPr>
                <w:rFonts w:ascii="Courier New" w:eastAsia="Yu Mincho" w:hAnsi="Courier New"/>
                <w:color w:val="993366"/>
                <w:sz w:val="16"/>
                <w:lang w:eastAsia="en-GB"/>
              </w:rPr>
              <w:t>SIZE</w:t>
            </w:r>
            <w:r>
              <w:rPr>
                <w:rFonts w:ascii="Courier New" w:eastAsia="Yu Mincho" w:hAnsi="Courier New"/>
                <w:sz w:val="16"/>
                <w:lang w:eastAsia="en-GB"/>
              </w:rPr>
              <w:t xml:space="preserve"> (</w:t>
            </w:r>
            <w:proofErr w:type="gramStart"/>
            <w:r>
              <w:rPr>
                <w:rFonts w:ascii="Courier New" w:eastAsia="Yu Mincho" w:hAnsi="Courier New"/>
                <w:sz w:val="16"/>
                <w:lang w:eastAsia="en-GB"/>
              </w:rPr>
              <w:t>1..</w:t>
            </w:r>
            <w:proofErr w:type="gramEnd"/>
            <w:r>
              <w:rPr>
                <w:rFonts w:ascii="Courier New" w:eastAsia="Yu Mincho" w:hAnsi="Courier New"/>
                <w:sz w:val="16"/>
                <w:lang w:eastAsia="en-GB"/>
              </w:rPr>
              <w:t>maxNrofFreqSL-r16))</w:t>
            </w:r>
            <w:r>
              <w:rPr>
                <w:rFonts w:ascii="Courier New" w:eastAsia="Yu Mincho" w:hAnsi="Courier New"/>
                <w:color w:val="993366"/>
                <w:sz w:val="16"/>
                <w:lang w:eastAsia="en-GB"/>
              </w:rPr>
              <w:t xml:space="preserve"> OF</w:t>
            </w:r>
            <w:r>
              <w:rPr>
                <w:rFonts w:ascii="Courier New" w:eastAsia="Yu Mincho" w:hAnsi="Courier New"/>
                <w:sz w:val="16"/>
                <w:lang w:eastAsia="en-GB"/>
              </w:rPr>
              <w:t xml:space="preserve"> SL-TypeTxSync-r16,</w:t>
            </w:r>
          </w:p>
          <w:p w14:paraId="23B3F49A"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lang w:eastAsia="en-GB"/>
              </w:rPr>
            </w:pPr>
            <w:r>
              <w:rPr>
                <w:rFonts w:ascii="Courier New" w:hAnsi="Courier New"/>
                <w:sz w:val="16"/>
                <w:lang w:eastAsia="en-GB"/>
              </w:rPr>
              <w:t xml:space="preserve">    </w:t>
            </w:r>
            <w:r>
              <w:rPr>
                <w:rFonts w:ascii="Courier New" w:eastAsia="Yu Mincho" w:hAnsi="Courier New"/>
                <w:sz w:val="16"/>
                <w:lang w:eastAsia="en-GB"/>
              </w:rPr>
              <w:t>sl-DiscoveryType-r17</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{relay, non-Relay},</w:t>
            </w:r>
          </w:p>
          <w:p w14:paraId="23B3F49B"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w:t>
            </w:r>
          </w:p>
          <w:p w14:paraId="23B3F49C"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D"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Yu Mincho" w:hAnsi="Courier New"/>
                <w:sz w:val="16"/>
                <w:lang w:eastAsia="en-GB"/>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L2-U2U-r18, L3-U2U-r18</w:t>
            </w:r>
            <w:r>
              <w:rPr>
                <w:rFonts w:ascii="Courier New" w:eastAsia="Yu Mincho" w:hAnsi="Courier New"/>
                <w:sz w:val="16"/>
                <w:lang w:eastAsia="en-GB"/>
              </w:rPr>
              <w:t>},</w:t>
            </w:r>
          </w:p>
          <w:p w14:paraId="23B3F49E"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90"/>
              <w:rPr>
                <w:rFonts w:ascii="Courier New" w:eastAsiaTheme="minorEastAsia" w:hAnsi="Courier New"/>
                <w:sz w:val="16"/>
              </w:rPr>
            </w:pPr>
            <w:r>
              <w:rPr>
                <w:rFonts w:ascii="Courier New" w:eastAsiaTheme="minorEastAsia" w:hAnsi="Courier New" w:hint="eastAsia"/>
                <w:sz w:val="16"/>
              </w:rPr>
              <w:t>]</w:t>
            </w:r>
            <w:r>
              <w:rPr>
                <w:rFonts w:ascii="Courier New" w:eastAsiaTheme="minorEastAsia" w:hAnsi="Courier New"/>
                <w:sz w:val="16"/>
              </w:rPr>
              <w:t>]</w:t>
            </w:r>
          </w:p>
          <w:p w14:paraId="23B3F49F" w14:textId="77777777" w:rsidR="00155739" w:rsidRDefault="00773AC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eastAsia="Yu Mincho" w:hAnsi="Courier New"/>
                <w:sz w:val="16"/>
                <w:lang w:eastAsia="en-GB"/>
              </w:rPr>
              <w:t>}</w:t>
            </w:r>
          </w:p>
        </w:tc>
      </w:tr>
    </w:tbl>
    <w:p w14:paraId="23B3F4A1" w14:textId="77777777" w:rsidR="00155739" w:rsidRDefault="00155739">
      <w:pPr>
        <w:rPr>
          <w:rFonts w:eastAsia="宋体"/>
          <w:color w:val="000000"/>
        </w:rPr>
      </w:pPr>
    </w:p>
    <w:p w14:paraId="23B3F4A2" w14:textId="77777777" w:rsidR="00155739" w:rsidRDefault="00773ACA">
      <w:pPr>
        <w:jc w:val="both"/>
        <w:outlineLvl w:val="0"/>
        <w:rPr>
          <w:b/>
          <w:bCs/>
        </w:rPr>
      </w:pPr>
      <w:r>
        <w:rPr>
          <w:b/>
          <w:bCs/>
        </w:rPr>
        <w:t>Question 9: To differentiate the SUI is for U2U discovery or U2N discovery, which option for O419 is preferred?</w:t>
      </w:r>
    </w:p>
    <w:p w14:paraId="23B3F4A3" w14:textId="77777777" w:rsidR="00155739" w:rsidRDefault="00773ACA">
      <w:pPr>
        <w:pStyle w:val="aff4"/>
        <w:numPr>
          <w:ilvl w:val="0"/>
          <w:numId w:val="11"/>
        </w:numPr>
        <w:jc w:val="both"/>
        <w:outlineLvl w:val="0"/>
        <w:rPr>
          <w:b/>
          <w:bCs/>
        </w:rPr>
      </w:pPr>
      <w:r>
        <w:rPr>
          <w:b/>
          <w:bCs/>
        </w:rPr>
        <w:t xml:space="preserve">Option1: introduce a new list for R18 U2U Relay discovery </w:t>
      </w:r>
      <w:r>
        <w:rPr>
          <w:b/>
          <w:bCs/>
        </w:rPr>
        <w:t xml:space="preserve">Tx resource request in SUI, including L2/L3 </w:t>
      </w:r>
      <w:del w:id="63" w:author="OPPO (Bingxue)" w:date="2024-03-27T09:52:00Z">
        <w:r>
          <w:rPr>
            <w:b/>
            <w:bCs/>
          </w:rPr>
          <w:delText>relay/remote UE</w:delText>
        </w:r>
      </w:del>
      <w:ins w:id="64" w:author="OPPO (Bingxue)" w:date="2024-03-27T09:52:00Z">
        <w:r>
          <w:rPr>
            <w:b/>
            <w:bCs/>
          </w:rPr>
          <w:t>U2U Relay</w:t>
        </w:r>
      </w:ins>
      <w:r>
        <w:rPr>
          <w:b/>
          <w:bCs/>
        </w:rPr>
        <w:t xml:space="preserve"> indication like for R17 U2N.</w:t>
      </w:r>
    </w:p>
    <w:p w14:paraId="23B3F4A4" w14:textId="77777777" w:rsidR="00155739" w:rsidRDefault="00773ACA">
      <w:pPr>
        <w:pStyle w:val="aff4"/>
        <w:numPr>
          <w:ilvl w:val="0"/>
          <w:numId w:val="11"/>
        </w:numPr>
        <w:jc w:val="both"/>
        <w:outlineLvl w:val="0"/>
        <w:rPr>
          <w:b/>
          <w:bCs/>
        </w:rPr>
      </w:pPr>
      <w:r>
        <w:rPr>
          <w:b/>
          <w:bCs/>
        </w:rPr>
        <w:lastRenderedPageBreak/>
        <w:t xml:space="preserve">Option2: reuse the existing U2N list with new indications for L2/L3 U2U </w:t>
      </w:r>
      <w:del w:id="65" w:author="OPPO (Bingxue)" w:date="2024-03-27T09:52:00Z">
        <w:r>
          <w:rPr>
            <w:b/>
            <w:bCs/>
          </w:rPr>
          <w:delText>relay/remote UE</w:delText>
        </w:r>
      </w:del>
      <w:ins w:id="66" w:author="OPPO (Bingxue)" w:date="2024-03-27T09:52:00Z">
        <w:r>
          <w:rPr>
            <w:b/>
            <w:bCs/>
          </w:rPr>
          <w:t>Relay</w:t>
        </w:r>
      </w:ins>
      <w:r>
        <w:rPr>
          <w:b/>
          <w:bCs/>
        </w:rPr>
        <w:t>.</w:t>
      </w:r>
    </w:p>
    <w:p w14:paraId="23B3F4A5"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27"/>
        <w:gridCol w:w="1676"/>
        <w:gridCol w:w="5527"/>
      </w:tblGrid>
      <w:tr w:rsidR="00155739" w14:paraId="23B3F4A9" w14:textId="77777777">
        <w:trPr>
          <w:trHeight w:val="334"/>
        </w:trPr>
        <w:tc>
          <w:tcPr>
            <w:tcW w:w="1427" w:type="dxa"/>
          </w:tcPr>
          <w:p w14:paraId="23B3F4A6" w14:textId="77777777" w:rsidR="00155739" w:rsidRDefault="00773ACA">
            <w:pPr>
              <w:spacing w:after="120"/>
              <w:jc w:val="center"/>
              <w:rPr>
                <w:b/>
                <w:bCs/>
              </w:rPr>
            </w:pPr>
            <w:r>
              <w:rPr>
                <w:b/>
                <w:bCs/>
              </w:rPr>
              <w:t xml:space="preserve">Company </w:t>
            </w:r>
          </w:p>
        </w:tc>
        <w:tc>
          <w:tcPr>
            <w:tcW w:w="1676" w:type="dxa"/>
          </w:tcPr>
          <w:p w14:paraId="23B3F4A7" w14:textId="77777777" w:rsidR="00155739" w:rsidRDefault="00773ACA">
            <w:pPr>
              <w:spacing w:after="120"/>
              <w:jc w:val="both"/>
              <w:rPr>
                <w:b/>
                <w:bCs/>
              </w:rPr>
            </w:pPr>
            <w:r>
              <w:rPr>
                <w:b/>
                <w:bCs/>
              </w:rPr>
              <w:t>Option</w:t>
            </w:r>
          </w:p>
        </w:tc>
        <w:tc>
          <w:tcPr>
            <w:tcW w:w="5527" w:type="dxa"/>
          </w:tcPr>
          <w:p w14:paraId="23B3F4A8" w14:textId="77777777" w:rsidR="00155739" w:rsidRDefault="00773ACA">
            <w:pPr>
              <w:spacing w:after="120"/>
              <w:jc w:val="both"/>
              <w:rPr>
                <w:b/>
                <w:bCs/>
              </w:rPr>
            </w:pPr>
            <w:r>
              <w:rPr>
                <w:b/>
                <w:bCs/>
              </w:rPr>
              <w:t>Comments</w:t>
            </w:r>
          </w:p>
        </w:tc>
      </w:tr>
      <w:tr w:rsidR="00155739" w14:paraId="23B3F4AD" w14:textId="77777777">
        <w:trPr>
          <w:trHeight w:val="334"/>
        </w:trPr>
        <w:tc>
          <w:tcPr>
            <w:tcW w:w="1427" w:type="dxa"/>
          </w:tcPr>
          <w:p w14:paraId="23B3F4AA" w14:textId="77777777" w:rsidR="00155739" w:rsidRDefault="00773ACA">
            <w:pPr>
              <w:spacing w:after="120"/>
              <w:jc w:val="both"/>
              <w:rPr>
                <w:b/>
                <w:bCs/>
              </w:rPr>
            </w:pPr>
            <w:r>
              <w:rPr>
                <w:b/>
                <w:bCs/>
              </w:rPr>
              <w:t>Apple</w:t>
            </w:r>
          </w:p>
        </w:tc>
        <w:tc>
          <w:tcPr>
            <w:tcW w:w="1676" w:type="dxa"/>
          </w:tcPr>
          <w:p w14:paraId="23B3F4AB" w14:textId="77777777" w:rsidR="00155739" w:rsidRDefault="00773ACA">
            <w:pPr>
              <w:spacing w:after="120"/>
              <w:jc w:val="both"/>
              <w:rPr>
                <w:b/>
                <w:bCs/>
              </w:rPr>
            </w:pPr>
            <w:r>
              <w:rPr>
                <w:b/>
                <w:bCs/>
              </w:rPr>
              <w:t>Neither</w:t>
            </w:r>
          </w:p>
        </w:tc>
        <w:tc>
          <w:tcPr>
            <w:tcW w:w="5527" w:type="dxa"/>
          </w:tcPr>
          <w:p w14:paraId="23B3F4AC" w14:textId="77777777" w:rsidR="00155739" w:rsidRDefault="00773ACA">
            <w:pPr>
              <w:spacing w:after="120"/>
              <w:jc w:val="both"/>
              <w:rPr>
                <w:b/>
                <w:bCs/>
              </w:rPr>
            </w:pPr>
            <w:r>
              <w:rPr>
                <w:b/>
                <w:bCs/>
              </w:rPr>
              <w:t xml:space="preserve">We do </w:t>
            </w:r>
            <w:r>
              <w:rPr>
                <w:b/>
                <w:bCs/>
              </w:rPr>
              <w:t xml:space="preserve">not think the authorization needs to be checked based on discovery request. In other words, either L2 U2U relay UE or L3 U2U relay UE need obtain authorization to conduct discovery. The </w:t>
            </w:r>
            <w:proofErr w:type="spellStart"/>
            <w:r>
              <w:rPr>
                <w:b/>
                <w:bCs/>
              </w:rPr>
              <w:t>authorizaiton</w:t>
            </w:r>
            <w:proofErr w:type="spellEnd"/>
            <w:r>
              <w:rPr>
                <w:b/>
                <w:bCs/>
              </w:rPr>
              <w:t xml:space="preserve"> only applies to L2 U2U communication.</w:t>
            </w:r>
          </w:p>
        </w:tc>
      </w:tr>
      <w:tr w:rsidR="00155739" w14:paraId="23B3F4B2" w14:textId="77777777">
        <w:trPr>
          <w:trHeight w:val="334"/>
        </w:trPr>
        <w:tc>
          <w:tcPr>
            <w:tcW w:w="1427" w:type="dxa"/>
          </w:tcPr>
          <w:p w14:paraId="23B3F4AE"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676" w:type="dxa"/>
          </w:tcPr>
          <w:p w14:paraId="23B3F4AF"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ee comment</w:t>
            </w:r>
          </w:p>
        </w:tc>
        <w:tc>
          <w:tcPr>
            <w:tcW w:w="5527" w:type="dxa"/>
          </w:tcPr>
          <w:p w14:paraId="23B3F4B0" w14:textId="77777777" w:rsidR="00155739" w:rsidRDefault="00773ACA">
            <w:pPr>
              <w:spacing w:after="120"/>
              <w:jc w:val="both"/>
              <w:rPr>
                <w:b/>
                <w:bCs/>
              </w:rPr>
            </w:pPr>
            <w:r>
              <w:rPr>
                <w:b/>
                <w:bCs/>
              </w:rPr>
              <w:t xml:space="preserve">We understand besides the discovery-type indicate, we need to first discuss the UE-type since the dedicated discovery configurations for U2U Relay UE and U2U Remote UE are provided in the condition of acting as U2U Relay/Remote UE, i.e., the Network needs </w:t>
            </w:r>
            <w:r>
              <w:rPr>
                <w:b/>
                <w:bCs/>
              </w:rPr>
              <w:t>to distinguish whether the SUI concerning discovery transmission is from U2U Relay or U2U Remote UE to provide dedicated U2U discovery/relay (re)selection configuration.</w:t>
            </w:r>
          </w:p>
          <w:p w14:paraId="23B3F4B1" w14:textId="77777777" w:rsidR="00155739" w:rsidRDefault="00773ACA">
            <w:pPr>
              <w:spacing w:after="120"/>
              <w:jc w:val="both"/>
              <w:rPr>
                <w:b/>
                <w:bCs/>
              </w:rPr>
            </w:pPr>
            <w:r>
              <w:rPr>
                <w:rFonts w:eastAsiaTheme="minorEastAsia" w:hint="eastAsia"/>
                <w:b/>
                <w:bCs/>
                <w:lang w:eastAsia="zh-CN"/>
              </w:rPr>
              <w:t>I</w:t>
            </w:r>
            <w:r>
              <w:rPr>
                <w:rFonts w:eastAsiaTheme="minorEastAsia"/>
                <w:b/>
                <w:bCs/>
                <w:lang w:eastAsia="zh-CN"/>
              </w:rPr>
              <w:t>f the UE-type is agreed, we can further discuss whether the discovery-type (no matter</w:t>
            </w:r>
            <w:r>
              <w:rPr>
                <w:rFonts w:eastAsiaTheme="minorEastAsia"/>
                <w:b/>
                <w:bCs/>
                <w:lang w:eastAsia="zh-CN"/>
              </w:rPr>
              <w:t xml:space="preserve"> option-1/2) is needed on top of UE-type.</w:t>
            </w:r>
          </w:p>
        </w:tc>
      </w:tr>
      <w:tr w:rsidR="00155739" w14:paraId="23B3F4B7" w14:textId="77777777">
        <w:trPr>
          <w:trHeight w:val="334"/>
        </w:trPr>
        <w:tc>
          <w:tcPr>
            <w:tcW w:w="1427" w:type="dxa"/>
          </w:tcPr>
          <w:p w14:paraId="23B3F4B3" w14:textId="77777777" w:rsidR="00155739" w:rsidRDefault="00773ACA">
            <w:pPr>
              <w:spacing w:after="120"/>
              <w:jc w:val="both"/>
              <w:rPr>
                <w:b/>
                <w:bCs/>
                <w:lang w:eastAsia="ko-KR"/>
              </w:rPr>
            </w:pPr>
            <w:r>
              <w:rPr>
                <w:b/>
                <w:bCs/>
                <w:lang w:eastAsia="ko-KR"/>
              </w:rPr>
              <w:t>Nokia</w:t>
            </w:r>
          </w:p>
        </w:tc>
        <w:tc>
          <w:tcPr>
            <w:tcW w:w="1676" w:type="dxa"/>
          </w:tcPr>
          <w:p w14:paraId="23B3F4B4" w14:textId="77777777" w:rsidR="00155739" w:rsidRDefault="00773ACA">
            <w:pPr>
              <w:spacing w:after="120"/>
              <w:rPr>
                <w:b/>
                <w:bCs/>
              </w:rPr>
            </w:pPr>
            <w:r>
              <w:rPr>
                <w:b/>
                <w:bCs/>
              </w:rPr>
              <w:t>Option 2, but only a single type “U2U-R18”</w:t>
            </w:r>
          </w:p>
        </w:tc>
        <w:tc>
          <w:tcPr>
            <w:tcW w:w="5527" w:type="dxa"/>
          </w:tcPr>
          <w:p w14:paraId="23B3F4B5" w14:textId="77777777" w:rsidR="00155739" w:rsidRDefault="00773ACA">
            <w:pPr>
              <w:spacing w:after="120"/>
              <w:jc w:val="both"/>
              <w:rPr>
                <w:b/>
                <w:bCs/>
              </w:rPr>
            </w:pPr>
            <w:r>
              <w:rPr>
                <w:b/>
                <w:bCs/>
              </w:rPr>
              <w:t xml:space="preserve">We think something is needed to distinguish U2U discovery from U2N discovery. Our view is that it is enough to have a single value just to indicate that it is </w:t>
            </w:r>
            <w:r>
              <w:rPr>
                <w:b/>
                <w:bCs/>
              </w:rPr>
              <w:t>U2U discovery (no need to differentiate L2 from L3)</w:t>
            </w:r>
          </w:p>
          <w:p w14:paraId="23B3F4B6" w14:textId="77777777" w:rsidR="00155739" w:rsidRDefault="00773ACA">
            <w:pPr>
              <w:spacing w:after="120"/>
              <w:jc w:val="both"/>
              <w:rPr>
                <w:b/>
                <w:bCs/>
              </w:rPr>
            </w:pPr>
            <w:r>
              <w:rPr>
                <w:rFonts w:ascii="Courier New" w:eastAsia="Yu Mincho" w:hAnsi="Courier New"/>
                <w:sz w:val="16"/>
                <w:lang w:eastAsia="en-GB"/>
              </w:rPr>
              <w:t>sl-DiscoveryType-v18xy</w:t>
            </w:r>
            <w:r>
              <w:rPr>
                <w:rFonts w:ascii="Courier New" w:hAnsi="Courier New"/>
                <w:sz w:val="16"/>
                <w:lang w:eastAsia="en-GB"/>
              </w:rPr>
              <w:t xml:space="preserve">   </w:t>
            </w:r>
            <w:r>
              <w:rPr>
                <w:rFonts w:ascii="Courier New" w:eastAsia="Yu Mincho" w:hAnsi="Courier New"/>
                <w:color w:val="993366"/>
                <w:sz w:val="16"/>
                <w:lang w:eastAsia="en-GB"/>
              </w:rPr>
              <w:t>ENUMERATED</w:t>
            </w:r>
            <w:r>
              <w:rPr>
                <w:rFonts w:ascii="Courier New" w:eastAsia="Yu Mincho" w:hAnsi="Courier New"/>
                <w:sz w:val="16"/>
                <w:lang w:eastAsia="en-GB"/>
              </w:rPr>
              <w:t xml:space="preserve"> {</w:t>
            </w:r>
            <w:r>
              <w:rPr>
                <w:rFonts w:ascii="Courier New" w:hAnsi="Courier New" w:cs="Courier New"/>
                <w:color w:val="FF0000"/>
                <w:sz w:val="16"/>
                <w:szCs w:val="16"/>
                <w:u w:val="single"/>
              </w:rPr>
              <w:t>U2U-r18</w:t>
            </w:r>
            <w:r>
              <w:rPr>
                <w:rFonts w:ascii="Courier New" w:eastAsia="Yu Mincho" w:hAnsi="Courier New"/>
                <w:sz w:val="16"/>
                <w:lang w:eastAsia="en-GB"/>
              </w:rPr>
              <w:t>} OPTIONAL</w:t>
            </w:r>
          </w:p>
        </w:tc>
      </w:tr>
      <w:tr w:rsidR="00155739" w14:paraId="23B3F4BC" w14:textId="77777777">
        <w:trPr>
          <w:trHeight w:val="334"/>
        </w:trPr>
        <w:tc>
          <w:tcPr>
            <w:tcW w:w="1427" w:type="dxa"/>
          </w:tcPr>
          <w:p w14:paraId="23B3F4B8"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76" w:type="dxa"/>
          </w:tcPr>
          <w:p w14:paraId="23B3F4B9" w14:textId="77777777" w:rsidR="00155739" w:rsidRDefault="00773ACA">
            <w:pPr>
              <w:spacing w:after="120"/>
              <w:jc w:val="both"/>
              <w:rPr>
                <w:rFonts w:eastAsia="宋体"/>
                <w:b/>
                <w:bCs/>
                <w:lang w:val="en-US" w:eastAsia="zh-CN"/>
              </w:rPr>
            </w:pPr>
            <w:r>
              <w:rPr>
                <w:rFonts w:eastAsia="宋体" w:hint="eastAsia"/>
                <w:b/>
                <w:bCs/>
                <w:lang w:val="en-US" w:eastAsia="zh-CN"/>
              </w:rPr>
              <w:t>See comment</w:t>
            </w:r>
          </w:p>
        </w:tc>
        <w:tc>
          <w:tcPr>
            <w:tcW w:w="5527" w:type="dxa"/>
          </w:tcPr>
          <w:p w14:paraId="23B3F4BA" w14:textId="77777777" w:rsidR="00155739" w:rsidRDefault="00773ACA">
            <w:pPr>
              <w:spacing w:after="120"/>
              <w:jc w:val="both"/>
              <w:rPr>
                <w:rFonts w:eastAsia="宋体"/>
                <w:b/>
                <w:bCs/>
                <w:lang w:val="en-US" w:eastAsia="zh-CN"/>
              </w:rPr>
            </w:pPr>
            <w:r>
              <w:rPr>
                <w:rFonts w:eastAsia="宋体" w:hint="eastAsia"/>
                <w:b/>
                <w:bCs/>
                <w:lang w:val="en-US" w:eastAsia="zh-CN"/>
              </w:rPr>
              <w:t xml:space="preserve">Agree with Apple, the authorization no need to be checked </w:t>
            </w:r>
            <w:proofErr w:type="gramStart"/>
            <w:r>
              <w:rPr>
                <w:rFonts w:eastAsia="宋体" w:hint="eastAsia"/>
                <w:b/>
                <w:bCs/>
                <w:lang w:val="en-US" w:eastAsia="zh-CN"/>
              </w:rPr>
              <w:t>base</w:t>
            </w:r>
            <w:proofErr w:type="gramEnd"/>
            <w:r>
              <w:rPr>
                <w:rFonts w:eastAsia="宋体" w:hint="eastAsia"/>
                <w:b/>
                <w:bCs/>
                <w:lang w:val="en-US" w:eastAsia="zh-CN"/>
              </w:rPr>
              <w:t xml:space="preserve"> on discovery request. For R17 U2N relay, there is no differentiation </w:t>
            </w:r>
            <w:r>
              <w:rPr>
                <w:rFonts w:eastAsia="宋体" w:hint="eastAsia"/>
                <w:b/>
                <w:bCs/>
                <w:lang w:val="en-US" w:eastAsia="zh-CN"/>
              </w:rPr>
              <w:t xml:space="preserve">of L2 U2N discovery and L3 U2N discovery. </w:t>
            </w:r>
          </w:p>
          <w:p w14:paraId="23B3F4BB" w14:textId="77777777" w:rsidR="00155739" w:rsidRDefault="00773ACA">
            <w:pPr>
              <w:spacing w:after="120"/>
              <w:jc w:val="both"/>
              <w:rPr>
                <w:rFonts w:eastAsia="宋体"/>
                <w:b/>
                <w:bCs/>
                <w:lang w:val="en-US" w:eastAsia="zh-CN"/>
              </w:rPr>
            </w:pPr>
            <w:r>
              <w:rPr>
                <w:rFonts w:eastAsia="宋体" w:hint="eastAsia"/>
                <w:b/>
                <w:bCs/>
                <w:lang w:val="en-US" w:eastAsia="zh-CN"/>
              </w:rPr>
              <w:t>For Nokia</w:t>
            </w:r>
            <w:r>
              <w:rPr>
                <w:rFonts w:eastAsia="宋体"/>
                <w:b/>
                <w:bCs/>
                <w:lang w:val="en-US" w:eastAsia="zh-CN"/>
              </w:rPr>
              <w:t>’</w:t>
            </w:r>
            <w:r>
              <w:rPr>
                <w:rFonts w:eastAsia="宋体" w:hint="eastAsia"/>
                <w:b/>
                <w:bCs/>
                <w:lang w:val="en-US" w:eastAsia="zh-CN"/>
              </w:rPr>
              <w:t>s comments, UE type with U2URelayUE or U2URemoteUE could differentiate the U2U discovery from U2N discovery. New indication is not needed.</w:t>
            </w:r>
          </w:p>
        </w:tc>
      </w:tr>
      <w:tr w:rsidR="00155739" w14:paraId="23B3F4C0" w14:textId="77777777">
        <w:trPr>
          <w:trHeight w:val="334"/>
        </w:trPr>
        <w:tc>
          <w:tcPr>
            <w:tcW w:w="1427" w:type="dxa"/>
          </w:tcPr>
          <w:p w14:paraId="23B3F4BD" w14:textId="77777777" w:rsidR="00155739" w:rsidRDefault="00155739">
            <w:pPr>
              <w:spacing w:after="120"/>
              <w:jc w:val="both"/>
              <w:rPr>
                <w:b/>
                <w:bCs/>
              </w:rPr>
            </w:pPr>
          </w:p>
        </w:tc>
        <w:tc>
          <w:tcPr>
            <w:tcW w:w="1676" w:type="dxa"/>
          </w:tcPr>
          <w:p w14:paraId="23B3F4BE" w14:textId="77777777" w:rsidR="00155739" w:rsidRDefault="00155739">
            <w:pPr>
              <w:spacing w:after="120"/>
              <w:jc w:val="both"/>
              <w:rPr>
                <w:b/>
                <w:bCs/>
              </w:rPr>
            </w:pPr>
          </w:p>
        </w:tc>
        <w:tc>
          <w:tcPr>
            <w:tcW w:w="5527" w:type="dxa"/>
          </w:tcPr>
          <w:p w14:paraId="23B3F4BF" w14:textId="77777777" w:rsidR="00155739" w:rsidRDefault="00155739">
            <w:pPr>
              <w:spacing w:after="120"/>
              <w:jc w:val="both"/>
              <w:rPr>
                <w:b/>
                <w:bCs/>
              </w:rPr>
            </w:pPr>
          </w:p>
        </w:tc>
      </w:tr>
    </w:tbl>
    <w:p w14:paraId="23B3F4C1" w14:textId="77777777" w:rsidR="00155739" w:rsidRDefault="00155739">
      <w:pPr>
        <w:rPr>
          <w:rFonts w:eastAsia="宋体"/>
          <w:color w:val="000000"/>
        </w:rPr>
      </w:pPr>
    </w:p>
    <w:p w14:paraId="23B3F4C2" w14:textId="77777777" w:rsidR="00155739" w:rsidRDefault="00773ACA">
      <w:pPr>
        <w:pStyle w:val="2"/>
        <w:rPr>
          <w:rFonts w:eastAsia="宋体"/>
        </w:rPr>
      </w:pPr>
      <w:r>
        <w:rPr>
          <w:rFonts w:eastAsia="宋体"/>
        </w:rPr>
        <w:t xml:space="preserve">2.2 MP </w:t>
      </w:r>
    </w:p>
    <w:p w14:paraId="23B3F4C3" w14:textId="77777777" w:rsidR="00155739" w:rsidRDefault="00773ACA">
      <w:pPr>
        <w:pStyle w:val="3"/>
        <w:rPr>
          <w:rFonts w:eastAsia="宋体"/>
        </w:rPr>
      </w:pPr>
      <w:r>
        <w:rPr>
          <w:rFonts w:eastAsia="宋体"/>
        </w:rPr>
        <w:t>2.2.1 N3C MP</w:t>
      </w:r>
    </w:p>
    <w:p w14:paraId="23B3F4C4" w14:textId="77777777" w:rsidR="00155739" w:rsidRDefault="00773ACA">
      <w:pPr>
        <w:rPr>
          <w:rFonts w:eastAsia="宋体"/>
        </w:rPr>
      </w:pPr>
      <w:r>
        <w:rPr>
          <w:rFonts w:eastAsia="宋体"/>
        </w:rPr>
        <w:t xml:space="preserve">As confirmed by the R2#124 </w:t>
      </w:r>
      <w:r>
        <w:rPr>
          <w:rFonts w:eastAsia="宋体"/>
        </w:rPr>
        <w:t>agreement, the UAI is used to report N3C candidate relay UEs in current specification.</w:t>
      </w:r>
    </w:p>
    <w:tbl>
      <w:tblPr>
        <w:tblStyle w:val="afd"/>
        <w:tblW w:w="0" w:type="auto"/>
        <w:tblLook w:val="04A0" w:firstRow="1" w:lastRow="0" w:firstColumn="1" w:lastColumn="0" w:noHBand="0" w:noVBand="1"/>
      </w:tblPr>
      <w:tblGrid>
        <w:gridCol w:w="8630"/>
      </w:tblGrid>
      <w:tr w:rsidR="00155739" w14:paraId="23B3F4C6" w14:textId="77777777">
        <w:tc>
          <w:tcPr>
            <w:tcW w:w="8630" w:type="dxa"/>
          </w:tcPr>
          <w:p w14:paraId="23B3F4C5" w14:textId="77777777" w:rsidR="00155739" w:rsidRDefault="00773ACA">
            <w:pPr>
              <w:rPr>
                <w:rFonts w:eastAsia="宋体"/>
              </w:rPr>
            </w:pPr>
            <w:r>
              <w:rPr>
                <w:rFonts w:eastAsia="宋体"/>
              </w:rPr>
              <w:t xml:space="preserve">For scenario 2, the remote UE reports C-RNTI(s) of candidate relay UE(s) to </w:t>
            </w:r>
            <w:proofErr w:type="spellStart"/>
            <w:r>
              <w:rPr>
                <w:rFonts w:eastAsia="宋体"/>
              </w:rPr>
              <w:t>gNB</w:t>
            </w:r>
            <w:proofErr w:type="spellEnd"/>
            <w:r>
              <w:rPr>
                <w:rFonts w:eastAsia="宋体"/>
              </w:rPr>
              <w:t xml:space="preserve"> via the existing </w:t>
            </w:r>
            <w:proofErr w:type="spellStart"/>
            <w:r>
              <w:rPr>
                <w:rFonts w:eastAsia="宋体"/>
              </w:rPr>
              <w:t>UEAssistanceInformation</w:t>
            </w:r>
            <w:proofErr w:type="spellEnd"/>
            <w:r>
              <w:rPr>
                <w:rFonts w:eastAsia="宋体"/>
              </w:rPr>
              <w:t xml:space="preserve"> message for indirect path addition/change.</w:t>
            </w:r>
          </w:p>
        </w:tc>
      </w:tr>
    </w:tbl>
    <w:p w14:paraId="23B3F4C7" w14:textId="77777777" w:rsidR="00155739" w:rsidRDefault="00773ACA">
      <w:pPr>
        <w:rPr>
          <w:rFonts w:eastAsia="宋体"/>
        </w:rPr>
      </w:pPr>
      <w:r>
        <w:rPr>
          <w:rFonts w:eastAsia="宋体"/>
        </w:rPr>
        <w:t xml:space="preserve">The procedural text of </w:t>
      </w:r>
      <w:proofErr w:type="spellStart"/>
      <w:r>
        <w:rPr>
          <w:rFonts w:eastAsia="宋体"/>
        </w:rPr>
        <w:t>otherConfig</w:t>
      </w:r>
      <w:proofErr w:type="spellEnd"/>
      <w:r>
        <w:rPr>
          <w:rFonts w:eastAsia="宋体"/>
        </w:rPr>
        <w:t xml:space="preserve"> for UAI reporting is missing, and H659 propose to add the procedural text. But this RIL was flagged, and some other alternatives are provided in R2-2400426. The intention is to reduce the measurement delay by including N3</w:t>
      </w:r>
      <w:r>
        <w:rPr>
          <w:rFonts w:eastAsia="宋体"/>
        </w:rPr>
        <w:t xml:space="preserve">C support in </w:t>
      </w:r>
      <w:proofErr w:type="spellStart"/>
      <w:r>
        <w:rPr>
          <w:rFonts w:eastAsia="宋体"/>
        </w:rPr>
        <w:t>RRCSetup</w:t>
      </w:r>
      <w:proofErr w:type="spellEnd"/>
      <w:r>
        <w:rPr>
          <w:rFonts w:eastAsia="宋体"/>
        </w:rPr>
        <w:t xml:space="preserve"> or system information.  </w:t>
      </w:r>
    </w:p>
    <w:p w14:paraId="23B3F4C8" w14:textId="77777777" w:rsidR="00155739" w:rsidRDefault="00773ACA">
      <w:pPr>
        <w:rPr>
          <w:rFonts w:eastAsia="宋体"/>
        </w:rPr>
      </w:pPr>
      <w:r>
        <w:rPr>
          <w:rFonts w:eastAsia="宋体"/>
        </w:rPr>
        <w:t>The rapporteur understands the intention and proposed solution is quite like EMR, for which there are also new indication (</w:t>
      </w:r>
      <w:proofErr w:type="gramStart"/>
      <w:r>
        <w:rPr>
          <w:rFonts w:eastAsia="宋体"/>
        </w:rPr>
        <w:t>i.e.</w:t>
      </w:r>
      <w:proofErr w:type="gramEnd"/>
      <w:r>
        <w:rPr>
          <w:rFonts w:eastAsia="宋体"/>
        </w:rPr>
        <w:t xml:space="preserve"> </w:t>
      </w:r>
      <w:proofErr w:type="spellStart"/>
      <w:r>
        <w:rPr>
          <w:i/>
          <w:iCs/>
        </w:rPr>
        <w:t>idleModeMeasurementsNR</w:t>
      </w:r>
      <w:proofErr w:type="spellEnd"/>
      <w:r>
        <w:rPr>
          <w:rFonts w:eastAsia="宋体"/>
        </w:rPr>
        <w:t xml:space="preserve">) is included in SIB1. </w:t>
      </w:r>
      <w:r>
        <w:rPr>
          <w:rFonts w:eastAsia="宋体"/>
          <w:lang w:eastAsia="zh-CN"/>
        </w:rPr>
        <w:t>I</w:t>
      </w:r>
      <w:r>
        <w:rPr>
          <w:rFonts w:eastAsia="宋体" w:hint="eastAsia"/>
          <w:lang w:eastAsia="zh-CN"/>
        </w:rPr>
        <w:t>n</w:t>
      </w:r>
      <w:r>
        <w:rPr>
          <w:rFonts w:eastAsia="宋体"/>
          <w:lang w:eastAsia="zh-CN"/>
        </w:rPr>
        <w:t xml:space="preserve"> this case, the rapporteur would l</w:t>
      </w:r>
      <w:r>
        <w:rPr>
          <w:rFonts w:eastAsia="宋体"/>
          <w:lang w:eastAsia="zh-CN"/>
        </w:rPr>
        <w:t xml:space="preserve">ike </w:t>
      </w:r>
      <w:r>
        <w:rPr>
          <w:rFonts w:eastAsia="宋体"/>
          <w:lang w:eastAsia="zh-CN"/>
        </w:rPr>
        <w:lastRenderedPageBreak/>
        <w:t>check company views on whether to have the similar SIB indication for N3C relay measurement. FFS SIB1 or other SIB.</w:t>
      </w:r>
    </w:p>
    <w:p w14:paraId="23B3F4C9" w14:textId="77777777" w:rsidR="00155739" w:rsidRDefault="00773ACA">
      <w:pPr>
        <w:jc w:val="both"/>
        <w:outlineLvl w:val="0"/>
        <w:rPr>
          <w:b/>
          <w:bCs/>
        </w:rPr>
      </w:pPr>
      <w:r>
        <w:rPr>
          <w:b/>
          <w:bCs/>
        </w:rPr>
        <w:t xml:space="preserve">Question 10: Do companies agree to add a new indication in SIB for support of N3C MP? </w:t>
      </w:r>
    </w:p>
    <w:tbl>
      <w:tblPr>
        <w:tblStyle w:val="afd"/>
        <w:tblW w:w="0" w:type="auto"/>
        <w:tblLook w:val="04A0" w:firstRow="1" w:lastRow="0" w:firstColumn="1" w:lastColumn="0" w:noHBand="0" w:noVBand="1"/>
      </w:tblPr>
      <w:tblGrid>
        <w:gridCol w:w="1436"/>
        <w:gridCol w:w="1762"/>
        <w:gridCol w:w="5432"/>
      </w:tblGrid>
      <w:tr w:rsidR="00155739" w14:paraId="23B3F4CD" w14:textId="77777777">
        <w:trPr>
          <w:trHeight w:val="334"/>
        </w:trPr>
        <w:tc>
          <w:tcPr>
            <w:tcW w:w="1436" w:type="dxa"/>
          </w:tcPr>
          <w:p w14:paraId="23B3F4CA" w14:textId="77777777" w:rsidR="00155739" w:rsidRDefault="00773ACA">
            <w:pPr>
              <w:spacing w:after="120"/>
              <w:jc w:val="center"/>
              <w:rPr>
                <w:b/>
                <w:bCs/>
              </w:rPr>
            </w:pPr>
            <w:r>
              <w:rPr>
                <w:b/>
                <w:bCs/>
              </w:rPr>
              <w:t xml:space="preserve">Company </w:t>
            </w:r>
          </w:p>
        </w:tc>
        <w:tc>
          <w:tcPr>
            <w:tcW w:w="1762" w:type="dxa"/>
          </w:tcPr>
          <w:p w14:paraId="23B3F4CB" w14:textId="77777777" w:rsidR="00155739" w:rsidRDefault="00773ACA">
            <w:pPr>
              <w:spacing w:after="120"/>
              <w:jc w:val="both"/>
              <w:rPr>
                <w:b/>
                <w:bCs/>
              </w:rPr>
            </w:pPr>
            <w:r>
              <w:rPr>
                <w:b/>
                <w:bCs/>
              </w:rPr>
              <w:t>Yes/No</w:t>
            </w:r>
          </w:p>
        </w:tc>
        <w:tc>
          <w:tcPr>
            <w:tcW w:w="5432" w:type="dxa"/>
          </w:tcPr>
          <w:p w14:paraId="23B3F4CC" w14:textId="77777777" w:rsidR="00155739" w:rsidRDefault="00773ACA">
            <w:pPr>
              <w:spacing w:after="120"/>
              <w:jc w:val="both"/>
              <w:rPr>
                <w:b/>
                <w:bCs/>
              </w:rPr>
            </w:pPr>
            <w:r>
              <w:rPr>
                <w:b/>
                <w:bCs/>
              </w:rPr>
              <w:t>Comments</w:t>
            </w:r>
          </w:p>
        </w:tc>
      </w:tr>
      <w:tr w:rsidR="00155739" w14:paraId="23B3F4D1" w14:textId="77777777">
        <w:trPr>
          <w:trHeight w:val="334"/>
        </w:trPr>
        <w:tc>
          <w:tcPr>
            <w:tcW w:w="1436" w:type="dxa"/>
          </w:tcPr>
          <w:p w14:paraId="23B3F4CE" w14:textId="77777777" w:rsidR="00155739" w:rsidRDefault="00773ACA">
            <w:pPr>
              <w:spacing w:after="120"/>
              <w:jc w:val="both"/>
              <w:rPr>
                <w:b/>
                <w:bCs/>
              </w:rPr>
            </w:pPr>
            <w:r>
              <w:rPr>
                <w:b/>
                <w:bCs/>
              </w:rPr>
              <w:t>Apple</w:t>
            </w:r>
          </w:p>
        </w:tc>
        <w:tc>
          <w:tcPr>
            <w:tcW w:w="1762" w:type="dxa"/>
          </w:tcPr>
          <w:p w14:paraId="23B3F4CF" w14:textId="77777777" w:rsidR="00155739" w:rsidRDefault="00773ACA">
            <w:pPr>
              <w:spacing w:after="120"/>
              <w:jc w:val="both"/>
              <w:rPr>
                <w:b/>
                <w:bCs/>
              </w:rPr>
            </w:pPr>
            <w:proofErr w:type="gramStart"/>
            <w:r>
              <w:rPr>
                <w:b/>
                <w:bCs/>
              </w:rPr>
              <w:t>Yes</w:t>
            </w:r>
            <w:proofErr w:type="gramEnd"/>
            <w:r>
              <w:rPr>
                <w:b/>
                <w:bCs/>
              </w:rPr>
              <w:t xml:space="preserve"> with comment</w:t>
            </w:r>
          </w:p>
        </w:tc>
        <w:tc>
          <w:tcPr>
            <w:tcW w:w="5432" w:type="dxa"/>
          </w:tcPr>
          <w:p w14:paraId="23B3F4D0" w14:textId="77777777" w:rsidR="00155739" w:rsidRDefault="00773ACA">
            <w:pPr>
              <w:spacing w:after="120"/>
              <w:jc w:val="both"/>
              <w:rPr>
                <w:b/>
                <w:bCs/>
              </w:rPr>
            </w:pPr>
            <w:r>
              <w:rPr>
                <w:b/>
                <w:bCs/>
              </w:rPr>
              <w:t xml:space="preserve">We are fine to let NW indicate the support of Scenario 2 in SIB, but this is not to be in SIB12, as SIB12 is only for </w:t>
            </w:r>
            <w:proofErr w:type="spellStart"/>
            <w:r>
              <w:rPr>
                <w:b/>
                <w:bCs/>
              </w:rPr>
              <w:t>Sidelink</w:t>
            </w:r>
            <w:proofErr w:type="spellEnd"/>
            <w:r>
              <w:rPr>
                <w:b/>
                <w:bCs/>
              </w:rPr>
              <w:t>-related IE.</w:t>
            </w:r>
          </w:p>
        </w:tc>
      </w:tr>
      <w:tr w:rsidR="00155739" w14:paraId="23B3F4D5" w14:textId="77777777">
        <w:trPr>
          <w:trHeight w:val="334"/>
        </w:trPr>
        <w:tc>
          <w:tcPr>
            <w:tcW w:w="1436" w:type="dxa"/>
          </w:tcPr>
          <w:p w14:paraId="23B3F4D2"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4D3" w14:textId="77777777" w:rsidR="00155739" w:rsidRDefault="00773ACA">
            <w:pPr>
              <w:spacing w:after="120"/>
              <w:jc w:val="both"/>
              <w:rPr>
                <w:b/>
                <w:bCs/>
              </w:rPr>
            </w:pPr>
            <w:r>
              <w:rPr>
                <w:rFonts w:eastAsiaTheme="minorEastAsia" w:hint="eastAsia"/>
                <w:b/>
                <w:bCs/>
                <w:lang w:eastAsia="zh-CN"/>
              </w:rPr>
              <w:t>Y</w:t>
            </w:r>
            <w:r>
              <w:rPr>
                <w:rFonts w:eastAsiaTheme="minorEastAsia"/>
                <w:b/>
                <w:bCs/>
                <w:lang w:eastAsia="zh-CN"/>
              </w:rPr>
              <w:t>es</w:t>
            </w:r>
          </w:p>
        </w:tc>
        <w:tc>
          <w:tcPr>
            <w:tcW w:w="5432" w:type="dxa"/>
          </w:tcPr>
          <w:p w14:paraId="23B3F4D4" w14:textId="77777777" w:rsidR="00155739" w:rsidRDefault="00155739">
            <w:pPr>
              <w:spacing w:after="120"/>
              <w:jc w:val="both"/>
              <w:rPr>
                <w:b/>
                <w:bCs/>
              </w:rPr>
            </w:pPr>
          </w:p>
        </w:tc>
      </w:tr>
      <w:tr w:rsidR="00155739" w14:paraId="23B3F4D9" w14:textId="77777777">
        <w:trPr>
          <w:trHeight w:val="334"/>
        </w:trPr>
        <w:tc>
          <w:tcPr>
            <w:tcW w:w="1436" w:type="dxa"/>
          </w:tcPr>
          <w:p w14:paraId="23B3F4D6" w14:textId="77777777" w:rsidR="00155739" w:rsidRDefault="00773ACA">
            <w:pPr>
              <w:spacing w:after="120"/>
              <w:jc w:val="both"/>
              <w:rPr>
                <w:b/>
                <w:bCs/>
                <w:lang w:eastAsia="zh-TW"/>
              </w:rPr>
            </w:pPr>
            <w:r>
              <w:rPr>
                <w:rFonts w:eastAsia="PMingLiU"/>
                <w:b/>
                <w:bCs/>
                <w:lang w:eastAsia="zh-TW"/>
              </w:rPr>
              <w:t>MediaTek</w:t>
            </w:r>
          </w:p>
        </w:tc>
        <w:tc>
          <w:tcPr>
            <w:tcW w:w="1762" w:type="dxa"/>
          </w:tcPr>
          <w:p w14:paraId="23B3F4D7" w14:textId="77777777" w:rsidR="00155739" w:rsidRDefault="00773ACA">
            <w:pPr>
              <w:spacing w:after="120"/>
              <w:jc w:val="both"/>
              <w:rPr>
                <w:b/>
                <w:bCs/>
              </w:rPr>
            </w:pPr>
            <w:r>
              <w:rPr>
                <w:b/>
                <w:bCs/>
              </w:rPr>
              <w:t>Yes</w:t>
            </w:r>
          </w:p>
        </w:tc>
        <w:tc>
          <w:tcPr>
            <w:tcW w:w="5432" w:type="dxa"/>
          </w:tcPr>
          <w:p w14:paraId="23B3F4D8" w14:textId="77777777" w:rsidR="00155739" w:rsidRDefault="00773ACA">
            <w:pPr>
              <w:spacing w:after="120"/>
              <w:jc w:val="both"/>
              <w:rPr>
                <w:b/>
                <w:bCs/>
              </w:rPr>
            </w:pPr>
            <w:r>
              <w:rPr>
                <w:b/>
                <w:bCs/>
              </w:rPr>
              <w:t xml:space="preserve">Agree with Apple, the N3C support is not </w:t>
            </w:r>
            <w:proofErr w:type="spellStart"/>
            <w:r>
              <w:rPr>
                <w:b/>
                <w:bCs/>
              </w:rPr>
              <w:t>sidelink</w:t>
            </w:r>
            <w:proofErr w:type="spellEnd"/>
            <w:r>
              <w:rPr>
                <w:b/>
                <w:bCs/>
              </w:rPr>
              <w:t xml:space="preserve">-related, SIB12 is not suitable. As </w:t>
            </w:r>
            <w:r>
              <w:rPr>
                <w:b/>
                <w:bCs/>
              </w:rPr>
              <w:t>rapporteur indicated that it can be in SIB1.</w:t>
            </w:r>
          </w:p>
        </w:tc>
      </w:tr>
      <w:tr w:rsidR="00155739" w14:paraId="23B3F4DD" w14:textId="77777777">
        <w:trPr>
          <w:trHeight w:val="334"/>
        </w:trPr>
        <w:tc>
          <w:tcPr>
            <w:tcW w:w="1436" w:type="dxa"/>
          </w:tcPr>
          <w:p w14:paraId="23B3F4DA" w14:textId="77777777" w:rsidR="00155739" w:rsidRDefault="00773ACA">
            <w:pPr>
              <w:spacing w:after="120"/>
              <w:jc w:val="both"/>
              <w:rPr>
                <w:b/>
                <w:bCs/>
                <w:lang w:eastAsia="ko-KR"/>
              </w:rPr>
            </w:pPr>
            <w:r>
              <w:rPr>
                <w:rFonts w:hint="eastAsia"/>
                <w:b/>
                <w:bCs/>
                <w:lang w:eastAsia="ko-KR"/>
              </w:rPr>
              <w:t>LG</w:t>
            </w:r>
          </w:p>
        </w:tc>
        <w:tc>
          <w:tcPr>
            <w:tcW w:w="1762" w:type="dxa"/>
          </w:tcPr>
          <w:p w14:paraId="23B3F4DB" w14:textId="77777777" w:rsidR="00155739" w:rsidRDefault="00773ACA">
            <w:pPr>
              <w:spacing w:after="120"/>
              <w:jc w:val="both"/>
              <w:rPr>
                <w:b/>
                <w:bCs/>
                <w:lang w:eastAsia="ko-KR"/>
              </w:rPr>
            </w:pPr>
            <w:r>
              <w:rPr>
                <w:rFonts w:hint="eastAsia"/>
                <w:b/>
                <w:bCs/>
                <w:lang w:eastAsia="ko-KR"/>
              </w:rPr>
              <w:t>Yes</w:t>
            </w:r>
          </w:p>
        </w:tc>
        <w:tc>
          <w:tcPr>
            <w:tcW w:w="5432" w:type="dxa"/>
          </w:tcPr>
          <w:p w14:paraId="23B3F4DC" w14:textId="77777777" w:rsidR="00155739" w:rsidRDefault="00155739">
            <w:pPr>
              <w:spacing w:after="120"/>
              <w:jc w:val="both"/>
              <w:rPr>
                <w:b/>
                <w:bCs/>
              </w:rPr>
            </w:pPr>
          </w:p>
        </w:tc>
      </w:tr>
      <w:tr w:rsidR="00155739" w14:paraId="23B3F4E1" w14:textId="77777777">
        <w:trPr>
          <w:trHeight w:val="334"/>
        </w:trPr>
        <w:tc>
          <w:tcPr>
            <w:tcW w:w="1436" w:type="dxa"/>
          </w:tcPr>
          <w:p w14:paraId="23B3F4DE"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4DF" w14:textId="77777777" w:rsidR="00155739" w:rsidRDefault="00773ACA">
            <w:pPr>
              <w:spacing w:after="120"/>
              <w:jc w:val="both"/>
              <w:rPr>
                <w:rFonts w:eastAsiaTheme="minorEastAsia"/>
                <w:b/>
                <w:bCs/>
                <w:lang w:eastAsia="zh-CN"/>
              </w:rPr>
            </w:pPr>
            <w:r>
              <w:rPr>
                <w:rFonts w:eastAsiaTheme="minorEastAsia" w:hint="eastAsia"/>
                <w:b/>
                <w:bCs/>
                <w:lang w:eastAsia="zh-CN"/>
              </w:rPr>
              <w:t>Y</w:t>
            </w:r>
            <w:r>
              <w:rPr>
                <w:rFonts w:eastAsiaTheme="minorEastAsia"/>
                <w:b/>
                <w:bCs/>
                <w:lang w:eastAsia="zh-CN"/>
              </w:rPr>
              <w:t>es</w:t>
            </w:r>
          </w:p>
        </w:tc>
        <w:tc>
          <w:tcPr>
            <w:tcW w:w="5432" w:type="dxa"/>
          </w:tcPr>
          <w:p w14:paraId="23B3F4E0" w14:textId="77777777" w:rsidR="00155739" w:rsidRDefault="00155739">
            <w:pPr>
              <w:spacing w:after="120"/>
              <w:jc w:val="both"/>
              <w:rPr>
                <w:b/>
                <w:bCs/>
              </w:rPr>
            </w:pPr>
          </w:p>
        </w:tc>
      </w:tr>
      <w:tr w:rsidR="00155739" w14:paraId="23B3F4E5" w14:textId="77777777">
        <w:trPr>
          <w:trHeight w:val="334"/>
        </w:trPr>
        <w:tc>
          <w:tcPr>
            <w:tcW w:w="1436" w:type="dxa"/>
          </w:tcPr>
          <w:p w14:paraId="23B3F4E2" w14:textId="77777777" w:rsidR="00155739" w:rsidRDefault="00773ACA">
            <w:pPr>
              <w:spacing w:after="120"/>
              <w:jc w:val="both"/>
              <w:rPr>
                <w:rFonts w:eastAsiaTheme="minorEastAsia"/>
                <w:b/>
                <w:bCs/>
                <w:lang w:eastAsia="zh-CN"/>
              </w:rPr>
            </w:pPr>
            <w:r>
              <w:rPr>
                <w:rFonts w:eastAsiaTheme="minorEastAsia"/>
                <w:b/>
                <w:bCs/>
                <w:lang w:eastAsia="zh-CN"/>
              </w:rPr>
              <w:t>Nokia</w:t>
            </w:r>
          </w:p>
        </w:tc>
        <w:tc>
          <w:tcPr>
            <w:tcW w:w="1762" w:type="dxa"/>
          </w:tcPr>
          <w:p w14:paraId="23B3F4E3" w14:textId="77777777" w:rsidR="00155739" w:rsidRDefault="00773ACA">
            <w:pPr>
              <w:spacing w:after="120"/>
              <w:jc w:val="both"/>
              <w:rPr>
                <w:rFonts w:eastAsiaTheme="minorEastAsia"/>
                <w:b/>
                <w:bCs/>
                <w:lang w:eastAsia="zh-CN"/>
              </w:rPr>
            </w:pPr>
            <w:r>
              <w:rPr>
                <w:rFonts w:eastAsiaTheme="minorEastAsia"/>
                <w:b/>
                <w:bCs/>
                <w:lang w:eastAsia="zh-CN"/>
              </w:rPr>
              <w:t>Yes</w:t>
            </w:r>
          </w:p>
        </w:tc>
        <w:tc>
          <w:tcPr>
            <w:tcW w:w="5432" w:type="dxa"/>
          </w:tcPr>
          <w:p w14:paraId="23B3F4E4" w14:textId="77777777" w:rsidR="00155739" w:rsidRDefault="00155739">
            <w:pPr>
              <w:spacing w:after="120"/>
              <w:jc w:val="both"/>
              <w:rPr>
                <w:b/>
                <w:bCs/>
              </w:rPr>
            </w:pPr>
          </w:p>
        </w:tc>
      </w:tr>
      <w:tr w:rsidR="00155739" w14:paraId="23B3F4E9" w14:textId="77777777">
        <w:trPr>
          <w:trHeight w:val="334"/>
        </w:trPr>
        <w:tc>
          <w:tcPr>
            <w:tcW w:w="1436" w:type="dxa"/>
          </w:tcPr>
          <w:p w14:paraId="23B3F4E6"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1762" w:type="dxa"/>
          </w:tcPr>
          <w:p w14:paraId="23B3F4E7"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Yes</w:t>
            </w:r>
          </w:p>
        </w:tc>
        <w:tc>
          <w:tcPr>
            <w:tcW w:w="5432" w:type="dxa"/>
          </w:tcPr>
          <w:p w14:paraId="23B3F4E8" w14:textId="77777777" w:rsidR="00155739" w:rsidRDefault="00773ACA">
            <w:pPr>
              <w:spacing w:after="120"/>
              <w:jc w:val="both"/>
              <w:rPr>
                <w:b/>
                <w:bCs/>
              </w:rPr>
            </w:pPr>
            <w:r>
              <w:rPr>
                <w:rFonts w:eastAsia="宋体" w:hint="eastAsia"/>
                <w:b/>
                <w:bCs/>
                <w:lang w:val="en-US" w:eastAsia="zh-CN"/>
              </w:rPr>
              <w:t>We see the intention of latency benefits and fine to include the N3C support indication in SIB1.</w:t>
            </w:r>
          </w:p>
        </w:tc>
      </w:tr>
    </w:tbl>
    <w:p w14:paraId="23B3F4EA" w14:textId="77777777" w:rsidR="00155739" w:rsidRDefault="00155739">
      <w:pPr>
        <w:rPr>
          <w:rFonts w:eastAsia="宋体"/>
          <w:color w:val="000000"/>
        </w:rPr>
      </w:pPr>
    </w:p>
    <w:p w14:paraId="23B3F4EB" w14:textId="77777777" w:rsidR="00155739" w:rsidRDefault="00773ACA">
      <w:pPr>
        <w:rPr>
          <w:rFonts w:eastAsia="宋体"/>
          <w:color w:val="000000"/>
          <w:lang w:eastAsia="zh-CN"/>
        </w:rPr>
      </w:pPr>
      <w:r>
        <w:rPr>
          <w:rFonts w:eastAsia="宋体" w:hint="eastAsia"/>
          <w:color w:val="000000"/>
          <w:lang w:eastAsia="zh-CN"/>
        </w:rPr>
        <w:t>A</w:t>
      </w:r>
      <w:r>
        <w:rPr>
          <w:rFonts w:eastAsia="宋体"/>
          <w:color w:val="000000"/>
          <w:lang w:eastAsia="zh-CN"/>
        </w:rPr>
        <w:t xml:space="preserve">nother left issue </w:t>
      </w:r>
      <w:r>
        <w:rPr>
          <w:rFonts w:eastAsia="宋体" w:hint="eastAsia"/>
          <w:color w:val="000000"/>
          <w:lang w:eastAsia="zh-CN"/>
        </w:rPr>
        <w:t>for</w:t>
      </w:r>
      <w:r>
        <w:rPr>
          <w:rFonts w:eastAsia="宋体"/>
          <w:color w:val="000000"/>
          <w:lang w:eastAsia="zh-CN"/>
        </w:rPr>
        <w:t xml:space="preserve"> N3C MP is that whether to add N3C indirect path</w:t>
      </w:r>
      <w:r>
        <w:t xml:space="preserve"> </w:t>
      </w:r>
      <w:r>
        <w:rPr>
          <w:rFonts w:eastAsia="宋体"/>
          <w:color w:val="000000"/>
          <w:lang w:eastAsia="zh-CN"/>
        </w:rPr>
        <w:t xml:space="preserve">addition/change failure reporting procedure. Please note this does not require new signalling considering the failure reporting message is applicable to both of SL MP and N3C MP, the additional work is only </w:t>
      </w:r>
      <w:r>
        <w:rPr>
          <w:rFonts w:eastAsia="宋体"/>
          <w:color w:val="000000"/>
          <w:lang w:eastAsia="zh-CN"/>
        </w:rPr>
        <w:t>to add some procedural text.</w:t>
      </w:r>
    </w:p>
    <w:p w14:paraId="23B3F4EC" w14:textId="77777777" w:rsidR="00155739" w:rsidRDefault="00773ACA">
      <w:pPr>
        <w:jc w:val="both"/>
        <w:outlineLvl w:val="0"/>
        <w:rPr>
          <w:b/>
          <w:bCs/>
        </w:rPr>
      </w:pPr>
      <w:r>
        <w:rPr>
          <w:b/>
          <w:bCs/>
        </w:rPr>
        <w:t xml:space="preserve">Question 11: Do companies agree to add procedural text for N3C indirect path addition/change failure as proposed by C234, C235? (No asn.1 impact) </w:t>
      </w:r>
    </w:p>
    <w:tbl>
      <w:tblPr>
        <w:tblStyle w:val="afd"/>
        <w:tblW w:w="0" w:type="auto"/>
        <w:tblLook w:val="04A0" w:firstRow="1" w:lastRow="0" w:firstColumn="1" w:lastColumn="0" w:noHBand="0" w:noVBand="1"/>
      </w:tblPr>
      <w:tblGrid>
        <w:gridCol w:w="1441"/>
        <w:gridCol w:w="1692"/>
        <w:gridCol w:w="5497"/>
      </w:tblGrid>
      <w:tr w:rsidR="00155739" w14:paraId="23B3F4F0" w14:textId="77777777">
        <w:trPr>
          <w:trHeight w:val="334"/>
        </w:trPr>
        <w:tc>
          <w:tcPr>
            <w:tcW w:w="1441" w:type="dxa"/>
          </w:tcPr>
          <w:p w14:paraId="23B3F4ED" w14:textId="77777777" w:rsidR="00155739" w:rsidRDefault="00773ACA">
            <w:pPr>
              <w:spacing w:after="120"/>
              <w:jc w:val="center"/>
              <w:rPr>
                <w:b/>
                <w:bCs/>
              </w:rPr>
            </w:pPr>
            <w:r>
              <w:rPr>
                <w:b/>
                <w:bCs/>
              </w:rPr>
              <w:t xml:space="preserve">Company </w:t>
            </w:r>
          </w:p>
        </w:tc>
        <w:tc>
          <w:tcPr>
            <w:tcW w:w="1692" w:type="dxa"/>
          </w:tcPr>
          <w:p w14:paraId="23B3F4EE" w14:textId="77777777" w:rsidR="00155739" w:rsidRDefault="00773ACA">
            <w:pPr>
              <w:spacing w:after="120"/>
              <w:jc w:val="both"/>
              <w:rPr>
                <w:b/>
                <w:bCs/>
              </w:rPr>
            </w:pPr>
            <w:r>
              <w:rPr>
                <w:b/>
                <w:bCs/>
              </w:rPr>
              <w:t>Yes/No</w:t>
            </w:r>
          </w:p>
        </w:tc>
        <w:tc>
          <w:tcPr>
            <w:tcW w:w="5497" w:type="dxa"/>
          </w:tcPr>
          <w:p w14:paraId="23B3F4EF" w14:textId="77777777" w:rsidR="00155739" w:rsidRDefault="00773ACA">
            <w:pPr>
              <w:spacing w:after="120"/>
              <w:jc w:val="both"/>
              <w:rPr>
                <w:b/>
                <w:bCs/>
              </w:rPr>
            </w:pPr>
            <w:r>
              <w:rPr>
                <w:b/>
                <w:bCs/>
              </w:rPr>
              <w:t>Comments</w:t>
            </w:r>
          </w:p>
        </w:tc>
      </w:tr>
      <w:tr w:rsidR="00155739" w14:paraId="23B3F4F4" w14:textId="77777777">
        <w:trPr>
          <w:trHeight w:val="334"/>
        </w:trPr>
        <w:tc>
          <w:tcPr>
            <w:tcW w:w="1441" w:type="dxa"/>
          </w:tcPr>
          <w:p w14:paraId="23B3F4F1" w14:textId="77777777" w:rsidR="00155739" w:rsidRDefault="00773ACA">
            <w:pPr>
              <w:spacing w:after="120"/>
              <w:jc w:val="both"/>
              <w:rPr>
                <w:b/>
                <w:bCs/>
              </w:rPr>
            </w:pPr>
            <w:r>
              <w:rPr>
                <w:b/>
                <w:bCs/>
              </w:rPr>
              <w:t>Apple</w:t>
            </w:r>
          </w:p>
        </w:tc>
        <w:tc>
          <w:tcPr>
            <w:tcW w:w="1692" w:type="dxa"/>
          </w:tcPr>
          <w:p w14:paraId="23B3F4F2" w14:textId="77777777" w:rsidR="00155739" w:rsidRDefault="00773ACA">
            <w:pPr>
              <w:spacing w:after="120"/>
              <w:jc w:val="both"/>
              <w:rPr>
                <w:b/>
                <w:bCs/>
              </w:rPr>
            </w:pPr>
            <w:r>
              <w:rPr>
                <w:b/>
                <w:bCs/>
              </w:rPr>
              <w:t>No strong view</w:t>
            </w:r>
          </w:p>
        </w:tc>
        <w:tc>
          <w:tcPr>
            <w:tcW w:w="5497" w:type="dxa"/>
          </w:tcPr>
          <w:p w14:paraId="23B3F4F3" w14:textId="77777777" w:rsidR="00155739" w:rsidRDefault="00773ACA">
            <w:pPr>
              <w:spacing w:after="120"/>
              <w:jc w:val="both"/>
              <w:rPr>
                <w:b/>
                <w:bCs/>
              </w:rPr>
            </w:pPr>
            <w:r>
              <w:rPr>
                <w:b/>
                <w:bCs/>
              </w:rPr>
              <w:t>We can also assume the indirect path is ideal and not going to</w:t>
            </w:r>
            <w:r>
              <w:rPr>
                <w:b/>
                <w:bCs/>
              </w:rPr>
              <w:t xml:space="preserve"> fail. Then, we only capture the exceptional case (indirect path failure) case as a NOTE. </w:t>
            </w:r>
          </w:p>
        </w:tc>
      </w:tr>
      <w:tr w:rsidR="00155739" w14:paraId="23B3F4F8" w14:textId="77777777">
        <w:trPr>
          <w:trHeight w:val="334"/>
        </w:trPr>
        <w:tc>
          <w:tcPr>
            <w:tcW w:w="1441" w:type="dxa"/>
          </w:tcPr>
          <w:p w14:paraId="23B3F4F5" w14:textId="77777777" w:rsidR="00155739" w:rsidRDefault="00773ACA">
            <w:pPr>
              <w:spacing w:after="120"/>
              <w:jc w:val="both"/>
              <w:rPr>
                <w:b/>
                <w:bCs/>
                <w:lang w:eastAsia="ko-KR"/>
              </w:rPr>
            </w:pPr>
            <w:r>
              <w:rPr>
                <w:rFonts w:hint="eastAsia"/>
                <w:b/>
                <w:bCs/>
                <w:lang w:eastAsia="ko-KR"/>
              </w:rPr>
              <w:t>LG</w:t>
            </w:r>
          </w:p>
        </w:tc>
        <w:tc>
          <w:tcPr>
            <w:tcW w:w="1692" w:type="dxa"/>
          </w:tcPr>
          <w:p w14:paraId="23B3F4F6" w14:textId="77777777" w:rsidR="00155739" w:rsidRDefault="00773ACA">
            <w:pPr>
              <w:spacing w:after="120"/>
              <w:jc w:val="both"/>
              <w:rPr>
                <w:b/>
                <w:bCs/>
                <w:lang w:eastAsia="ko-KR"/>
              </w:rPr>
            </w:pPr>
            <w:r>
              <w:rPr>
                <w:b/>
                <w:bCs/>
                <w:lang w:eastAsia="ko-KR"/>
              </w:rPr>
              <w:t>No strong view</w:t>
            </w:r>
          </w:p>
        </w:tc>
        <w:tc>
          <w:tcPr>
            <w:tcW w:w="5497" w:type="dxa"/>
          </w:tcPr>
          <w:p w14:paraId="23B3F4F7" w14:textId="77777777" w:rsidR="00155739" w:rsidRDefault="00155739">
            <w:pPr>
              <w:spacing w:after="120"/>
              <w:jc w:val="both"/>
              <w:rPr>
                <w:b/>
                <w:bCs/>
              </w:rPr>
            </w:pPr>
          </w:p>
        </w:tc>
      </w:tr>
      <w:tr w:rsidR="00155739" w14:paraId="23B3F4FC" w14:textId="77777777">
        <w:trPr>
          <w:trHeight w:val="334"/>
        </w:trPr>
        <w:tc>
          <w:tcPr>
            <w:tcW w:w="1441" w:type="dxa"/>
          </w:tcPr>
          <w:p w14:paraId="23B3F4F9"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692" w:type="dxa"/>
          </w:tcPr>
          <w:p w14:paraId="23B3F4FA" w14:textId="77777777" w:rsidR="00155739" w:rsidRDefault="00773ACA">
            <w:pPr>
              <w:spacing w:after="120"/>
              <w:jc w:val="both"/>
              <w:rPr>
                <w:b/>
                <w:bCs/>
              </w:rPr>
            </w:pPr>
            <w:r>
              <w:rPr>
                <w:rFonts w:asciiTheme="minorEastAsia" w:eastAsiaTheme="minorEastAsia" w:hAnsiTheme="minorEastAsia"/>
                <w:b/>
                <w:bCs/>
                <w:lang w:eastAsia="zh-CN"/>
              </w:rPr>
              <w:t>Y</w:t>
            </w:r>
            <w:r>
              <w:rPr>
                <w:rFonts w:asciiTheme="minorEastAsia" w:eastAsiaTheme="minorEastAsia" w:hAnsiTheme="minorEastAsia" w:hint="eastAsia"/>
                <w:b/>
                <w:bCs/>
                <w:lang w:eastAsia="zh-CN"/>
              </w:rPr>
              <w:t>es</w:t>
            </w:r>
          </w:p>
        </w:tc>
        <w:tc>
          <w:tcPr>
            <w:tcW w:w="5497" w:type="dxa"/>
          </w:tcPr>
          <w:p w14:paraId="23B3F4FB" w14:textId="77777777" w:rsidR="00155739" w:rsidRDefault="00155739">
            <w:pPr>
              <w:spacing w:after="120"/>
              <w:jc w:val="both"/>
              <w:rPr>
                <w:b/>
                <w:bCs/>
              </w:rPr>
            </w:pPr>
          </w:p>
        </w:tc>
      </w:tr>
      <w:tr w:rsidR="00155739" w14:paraId="23B3F500" w14:textId="77777777">
        <w:trPr>
          <w:trHeight w:val="334"/>
        </w:trPr>
        <w:tc>
          <w:tcPr>
            <w:tcW w:w="1441" w:type="dxa"/>
          </w:tcPr>
          <w:p w14:paraId="23B3F4FD" w14:textId="77777777" w:rsidR="00155739" w:rsidRDefault="00773ACA">
            <w:pPr>
              <w:spacing w:after="120"/>
              <w:jc w:val="both"/>
              <w:rPr>
                <w:b/>
                <w:bCs/>
              </w:rPr>
            </w:pPr>
            <w:r>
              <w:rPr>
                <w:b/>
                <w:bCs/>
              </w:rPr>
              <w:t>Nokia</w:t>
            </w:r>
          </w:p>
        </w:tc>
        <w:tc>
          <w:tcPr>
            <w:tcW w:w="1692" w:type="dxa"/>
          </w:tcPr>
          <w:p w14:paraId="23B3F4FE" w14:textId="77777777" w:rsidR="00155739" w:rsidRDefault="00773ACA">
            <w:pPr>
              <w:spacing w:after="120"/>
              <w:jc w:val="both"/>
              <w:rPr>
                <w:b/>
                <w:bCs/>
              </w:rPr>
            </w:pPr>
            <w:r>
              <w:rPr>
                <w:b/>
                <w:bCs/>
              </w:rPr>
              <w:t>No strong view</w:t>
            </w:r>
          </w:p>
        </w:tc>
        <w:tc>
          <w:tcPr>
            <w:tcW w:w="5497" w:type="dxa"/>
          </w:tcPr>
          <w:p w14:paraId="23B3F4FF" w14:textId="77777777" w:rsidR="00155739" w:rsidRDefault="00773ACA">
            <w:pPr>
              <w:spacing w:after="120"/>
              <w:jc w:val="both"/>
              <w:rPr>
                <w:b/>
                <w:bCs/>
              </w:rPr>
            </w:pPr>
            <w:r>
              <w:rPr>
                <w:b/>
                <w:bCs/>
              </w:rPr>
              <w:t>Have the same understanding as Apple.</w:t>
            </w:r>
          </w:p>
        </w:tc>
      </w:tr>
      <w:tr w:rsidR="00155739" w14:paraId="23B3F504" w14:textId="77777777">
        <w:trPr>
          <w:trHeight w:val="334"/>
        </w:trPr>
        <w:tc>
          <w:tcPr>
            <w:tcW w:w="1441" w:type="dxa"/>
          </w:tcPr>
          <w:p w14:paraId="23B3F501"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692" w:type="dxa"/>
          </w:tcPr>
          <w:p w14:paraId="23B3F502" w14:textId="77777777" w:rsidR="00155739" w:rsidRDefault="00773ACA">
            <w:pPr>
              <w:spacing w:after="120"/>
              <w:jc w:val="both"/>
              <w:rPr>
                <w:rFonts w:eastAsia="宋体"/>
                <w:b/>
                <w:bCs/>
                <w:lang w:val="en-US" w:eastAsia="zh-CN"/>
              </w:rPr>
            </w:pPr>
            <w:r>
              <w:rPr>
                <w:rFonts w:eastAsia="宋体" w:hint="eastAsia"/>
                <w:b/>
                <w:bCs/>
                <w:lang w:val="en-US" w:eastAsia="zh-CN"/>
              </w:rPr>
              <w:t>Follow the majority</w:t>
            </w:r>
          </w:p>
        </w:tc>
        <w:tc>
          <w:tcPr>
            <w:tcW w:w="5497" w:type="dxa"/>
          </w:tcPr>
          <w:p w14:paraId="23B3F503" w14:textId="77777777" w:rsidR="00155739" w:rsidRDefault="00773ACA">
            <w:pPr>
              <w:spacing w:after="120"/>
              <w:jc w:val="both"/>
              <w:rPr>
                <w:b/>
                <w:bCs/>
              </w:rPr>
            </w:pPr>
            <w:r>
              <w:rPr>
                <w:rFonts w:eastAsia="宋体" w:hint="eastAsia"/>
                <w:b/>
                <w:bCs/>
                <w:lang w:val="en-US" w:eastAsia="zh-CN"/>
              </w:rPr>
              <w:t xml:space="preserve">For N3C case, we think </w:t>
            </w:r>
            <w:r>
              <w:rPr>
                <w:rFonts w:eastAsia="宋体" w:hint="eastAsia"/>
                <w:b/>
                <w:bCs/>
                <w:lang w:val="en-US" w:eastAsia="zh-CN"/>
              </w:rPr>
              <w:t xml:space="preserve">at the time remote UE </w:t>
            </w:r>
            <w:r>
              <w:rPr>
                <w:rFonts w:eastAsia="宋体" w:hint="eastAsia"/>
                <w:b/>
                <w:bCs/>
                <w:lang w:val="en-US" w:eastAsia="zh-CN"/>
              </w:rPr>
              <w:t>receiving the N3C indirect path addition/change configuration, the path addition/change is assumed to be completed since there is no timer to control for the N3C indirect path addition/change procedure. And then if N3C link occurs failure, remote UE will i</w:t>
            </w:r>
            <w:r>
              <w:rPr>
                <w:rFonts w:eastAsia="宋体" w:hint="eastAsia"/>
                <w:b/>
                <w:bCs/>
                <w:lang w:val="en-US" w:eastAsia="zh-CN"/>
              </w:rPr>
              <w:t xml:space="preserve">nitiate </w:t>
            </w:r>
            <w:proofErr w:type="spellStart"/>
            <w:r>
              <w:rPr>
                <w:rFonts w:eastAsia="宋体" w:hint="eastAsia"/>
                <w:b/>
                <w:bCs/>
                <w:lang w:val="en-US" w:eastAsia="zh-CN"/>
              </w:rPr>
              <w:t>indirectPathFailure</w:t>
            </w:r>
            <w:proofErr w:type="spellEnd"/>
            <w:r>
              <w:rPr>
                <w:rFonts w:eastAsia="宋体" w:hint="eastAsia"/>
                <w:b/>
                <w:bCs/>
                <w:lang w:val="en-US" w:eastAsia="zh-CN"/>
              </w:rPr>
              <w:t xml:space="preserve"> reporting. But we can follow the majority view.</w:t>
            </w:r>
          </w:p>
        </w:tc>
      </w:tr>
    </w:tbl>
    <w:p w14:paraId="23B3F505" w14:textId="77777777" w:rsidR="00155739" w:rsidRDefault="00155739">
      <w:pPr>
        <w:rPr>
          <w:rFonts w:eastAsia="宋体"/>
          <w:color w:val="000000"/>
          <w:lang w:eastAsia="zh-CN"/>
        </w:rPr>
      </w:pPr>
    </w:p>
    <w:p w14:paraId="23B3F506" w14:textId="77777777" w:rsidR="00155739" w:rsidRDefault="00773ACA">
      <w:pPr>
        <w:pStyle w:val="3"/>
        <w:rPr>
          <w:rFonts w:eastAsia="宋体"/>
        </w:rPr>
      </w:pPr>
      <w:r>
        <w:rPr>
          <w:rFonts w:eastAsia="宋体"/>
        </w:rPr>
        <w:t>2.2.2 s-</w:t>
      </w:r>
      <w:proofErr w:type="spellStart"/>
      <w:r>
        <w:rPr>
          <w:rFonts w:eastAsia="宋体"/>
        </w:rPr>
        <w:t>MeasureConfig</w:t>
      </w:r>
      <w:proofErr w:type="spellEnd"/>
      <w:r>
        <w:rPr>
          <w:rFonts w:eastAsia="宋体"/>
        </w:rPr>
        <w:t xml:space="preserve"> handling for SL relay </w:t>
      </w:r>
      <w:proofErr w:type="gramStart"/>
      <w:r>
        <w:rPr>
          <w:rFonts w:eastAsia="宋体"/>
        </w:rPr>
        <w:t>measurement</w:t>
      </w:r>
      <w:proofErr w:type="gramEnd"/>
    </w:p>
    <w:p w14:paraId="23B3F507" w14:textId="77777777" w:rsidR="00155739" w:rsidRDefault="00773ACA">
      <w:pPr>
        <w:rPr>
          <w:rFonts w:eastAsia="宋体"/>
          <w:color w:val="000000"/>
        </w:rPr>
      </w:pPr>
      <w:r>
        <w:rPr>
          <w:rFonts w:eastAsia="宋体"/>
          <w:color w:val="000000"/>
        </w:rPr>
        <w:t>Since Rel-17, it was agreed that s-</w:t>
      </w:r>
      <w:proofErr w:type="spellStart"/>
      <w:r>
        <w:rPr>
          <w:rFonts w:eastAsia="宋体"/>
          <w:color w:val="000000"/>
        </w:rPr>
        <w:t>MeasureConfig</w:t>
      </w:r>
      <w:proofErr w:type="spellEnd"/>
      <w:r>
        <w:rPr>
          <w:rFonts w:eastAsia="宋体"/>
          <w:color w:val="000000"/>
        </w:rPr>
        <w:t xml:space="preserve"> is not applicable to relay related measurement events. However, as indica</w:t>
      </w:r>
      <w:r>
        <w:rPr>
          <w:rFonts w:eastAsia="宋体"/>
          <w:color w:val="000000"/>
        </w:rPr>
        <w:t xml:space="preserve">ted by J062, there is no procedural text to explain whether this is achieved by network, </w:t>
      </w:r>
      <w:proofErr w:type="gramStart"/>
      <w:r>
        <w:rPr>
          <w:rFonts w:eastAsia="宋体"/>
          <w:color w:val="000000"/>
        </w:rPr>
        <w:t>i.e.</w:t>
      </w:r>
      <w:proofErr w:type="gramEnd"/>
      <w:r>
        <w:rPr>
          <w:rFonts w:eastAsia="宋体"/>
          <w:color w:val="000000"/>
        </w:rPr>
        <w:t xml:space="preserve"> not providing configuration or let UE handle the configuration if any. </w:t>
      </w:r>
    </w:p>
    <w:p w14:paraId="23B3F508" w14:textId="77777777" w:rsidR="00155739" w:rsidRDefault="00773ACA">
      <w:pPr>
        <w:rPr>
          <w:rFonts w:eastAsia="宋体"/>
          <w:color w:val="000000"/>
        </w:rPr>
      </w:pPr>
      <w:r>
        <w:rPr>
          <w:rFonts w:eastAsia="宋体"/>
          <w:color w:val="000000"/>
        </w:rPr>
        <w:lastRenderedPageBreak/>
        <w:t>R2-2401211 provides two options:</w:t>
      </w:r>
    </w:p>
    <w:p w14:paraId="23B3F509"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 xml:space="preserve">Option 1: left to </w:t>
      </w:r>
      <w:proofErr w:type="spellStart"/>
      <w:r>
        <w:rPr>
          <w:rFonts w:eastAsia="宋体"/>
          <w:color w:val="000000"/>
        </w:rPr>
        <w:t>gNB’s</w:t>
      </w:r>
      <w:proofErr w:type="spellEnd"/>
      <w:r>
        <w:rPr>
          <w:rFonts w:eastAsia="宋体"/>
          <w:color w:val="000000"/>
        </w:rPr>
        <w:t xml:space="preserve"> implementation, </w:t>
      </w:r>
      <w:proofErr w:type="gramStart"/>
      <w:r>
        <w:rPr>
          <w:rFonts w:eastAsia="宋体"/>
          <w:color w:val="000000"/>
        </w:rPr>
        <w:t>e.g.</w:t>
      </w:r>
      <w:proofErr w:type="gramEnd"/>
      <w:r>
        <w:rPr>
          <w:rFonts w:eastAsia="宋体"/>
          <w:color w:val="000000"/>
        </w:rPr>
        <w:t xml:space="preserve"> not </w:t>
      </w:r>
      <w:r>
        <w:rPr>
          <w:rFonts w:eastAsia="宋体"/>
          <w:color w:val="000000"/>
        </w:rPr>
        <w:t>configure s-</w:t>
      </w:r>
      <w:proofErr w:type="spellStart"/>
      <w:r>
        <w:rPr>
          <w:rFonts w:eastAsia="宋体"/>
          <w:color w:val="000000"/>
        </w:rPr>
        <w:t>MeasureConfig</w:t>
      </w:r>
      <w:proofErr w:type="spellEnd"/>
      <w:r>
        <w:rPr>
          <w:rFonts w:eastAsia="宋体"/>
          <w:color w:val="000000"/>
        </w:rPr>
        <w:t xml:space="preserve"> in relay operation, and perform </w:t>
      </w:r>
      <w:proofErr w:type="spellStart"/>
      <w:r>
        <w:rPr>
          <w:rFonts w:eastAsia="宋体"/>
          <w:color w:val="000000"/>
        </w:rPr>
        <w:t>fullConfig</w:t>
      </w:r>
      <w:proofErr w:type="spellEnd"/>
      <w:r>
        <w:rPr>
          <w:rFonts w:eastAsia="宋体"/>
          <w:color w:val="000000"/>
        </w:rPr>
        <w:t xml:space="preserve"> to remove s-</w:t>
      </w:r>
      <w:proofErr w:type="spellStart"/>
      <w:r>
        <w:rPr>
          <w:rFonts w:eastAsia="宋体"/>
          <w:color w:val="000000"/>
        </w:rPr>
        <w:t>MeasureConfig</w:t>
      </w:r>
      <w:proofErr w:type="spellEnd"/>
      <w:r>
        <w:rPr>
          <w:rFonts w:eastAsia="宋体"/>
          <w:color w:val="000000"/>
        </w:rPr>
        <w:t xml:space="preserve"> if configured in non-relay operation;</w:t>
      </w:r>
    </w:p>
    <w:p w14:paraId="23B3F50A" w14:textId="77777777" w:rsidR="00155739" w:rsidRDefault="00773ACA">
      <w:pPr>
        <w:numPr>
          <w:ilvl w:val="0"/>
          <w:numId w:val="12"/>
        </w:numPr>
        <w:overflowPunct/>
        <w:autoSpaceDE/>
        <w:autoSpaceDN/>
        <w:adjustRightInd/>
        <w:spacing w:beforeLines="50" w:before="120" w:afterLines="50" w:after="120"/>
        <w:textAlignment w:val="auto"/>
        <w:rPr>
          <w:rFonts w:eastAsia="宋体"/>
          <w:color w:val="000000"/>
        </w:rPr>
      </w:pPr>
      <w:r>
        <w:rPr>
          <w:rFonts w:eastAsia="宋体"/>
          <w:color w:val="000000"/>
        </w:rPr>
        <w:t>Option 2: if the UE is acting as a L2 U2N Remote UE, it doesn’t follow s-</w:t>
      </w:r>
      <w:proofErr w:type="spellStart"/>
      <w:r>
        <w:rPr>
          <w:rFonts w:eastAsia="宋体"/>
          <w:color w:val="000000"/>
        </w:rPr>
        <w:t>MeasConfig</w:t>
      </w:r>
      <w:proofErr w:type="spellEnd"/>
      <w:r>
        <w:rPr>
          <w:rFonts w:eastAsia="宋体"/>
          <w:color w:val="000000"/>
        </w:rPr>
        <w:t>.</w:t>
      </w:r>
    </w:p>
    <w:p w14:paraId="23B3F50B" w14:textId="77777777" w:rsidR="00155739" w:rsidRDefault="00773ACA">
      <w:pPr>
        <w:jc w:val="both"/>
        <w:outlineLvl w:val="0"/>
        <w:rPr>
          <w:b/>
          <w:bCs/>
        </w:rPr>
      </w:pPr>
      <w:r>
        <w:rPr>
          <w:b/>
          <w:bCs/>
        </w:rPr>
        <w:t>Question 12: For s-</w:t>
      </w:r>
      <w:proofErr w:type="spellStart"/>
      <w:r>
        <w:rPr>
          <w:b/>
          <w:bCs/>
        </w:rPr>
        <w:t>MeasConfig</w:t>
      </w:r>
      <w:proofErr w:type="spellEnd"/>
      <w:r>
        <w:rPr>
          <w:b/>
          <w:bCs/>
        </w:rPr>
        <w:t xml:space="preserve"> issue ra</w:t>
      </w:r>
      <w:r>
        <w:rPr>
          <w:b/>
          <w:bCs/>
        </w:rPr>
        <w:t xml:space="preserve">ised by J062, which option is preferred? </w:t>
      </w:r>
    </w:p>
    <w:p w14:paraId="23B3F50C" w14:textId="77777777" w:rsidR="00155739" w:rsidRDefault="00773ACA">
      <w:pPr>
        <w:pStyle w:val="aff4"/>
        <w:numPr>
          <w:ilvl w:val="0"/>
          <w:numId w:val="11"/>
        </w:numPr>
        <w:jc w:val="both"/>
        <w:outlineLvl w:val="0"/>
        <w:rPr>
          <w:b/>
          <w:bCs/>
        </w:rPr>
      </w:pPr>
      <w:r>
        <w:rPr>
          <w:b/>
          <w:bCs/>
        </w:rPr>
        <w:t xml:space="preserve">Option1: left to </w:t>
      </w:r>
      <w:proofErr w:type="spellStart"/>
      <w:r>
        <w:rPr>
          <w:b/>
          <w:bCs/>
        </w:rPr>
        <w:t>gNB’s</w:t>
      </w:r>
      <w:proofErr w:type="spellEnd"/>
      <w:r>
        <w:rPr>
          <w:b/>
          <w:bCs/>
        </w:rPr>
        <w:t xml:space="preserve"> implementation, </w:t>
      </w:r>
      <w:proofErr w:type="gramStart"/>
      <w:r>
        <w:rPr>
          <w:b/>
          <w:bCs/>
        </w:rPr>
        <w:t>e.g.</w:t>
      </w:r>
      <w:proofErr w:type="gramEnd"/>
      <w:r>
        <w:rPr>
          <w:b/>
          <w:bCs/>
        </w:rPr>
        <w:t xml:space="preserve"> not configure s-</w:t>
      </w:r>
      <w:proofErr w:type="spellStart"/>
      <w:r>
        <w:rPr>
          <w:b/>
          <w:bCs/>
        </w:rPr>
        <w:t>MeasureConfig</w:t>
      </w:r>
      <w:proofErr w:type="spellEnd"/>
      <w:r>
        <w:rPr>
          <w:b/>
          <w:bCs/>
        </w:rPr>
        <w:t xml:space="preserve"> in relay operation, and perform </w:t>
      </w:r>
      <w:proofErr w:type="spellStart"/>
      <w:r>
        <w:rPr>
          <w:b/>
          <w:bCs/>
        </w:rPr>
        <w:t>fullConfig</w:t>
      </w:r>
      <w:proofErr w:type="spellEnd"/>
      <w:r>
        <w:rPr>
          <w:b/>
          <w:bCs/>
        </w:rPr>
        <w:t xml:space="preserve"> to remove s-</w:t>
      </w:r>
      <w:proofErr w:type="spellStart"/>
      <w:r>
        <w:rPr>
          <w:b/>
          <w:bCs/>
        </w:rPr>
        <w:t>MeasureConfig</w:t>
      </w:r>
      <w:proofErr w:type="spellEnd"/>
      <w:r>
        <w:rPr>
          <w:b/>
          <w:bCs/>
        </w:rPr>
        <w:t xml:space="preserve"> if configured in non-relay operation.</w:t>
      </w:r>
    </w:p>
    <w:p w14:paraId="23B3F50D" w14:textId="77777777" w:rsidR="00155739" w:rsidRDefault="00773ACA">
      <w:pPr>
        <w:pStyle w:val="aff4"/>
        <w:numPr>
          <w:ilvl w:val="0"/>
          <w:numId w:val="11"/>
        </w:numPr>
        <w:jc w:val="both"/>
        <w:outlineLvl w:val="0"/>
        <w:rPr>
          <w:b/>
          <w:bCs/>
        </w:rPr>
      </w:pPr>
      <w:r>
        <w:rPr>
          <w:b/>
          <w:bCs/>
        </w:rPr>
        <w:t xml:space="preserve">Option2: specify UE behaviour, </w:t>
      </w:r>
      <w:proofErr w:type="gramStart"/>
      <w:r>
        <w:rPr>
          <w:b/>
          <w:bCs/>
        </w:rPr>
        <w:t>i.</w:t>
      </w:r>
      <w:r>
        <w:rPr>
          <w:b/>
          <w:bCs/>
        </w:rPr>
        <w:t>e.</w:t>
      </w:r>
      <w:proofErr w:type="gramEnd"/>
      <w:r>
        <w:rPr>
          <w:b/>
          <w:bCs/>
        </w:rPr>
        <w:t xml:space="preserve"> if the UE is acting as a L2 U2N Remote UE, it doesn’t follow s-</w:t>
      </w:r>
      <w:proofErr w:type="spellStart"/>
      <w:r>
        <w:rPr>
          <w:b/>
          <w:bCs/>
        </w:rPr>
        <w:t>MeasConfig</w:t>
      </w:r>
      <w:proofErr w:type="spellEnd"/>
      <w:r>
        <w:rPr>
          <w:b/>
          <w:bCs/>
        </w:rPr>
        <w:t>.</w:t>
      </w:r>
    </w:p>
    <w:p w14:paraId="23B3F50E" w14:textId="77777777" w:rsidR="00155739" w:rsidRDefault="00773ACA">
      <w:pPr>
        <w:pStyle w:val="aff4"/>
        <w:numPr>
          <w:ilvl w:val="0"/>
          <w:numId w:val="11"/>
        </w:numPr>
        <w:jc w:val="both"/>
        <w:outlineLvl w:val="0"/>
        <w:rPr>
          <w:b/>
          <w:bCs/>
        </w:rPr>
      </w:pPr>
      <w:r>
        <w:rPr>
          <w:b/>
          <w:bCs/>
        </w:rPr>
        <w:t xml:space="preserve">Option3: others </w:t>
      </w:r>
    </w:p>
    <w:tbl>
      <w:tblPr>
        <w:tblStyle w:val="afd"/>
        <w:tblW w:w="0" w:type="auto"/>
        <w:tblLook w:val="04A0" w:firstRow="1" w:lastRow="0" w:firstColumn="1" w:lastColumn="0" w:noHBand="0" w:noVBand="1"/>
      </w:tblPr>
      <w:tblGrid>
        <w:gridCol w:w="1436"/>
        <w:gridCol w:w="1762"/>
        <w:gridCol w:w="5432"/>
      </w:tblGrid>
      <w:tr w:rsidR="00155739" w14:paraId="23B3F512" w14:textId="77777777">
        <w:trPr>
          <w:trHeight w:val="334"/>
        </w:trPr>
        <w:tc>
          <w:tcPr>
            <w:tcW w:w="1436" w:type="dxa"/>
          </w:tcPr>
          <w:p w14:paraId="23B3F50F" w14:textId="77777777" w:rsidR="00155739" w:rsidRDefault="00773ACA">
            <w:pPr>
              <w:spacing w:after="120"/>
              <w:jc w:val="center"/>
              <w:rPr>
                <w:b/>
                <w:bCs/>
              </w:rPr>
            </w:pPr>
            <w:r>
              <w:rPr>
                <w:b/>
                <w:bCs/>
              </w:rPr>
              <w:t xml:space="preserve">Company </w:t>
            </w:r>
          </w:p>
        </w:tc>
        <w:tc>
          <w:tcPr>
            <w:tcW w:w="1762" w:type="dxa"/>
          </w:tcPr>
          <w:p w14:paraId="23B3F510" w14:textId="77777777" w:rsidR="00155739" w:rsidRDefault="00773ACA">
            <w:pPr>
              <w:spacing w:after="120"/>
              <w:jc w:val="both"/>
              <w:rPr>
                <w:b/>
                <w:bCs/>
              </w:rPr>
            </w:pPr>
            <w:r>
              <w:rPr>
                <w:b/>
                <w:bCs/>
              </w:rPr>
              <w:t>Option</w:t>
            </w:r>
          </w:p>
        </w:tc>
        <w:tc>
          <w:tcPr>
            <w:tcW w:w="5432" w:type="dxa"/>
          </w:tcPr>
          <w:p w14:paraId="23B3F511" w14:textId="77777777" w:rsidR="00155739" w:rsidRDefault="00773ACA">
            <w:pPr>
              <w:spacing w:after="120"/>
              <w:jc w:val="both"/>
              <w:rPr>
                <w:b/>
                <w:bCs/>
              </w:rPr>
            </w:pPr>
            <w:r>
              <w:rPr>
                <w:b/>
                <w:bCs/>
              </w:rPr>
              <w:t>Comments</w:t>
            </w:r>
          </w:p>
        </w:tc>
      </w:tr>
      <w:tr w:rsidR="00155739" w14:paraId="23B3F516" w14:textId="77777777">
        <w:trPr>
          <w:trHeight w:val="334"/>
        </w:trPr>
        <w:tc>
          <w:tcPr>
            <w:tcW w:w="1436" w:type="dxa"/>
          </w:tcPr>
          <w:p w14:paraId="23B3F513" w14:textId="77777777" w:rsidR="00155739" w:rsidRDefault="00773ACA">
            <w:pPr>
              <w:spacing w:after="120"/>
              <w:jc w:val="both"/>
              <w:rPr>
                <w:b/>
                <w:bCs/>
              </w:rPr>
            </w:pPr>
            <w:r>
              <w:rPr>
                <w:b/>
                <w:bCs/>
              </w:rPr>
              <w:t>Apple</w:t>
            </w:r>
          </w:p>
        </w:tc>
        <w:tc>
          <w:tcPr>
            <w:tcW w:w="1762" w:type="dxa"/>
          </w:tcPr>
          <w:p w14:paraId="23B3F514" w14:textId="77777777" w:rsidR="00155739" w:rsidRDefault="00773ACA">
            <w:pPr>
              <w:spacing w:after="120"/>
              <w:jc w:val="both"/>
              <w:rPr>
                <w:b/>
                <w:bCs/>
              </w:rPr>
            </w:pPr>
            <w:r>
              <w:rPr>
                <w:b/>
                <w:bCs/>
              </w:rPr>
              <w:t>None with comment</w:t>
            </w:r>
          </w:p>
        </w:tc>
        <w:tc>
          <w:tcPr>
            <w:tcW w:w="5432" w:type="dxa"/>
          </w:tcPr>
          <w:p w14:paraId="23B3F515" w14:textId="77777777" w:rsidR="00155739" w:rsidRDefault="00773ACA">
            <w:pPr>
              <w:spacing w:after="120"/>
              <w:jc w:val="both"/>
              <w:rPr>
                <w:b/>
                <w:bCs/>
              </w:rPr>
            </w:pPr>
            <w:r>
              <w:rPr>
                <w:b/>
                <w:bCs/>
              </w:rPr>
              <w:t xml:space="preserve">If this is a Rel-17 issue, can we discuss this in next </w:t>
            </w:r>
            <w:proofErr w:type="spellStart"/>
            <w:r>
              <w:rPr>
                <w:b/>
                <w:bCs/>
              </w:rPr>
              <w:t>meetng</w:t>
            </w:r>
            <w:proofErr w:type="spellEnd"/>
            <w:r>
              <w:rPr>
                <w:b/>
                <w:bCs/>
              </w:rPr>
              <w:t xml:space="preserve"> based on CR?</w:t>
            </w:r>
          </w:p>
        </w:tc>
      </w:tr>
      <w:tr w:rsidR="00155739" w14:paraId="23B3F51A" w14:textId="77777777">
        <w:trPr>
          <w:trHeight w:val="334"/>
        </w:trPr>
        <w:tc>
          <w:tcPr>
            <w:tcW w:w="1436" w:type="dxa"/>
          </w:tcPr>
          <w:p w14:paraId="23B3F517" w14:textId="77777777" w:rsidR="00155739" w:rsidRDefault="00773ACA">
            <w:pPr>
              <w:spacing w:after="120"/>
              <w:jc w:val="both"/>
              <w:rPr>
                <w:b/>
                <w:bCs/>
              </w:rPr>
            </w:pPr>
            <w:r>
              <w:rPr>
                <w:rFonts w:eastAsiaTheme="minorEastAsia" w:hint="eastAsia"/>
                <w:b/>
                <w:bCs/>
                <w:lang w:eastAsia="zh-CN"/>
              </w:rPr>
              <w:t>O</w:t>
            </w:r>
            <w:r>
              <w:rPr>
                <w:rFonts w:eastAsiaTheme="minorEastAsia"/>
                <w:b/>
                <w:bCs/>
                <w:lang w:eastAsia="zh-CN"/>
              </w:rPr>
              <w:t>PPO</w:t>
            </w:r>
          </w:p>
        </w:tc>
        <w:tc>
          <w:tcPr>
            <w:tcW w:w="1762" w:type="dxa"/>
          </w:tcPr>
          <w:p w14:paraId="23B3F518" w14:textId="77777777" w:rsidR="00155739" w:rsidRDefault="00773ACA">
            <w:pPr>
              <w:spacing w:after="120"/>
              <w:jc w:val="both"/>
              <w:rPr>
                <w:b/>
                <w:bCs/>
              </w:rPr>
            </w:pPr>
            <w:r>
              <w:rPr>
                <w:rFonts w:eastAsiaTheme="minorEastAsia"/>
                <w:b/>
                <w:bCs/>
                <w:lang w:eastAsia="zh-CN"/>
              </w:rPr>
              <w:t>Option-1</w:t>
            </w:r>
          </w:p>
        </w:tc>
        <w:tc>
          <w:tcPr>
            <w:tcW w:w="5432" w:type="dxa"/>
          </w:tcPr>
          <w:p w14:paraId="23B3F519" w14:textId="77777777" w:rsidR="00155739" w:rsidRDefault="00773ACA">
            <w:pPr>
              <w:spacing w:after="120"/>
              <w:jc w:val="both"/>
              <w:rPr>
                <w:b/>
                <w:bCs/>
              </w:rPr>
            </w:pPr>
            <w:r>
              <w:rPr>
                <w:rFonts w:eastAsiaTheme="minorEastAsia" w:hint="eastAsia"/>
                <w:b/>
                <w:bCs/>
                <w:lang w:eastAsia="zh-CN"/>
              </w:rPr>
              <w:t>S</w:t>
            </w:r>
            <w:r>
              <w:rPr>
                <w:rFonts w:eastAsiaTheme="minorEastAsia"/>
                <w:b/>
                <w:bCs/>
                <w:lang w:eastAsia="zh-CN"/>
              </w:rPr>
              <w:t xml:space="preserve">ince it is a </w:t>
            </w:r>
            <w:r>
              <w:rPr>
                <w:rFonts w:eastAsiaTheme="minorEastAsia"/>
                <w:b/>
                <w:bCs/>
                <w:lang w:eastAsia="zh-CN"/>
              </w:rPr>
              <w:t>Rel-17 issue, Option-1 is preferred to avoid NBC change.</w:t>
            </w:r>
          </w:p>
        </w:tc>
      </w:tr>
      <w:tr w:rsidR="00155739" w14:paraId="23B3F51E" w14:textId="77777777">
        <w:trPr>
          <w:trHeight w:val="334"/>
        </w:trPr>
        <w:tc>
          <w:tcPr>
            <w:tcW w:w="1436" w:type="dxa"/>
          </w:tcPr>
          <w:p w14:paraId="23B3F51B" w14:textId="77777777" w:rsidR="00155739" w:rsidRDefault="00773ACA">
            <w:pPr>
              <w:spacing w:after="120"/>
              <w:jc w:val="both"/>
              <w:rPr>
                <w:b/>
                <w:bCs/>
                <w:lang w:eastAsia="ko-KR"/>
              </w:rPr>
            </w:pPr>
            <w:r>
              <w:rPr>
                <w:rFonts w:hint="eastAsia"/>
                <w:b/>
                <w:bCs/>
                <w:lang w:eastAsia="ko-KR"/>
              </w:rPr>
              <w:t>LG</w:t>
            </w:r>
          </w:p>
        </w:tc>
        <w:tc>
          <w:tcPr>
            <w:tcW w:w="1762" w:type="dxa"/>
          </w:tcPr>
          <w:p w14:paraId="23B3F51C" w14:textId="77777777" w:rsidR="00155739" w:rsidRDefault="00773ACA">
            <w:pPr>
              <w:spacing w:after="120"/>
              <w:jc w:val="both"/>
              <w:rPr>
                <w:b/>
                <w:bCs/>
                <w:lang w:eastAsia="ko-KR"/>
              </w:rPr>
            </w:pPr>
            <w:r>
              <w:rPr>
                <w:rFonts w:hint="eastAsia"/>
                <w:b/>
                <w:bCs/>
                <w:lang w:eastAsia="ko-KR"/>
              </w:rPr>
              <w:t>Option-1</w:t>
            </w:r>
          </w:p>
        </w:tc>
        <w:tc>
          <w:tcPr>
            <w:tcW w:w="5432" w:type="dxa"/>
          </w:tcPr>
          <w:p w14:paraId="23B3F51D" w14:textId="77777777" w:rsidR="00155739" w:rsidRDefault="00773ACA">
            <w:pPr>
              <w:spacing w:after="120"/>
              <w:jc w:val="both"/>
              <w:rPr>
                <w:b/>
                <w:bCs/>
                <w:lang w:eastAsia="ko-KR"/>
              </w:rPr>
            </w:pPr>
            <w:r>
              <w:rPr>
                <w:b/>
                <w:bCs/>
                <w:lang w:eastAsia="ko-KR"/>
              </w:rPr>
              <w:t>O</w:t>
            </w:r>
            <w:r>
              <w:rPr>
                <w:rFonts w:hint="eastAsia"/>
                <w:b/>
                <w:bCs/>
                <w:lang w:eastAsia="ko-KR"/>
              </w:rPr>
              <w:t>ption</w:t>
            </w:r>
            <w:r>
              <w:rPr>
                <w:b/>
                <w:bCs/>
                <w:lang w:eastAsia="ko-KR"/>
              </w:rPr>
              <w:t>-1 seems no NBC change.</w:t>
            </w:r>
          </w:p>
        </w:tc>
      </w:tr>
      <w:tr w:rsidR="00155739" w14:paraId="23B3F522" w14:textId="77777777">
        <w:trPr>
          <w:trHeight w:val="334"/>
        </w:trPr>
        <w:tc>
          <w:tcPr>
            <w:tcW w:w="1436" w:type="dxa"/>
          </w:tcPr>
          <w:p w14:paraId="23B3F51F" w14:textId="77777777" w:rsidR="00155739" w:rsidRDefault="00773ACA">
            <w:pPr>
              <w:spacing w:after="120"/>
              <w:jc w:val="both"/>
              <w:rPr>
                <w:rFonts w:eastAsiaTheme="minorEastAsia"/>
                <w:b/>
                <w:bCs/>
                <w:lang w:eastAsia="zh-CN"/>
              </w:rPr>
            </w:pPr>
            <w:r>
              <w:rPr>
                <w:rFonts w:eastAsiaTheme="minorEastAsia" w:hint="eastAsia"/>
                <w:b/>
                <w:bCs/>
                <w:lang w:eastAsia="zh-CN"/>
              </w:rPr>
              <w:t>L</w:t>
            </w:r>
            <w:r>
              <w:rPr>
                <w:rFonts w:eastAsiaTheme="minorEastAsia"/>
                <w:b/>
                <w:bCs/>
                <w:lang w:eastAsia="zh-CN"/>
              </w:rPr>
              <w:t>enovo</w:t>
            </w:r>
          </w:p>
        </w:tc>
        <w:tc>
          <w:tcPr>
            <w:tcW w:w="1762" w:type="dxa"/>
          </w:tcPr>
          <w:p w14:paraId="23B3F520"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 1</w:t>
            </w:r>
          </w:p>
        </w:tc>
        <w:tc>
          <w:tcPr>
            <w:tcW w:w="5432" w:type="dxa"/>
          </w:tcPr>
          <w:p w14:paraId="23B3F521" w14:textId="77777777" w:rsidR="00155739" w:rsidRDefault="00773ACA">
            <w:pPr>
              <w:spacing w:after="120"/>
              <w:jc w:val="both"/>
              <w:rPr>
                <w:rFonts w:eastAsiaTheme="minorEastAsia"/>
                <w:b/>
                <w:bCs/>
                <w:lang w:eastAsia="zh-CN"/>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r w:rsidR="00155739" w14:paraId="23B3F526" w14:textId="77777777">
        <w:trPr>
          <w:trHeight w:val="334"/>
        </w:trPr>
        <w:tc>
          <w:tcPr>
            <w:tcW w:w="1436" w:type="dxa"/>
          </w:tcPr>
          <w:p w14:paraId="23B3F523" w14:textId="77777777" w:rsidR="00155739" w:rsidRDefault="00773ACA">
            <w:pPr>
              <w:spacing w:after="120"/>
              <w:jc w:val="both"/>
              <w:rPr>
                <w:rFonts w:eastAsiaTheme="minorEastAsia"/>
                <w:b/>
                <w:bCs/>
                <w:lang w:eastAsia="zh-CN"/>
              </w:rPr>
            </w:pPr>
            <w:r>
              <w:rPr>
                <w:b/>
                <w:bCs/>
              </w:rPr>
              <w:t>Nokia</w:t>
            </w:r>
          </w:p>
        </w:tc>
        <w:tc>
          <w:tcPr>
            <w:tcW w:w="1762" w:type="dxa"/>
          </w:tcPr>
          <w:p w14:paraId="23B3F524" w14:textId="77777777" w:rsidR="00155739" w:rsidRDefault="00773ACA">
            <w:pPr>
              <w:spacing w:after="120"/>
              <w:jc w:val="both"/>
              <w:rPr>
                <w:rFonts w:eastAsiaTheme="minorEastAsia"/>
                <w:b/>
                <w:bCs/>
                <w:lang w:eastAsia="zh-CN"/>
              </w:rPr>
            </w:pPr>
            <w:r>
              <w:rPr>
                <w:b/>
                <w:bCs/>
              </w:rPr>
              <w:t>Comment</w:t>
            </w:r>
          </w:p>
        </w:tc>
        <w:tc>
          <w:tcPr>
            <w:tcW w:w="5432" w:type="dxa"/>
          </w:tcPr>
          <w:p w14:paraId="23B3F525" w14:textId="77777777" w:rsidR="00155739" w:rsidRDefault="00773ACA">
            <w:pPr>
              <w:spacing w:after="120"/>
              <w:jc w:val="both"/>
              <w:rPr>
                <w:rFonts w:eastAsiaTheme="minorEastAsia"/>
                <w:b/>
                <w:bCs/>
                <w:lang w:eastAsia="zh-CN"/>
              </w:rPr>
            </w:pPr>
            <w:r>
              <w:rPr>
                <w:b/>
                <w:bCs/>
              </w:rPr>
              <w:t xml:space="preserve">If we want to clarify something, then this should be clarified in Rel-17, this is not a </w:t>
            </w:r>
            <w:r>
              <w:rPr>
                <w:b/>
                <w:bCs/>
              </w:rPr>
              <w:t>Rel-18 issue</w:t>
            </w:r>
          </w:p>
        </w:tc>
      </w:tr>
      <w:tr w:rsidR="00155739" w14:paraId="23B3F52A" w14:textId="77777777">
        <w:trPr>
          <w:trHeight w:val="334"/>
        </w:trPr>
        <w:tc>
          <w:tcPr>
            <w:tcW w:w="1436" w:type="dxa"/>
          </w:tcPr>
          <w:p w14:paraId="23B3F527" w14:textId="77777777" w:rsidR="00155739" w:rsidRDefault="00773ACA">
            <w:pPr>
              <w:spacing w:after="120"/>
              <w:jc w:val="both"/>
              <w:rPr>
                <w:rFonts w:eastAsia="宋体"/>
                <w:b/>
                <w:bCs/>
                <w:lang w:val="en-US" w:eastAsia="zh-CN"/>
              </w:rPr>
            </w:pPr>
            <w:r>
              <w:rPr>
                <w:rFonts w:eastAsia="宋体" w:hint="eastAsia"/>
                <w:b/>
                <w:bCs/>
                <w:lang w:val="en-US" w:eastAsia="zh-CN"/>
              </w:rPr>
              <w:t>ZTE</w:t>
            </w:r>
          </w:p>
        </w:tc>
        <w:tc>
          <w:tcPr>
            <w:tcW w:w="1762" w:type="dxa"/>
          </w:tcPr>
          <w:p w14:paraId="23B3F528" w14:textId="77777777" w:rsidR="00155739" w:rsidRDefault="00773ACA">
            <w:pPr>
              <w:spacing w:after="120"/>
              <w:jc w:val="both"/>
              <w:rPr>
                <w:rFonts w:eastAsia="宋体"/>
                <w:b/>
                <w:bCs/>
                <w:lang w:val="en-US" w:eastAsia="zh-CN"/>
              </w:rPr>
            </w:pPr>
            <w:r>
              <w:rPr>
                <w:rFonts w:eastAsia="宋体" w:hint="eastAsia"/>
                <w:b/>
                <w:bCs/>
                <w:lang w:val="en-US" w:eastAsia="zh-CN"/>
              </w:rPr>
              <w:t>Option 1</w:t>
            </w:r>
          </w:p>
        </w:tc>
        <w:tc>
          <w:tcPr>
            <w:tcW w:w="5432" w:type="dxa"/>
          </w:tcPr>
          <w:p w14:paraId="23B3F529" w14:textId="77777777" w:rsidR="00155739" w:rsidRDefault="00773ACA">
            <w:pPr>
              <w:spacing w:after="120"/>
              <w:jc w:val="both"/>
              <w:rPr>
                <w:b/>
                <w:bCs/>
              </w:rPr>
            </w:pPr>
            <w:r>
              <w:rPr>
                <w:rFonts w:eastAsiaTheme="minorEastAsia"/>
                <w:b/>
                <w:bCs/>
                <w:lang w:eastAsia="zh-CN"/>
              </w:rPr>
              <w:t xml:space="preserve">Left to </w:t>
            </w:r>
            <w:proofErr w:type="spellStart"/>
            <w:r>
              <w:rPr>
                <w:rFonts w:eastAsiaTheme="minorEastAsia"/>
                <w:b/>
                <w:bCs/>
                <w:lang w:eastAsia="zh-CN"/>
              </w:rPr>
              <w:t>gNB</w:t>
            </w:r>
            <w:proofErr w:type="spellEnd"/>
            <w:r>
              <w:rPr>
                <w:rFonts w:eastAsiaTheme="minorEastAsia"/>
                <w:b/>
                <w:bCs/>
                <w:lang w:eastAsia="zh-CN"/>
              </w:rPr>
              <w:t xml:space="preserve"> implementation.</w:t>
            </w:r>
          </w:p>
        </w:tc>
      </w:tr>
    </w:tbl>
    <w:p w14:paraId="23B3F52B" w14:textId="77777777" w:rsidR="00155739" w:rsidRDefault="00155739">
      <w:pPr>
        <w:rPr>
          <w:rFonts w:eastAsia="宋体"/>
          <w:color w:val="000000"/>
        </w:rPr>
      </w:pPr>
    </w:p>
    <w:p w14:paraId="23B3F52C" w14:textId="77777777" w:rsidR="00155739" w:rsidRDefault="00773ACA">
      <w:pPr>
        <w:pStyle w:val="2"/>
        <w:rPr>
          <w:rFonts w:eastAsia="宋体"/>
        </w:rPr>
      </w:pPr>
      <w:r>
        <w:rPr>
          <w:rFonts w:eastAsia="宋体"/>
        </w:rPr>
        <w:t>2.3 Others</w:t>
      </w:r>
    </w:p>
    <w:p w14:paraId="23B3F52D" w14:textId="77777777" w:rsidR="00155739" w:rsidRDefault="00773ACA">
      <w:pPr>
        <w:jc w:val="both"/>
        <w:outlineLvl w:val="0"/>
        <w:rPr>
          <w:b/>
          <w:bCs/>
        </w:rPr>
      </w:pPr>
      <w:r>
        <w:rPr>
          <w:b/>
          <w:bCs/>
        </w:rPr>
        <w:t>Question 13: Any other issues need to be discussed?</w:t>
      </w:r>
    </w:p>
    <w:tbl>
      <w:tblPr>
        <w:tblStyle w:val="afd"/>
        <w:tblW w:w="8642" w:type="dxa"/>
        <w:tblLook w:val="04A0" w:firstRow="1" w:lastRow="0" w:firstColumn="1" w:lastColumn="0" w:noHBand="0" w:noVBand="1"/>
      </w:tblPr>
      <w:tblGrid>
        <w:gridCol w:w="1440"/>
        <w:gridCol w:w="7202"/>
      </w:tblGrid>
      <w:tr w:rsidR="00155739" w14:paraId="23B3F530" w14:textId="77777777">
        <w:trPr>
          <w:trHeight w:val="334"/>
        </w:trPr>
        <w:tc>
          <w:tcPr>
            <w:tcW w:w="1440" w:type="dxa"/>
          </w:tcPr>
          <w:p w14:paraId="23B3F52E" w14:textId="77777777" w:rsidR="00155739" w:rsidRDefault="00773ACA">
            <w:pPr>
              <w:spacing w:after="120"/>
              <w:jc w:val="center"/>
              <w:rPr>
                <w:b/>
                <w:bCs/>
              </w:rPr>
            </w:pPr>
            <w:r>
              <w:rPr>
                <w:b/>
                <w:bCs/>
              </w:rPr>
              <w:t xml:space="preserve">Company </w:t>
            </w:r>
          </w:p>
        </w:tc>
        <w:tc>
          <w:tcPr>
            <w:tcW w:w="7202" w:type="dxa"/>
          </w:tcPr>
          <w:p w14:paraId="23B3F52F" w14:textId="77777777" w:rsidR="00155739" w:rsidRDefault="00773ACA">
            <w:pPr>
              <w:spacing w:after="120"/>
              <w:jc w:val="both"/>
              <w:rPr>
                <w:b/>
                <w:bCs/>
              </w:rPr>
            </w:pPr>
            <w:r>
              <w:rPr>
                <w:b/>
                <w:bCs/>
              </w:rPr>
              <w:t>Comments</w:t>
            </w:r>
          </w:p>
        </w:tc>
      </w:tr>
      <w:tr w:rsidR="00155739" w14:paraId="23B3F536" w14:textId="77777777">
        <w:trPr>
          <w:trHeight w:val="334"/>
        </w:trPr>
        <w:tc>
          <w:tcPr>
            <w:tcW w:w="1440" w:type="dxa"/>
          </w:tcPr>
          <w:p w14:paraId="23B3F531"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PPO</w:t>
            </w:r>
          </w:p>
        </w:tc>
        <w:tc>
          <w:tcPr>
            <w:tcW w:w="7202" w:type="dxa"/>
          </w:tcPr>
          <w:p w14:paraId="23B3F532" w14:textId="77777777" w:rsidR="00155739" w:rsidRDefault="00773ACA">
            <w:pPr>
              <w:spacing w:after="120"/>
              <w:jc w:val="both"/>
              <w:rPr>
                <w:rFonts w:eastAsiaTheme="minorEastAsia"/>
                <w:b/>
                <w:bCs/>
                <w:lang w:eastAsia="zh-CN"/>
              </w:rPr>
            </w:pPr>
            <w:r>
              <w:rPr>
                <w:rFonts w:eastAsiaTheme="minorEastAsia" w:hint="eastAsia"/>
                <w:b/>
                <w:bCs/>
                <w:lang w:eastAsia="zh-CN"/>
              </w:rPr>
              <w:t>T</w:t>
            </w:r>
            <w:r>
              <w:rPr>
                <w:rFonts w:eastAsiaTheme="minorEastAsia"/>
                <w:b/>
                <w:bCs/>
                <w:lang w:eastAsia="zh-CN"/>
              </w:rPr>
              <w:t xml:space="preserve">he issue discussed in O425 on SRAP configuration to be used by L2 U2U Remote UE and Relay UE during RRC </w:t>
            </w:r>
            <w:r>
              <w:rPr>
                <w:rFonts w:eastAsiaTheme="minorEastAsia"/>
                <w:b/>
                <w:bCs/>
                <w:lang w:eastAsia="zh-CN"/>
              </w:rPr>
              <w:t>re-establishment.</w:t>
            </w:r>
          </w:p>
          <w:p w14:paraId="23B3F533" w14:textId="77777777" w:rsidR="00155739" w:rsidRDefault="00773ACA">
            <w:pPr>
              <w:spacing w:after="120"/>
              <w:jc w:val="both"/>
              <w:rPr>
                <w:rFonts w:eastAsiaTheme="minorEastAsia"/>
                <w:b/>
                <w:bCs/>
                <w:lang w:eastAsia="zh-CN"/>
              </w:rPr>
            </w:pPr>
            <w:r>
              <w:rPr>
                <w:rFonts w:eastAsiaTheme="minorEastAsia"/>
                <w:b/>
                <w:bCs/>
                <w:lang w:eastAsia="zh-CN"/>
              </w:rPr>
              <w:t>In the current RRC specification, the sl-L2RelayUE-Config or sl-L2RemoteUE-Config will be released during RRC connection re-establishment. We need to discuss which configuration should be used in that case, there are 2 options:</w:t>
            </w:r>
          </w:p>
          <w:p w14:paraId="23B3F534"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 xml:space="preserve">ption-1: </w:t>
            </w:r>
            <w:r>
              <w:rPr>
                <w:rFonts w:eastAsiaTheme="minorEastAsia"/>
                <w:b/>
                <w:bCs/>
                <w:lang w:eastAsia="zh-CN"/>
              </w:rPr>
              <w:t xml:space="preserve">Use dedicated configuration for U2U Relay during RRC re-establishment procedure, which means the release of sl-L2RelayUE-Config and sl-L2RemoteUE-Config during RRC re-establishment should not be applied to L2 U2U </w:t>
            </w:r>
            <w:proofErr w:type="gramStart"/>
            <w:r>
              <w:rPr>
                <w:rFonts w:eastAsiaTheme="minorEastAsia"/>
                <w:b/>
                <w:bCs/>
                <w:lang w:eastAsia="zh-CN"/>
              </w:rPr>
              <w:t>relay;</w:t>
            </w:r>
            <w:proofErr w:type="gramEnd"/>
          </w:p>
          <w:p w14:paraId="23B3F535" w14:textId="77777777" w:rsidR="00155739" w:rsidRDefault="00773ACA">
            <w:pPr>
              <w:spacing w:after="120"/>
              <w:jc w:val="both"/>
              <w:rPr>
                <w:rFonts w:eastAsiaTheme="minorEastAsia"/>
                <w:b/>
                <w:bCs/>
                <w:lang w:eastAsia="zh-CN"/>
              </w:rPr>
            </w:pPr>
            <w:r>
              <w:rPr>
                <w:rFonts w:eastAsiaTheme="minorEastAsia" w:hint="eastAsia"/>
                <w:b/>
                <w:bCs/>
                <w:lang w:eastAsia="zh-CN"/>
              </w:rPr>
              <w:t>O</w:t>
            </w:r>
            <w:r>
              <w:rPr>
                <w:rFonts w:eastAsiaTheme="minorEastAsia"/>
                <w:b/>
                <w:bCs/>
                <w:lang w:eastAsia="zh-CN"/>
              </w:rPr>
              <w:t>ption-2: Use the configuration in S</w:t>
            </w:r>
            <w:r>
              <w:rPr>
                <w:rFonts w:eastAsiaTheme="minorEastAsia"/>
                <w:b/>
                <w:bCs/>
                <w:lang w:eastAsia="zh-CN"/>
              </w:rPr>
              <w:t xml:space="preserve">IB12 like IDLE/INACTIVE UEs, which is </w:t>
            </w:r>
            <w:proofErr w:type="gramStart"/>
            <w:r>
              <w:rPr>
                <w:rFonts w:eastAsiaTheme="minorEastAsia"/>
                <w:b/>
                <w:bCs/>
                <w:lang w:eastAsia="zh-CN"/>
              </w:rPr>
              <w:t>similar to</w:t>
            </w:r>
            <w:proofErr w:type="gramEnd"/>
            <w:r>
              <w:rPr>
                <w:rFonts w:eastAsiaTheme="minorEastAsia"/>
                <w:b/>
                <w:bCs/>
                <w:lang w:eastAsia="zh-CN"/>
              </w:rPr>
              <w:t xml:space="preserve"> the use of exceptional pool for SL communication.</w:t>
            </w:r>
          </w:p>
        </w:tc>
      </w:tr>
      <w:tr w:rsidR="00155739" w14:paraId="23B3F54A" w14:textId="77777777">
        <w:trPr>
          <w:trHeight w:val="334"/>
        </w:trPr>
        <w:tc>
          <w:tcPr>
            <w:tcW w:w="1440" w:type="dxa"/>
          </w:tcPr>
          <w:p w14:paraId="23B3F537"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38" w14:textId="77777777" w:rsidR="00155739" w:rsidRDefault="00773ACA">
            <w:pPr>
              <w:snapToGrid w:val="0"/>
              <w:spacing w:afterLines="50" w:after="120" w:line="240" w:lineRule="atLeast"/>
            </w:pPr>
            <w:r>
              <w:rPr>
                <w:rFonts w:hint="eastAsia"/>
                <w:b/>
              </w:rPr>
              <w:t>I</w:t>
            </w:r>
            <w:r>
              <w:rPr>
                <w:b/>
              </w:rPr>
              <w:t>ssue 1</w:t>
            </w:r>
            <w:r>
              <w:t>: Clause 5.8.9.3a specifies end-to-end PC5 connection failure related actions performed by L2 U2U Remote UE. The L2 U2U Remote UE releases th</w:t>
            </w:r>
            <w:r>
              <w:t xml:space="preserve">e end-to-end DRBs for this end-to-end PC5 connection according to clause 5.8.9.1a.1, which in turn triggers the PC5 Relay RLC channel </w:t>
            </w:r>
            <w:r>
              <w:rPr>
                <w:rFonts w:hint="eastAsia"/>
              </w:rPr>
              <w:t>r</w:t>
            </w:r>
            <w:r>
              <w:t>elease as specified in clause 5.8.9.7.1 (</w:t>
            </w:r>
            <w:proofErr w:type="gramStart"/>
            <w:r>
              <w:t>i.e.</w:t>
            </w:r>
            <w:proofErr w:type="gramEnd"/>
            <w:r>
              <w:t xml:space="preserve"> </w:t>
            </w:r>
            <w:r>
              <w:rPr>
                <w:rFonts w:eastAsia="宋体"/>
              </w:rPr>
              <w:t>release the RLC entity and the corresponding logical channel</w:t>
            </w:r>
            <w:r>
              <w:t>).</w:t>
            </w:r>
          </w:p>
          <w:p w14:paraId="23B3F539" w14:textId="77777777" w:rsidR="00155739" w:rsidRDefault="00773ACA">
            <w:pPr>
              <w:snapToGrid w:val="0"/>
              <w:spacing w:afterLines="50" w:after="120" w:line="240" w:lineRule="atLeast"/>
              <w:rPr>
                <w:rFonts w:eastAsia="MS Mincho"/>
              </w:rPr>
            </w:pPr>
            <w:r>
              <w:t xml:space="preserve">5 cases are </w:t>
            </w:r>
            <w:r>
              <w:t>considered in clause 5.8.9.3a i.e. (1) upon detection of end-to-end PC5 connection failure due to per-hop PC5 link failure</w:t>
            </w:r>
            <w:r>
              <w:rPr>
                <w:rFonts w:hint="eastAsia"/>
              </w:rPr>
              <w:t>;</w:t>
            </w:r>
            <w:r>
              <w:t xml:space="preserve"> </w:t>
            </w:r>
            <w:r>
              <w:rPr>
                <w:rFonts w:hint="eastAsia"/>
              </w:rPr>
              <w:t>(</w:t>
            </w:r>
            <w:r>
              <w:t>2</w:t>
            </w:r>
            <w:r>
              <w:rPr>
                <w:rFonts w:hint="eastAsia"/>
              </w:rPr>
              <w:t>)</w:t>
            </w:r>
            <w:r>
              <w:t xml:space="preserve"> upon detection of end-to-end </w:t>
            </w:r>
            <w:r>
              <w:lastRenderedPageBreak/>
              <w:t xml:space="preserve">PC5 connection failure due to per-hop PC5 link release; (3) upon </w:t>
            </w:r>
            <w:r>
              <w:rPr>
                <w:rFonts w:eastAsia="MS Mincho"/>
              </w:rPr>
              <w:t>T400 expiry</w:t>
            </w:r>
            <w:r>
              <w:t xml:space="preserve"> </w:t>
            </w:r>
            <w:r>
              <w:rPr>
                <w:rFonts w:eastAsia="MS Mincho"/>
              </w:rPr>
              <w:t xml:space="preserve">for an </w:t>
            </w:r>
            <w:r>
              <w:t xml:space="preserve">end-to-end PC5 </w:t>
            </w:r>
            <w:r>
              <w:t>connection</w:t>
            </w:r>
            <w:r>
              <w:rPr>
                <w:rFonts w:hint="eastAsia"/>
              </w:rPr>
              <w:t xml:space="preserve"> </w:t>
            </w:r>
            <w:r>
              <w:t xml:space="preserve">(4) upon integrity check failure indication from </w:t>
            </w:r>
            <w:proofErr w:type="spellStart"/>
            <w:r>
              <w:t>sidelink</w:t>
            </w:r>
            <w:proofErr w:type="spellEnd"/>
            <w:r>
              <w:t xml:space="preserve"> PDCP entity; and (5) upon detection end-to-end PC5 connection failure due to reception of </w:t>
            </w:r>
            <w:proofErr w:type="spellStart"/>
            <w:r>
              <w:rPr>
                <w:i/>
              </w:rPr>
              <w:t>NotificationMessageSidelink</w:t>
            </w:r>
            <w:proofErr w:type="spellEnd"/>
            <w:r>
              <w:t xml:space="preserve"> indicating PC5 RLF from the L2 U2U Relay UE </w:t>
            </w:r>
            <w:r>
              <w:rPr>
                <w:rFonts w:eastAsia="MS Mincho"/>
              </w:rPr>
              <w:t>for a specific destination.</w:t>
            </w:r>
          </w:p>
          <w:p w14:paraId="23B3F53A" w14:textId="77777777" w:rsidR="00155739" w:rsidRDefault="00773ACA">
            <w:pPr>
              <w:snapToGrid w:val="0"/>
              <w:spacing w:afterLines="50" w:after="120" w:line="240" w:lineRule="atLeast"/>
            </w:pPr>
            <w:r>
              <w:rPr>
                <w:rFonts w:hint="eastAsia"/>
              </w:rPr>
              <w:t>F</w:t>
            </w:r>
            <w:r>
              <w:t xml:space="preserve">or Cases (1 &amp; 2), since per-hop PC5 link failure/release occurs </w:t>
            </w:r>
            <w:r>
              <w:rPr>
                <w:rFonts w:hint="eastAsia"/>
              </w:rPr>
              <w:t>t</w:t>
            </w:r>
            <w:r>
              <w:t>o the PC5 link between the L2 U2U Remote UE and the L2 U2U Relay UE, the L2 U2U Remote UE can just release all the PC</w:t>
            </w:r>
            <w:r>
              <w:t xml:space="preserve">5 Relay RLC channels associated with the PC5 link. However, since the PC5 link between the L2 U2U Remote UE and the L2 U2U Relay UE is still available for Cases (3 - 5), there is a need for the L2 U2U Remote UE (i.e. Tx UE) to send a </w:t>
            </w:r>
            <w:proofErr w:type="spellStart"/>
            <w:r>
              <w:rPr>
                <w:i/>
              </w:rPr>
              <w:t>RRCReconfigurationSide</w:t>
            </w:r>
            <w:r>
              <w:rPr>
                <w:i/>
              </w:rPr>
              <w:t>link</w:t>
            </w:r>
            <w:proofErr w:type="spellEnd"/>
            <w:r>
              <w:t xml:space="preserve"> message to the L2 U2U Relay UE (i.e. Rx UE) to release the PC5 Relay RLC channel if there is no other end-to-end SL DRB associated with this PC5 Relay RLC channel. So, we think the L2 U2U Remote UE’s </w:t>
            </w:r>
            <w:proofErr w:type="spellStart"/>
            <w:r>
              <w:t>behavior</w:t>
            </w:r>
            <w:proofErr w:type="spellEnd"/>
            <w:r>
              <w:t xml:space="preserve"> in clause 5.8.9.7.1 should be corrected to</w:t>
            </w:r>
            <w:r>
              <w:t xml:space="preserve"> reflect different UE </w:t>
            </w:r>
            <w:proofErr w:type="spellStart"/>
            <w:r>
              <w:t>behaviors</w:t>
            </w:r>
            <w:proofErr w:type="spellEnd"/>
            <w:r>
              <w:t xml:space="preserve"> for Cases (1 &amp; 2) and Cases (3 - 5) </w:t>
            </w:r>
            <w:proofErr w:type="gramStart"/>
            <w:r>
              <w:t>e.g.</w:t>
            </w:r>
            <w:proofErr w:type="gramEnd"/>
            <w:r>
              <w:t xml:space="preserve"> the L2 U2U Remote UE shall release the PC5 Relay RLC channel for Cases (3 - 5) after receiving</w:t>
            </w:r>
            <w:r>
              <w:rPr>
                <w:rFonts w:hint="eastAsia"/>
              </w:rPr>
              <w:t xml:space="preserve"> </w:t>
            </w:r>
            <w:r>
              <w:t xml:space="preserve">the </w:t>
            </w:r>
            <w:proofErr w:type="spellStart"/>
            <w:r>
              <w:rPr>
                <w:i/>
              </w:rPr>
              <w:t>RRCReconfigurationCompleteSidelink</w:t>
            </w:r>
            <w:proofErr w:type="spellEnd"/>
            <w:r>
              <w:t xml:space="preserve"> message from the L2 U2U Relay UE.</w:t>
            </w:r>
            <w:r>
              <w:rPr>
                <w:rFonts w:hint="eastAsia"/>
              </w:rPr>
              <w:t xml:space="preserve"> </w:t>
            </w:r>
            <w:r>
              <w:t>It is noted tha</w:t>
            </w:r>
            <w:r>
              <w:t xml:space="preserve">t another </w:t>
            </w:r>
            <w:proofErr w:type="spellStart"/>
            <w:r>
              <w:rPr>
                <w:i/>
              </w:rPr>
              <w:t>RRCReconfigurationSidelink</w:t>
            </w:r>
            <w:proofErr w:type="spellEnd"/>
            <w:r>
              <w:t xml:space="preserve"> message is sent by the L2 U2U Remote UE (</w:t>
            </w:r>
            <w:proofErr w:type="gramStart"/>
            <w:r>
              <w:t>i.e.</w:t>
            </w:r>
            <w:proofErr w:type="gramEnd"/>
            <w:r>
              <w:t xml:space="preserve"> Tx UE) to the peer L2 U2U Remote UE (i.e. Rx UE) to release the end-to-end DRB. </w:t>
            </w:r>
            <w:r>
              <w:rPr>
                <w:rFonts w:hint="eastAsia"/>
              </w:rPr>
              <w:t>T</w:t>
            </w:r>
            <w:r>
              <w:t>he related text proposal is summarized in Issue 4.</w:t>
            </w:r>
          </w:p>
          <w:p w14:paraId="23B3F53B" w14:textId="77777777" w:rsidR="00155739" w:rsidRDefault="00773ACA">
            <w:pPr>
              <w:snapToGrid w:val="0"/>
              <w:spacing w:afterLines="50" w:after="120" w:line="240" w:lineRule="atLeast"/>
              <w:rPr>
                <w:highlight w:val="green"/>
                <w:lang w:val="en-US"/>
              </w:rPr>
            </w:pPr>
            <w:r>
              <w:rPr>
                <w:rFonts w:hint="eastAsia"/>
                <w:b/>
              </w:rPr>
              <w:t>I</w:t>
            </w:r>
            <w:r>
              <w:rPr>
                <w:b/>
              </w:rPr>
              <w:t>ssue 2</w:t>
            </w:r>
            <w:r>
              <w:t xml:space="preserve">: In case an end-to-end SL DRB is </w:t>
            </w:r>
            <w:r>
              <w:t xml:space="preserve">released due to no associated </w:t>
            </w:r>
            <w:proofErr w:type="spellStart"/>
            <w:r>
              <w:t>sidelink</w:t>
            </w:r>
            <w:proofErr w:type="spellEnd"/>
            <w:r>
              <w:t xml:space="preserve"> QoS flow in the L2 U2U Remote UE as specified in clause </w:t>
            </w:r>
            <w:r>
              <w:rPr>
                <w:rFonts w:eastAsia="Batang"/>
              </w:rPr>
              <w:t>5.8.9.1a.1.1</w:t>
            </w:r>
            <w:r>
              <w:t xml:space="preserve">, the L2 U2U Remote UE (i.e. Tx UE) also needs to send a </w:t>
            </w:r>
            <w:proofErr w:type="spellStart"/>
            <w:r>
              <w:rPr>
                <w:i/>
              </w:rPr>
              <w:t>RRCReconfigurationSidelink</w:t>
            </w:r>
            <w:proofErr w:type="spellEnd"/>
            <w:r>
              <w:t xml:space="preserve"> message to the L2 U2U Relay UE (i.e. Rx UE) to release the PC5 Re</w:t>
            </w:r>
            <w:r>
              <w:t>lay RLC channel if there is no other end-to-end SL DRB associated with this PC5 Relay RLC channel. This case also needs to be considered in clause 5.8.9.7.1</w:t>
            </w:r>
            <w:r>
              <w:rPr>
                <w:rFonts w:hint="eastAsia"/>
              </w:rPr>
              <w:t>. T</w:t>
            </w:r>
            <w:r>
              <w:t>he related text proposal is summarized in Issue 4.</w:t>
            </w:r>
          </w:p>
          <w:p w14:paraId="23B3F53C" w14:textId="77777777" w:rsidR="00155739" w:rsidRDefault="00773ACA">
            <w:pPr>
              <w:snapToGrid w:val="0"/>
              <w:spacing w:afterLines="50" w:after="120" w:line="240" w:lineRule="atLeast"/>
              <w:rPr>
                <w:lang w:val="en-US"/>
              </w:rPr>
            </w:pPr>
            <w:r>
              <w:rPr>
                <w:rFonts w:hint="eastAsia"/>
                <w:b/>
              </w:rPr>
              <w:t>I</w:t>
            </w:r>
            <w:r>
              <w:rPr>
                <w:b/>
              </w:rPr>
              <w:t>ssue 3</w:t>
            </w:r>
            <w:r>
              <w:t>: Similar situation as Issue 2 should b</w:t>
            </w:r>
            <w:r>
              <w:t xml:space="preserve">e considered for the L2 U2U Relay UE </w:t>
            </w:r>
            <w:proofErr w:type="spellStart"/>
            <w:r>
              <w:t>behavior</w:t>
            </w:r>
            <w:proofErr w:type="spellEnd"/>
            <w:r>
              <w:t xml:space="preserve"> </w:t>
            </w:r>
            <w:r>
              <w:rPr>
                <w:rFonts w:eastAsia="Batang"/>
              </w:rPr>
              <w:t xml:space="preserve">if no </w:t>
            </w:r>
            <w:proofErr w:type="spellStart"/>
            <w:r>
              <w:rPr>
                <w:rFonts w:eastAsia="Batang"/>
              </w:rPr>
              <w:t>sidelink</w:t>
            </w:r>
            <w:proofErr w:type="spellEnd"/>
            <w:r>
              <w:rPr>
                <w:rFonts w:eastAsia="Batang"/>
              </w:rPr>
              <w:t xml:space="preserve"> QoS flow indicated by source L2 U2U Remote UE is mapped to the end-to-end </w:t>
            </w:r>
            <w:proofErr w:type="spellStart"/>
            <w:r>
              <w:rPr>
                <w:rFonts w:eastAsia="Batang"/>
              </w:rPr>
              <w:t>sidelink</w:t>
            </w:r>
            <w:proofErr w:type="spellEnd"/>
            <w:r>
              <w:rPr>
                <w:rFonts w:eastAsia="Batang"/>
              </w:rPr>
              <w:t xml:space="preserve"> DRB for transmission as specified in clause 5.8.9.1a.1</w:t>
            </w:r>
            <w:r>
              <w:rPr>
                <w:rFonts w:eastAsia="Microsoft JhengHei" w:cstheme="minorHAnsi"/>
              </w:rPr>
              <w:t xml:space="preserve">.1. </w:t>
            </w:r>
            <w:r>
              <w:t xml:space="preserve">Clause 5.8.9.7.1 also needs to be modified to reflect </w:t>
            </w:r>
            <w:r>
              <w:t xml:space="preserve">this. </w:t>
            </w:r>
            <w:proofErr w:type="gramStart"/>
            <w:r>
              <w:t>E.g.</w:t>
            </w:r>
            <w:proofErr w:type="gramEnd"/>
            <w:r>
              <w:t xml:space="preserve"> the L2 U2U Relay UE (i.e. Tx UE) needs to send a </w:t>
            </w:r>
            <w:proofErr w:type="spellStart"/>
            <w:r>
              <w:rPr>
                <w:i/>
              </w:rPr>
              <w:t>RRCReconfigurationSidelink</w:t>
            </w:r>
            <w:proofErr w:type="spellEnd"/>
            <w:r>
              <w:t xml:space="preserve"> message to the peer L2 U2U Remote UE (i.e. Rx UE) to release the PC5 Relay RLC channel if there is no other end-to-end SL DRB associated with this PC5 Relay RLC channel.</w:t>
            </w:r>
            <w:r>
              <w:rPr>
                <w:rFonts w:hint="eastAsia"/>
              </w:rPr>
              <w:t xml:space="preserve"> T</w:t>
            </w:r>
            <w:r>
              <w:t>he related text proposal is summarized in Issue 4.</w:t>
            </w:r>
          </w:p>
          <w:p w14:paraId="23B3F53D" w14:textId="77777777" w:rsidR="00155739" w:rsidRDefault="00773ACA">
            <w:pPr>
              <w:snapToGrid w:val="0"/>
              <w:spacing w:afterLines="50" w:after="120" w:line="240" w:lineRule="atLeast"/>
              <w:rPr>
                <w:color w:val="000000" w:themeColor="text1"/>
              </w:rPr>
            </w:pPr>
            <w:r>
              <w:rPr>
                <w:rFonts w:hint="eastAsia"/>
                <w:b/>
                <w:color w:val="000000" w:themeColor="text1"/>
              </w:rPr>
              <w:t>I</w:t>
            </w:r>
            <w:r>
              <w:rPr>
                <w:b/>
                <w:color w:val="000000" w:themeColor="text1"/>
              </w:rPr>
              <w:t>ssue 4</w:t>
            </w:r>
            <w:r>
              <w:rPr>
                <w:color w:val="000000" w:themeColor="text1"/>
              </w:rPr>
              <w:t>: Clause 5.8.9.3b specifies end-to-end PC5 connection failure/release related actions performed by L2 U2U Relay UE. The L2 U2U Relay UE considers the end-to-end DRBs for this end-to-end PC5 connec</w:t>
            </w:r>
            <w:r>
              <w:rPr>
                <w:color w:val="000000" w:themeColor="text1"/>
              </w:rPr>
              <w:t xml:space="preserve">tion is released, which in turn triggers the PC5 Relay RLC channel </w:t>
            </w:r>
            <w:r>
              <w:rPr>
                <w:rFonts w:hint="eastAsia"/>
                <w:color w:val="000000" w:themeColor="text1"/>
              </w:rPr>
              <w:t>r</w:t>
            </w:r>
            <w:r>
              <w:rPr>
                <w:color w:val="000000" w:themeColor="text1"/>
              </w:rPr>
              <w:t>elease according to clause 5.8.9.7.1 (</w:t>
            </w:r>
            <w:proofErr w:type="gramStart"/>
            <w:r>
              <w:rPr>
                <w:color w:val="000000" w:themeColor="text1"/>
              </w:rPr>
              <w:t>i.e.</w:t>
            </w:r>
            <w:proofErr w:type="gramEnd"/>
            <w:r>
              <w:rPr>
                <w:color w:val="000000" w:themeColor="text1"/>
              </w:rPr>
              <w:t xml:space="preserve"> </w:t>
            </w:r>
            <w:r>
              <w:rPr>
                <w:rFonts w:eastAsia="宋体"/>
                <w:color w:val="000000" w:themeColor="text1"/>
              </w:rPr>
              <w:t>release the RLC entity and the corresponding logical channel</w:t>
            </w:r>
            <w:r>
              <w:rPr>
                <w:color w:val="000000" w:themeColor="text1"/>
              </w:rPr>
              <w:t>).</w:t>
            </w:r>
          </w:p>
          <w:p w14:paraId="23B3F53E" w14:textId="77777777" w:rsidR="00155739" w:rsidRDefault="00773ACA">
            <w:pPr>
              <w:snapToGrid w:val="0"/>
              <w:spacing w:afterLines="50" w:after="120" w:line="240" w:lineRule="atLeast"/>
              <w:rPr>
                <w:rFonts w:eastAsia="MS Mincho"/>
                <w:color w:val="000000" w:themeColor="text1"/>
              </w:rPr>
            </w:pPr>
            <w:r>
              <w:t>3 cases are considered in clause 5.8.9.3b</w:t>
            </w:r>
            <w:r>
              <w:rPr>
                <w:color w:val="000000" w:themeColor="text1"/>
              </w:rPr>
              <w:t xml:space="preserve"> i.e. (1) upon detection of end-to-end PC5 connection failure due to per-hop PC5 link failure</w:t>
            </w:r>
            <w:r>
              <w:rPr>
                <w:rFonts w:hint="eastAsia"/>
                <w:color w:val="000000" w:themeColor="text1"/>
              </w:rPr>
              <w:t>;</w:t>
            </w:r>
            <w:r>
              <w:rPr>
                <w:color w:val="000000" w:themeColor="text1"/>
              </w:rPr>
              <w:t xml:space="preserve"> </w:t>
            </w:r>
            <w:r>
              <w:rPr>
                <w:rFonts w:hint="eastAsia"/>
                <w:color w:val="000000" w:themeColor="text1"/>
              </w:rPr>
              <w:t>(</w:t>
            </w:r>
            <w:r>
              <w:rPr>
                <w:color w:val="000000" w:themeColor="text1"/>
              </w:rPr>
              <w:t>2</w:t>
            </w:r>
            <w:r>
              <w:rPr>
                <w:rFonts w:hint="eastAsia"/>
                <w:color w:val="000000" w:themeColor="text1"/>
              </w:rPr>
              <w:t>)</w:t>
            </w:r>
            <w:r>
              <w:rPr>
                <w:color w:val="000000" w:themeColor="text1"/>
              </w:rPr>
              <w:t xml:space="preserve"> upon detection of end-to-end PC5 connection failure due to per-hop PC5 link release; (3) upon reception of </w:t>
            </w:r>
            <w:proofErr w:type="spellStart"/>
            <w:r>
              <w:rPr>
                <w:i/>
                <w:color w:val="000000" w:themeColor="text1"/>
              </w:rPr>
              <w:t>RemoteUEInformationSidelink</w:t>
            </w:r>
            <w:proofErr w:type="spellEnd"/>
            <w:r>
              <w:rPr>
                <w:color w:val="000000" w:themeColor="text1"/>
              </w:rPr>
              <w:t xml:space="preserve"> indicating end-to-end </w:t>
            </w:r>
            <w:r>
              <w:rPr>
                <w:color w:val="000000" w:themeColor="text1"/>
              </w:rPr>
              <w:t xml:space="preserve">connection release or failure </w:t>
            </w:r>
            <w:r>
              <w:rPr>
                <w:rFonts w:eastAsia="MS Mincho"/>
                <w:color w:val="000000" w:themeColor="text1"/>
              </w:rPr>
              <w:t>for a specific destination.</w:t>
            </w:r>
          </w:p>
          <w:p w14:paraId="23B3F53F"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Cases (1 &amp; 2), the per-hop PC5 link failure/release occurs to the PC5 link between the L2 U2U Remote UE and the L2 U2U Relay UE. In this situation, there is a need for the L2 U2U Relay UE (</w:t>
            </w:r>
            <w:proofErr w:type="gramStart"/>
            <w:r>
              <w:rPr>
                <w:color w:val="000000" w:themeColor="text1"/>
              </w:rPr>
              <w:t>i.e.</w:t>
            </w:r>
            <w:proofErr w:type="gramEnd"/>
            <w:r>
              <w:rPr>
                <w:color w:val="000000" w:themeColor="text1"/>
              </w:rPr>
              <w:t xml:space="preserve"> </w:t>
            </w:r>
            <w:r>
              <w:rPr>
                <w:color w:val="000000" w:themeColor="text1"/>
              </w:rPr>
              <w:t xml:space="preserve">Tx UE) to send a </w:t>
            </w:r>
            <w:proofErr w:type="spellStart"/>
            <w:r>
              <w:rPr>
                <w:i/>
                <w:color w:val="000000" w:themeColor="text1"/>
              </w:rPr>
              <w:t>RRCReconfigurationSidelink</w:t>
            </w:r>
            <w:proofErr w:type="spellEnd"/>
            <w:r>
              <w:rPr>
                <w:color w:val="000000" w:themeColor="text1"/>
              </w:rPr>
              <w:t xml:space="preserve"> message to the peer L2 U2U Remote UE (i.e. Rx UE) to release the PC5 Relay RLC channel if there is no other end-to-end SL DRB associated with this PC5 Relay RLC channel. We </w:t>
            </w:r>
            <w:r>
              <w:rPr>
                <w:color w:val="000000" w:themeColor="text1"/>
              </w:rPr>
              <w:lastRenderedPageBreak/>
              <w:t xml:space="preserve">think the L2 U2U Relay UE’s </w:t>
            </w:r>
            <w:proofErr w:type="spellStart"/>
            <w:r>
              <w:rPr>
                <w:color w:val="000000" w:themeColor="text1"/>
              </w:rPr>
              <w:t>behavior</w:t>
            </w:r>
            <w:proofErr w:type="spellEnd"/>
            <w:r>
              <w:rPr>
                <w:color w:val="000000" w:themeColor="text1"/>
              </w:rPr>
              <w:t xml:space="preserve"> in</w:t>
            </w:r>
            <w:r>
              <w:rPr>
                <w:color w:val="000000" w:themeColor="text1"/>
              </w:rPr>
              <w:t xml:space="preserve"> clause 5.8.9.7.1 should also be corrected to reflect this.</w:t>
            </w:r>
          </w:p>
          <w:p w14:paraId="23B3F540" w14:textId="77777777" w:rsidR="00155739" w:rsidRDefault="00773ACA">
            <w:pPr>
              <w:snapToGrid w:val="0"/>
              <w:spacing w:afterLines="50" w:after="120" w:line="240" w:lineRule="atLeast"/>
              <w:rPr>
                <w:color w:val="000000" w:themeColor="text1"/>
              </w:rPr>
            </w:pPr>
            <w:r>
              <w:rPr>
                <w:rFonts w:hint="eastAsia"/>
                <w:color w:val="000000" w:themeColor="text1"/>
              </w:rPr>
              <w:t>F</w:t>
            </w:r>
            <w:r>
              <w:rPr>
                <w:color w:val="000000" w:themeColor="text1"/>
              </w:rPr>
              <w:t>or Case (3), the end-to-end connection failure/release occurs to</w:t>
            </w:r>
            <w:r>
              <w:rPr>
                <w:rFonts w:hint="eastAsia"/>
                <w:color w:val="000000" w:themeColor="text1"/>
              </w:rPr>
              <w:t xml:space="preserve"> t</w:t>
            </w:r>
            <w:r>
              <w:rPr>
                <w:color w:val="000000" w:themeColor="text1"/>
              </w:rPr>
              <w:t>he end-to-end connection between the L2 U2U Remote UE</w:t>
            </w:r>
            <w:r>
              <w:rPr>
                <w:rFonts w:hint="eastAsia"/>
                <w:color w:val="000000" w:themeColor="text1"/>
              </w:rPr>
              <w:t xml:space="preserve"> a</w:t>
            </w:r>
            <w:r>
              <w:rPr>
                <w:color w:val="000000" w:themeColor="text1"/>
              </w:rPr>
              <w:t>nd the peer L2 U2U Remote UE. In this situation, there is a need for the L2 U2U Relay UE (</w:t>
            </w:r>
            <w:proofErr w:type="gramStart"/>
            <w:r>
              <w:rPr>
                <w:color w:val="000000" w:themeColor="text1"/>
              </w:rPr>
              <w:t>i.e.</w:t>
            </w:r>
            <w:proofErr w:type="gramEnd"/>
            <w:r>
              <w:rPr>
                <w:color w:val="000000" w:themeColor="text1"/>
              </w:rPr>
              <w:t xml:space="preserve"> Tx UE) to send a </w:t>
            </w:r>
            <w:proofErr w:type="spellStart"/>
            <w:r>
              <w:rPr>
                <w:i/>
                <w:color w:val="000000" w:themeColor="text1"/>
              </w:rPr>
              <w:t>RRCReconfigurationSidelink</w:t>
            </w:r>
            <w:proofErr w:type="spellEnd"/>
            <w:r>
              <w:rPr>
                <w:color w:val="000000" w:themeColor="text1"/>
              </w:rPr>
              <w:t xml:space="preserve"> message to </w:t>
            </w:r>
            <w:r>
              <w:rPr>
                <w:rFonts w:hint="eastAsia"/>
                <w:color w:val="000000" w:themeColor="text1"/>
              </w:rPr>
              <w:t>e</w:t>
            </w:r>
            <w:r>
              <w:rPr>
                <w:color w:val="000000" w:themeColor="text1"/>
              </w:rPr>
              <w:t xml:space="preserve">ach of the L2 U2U Remote UE (i.e. Rx UE1) and the peer L2 U2U Remote UE (i.e. Rx UE2) to release the PC5 </w:t>
            </w:r>
            <w:r>
              <w:rPr>
                <w:color w:val="000000" w:themeColor="text1"/>
              </w:rPr>
              <w:t xml:space="preserve">Relay RLC channels if there is no other end-to-end SL DRB associated with the PC5 Relay RLC channels. We think the L2 U2U Relay UE’s </w:t>
            </w:r>
            <w:proofErr w:type="spellStart"/>
            <w:r>
              <w:rPr>
                <w:color w:val="000000" w:themeColor="text1"/>
              </w:rPr>
              <w:t>behavior</w:t>
            </w:r>
            <w:proofErr w:type="spellEnd"/>
            <w:r>
              <w:rPr>
                <w:color w:val="000000" w:themeColor="text1"/>
              </w:rPr>
              <w:t xml:space="preserve"> in clause 5.8.9.7.1 should also be corrected to reflect this.</w:t>
            </w:r>
          </w:p>
          <w:p w14:paraId="23B3F541" w14:textId="77777777" w:rsidR="00155739" w:rsidRDefault="00773ACA">
            <w:pPr>
              <w:snapToGrid w:val="0"/>
              <w:spacing w:afterLines="50" w:after="120" w:line="240" w:lineRule="atLeast"/>
            </w:pPr>
            <w:r>
              <w:t xml:space="preserve">Potential text proposal for </w:t>
            </w:r>
            <w:r>
              <w:rPr>
                <w:color w:val="000000" w:themeColor="text1"/>
              </w:rPr>
              <w:t>clause 5.8.9.7.1 to solv</w:t>
            </w:r>
            <w:r>
              <w:rPr>
                <w:color w:val="000000" w:themeColor="text1"/>
              </w:rPr>
              <w:t xml:space="preserve">e </w:t>
            </w:r>
            <w:r>
              <w:t>the above 4 issues:</w:t>
            </w:r>
          </w:p>
          <w:p w14:paraId="23B3F542" w14:textId="77777777" w:rsidR="00155739" w:rsidRDefault="00773ACA">
            <w:pPr>
              <w:snapToGrid w:val="0"/>
              <w:spacing w:afterLines="50" w:after="120" w:line="240" w:lineRule="atLeast"/>
              <w:ind w:left="1560" w:hangingChars="709" w:hanging="1560"/>
              <w:rPr>
                <w:rFonts w:ascii="Arial" w:hAnsi="Arial" w:cs="Arial"/>
                <w:sz w:val="22"/>
              </w:rPr>
            </w:pPr>
            <w:r>
              <w:rPr>
                <w:rFonts w:ascii="Arial" w:eastAsia="宋体" w:hAnsi="Arial" w:cs="Arial"/>
                <w:sz w:val="22"/>
                <w:lang w:eastAsia="en-US"/>
              </w:rPr>
              <w:t>5.8.9.7.1</w:t>
            </w:r>
            <w:r>
              <w:rPr>
                <w:rFonts w:ascii="Arial" w:eastAsia="宋体" w:hAnsi="Arial" w:cs="Arial"/>
                <w:sz w:val="22"/>
                <w:lang w:eastAsia="en-US"/>
              </w:rPr>
              <w:tab/>
              <w:t>PC5 Relay RLC channel release</w:t>
            </w:r>
          </w:p>
          <w:p w14:paraId="23B3F543" w14:textId="77777777" w:rsidR="00155739" w:rsidRDefault="00773ACA">
            <w:pPr>
              <w:pStyle w:val="B1"/>
              <w:snapToGrid w:val="0"/>
              <w:spacing w:line="240" w:lineRule="atLeast"/>
              <w:rPr>
                <w:rFonts w:eastAsiaTheme="minorEastAsia"/>
                <w:lang w:eastAsia="zh-TW"/>
              </w:rPr>
            </w:pPr>
            <w:r>
              <w:rPr>
                <w:rFonts w:eastAsiaTheme="minorEastAsia"/>
                <w:lang w:eastAsia="zh-TW"/>
              </w:rPr>
              <w:t>…</w:t>
            </w:r>
          </w:p>
          <w:p w14:paraId="23B3F544" w14:textId="77777777" w:rsidR="00155739" w:rsidRDefault="00773ACA">
            <w:pPr>
              <w:pStyle w:val="B1"/>
              <w:snapToGrid w:val="0"/>
              <w:spacing w:line="240" w:lineRule="atLeast"/>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45" w14:textId="77777777" w:rsidR="00155739" w:rsidRDefault="00773ACA">
            <w:pPr>
              <w:pStyle w:val="B2"/>
              <w:snapToGrid w:val="0"/>
              <w:spacing w:line="240" w:lineRule="atLeast"/>
              <w:rPr>
                <w:rFonts w:eastAsia="宋体"/>
                <w:color w:val="FF0000"/>
                <w:u w:val="single"/>
                <w:lang w:eastAsia="en-US"/>
              </w:rPr>
            </w:pPr>
            <w:r>
              <w:rPr>
                <w:rFonts w:eastAsia="宋体"/>
                <w:color w:val="FF0000"/>
                <w:u w:val="single"/>
                <w:lang w:eastAsia="en-US"/>
              </w:rPr>
              <w:t>2&gt;</w:t>
            </w:r>
            <w:r>
              <w:rPr>
                <w:rFonts w:eastAsia="宋体"/>
                <w:color w:val="FF0000"/>
                <w:u w:val="single"/>
                <w:lang w:eastAsia="en-US"/>
              </w:rPr>
              <w:tab/>
            </w:r>
            <w:r>
              <w:rPr>
                <w:rFonts w:eastAsia="Batang"/>
                <w:color w:val="FF0000"/>
                <w:u w:val="single"/>
              </w:rPr>
              <w:t>if</w:t>
            </w:r>
            <w:r>
              <w:rPr>
                <w:rFonts w:asciiTheme="minorEastAsia" w:eastAsiaTheme="minorEastAsia" w:hAnsiTheme="minorEastAsia" w:hint="eastAsia"/>
                <w:color w:val="FF0000"/>
                <w:u w:val="single"/>
                <w:lang w:eastAsia="zh-TW"/>
              </w:rPr>
              <w:t xml:space="preserve"> </w:t>
            </w:r>
            <w:r>
              <w:rPr>
                <w:color w:val="FF0000"/>
                <w:u w:val="single"/>
              </w:rPr>
              <w:t>the UE is acting as a source L2 U2U Remote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w:t>
            </w:r>
            <w:r>
              <w:rPr>
                <w:color w:val="FF0000"/>
                <w:u w:val="single"/>
              </w:rPr>
              <w:t>upon detection of end-to-end PC5 connection failure due to per-hop PC5 link failure</w:t>
            </w:r>
            <w:r>
              <w:rPr>
                <w:rFonts w:eastAsia="Batang"/>
                <w:color w:val="FF0000"/>
                <w:u w:val="single"/>
                <w:lang w:eastAsia="en-US"/>
              </w:rPr>
              <w:t xml:space="preserve"> </w:t>
            </w:r>
            <w:r>
              <w:rPr>
                <w:rFonts w:eastAsia="Microsoft JhengHei"/>
                <w:color w:val="FF0000"/>
                <w:u w:val="single"/>
                <w:lang w:eastAsia="en-US"/>
              </w:rPr>
              <w:t>or</w:t>
            </w:r>
            <w:r>
              <w:rPr>
                <w:color w:val="FF0000"/>
                <w:u w:val="single"/>
              </w:rPr>
              <w:t xml:space="preserve"> per-hop PC5 link release</w:t>
            </w:r>
            <w:r>
              <w:rPr>
                <w:rFonts w:eastAsia="宋体"/>
                <w:color w:val="FF0000"/>
                <w:u w:val="single"/>
                <w:lang w:eastAsia="en-US"/>
              </w:rPr>
              <w:t>; or</w:t>
            </w:r>
          </w:p>
          <w:p w14:paraId="23B3F546" w14:textId="77777777" w:rsidR="00155739" w:rsidRDefault="00773ACA">
            <w:pPr>
              <w:pStyle w:val="B2"/>
              <w:snapToGrid w:val="0"/>
              <w:spacing w:line="240" w:lineRule="atLeast"/>
              <w:rPr>
                <w:rFonts w:eastAsiaTheme="minorEastAsia"/>
                <w:color w:val="FF0000"/>
                <w:u w:val="single"/>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Remo</w:t>
            </w:r>
            <w:r>
              <w:rPr>
                <w:color w:val="FF0000"/>
                <w:u w:val="single"/>
              </w:rPr>
              <w:t>te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w:t>
            </w:r>
            <w:r>
              <w:rPr>
                <w:rFonts w:eastAsia="MS Mincho"/>
                <w:color w:val="FF0000"/>
                <w:u w:val="single"/>
              </w:rPr>
              <w:t xml:space="preserve"> T400 expiry, </w:t>
            </w:r>
            <w:r>
              <w:rPr>
                <w:color w:val="FF0000"/>
                <w:u w:val="single"/>
              </w:rPr>
              <w:t xml:space="preserve">integrity check failure, or reception of </w:t>
            </w:r>
            <w:proofErr w:type="spellStart"/>
            <w:r>
              <w:rPr>
                <w:i/>
                <w:color w:val="FF0000"/>
                <w:u w:val="single"/>
              </w:rPr>
              <w:t>NotificationMessageSidelink</w:t>
            </w:r>
            <w:proofErr w:type="spellEnd"/>
            <w:r>
              <w:rPr>
                <w:color w:val="FF0000"/>
                <w:u w:val="single"/>
              </w:rPr>
              <w:t xml:space="preserve"> indicating PC5 RLF from the L2 U2U Relay UE</w:t>
            </w:r>
            <w:r>
              <w:rPr>
                <w:rFonts w:eastAsia="宋体"/>
                <w:color w:val="FF0000"/>
                <w:u w:val="single"/>
                <w:lang w:eastAsia="en-US"/>
              </w:rPr>
              <w:t>;</w:t>
            </w:r>
            <w:r>
              <w:rPr>
                <w:rFonts w:asciiTheme="minorEastAsia" w:eastAsiaTheme="minorEastAsia" w:hAnsiTheme="minorEastAsia" w:hint="eastAsia"/>
                <w:color w:val="FF0000"/>
                <w:u w:val="single"/>
                <w:lang w:eastAsia="zh-TW"/>
              </w:rPr>
              <w:t xml:space="preserve"> </w:t>
            </w:r>
            <w:r>
              <w:rPr>
                <w:rFonts w:eastAsiaTheme="minorEastAsia" w:hint="eastAsia"/>
                <w:color w:val="FF0000"/>
                <w:u w:val="single"/>
                <w:lang w:eastAsia="zh-TW"/>
              </w:rPr>
              <w:t>o</w:t>
            </w:r>
            <w:r>
              <w:rPr>
                <w:rFonts w:eastAsiaTheme="minorEastAsia"/>
                <w:color w:val="FF0000"/>
                <w:u w:val="single"/>
                <w:lang w:eastAsia="zh-TW"/>
              </w:rPr>
              <w:t>r</w:t>
            </w:r>
          </w:p>
          <w:p w14:paraId="23B3F547" w14:textId="77777777" w:rsidR="00155739" w:rsidRDefault="00773ACA">
            <w:pPr>
              <w:pStyle w:val="B2"/>
              <w:snapToGrid w:val="0"/>
              <w:spacing w:line="240" w:lineRule="atLeast"/>
              <w:rPr>
                <w:rFonts w:eastAsiaTheme="minorEastAsia"/>
                <w:lang w:eastAsia="zh-TW"/>
              </w:rPr>
            </w:pPr>
            <w:r>
              <w:rPr>
                <w:rFonts w:eastAsia="宋体"/>
                <w:color w:val="FF0000"/>
                <w:u w:val="single"/>
                <w:lang w:eastAsia="en-US"/>
              </w:rPr>
              <w:t>2&gt;</w:t>
            </w:r>
            <w:r>
              <w:rPr>
                <w:rFonts w:eastAsia="宋体"/>
                <w:color w:val="FF0000"/>
                <w:u w:val="single"/>
                <w:lang w:eastAsia="en-US"/>
              </w:rPr>
              <w:tab/>
            </w:r>
            <w:r>
              <w:rPr>
                <w:rFonts w:eastAsia="Batang"/>
                <w:color w:val="FF0000"/>
                <w:u w:val="single"/>
              </w:rPr>
              <w:t xml:space="preserve">after receiving the </w:t>
            </w:r>
            <w:proofErr w:type="spellStart"/>
            <w:r>
              <w:rPr>
                <w:rFonts w:eastAsia="Batang"/>
                <w:i/>
                <w:color w:val="FF0000"/>
                <w:u w:val="single"/>
              </w:rPr>
              <w:t>RRCReconfigurati</w:t>
            </w:r>
            <w:r>
              <w:rPr>
                <w:rFonts w:eastAsia="Batang"/>
                <w:i/>
                <w:color w:val="FF0000"/>
                <w:u w:val="single"/>
              </w:rPr>
              <w:t>onCompleteSidelink</w:t>
            </w:r>
            <w:proofErr w:type="spellEnd"/>
            <w:r>
              <w:rPr>
                <w:rFonts w:eastAsia="Batang"/>
                <w:color w:val="FF0000"/>
                <w:u w:val="single"/>
              </w:rPr>
              <w:t xml:space="preserve"> message, if</w:t>
            </w:r>
            <w:r>
              <w:rPr>
                <w:rFonts w:asciiTheme="minorEastAsia" w:eastAsiaTheme="minorEastAsia" w:hAnsiTheme="minorEastAsia" w:hint="eastAsia"/>
                <w:color w:val="FF0000"/>
                <w:u w:val="single"/>
                <w:lang w:eastAsia="zh-TW"/>
              </w:rPr>
              <w:t xml:space="preserve"> </w:t>
            </w:r>
            <w:r>
              <w:rPr>
                <w:color w:val="FF0000"/>
                <w:u w:val="single"/>
              </w:rPr>
              <w:t>the UE is acting as a L2 U2U Relay UE</w:t>
            </w:r>
            <w:r>
              <w:rPr>
                <w:rFonts w:asciiTheme="minorEastAsia" w:eastAsiaTheme="minorEastAsia" w:hAnsiTheme="minorEastAsia" w:hint="eastAsia"/>
                <w:color w:val="FF0000"/>
                <w:u w:val="single"/>
                <w:lang w:eastAsia="zh-TW"/>
              </w:rPr>
              <w:t xml:space="preserve"> </w:t>
            </w:r>
            <w:r>
              <w:rPr>
                <w:color w:val="FF0000"/>
                <w:u w:val="single"/>
              </w:rPr>
              <w:t xml:space="preserve">and </w:t>
            </w:r>
            <w:r>
              <w:rPr>
                <w:rFonts w:eastAsia="Batang"/>
                <w:color w:val="FF0000"/>
                <w:u w:val="single"/>
                <w:lang w:eastAsia="en-US"/>
              </w:rPr>
              <w:t xml:space="preserve">end-to-end DRB release was triggered due to </w:t>
            </w:r>
            <w:r>
              <w:rPr>
                <w:color w:val="FF0000"/>
                <w:u w:val="single"/>
              </w:rPr>
              <w:t xml:space="preserve">no associated </w:t>
            </w:r>
            <w:proofErr w:type="spellStart"/>
            <w:r>
              <w:rPr>
                <w:color w:val="FF0000"/>
                <w:u w:val="single"/>
              </w:rPr>
              <w:t>sidelink</w:t>
            </w:r>
            <w:proofErr w:type="spellEnd"/>
            <w:r>
              <w:rPr>
                <w:color w:val="FF0000"/>
                <w:u w:val="single"/>
              </w:rPr>
              <w:t xml:space="preserve"> QoS flow, end-to-end PC5 connection failure, or reception of </w:t>
            </w:r>
            <w:proofErr w:type="spellStart"/>
            <w:r>
              <w:rPr>
                <w:i/>
                <w:color w:val="FF0000"/>
                <w:u w:val="single"/>
              </w:rPr>
              <w:t>RemoteUEInformationSidelink</w:t>
            </w:r>
            <w:proofErr w:type="spellEnd"/>
            <w:r>
              <w:rPr>
                <w:color w:val="FF0000"/>
                <w:sz w:val="22"/>
                <w:u w:val="single"/>
              </w:rPr>
              <w:t xml:space="preserve"> </w:t>
            </w:r>
            <w:r>
              <w:rPr>
                <w:color w:val="FF0000"/>
                <w:u w:val="single"/>
              </w:rPr>
              <w:t xml:space="preserve">indicating </w:t>
            </w:r>
            <w:r>
              <w:rPr>
                <w:color w:val="FF0000"/>
                <w:u w:val="single"/>
              </w:rPr>
              <w:t xml:space="preserve">end-to-end connection release or </w:t>
            </w:r>
            <w:proofErr w:type="gramStart"/>
            <w:r>
              <w:rPr>
                <w:color w:val="FF0000"/>
                <w:u w:val="single"/>
              </w:rPr>
              <w:t>failure</w:t>
            </w:r>
            <w:r>
              <w:rPr>
                <w:rFonts w:eastAsia="宋体"/>
                <w:color w:val="FF0000"/>
                <w:u w:val="single"/>
                <w:lang w:eastAsia="en-US"/>
              </w:rPr>
              <w:t>;</w:t>
            </w:r>
            <w:proofErr w:type="gramEnd"/>
          </w:p>
          <w:p w14:paraId="23B3F548" w14:textId="77777777" w:rsidR="00155739" w:rsidRDefault="00773ACA">
            <w:pPr>
              <w:pStyle w:val="B2"/>
              <w:snapToGrid w:val="0"/>
              <w:spacing w:line="240" w:lineRule="atLeast"/>
              <w:ind w:left="1134"/>
              <w:rPr>
                <w:rFonts w:eastAsia="Batang"/>
                <w:lang w:eastAsia="en-US"/>
              </w:rPr>
            </w:pPr>
            <w:r>
              <w:rPr>
                <w:rFonts w:eastAsia="宋体"/>
                <w:strike/>
                <w:color w:val="FF0000"/>
                <w:lang w:eastAsia="en-US"/>
              </w:rPr>
              <w:t>2</w:t>
            </w:r>
            <w:r>
              <w:rPr>
                <w:rFonts w:eastAsia="宋体"/>
                <w:color w:val="FF0000"/>
                <w:u w:val="single"/>
                <w:lang w:eastAsia="en-US"/>
              </w:rPr>
              <w:t>3</w:t>
            </w:r>
            <w:r>
              <w:rPr>
                <w:rFonts w:eastAsia="宋体"/>
                <w:lang w:eastAsia="en-US"/>
              </w:rPr>
              <w:t>&gt;</w:t>
            </w:r>
            <w:r>
              <w:rPr>
                <w:rFonts w:eastAsia="宋体"/>
                <w:lang w:eastAsia="en-US"/>
              </w:rPr>
              <w:tab/>
              <w:t xml:space="preserve">release the RLC entity and the corresponding logical </w:t>
            </w:r>
            <w:proofErr w:type="gramStart"/>
            <w:r>
              <w:rPr>
                <w:rFonts w:eastAsia="宋体"/>
                <w:lang w:eastAsia="en-US"/>
              </w:rPr>
              <w:t>channel;</w:t>
            </w:r>
            <w:proofErr w:type="gramEnd"/>
          </w:p>
          <w:p w14:paraId="23B3F549" w14:textId="77777777" w:rsidR="00155739" w:rsidRDefault="00155739">
            <w:pPr>
              <w:snapToGrid w:val="0"/>
              <w:spacing w:afterLines="50" w:after="120" w:line="240" w:lineRule="atLeast"/>
              <w:rPr>
                <w:b/>
                <w:bCs/>
              </w:rPr>
            </w:pPr>
          </w:p>
        </w:tc>
      </w:tr>
      <w:tr w:rsidR="00155739" w14:paraId="23B3F54F" w14:textId="77777777">
        <w:trPr>
          <w:trHeight w:val="334"/>
        </w:trPr>
        <w:tc>
          <w:tcPr>
            <w:tcW w:w="1440" w:type="dxa"/>
          </w:tcPr>
          <w:p w14:paraId="23B3F54B"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4C" w14:textId="77777777" w:rsidR="00155739" w:rsidRDefault="00773ACA">
            <w:pPr>
              <w:snapToGrid w:val="0"/>
              <w:spacing w:afterLines="50" w:after="120" w:line="240" w:lineRule="atLeast"/>
              <w:rPr>
                <w:rFonts w:eastAsia="PMingLiU"/>
              </w:rPr>
            </w:pPr>
            <w:r>
              <w:rPr>
                <w:rFonts w:hint="eastAsia"/>
                <w:b/>
              </w:rPr>
              <w:t>I</w:t>
            </w:r>
            <w:r>
              <w:rPr>
                <w:b/>
              </w:rPr>
              <w:t>ssue 5</w:t>
            </w:r>
            <w:r>
              <w:t>: In our understanding, c</w:t>
            </w:r>
            <w:r>
              <w:rPr>
                <w:rFonts w:eastAsia="PMingLiU"/>
              </w:rPr>
              <w:t>lause 5.8.9.7.2 reuses the same mechanism of PC5 Relay RLC entity establishment and reconfiguration, as in</w:t>
            </w:r>
            <w:r>
              <w:rPr>
                <w:rFonts w:eastAsia="PMingLiU"/>
              </w:rPr>
              <w:t xml:space="preserve"> L2 U2N Relay, for L2 U2U Relay. That is, the L2 U2U remote UE may establish a </w:t>
            </w:r>
            <w:proofErr w:type="spellStart"/>
            <w:r>
              <w:rPr>
                <w:rFonts w:eastAsia="PMingLiU"/>
              </w:rPr>
              <w:t>sidelink</w:t>
            </w:r>
            <w:proofErr w:type="spellEnd"/>
            <w:r>
              <w:rPr>
                <w:rFonts w:eastAsia="PMingLiU"/>
              </w:rPr>
              <w:t xml:space="preserve"> RLC entity with the L2 U2U relay UE in accordance with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sends </w:t>
            </w:r>
            <w:r>
              <w:rPr>
                <w:rFonts w:eastAsia="PMingLiU"/>
                <w:i/>
                <w:iCs/>
              </w:rPr>
              <w:t>sl-RLC-ChannelConfigPC5</w:t>
            </w:r>
            <w:r>
              <w:rPr>
                <w:rFonts w:eastAsia="PMingLiU"/>
              </w:rPr>
              <w:t xml:space="preserve"> to the L2 U2U rel</w:t>
            </w:r>
            <w:r>
              <w:rPr>
                <w:rFonts w:eastAsia="PMingLiU"/>
              </w:rPr>
              <w:t xml:space="preserve">ay UE for establishing a corresponding </w:t>
            </w:r>
            <w:proofErr w:type="spellStart"/>
            <w:r>
              <w:rPr>
                <w:rFonts w:eastAsia="PMingLiU"/>
              </w:rPr>
              <w:t>sidelink</w:t>
            </w:r>
            <w:proofErr w:type="spellEnd"/>
            <w:r>
              <w:rPr>
                <w:rFonts w:eastAsia="PMingLiU"/>
              </w:rPr>
              <w:t xml:space="preserve"> RLC entity in the L2 U2U relay UE. For a RLC AM entity or bi-directional UM entity, the L2 U2U relay UE may send a </w:t>
            </w:r>
            <w:proofErr w:type="spellStart"/>
            <w:r>
              <w:rPr>
                <w:rFonts w:eastAsia="PMingLiU"/>
                <w:i/>
              </w:rPr>
              <w:t>SidelinkUEInformationNR</w:t>
            </w:r>
            <w:proofErr w:type="spellEnd"/>
            <w:r>
              <w:rPr>
                <w:rFonts w:eastAsia="PMingLiU"/>
              </w:rPr>
              <w:t xml:space="preserve"> message to request the opposite directional configuration of a PC5 Re</w:t>
            </w:r>
            <w:r>
              <w:rPr>
                <w:rFonts w:eastAsia="PMingLiU"/>
              </w:rPr>
              <w:t>lay RLC channel (</w:t>
            </w:r>
            <w:proofErr w:type="gramStart"/>
            <w:r>
              <w:rPr>
                <w:rFonts w:eastAsia="PMingLiU"/>
              </w:rPr>
              <w:t>i.e.</w:t>
            </w:r>
            <w:proofErr w:type="gramEnd"/>
            <w:r>
              <w:rPr>
                <w:rFonts w:eastAsia="PMingLiU"/>
              </w:rPr>
              <w:t xml:space="preserv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associated with the </w:t>
            </w:r>
            <w:proofErr w:type="spellStart"/>
            <w:r>
              <w:rPr>
                <w:rFonts w:eastAsia="PMingLiU"/>
              </w:rPr>
              <w:t>sidelink</w:t>
            </w:r>
            <w:proofErr w:type="spellEnd"/>
            <w:r>
              <w:rPr>
                <w:rFonts w:eastAsia="PMingLiU"/>
              </w:rPr>
              <w:t xml:space="preserve"> RLC entity. After receiving </w:t>
            </w:r>
            <w:r>
              <w:rPr>
                <w:rFonts w:eastAsia="PMingLiU" w:hint="eastAsia"/>
              </w:rPr>
              <w:t>t</w:t>
            </w:r>
            <w:r>
              <w:rPr>
                <w:rFonts w:eastAsia="PMingLiU"/>
              </w:rPr>
              <w:t xml:space="preserve">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from the L2 U2U relay UE’s </w:t>
            </w:r>
            <w:proofErr w:type="spellStart"/>
            <w:r>
              <w:rPr>
                <w:rFonts w:eastAsia="PMingLiU"/>
              </w:rPr>
              <w:t>gNB</w:t>
            </w:r>
            <w:proofErr w:type="spellEnd"/>
            <w:r>
              <w:rPr>
                <w:rFonts w:eastAsia="PMingLiU"/>
              </w:rPr>
              <w:t xml:space="preserve">, the L2 U2U relay UE then sends the </w:t>
            </w:r>
            <w:r>
              <w:rPr>
                <w:rFonts w:eastAsia="PMingLiU"/>
                <w:i/>
                <w:iCs/>
              </w:rPr>
              <w:t>sl-RLC-ChannelConfigPC5</w:t>
            </w:r>
            <w:r>
              <w:rPr>
                <w:rFonts w:eastAsia="PMingLiU"/>
              </w:rPr>
              <w:t xml:space="preserve"> to the L2 U2U remote UE for reconfiguri</w:t>
            </w:r>
            <w:r>
              <w:rPr>
                <w:rFonts w:eastAsia="PMingLiU"/>
              </w:rPr>
              <w:t xml:space="preserve">ng the </w:t>
            </w:r>
            <w:proofErr w:type="spellStart"/>
            <w:r>
              <w:rPr>
                <w:rFonts w:eastAsia="PMingLiU"/>
              </w:rPr>
              <w:t>sidelink</w:t>
            </w:r>
            <w:proofErr w:type="spellEnd"/>
            <w:r>
              <w:rPr>
                <w:rFonts w:eastAsia="PMingLiU"/>
              </w:rPr>
              <w:t xml:space="preserve"> RLC entity.</w:t>
            </w:r>
          </w:p>
          <w:p w14:paraId="23B3F54D" w14:textId="77777777" w:rsidR="00155739" w:rsidRDefault="00773ACA">
            <w:pPr>
              <w:snapToGrid w:val="0"/>
              <w:spacing w:afterLines="50" w:after="120" w:line="240" w:lineRule="atLeast"/>
              <w:rPr>
                <w:rFonts w:asciiTheme="minorHAnsi" w:eastAsia="PMingLiU" w:hAnsiTheme="minorHAnsi" w:cstheme="minorBidi"/>
              </w:rPr>
            </w:pPr>
            <w:r>
              <w:rPr>
                <w:rFonts w:eastAsia="PMingLiU"/>
              </w:rPr>
              <w:t xml:space="preserve">According to clause 5.8.9.7.2, the L2 U2U remote UE reconfigures the </w:t>
            </w:r>
            <w:proofErr w:type="spellStart"/>
            <w:r>
              <w:rPr>
                <w:rFonts w:eastAsia="PMingLiU"/>
              </w:rPr>
              <w:t>sidelink</w:t>
            </w:r>
            <w:proofErr w:type="spellEnd"/>
            <w:r>
              <w:rPr>
                <w:rFonts w:eastAsia="PMingLiU"/>
              </w:rPr>
              <w:t xml:space="preserve"> RLC entity if </w:t>
            </w:r>
            <w:r>
              <w:rPr>
                <w:rFonts w:eastAsia="PMingLiU"/>
                <w:i/>
                <w:iCs/>
              </w:rPr>
              <w:t>sl-RLC-ChannelID-PC5</w:t>
            </w:r>
            <w:r>
              <w:rPr>
                <w:rFonts w:eastAsia="PMingLiU"/>
              </w:rPr>
              <w:t xml:space="preserve"> received from the L2 U2U relay UE is equal to</w:t>
            </w:r>
            <w:r>
              <w:rPr>
                <w:rFonts w:eastAsia="PMingLiU" w:hint="eastAsia"/>
              </w:rPr>
              <w:t xml:space="preserv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In L2 U2N Relay, both the L2 U2N remote UE and the L2 U2N relay UE are served by the same </w:t>
            </w:r>
            <w:proofErr w:type="spellStart"/>
            <w:r>
              <w:rPr>
                <w:rFonts w:eastAsia="PMingLiU"/>
              </w:rPr>
              <w:t>gNB</w:t>
            </w:r>
            <w:proofErr w:type="spellEnd"/>
            <w:r>
              <w:rPr>
                <w:rFonts w:eastAsia="PMingLiU"/>
              </w:rPr>
              <w:t xml:space="preserve"> and </w:t>
            </w:r>
            <w:r>
              <w:rPr>
                <w:rFonts w:eastAsia="PMingLiU"/>
              </w:rPr>
              <w:lastRenderedPageBreak/>
              <w:t xml:space="preserve">thus the </w:t>
            </w:r>
            <w:proofErr w:type="spellStart"/>
            <w:r>
              <w:rPr>
                <w:rFonts w:eastAsia="PMingLiU"/>
              </w:rPr>
              <w:t>gNB</w:t>
            </w:r>
            <w:proofErr w:type="spellEnd"/>
            <w:r>
              <w:rPr>
                <w:rFonts w:eastAsia="PMingLiU"/>
              </w:rPr>
              <w:t xml:space="preserve"> can configure the same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iCs/>
              </w:rPr>
              <w:t xml:space="preserve"> to both </w:t>
            </w:r>
            <w:r>
              <w:rPr>
                <w:rFonts w:eastAsia="PMingLiU"/>
              </w:rPr>
              <w:t>the L2 U2N remote UE and the L2 U2N relay UE. However,</w:t>
            </w:r>
            <w:r>
              <w:rPr>
                <w:rFonts w:eastAsia="PMingLiU"/>
              </w:rPr>
              <w:t xml:space="preserve"> in L2 U2U Relay the serving </w:t>
            </w:r>
            <w:proofErr w:type="spellStart"/>
            <w:r>
              <w:rPr>
                <w:rFonts w:eastAsia="PMingLiU"/>
              </w:rPr>
              <w:t>gNBs</w:t>
            </w:r>
            <w:proofErr w:type="spellEnd"/>
            <w:r>
              <w:rPr>
                <w:rFonts w:eastAsia="PMingLiU"/>
              </w:rPr>
              <w:t xml:space="preserve"> of the L2 U2U remote UE and the L2 U2U relay UE may be different and thus 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included in the </w:t>
            </w:r>
            <w:proofErr w:type="spellStart"/>
            <w:r>
              <w:rPr>
                <w:rFonts w:eastAsia="PMingLiU"/>
                <w:i/>
                <w:iCs/>
              </w:rPr>
              <w:t>sl</w:t>
            </w:r>
            <w:proofErr w:type="spellEnd"/>
            <w:r>
              <w:rPr>
                <w:rFonts w:eastAsia="PMingLiU"/>
                <w:i/>
                <w:iCs/>
              </w:rPr>
              <w:t>-RLC-</w:t>
            </w:r>
            <w:proofErr w:type="spellStart"/>
            <w:r>
              <w:rPr>
                <w:rFonts w:eastAsia="PMingLiU"/>
                <w:i/>
                <w:iCs/>
              </w:rPr>
              <w:t>ChannelConfig</w:t>
            </w:r>
            <w:proofErr w:type="spellEnd"/>
            <w:r>
              <w:rPr>
                <w:rFonts w:eastAsia="PMingLiU"/>
              </w:rPr>
              <w:t xml:space="preserve"> received from the L2 U2U remote UE’s </w:t>
            </w:r>
            <w:proofErr w:type="spellStart"/>
            <w:r>
              <w:rPr>
                <w:rFonts w:eastAsia="PMingLiU"/>
              </w:rPr>
              <w:t>gNB</w:t>
            </w:r>
            <w:proofErr w:type="spellEnd"/>
            <w:r>
              <w:rPr>
                <w:rFonts w:eastAsia="PMingLiU"/>
              </w:rPr>
              <w:t xml:space="preserve"> and the </w:t>
            </w:r>
            <w:r>
              <w:rPr>
                <w:rFonts w:eastAsia="PMingLiU"/>
                <w:i/>
                <w:iCs/>
              </w:rPr>
              <w:t>sl-RLC-ChannelID-PC5</w:t>
            </w:r>
            <w:r>
              <w:rPr>
                <w:rFonts w:eastAsia="PMingLiU"/>
              </w:rPr>
              <w:t xml:space="preserve"> included in the </w:t>
            </w:r>
            <w:r>
              <w:rPr>
                <w:rFonts w:eastAsia="PMingLiU"/>
                <w:i/>
                <w:iCs/>
              </w:rPr>
              <w:t>sl-R</w:t>
            </w:r>
            <w:r>
              <w:rPr>
                <w:rFonts w:eastAsia="PMingLiU"/>
                <w:i/>
                <w:iCs/>
              </w:rPr>
              <w:t>LC-ChannelConfigPC5</w:t>
            </w:r>
            <w:r>
              <w:rPr>
                <w:rFonts w:eastAsia="PMingLiU"/>
              </w:rPr>
              <w:t xml:space="preserve"> received from the L2 U2U relay UE may be different. As a result, instead of reconfiguring an existing the </w:t>
            </w:r>
            <w:proofErr w:type="spellStart"/>
            <w:r>
              <w:rPr>
                <w:rFonts w:eastAsia="PMingLiU"/>
              </w:rPr>
              <w:t>sidelink</w:t>
            </w:r>
            <w:proofErr w:type="spellEnd"/>
            <w:r>
              <w:rPr>
                <w:rFonts w:eastAsia="PMingLiU"/>
              </w:rPr>
              <w:t xml:space="preserve"> RLC entity, a new </w:t>
            </w:r>
            <w:proofErr w:type="spellStart"/>
            <w:r>
              <w:rPr>
                <w:rFonts w:eastAsia="PMingLiU"/>
              </w:rPr>
              <w:t>sidelink</w:t>
            </w:r>
            <w:proofErr w:type="spellEnd"/>
            <w:r>
              <w:rPr>
                <w:rFonts w:eastAsia="PMingLiU"/>
              </w:rPr>
              <w:t xml:space="preserve"> RLC entity will be established by the L2 U2U remote UE in accordance with the </w:t>
            </w:r>
            <w:r>
              <w:rPr>
                <w:rFonts w:eastAsia="PMingLiU"/>
                <w:i/>
                <w:iCs/>
              </w:rPr>
              <w:t>sl-RLC-ChannelCo</w:t>
            </w:r>
            <w:r>
              <w:rPr>
                <w:rFonts w:eastAsia="PMingLiU"/>
                <w:i/>
                <w:iCs/>
              </w:rPr>
              <w:t>nfigPC5</w:t>
            </w:r>
            <w:r>
              <w:rPr>
                <w:rFonts w:eastAsia="PMingLiU"/>
              </w:rPr>
              <w:t xml:space="preserve"> received from the L2 U2U relay UE. How to ensure the L2 U2U remote UE receives the same </w:t>
            </w:r>
            <w:r>
              <w:rPr>
                <w:rFonts w:eastAsia="PMingLiU"/>
                <w:i/>
                <w:iCs/>
              </w:rPr>
              <w:t xml:space="preserve">sl-RLC-ChannelID-PC5 </w:t>
            </w:r>
            <w:r>
              <w:rPr>
                <w:rFonts w:eastAsia="PMingLiU"/>
                <w:iCs/>
              </w:rPr>
              <w:t>from</w:t>
            </w:r>
            <w:r>
              <w:rPr>
                <w:rFonts w:eastAsia="PMingLiU"/>
                <w:i/>
                <w:iCs/>
              </w:rPr>
              <w:t xml:space="preserve"> </w:t>
            </w:r>
            <w:r>
              <w:rPr>
                <w:rFonts w:eastAsia="PMingLiU"/>
              </w:rPr>
              <w:t>the L2 U2U relay UE</w:t>
            </w:r>
            <w:r>
              <w:rPr>
                <w:rFonts w:eastAsia="PMingLiU"/>
                <w:i/>
                <w:iCs/>
              </w:rPr>
              <w:t xml:space="preserve"> </w:t>
            </w:r>
            <w:r>
              <w:rPr>
                <w:rFonts w:eastAsia="PMingLiU"/>
                <w:iCs/>
              </w:rPr>
              <w:t>as</w:t>
            </w:r>
            <w:r>
              <w:rPr>
                <w:rFonts w:eastAsia="PMingLiU"/>
                <w:i/>
                <w:iCs/>
              </w:rPr>
              <w:t xml:space="preserve"> </w:t>
            </w:r>
            <w:r>
              <w:rPr>
                <w:rFonts w:eastAsia="PMingLiU"/>
              </w:rPr>
              <w:t xml:space="preserve">the </w:t>
            </w:r>
            <w:proofErr w:type="spellStart"/>
            <w:r>
              <w:rPr>
                <w:rFonts w:eastAsia="PMingLiU"/>
                <w:i/>
                <w:iCs/>
              </w:rPr>
              <w:t>sl</w:t>
            </w:r>
            <w:proofErr w:type="spellEnd"/>
            <w:r>
              <w:rPr>
                <w:rFonts w:eastAsia="PMingLiU"/>
                <w:i/>
                <w:iCs/>
              </w:rPr>
              <w:t>-RLC-</w:t>
            </w:r>
            <w:proofErr w:type="spellStart"/>
            <w:r>
              <w:rPr>
                <w:rFonts w:eastAsia="PMingLiU"/>
                <w:i/>
                <w:iCs/>
              </w:rPr>
              <w:t>ChannelID</w:t>
            </w:r>
            <w:proofErr w:type="spellEnd"/>
            <w:r>
              <w:rPr>
                <w:rFonts w:eastAsia="PMingLiU"/>
              </w:rPr>
              <w:t xml:space="preserve"> received from its serving </w:t>
            </w:r>
            <w:proofErr w:type="spellStart"/>
            <w:r>
              <w:rPr>
                <w:rFonts w:eastAsia="PMingLiU"/>
              </w:rPr>
              <w:t>gNB</w:t>
            </w:r>
            <w:proofErr w:type="spellEnd"/>
            <w:r>
              <w:rPr>
                <w:rFonts w:eastAsia="PMingLiU"/>
              </w:rPr>
              <w:t xml:space="preserve"> should be considered.</w:t>
            </w:r>
          </w:p>
          <w:p w14:paraId="23B3F54E" w14:textId="77777777" w:rsidR="00155739" w:rsidRDefault="00155739">
            <w:pPr>
              <w:spacing w:after="120"/>
              <w:jc w:val="both"/>
              <w:rPr>
                <w:b/>
                <w:bCs/>
              </w:rPr>
            </w:pPr>
          </w:p>
        </w:tc>
      </w:tr>
      <w:tr w:rsidR="00155739" w14:paraId="23B3F553" w14:textId="77777777">
        <w:trPr>
          <w:trHeight w:val="334"/>
        </w:trPr>
        <w:tc>
          <w:tcPr>
            <w:tcW w:w="1440" w:type="dxa"/>
          </w:tcPr>
          <w:p w14:paraId="23B3F550"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51" w14:textId="77777777" w:rsidR="00155739" w:rsidRDefault="00773ACA">
            <w:pPr>
              <w:snapToGrid w:val="0"/>
              <w:spacing w:afterLines="50" w:after="120" w:line="240" w:lineRule="atLeast"/>
            </w:pPr>
            <w:r>
              <w:rPr>
                <w:rFonts w:hint="eastAsia"/>
                <w:b/>
              </w:rPr>
              <w:t>I</w:t>
            </w:r>
            <w:r>
              <w:rPr>
                <w:b/>
              </w:rPr>
              <w:t>ssue 6</w:t>
            </w:r>
            <w:r>
              <w:t xml:space="preserve">: PDCP entity/SDAP entity release, by </w:t>
            </w:r>
            <w:r>
              <w:rPr>
                <w:rFonts w:eastAsia="PMingLiU"/>
              </w:rPr>
              <w:t xml:space="preserve">the L2 U2U remote UE, for </w:t>
            </w:r>
            <w:proofErr w:type="spellStart"/>
            <w:r>
              <w:rPr>
                <w:rFonts w:eastAsia="PMingLiU"/>
              </w:rPr>
              <w:t>sidelink</w:t>
            </w:r>
            <w:proofErr w:type="spellEnd"/>
            <w:r>
              <w:rPr>
                <w:rFonts w:eastAsia="PMingLiU"/>
              </w:rPr>
              <w:t xml:space="preserve"> DRB release</w:t>
            </w:r>
            <w:r>
              <w:t xml:space="preserve"> due to end-to-end PC5 connection failure was missing in clause 5.8.9.1a.1.2.</w:t>
            </w:r>
          </w:p>
          <w:p w14:paraId="23B3F552" w14:textId="77777777" w:rsidR="00155739" w:rsidRDefault="00155739">
            <w:pPr>
              <w:spacing w:after="120"/>
              <w:jc w:val="both"/>
              <w:rPr>
                <w:b/>
                <w:bCs/>
              </w:rPr>
            </w:pPr>
          </w:p>
        </w:tc>
      </w:tr>
      <w:tr w:rsidR="00155739" w14:paraId="23B3F578" w14:textId="77777777">
        <w:trPr>
          <w:trHeight w:val="334"/>
        </w:trPr>
        <w:tc>
          <w:tcPr>
            <w:tcW w:w="1440" w:type="dxa"/>
          </w:tcPr>
          <w:p w14:paraId="23B3F554" w14:textId="77777777" w:rsidR="00155739" w:rsidRDefault="00773ACA">
            <w:pPr>
              <w:spacing w:after="120"/>
              <w:jc w:val="both"/>
              <w:rPr>
                <w:b/>
                <w:bCs/>
              </w:rPr>
            </w:pPr>
            <w:proofErr w:type="spellStart"/>
            <w:r>
              <w:rPr>
                <w:rFonts w:eastAsia="PMingLiU"/>
                <w:b/>
                <w:bCs/>
                <w:lang w:eastAsia="zh-TW"/>
              </w:rPr>
              <w:t>ASUSTeK</w:t>
            </w:r>
            <w:proofErr w:type="spellEnd"/>
          </w:p>
        </w:tc>
        <w:tc>
          <w:tcPr>
            <w:tcW w:w="7202" w:type="dxa"/>
          </w:tcPr>
          <w:p w14:paraId="23B3F555" w14:textId="77777777" w:rsidR="00155739" w:rsidRDefault="00773ACA">
            <w:pPr>
              <w:snapToGrid w:val="0"/>
              <w:spacing w:afterLines="50" w:after="120" w:line="240" w:lineRule="atLeast"/>
              <w:rPr>
                <w:rFonts w:eastAsia="Batang"/>
              </w:rPr>
            </w:pPr>
            <w:r>
              <w:rPr>
                <w:rFonts w:hint="eastAsia"/>
                <w:b/>
                <w:color w:val="000000" w:themeColor="text1"/>
              </w:rPr>
              <w:t>I</w:t>
            </w:r>
            <w:r>
              <w:rPr>
                <w:b/>
                <w:color w:val="000000" w:themeColor="text1"/>
              </w:rPr>
              <w:t>ssue 7</w:t>
            </w:r>
            <w:r>
              <w:rPr>
                <w:color w:val="000000" w:themeColor="text1"/>
              </w:rPr>
              <w:t>: Claus</w:t>
            </w:r>
            <w:r>
              <w:rPr>
                <w:color w:val="000000" w:themeColor="text1"/>
              </w:rPr>
              <w:t xml:space="preserve">e </w:t>
            </w:r>
            <w:r>
              <w:rPr>
                <w:rFonts w:eastAsia="PMingLiU"/>
              </w:rPr>
              <w:t>5.8.9.1a.2.1 includes</w:t>
            </w:r>
            <w:r>
              <w:rPr>
                <w:color w:val="000000" w:themeColor="text1"/>
              </w:rPr>
              <w:t xml:space="preserve"> the case “</w:t>
            </w:r>
            <w:r>
              <w:rPr>
                <w:rFonts w:eastAsia="Batang"/>
              </w:rPr>
              <w:t xml:space="preserve">if any </w:t>
            </w:r>
            <w:proofErr w:type="spellStart"/>
            <w:r>
              <w:rPr>
                <w:rFonts w:eastAsia="Batang"/>
              </w:rPr>
              <w:t>sidelink</w:t>
            </w:r>
            <w:proofErr w:type="spellEnd"/>
            <w:r>
              <w:rPr>
                <w:rFonts w:eastAsia="Batang"/>
              </w:rPr>
              <w:t xml:space="preserve"> QoS flow is (re)configured by source L2 U2U Remote UE and is mapped to </w:t>
            </w:r>
            <w:proofErr w:type="spellStart"/>
            <w:proofErr w:type="gramStart"/>
            <w:r>
              <w:rPr>
                <w:rFonts w:eastAsia="Batang"/>
              </w:rPr>
              <w:t>a</w:t>
            </w:r>
            <w:proofErr w:type="spellEnd"/>
            <w:proofErr w:type="gramEnd"/>
            <w:r>
              <w:rPr>
                <w:rFonts w:eastAsia="Batang"/>
              </w:rPr>
              <w:t xml:space="preserve"> end-to-end </w:t>
            </w:r>
            <w:proofErr w:type="spellStart"/>
            <w:r>
              <w:rPr>
                <w:rFonts w:eastAsia="Batang"/>
              </w:rPr>
              <w:t>sidelink</w:t>
            </w:r>
            <w:proofErr w:type="spellEnd"/>
            <w:r>
              <w:rPr>
                <w:rFonts w:eastAsia="Batang"/>
              </w:rPr>
              <w:t xml:space="preserve"> DRB for transmission when the UE is acting as L2 U2U Relay UE</w:t>
            </w:r>
            <w:r>
              <w:rPr>
                <w:color w:val="000000" w:themeColor="text1"/>
              </w:rPr>
              <w:t xml:space="preserve">” in </w:t>
            </w:r>
            <w:proofErr w:type="spellStart"/>
            <w:r>
              <w:t>sidelink</w:t>
            </w:r>
            <w:proofErr w:type="spellEnd"/>
            <w:r>
              <w:t xml:space="preserve"> DRB addition/modification conditions</w:t>
            </w:r>
            <w:r>
              <w:rPr>
                <w:color w:val="000000" w:themeColor="text1"/>
              </w:rPr>
              <w:t xml:space="preserve">. </w:t>
            </w:r>
            <w:r>
              <w:rPr>
                <w:color w:val="000000" w:themeColor="text1"/>
              </w:rPr>
              <w:t xml:space="preserve">However, the behaviour of </w:t>
            </w:r>
            <w:r>
              <w:rPr>
                <w:rFonts w:eastAsia="Batang"/>
              </w:rPr>
              <w:t xml:space="preserve">L2 U2U Relay UE was missing in </w:t>
            </w:r>
            <w:r>
              <w:rPr>
                <w:color w:val="000000" w:themeColor="text1"/>
              </w:rPr>
              <w:t xml:space="preserve">clause </w:t>
            </w:r>
            <w:r>
              <w:rPr>
                <w:rFonts w:eastAsia="PMingLiU"/>
              </w:rPr>
              <w:t>5.8.9.1a.2.2</w:t>
            </w:r>
            <w:r>
              <w:rPr>
                <w:rFonts w:eastAsia="Batang"/>
              </w:rPr>
              <w:t>.</w:t>
            </w:r>
          </w:p>
          <w:p w14:paraId="23B3F556" w14:textId="77777777" w:rsidR="00155739" w:rsidRDefault="00155739">
            <w:pPr>
              <w:spacing w:after="120"/>
              <w:jc w:val="both"/>
              <w:rPr>
                <w:rFonts w:eastAsia="Yu Mincho"/>
                <w:b/>
                <w:bCs/>
              </w:rPr>
            </w:pPr>
          </w:p>
          <w:p w14:paraId="23B3F557" w14:textId="77777777" w:rsidR="00155739" w:rsidRDefault="00773ACA">
            <w:pPr>
              <w:pStyle w:val="6"/>
            </w:pPr>
            <w:r>
              <w:t>5.8.9.1a.2.1</w:t>
            </w:r>
            <w:r>
              <w:tab/>
            </w:r>
            <w:proofErr w:type="spellStart"/>
            <w:r>
              <w:t>Sidelink</w:t>
            </w:r>
            <w:proofErr w:type="spellEnd"/>
            <w:r>
              <w:t xml:space="preserve"> DRB addition/modification conditions</w:t>
            </w:r>
          </w:p>
          <w:p w14:paraId="23B3F558" w14:textId="77777777" w:rsidR="00155739" w:rsidRDefault="00773ACA">
            <w:r>
              <w:t>For</w:t>
            </w:r>
            <w:r>
              <w:rPr>
                <w:lang w:eastAsia="zh-CN"/>
              </w:rPr>
              <w:t xml:space="preserve"> NR</w:t>
            </w:r>
            <w:r>
              <w:t xml:space="preserve"> </w:t>
            </w:r>
            <w:proofErr w:type="spellStart"/>
            <w:r>
              <w:t>sidelink</w:t>
            </w:r>
            <w:proofErr w:type="spellEnd"/>
            <w:r>
              <w:t xml:space="preserve"> communication, a </w:t>
            </w:r>
            <w:proofErr w:type="spellStart"/>
            <w:r>
              <w:t>sidelink</w:t>
            </w:r>
            <w:proofErr w:type="spellEnd"/>
            <w:r>
              <w:t xml:space="preserve"> DRB </w:t>
            </w:r>
            <w:r>
              <w:rPr>
                <w:rFonts w:eastAsia="MS Mincho"/>
              </w:rPr>
              <w:t>addition</w:t>
            </w:r>
            <w:r>
              <w:t xml:space="preserve"> is initiated only in the following cases:</w:t>
            </w:r>
          </w:p>
          <w:p w14:paraId="23B3F559" w14:textId="77777777" w:rsidR="00155739" w:rsidRDefault="00773ACA">
            <w:pPr>
              <w:pStyle w:val="B1"/>
              <w:rPr>
                <w:rFonts w:eastAsia="Batang"/>
              </w:rPr>
            </w:pPr>
            <w:r>
              <w:rPr>
                <w:rFonts w:eastAsia="Batang"/>
              </w:rPr>
              <w:t>&lt;omitted&gt;</w:t>
            </w:r>
          </w:p>
          <w:p w14:paraId="23B3F55A" w14:textId="77777777" w:rsidR="00155739" w:rsidRDefault="00773ACA">
            <w:pPr>
              <w:pStyle w:val="B1"/>
              <w:rPr>
                <w:rFonts w:eastAsia="Batang"/>
              </w:rPr>
            </w:pPr>
            <w:r>
              <w:rPr>
                <w:rFonts w:eastAsia="Batang"/>
              </w:rPr>
              <w:t xml:space="preserve">1&gt; </w:t>
            </w:r>
            <w:r>
              <w:rPr>
                <w:rFonts w:eastAsia="Batang"/>
                <w:highlight w:val="yellow"/>
              </w:rPr>
              <w:t xml:space="preserve">if any </w:t>
            </w:r>
            <w:proofErr w:type="spellStart"/>
            <w:r>
              <w:rPr>
                <w:rFonts w:eastAsia="Batang"/>
                <w:highlight w:val="yellow"/>
              </w:rPr>
              <w:t>sidelink</w:t>
            </w:r>
            <w:proofErr w:type="spellEnd"/>
            <w:r>
              <w:rPr>
                <w:rFonts w:eastAsia="Batang"/>
                <w:highlight w:val="yellow"/>
              </w:rPr>
              <w:t xml:space="preserve"> QoS flow is (re)configured by source L2 U2U Remote UE and is mapped to </w:t>
            </w:r>
            <w:proofErr w:type="spellStart"/>
            <w:proofErr w:type="gramStart"/>
            <w:r>
              <w:rPr>
                <w:rFonts w:eastAsia="Batang"/>
                <w:highlight w:val="yellow"/>
              </w:rPr>
              <w:t>a</w:t>
            </w:r>
            <w:proofErr w:type="spellEnd"/>
            <w:proofErr w:type="gramEnd"/>
            <w:r>
              <w:rPr>
                <w:rFonts w:eastAsia="Batang"/>
                <w:highlight w:val="yellow"/>
              </w:rPr>
              <w:t xml:space="preserve"> end-to-end </w:t>
            </w:r>
            <w:proofErr w:type="spellStart"/>
            <w:r>
              <w:rPr>
                <w:rFonts w:eastAsia="Batang"/>
                <w:highlight w:val="yellow"/>
              </w:rPr>
              <w:t>sidelink</w:t>
            </w:r>
            <w:proofErr w:type="spellEnd"/>
            <w:r>
              <w:rPr>
                <w:rFonts w:eastAsia="Batang"/>
                <w:highlight w:val="yellow"/>
              </w:rPr>
              <w:t xml:space="preserve"> DRB for transmission when the UE is acting as L2 U2U Relay UE</w:t>
            </w:r>
            <w:r>
              <w:rPr>
                <w:rFonts w:eastAsia="Batang"/>
              </w:rPr>
              <w:t>;</w:t>
            </w:r>
          </w:p>
          <w:p w14:paraId="23B3F55B" w14:textId="77777777" w:rsidR="00155739" w:rsidRDefault="00155739">
            <w:pPr>
              <w:snapToGrid w:val="0"/>
              <w:spacing w:afterLines="50" w:after="120" w:line="240" w:lineRule="atLeast"/>
              <w:rPr>
                <w:sz w:val="22"/>
                <w:szCs w:val="22"/>
              </w:rPr>
            </w:pPr>
          </w:p>
          <w:p w14:paraId="23B3F55C" w14:textId="77777777" w:rsidR="00155739" w:rsidRDefault="00773ACA">
            <w:pPr>
              <w:snapToGrid w:val="0"/>
              <w:spacing w:afterLines="50" w:after="120" w:line="240" w:lineRule="atLeast"/>
              <w:rPr>
                <w:rFonts w:eastAsia="Batang"/>
                <w:b/>
                <w:bCs/>
              </w:rPr>
            </w:pPr>
            <w:r>
              <w:rPr>
                <w:rFonts w:eastAsia="Batang"/>
                <w:b/>
                <w:bCs/>
              </w:rPr>
              <w:t>Text proposal:</w:t>
            </w:r>
          </w:p>
          <w:p w14:paraId="23B3F55D" w14:textId="77777777" w:rsidR="00155739" w:rsidRDefault="00155739">
            <w:pPr>
              <w:snapToGrid w:val="0"/>
              <w:spacing w:afterLines="50" w:after="120" w:line="240" w:lineRule="atLeast"/>
              <w:rPr>
                <w:rFonts w:eastAsia="Yu Mincho"/>
                <w:sz w:val="22"/>
                <w:szCs w:val="22"/>
              </w:rPr>
            </w:pPr>
          </w:p>
          <w:p w14:paraId="23B3F55E" w14:textId="77777777" w:rsidR="00155739" w:rsidRDefault="00773ACA">
            <w:pPr>
              <w:pStyle w:val="6"/>
            </w:pPr>
            <w:r>
              <w:t>5.8.9.1a.2.2</w:t>
            </w:r>
            <w:r>
              <w:tab/>
            </w:r>
            <w:proofErr w:type="spellStart"/>
            <w:r>
              <w:t>Sidelink</w:t>
            </w:r>
            <w:proofErr w:type="spellEnd"/>
            <w:r>
              <w:t xml:space="preserve"> DRB addition/modification operations</w:t>
            </w:r>
          </w:p>
          <w:p w14:paraId="23B3F55F"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addition</w:t>
            </w:r>
            <w:r>
              <w:rPr>
                <w:rFonts w:eastAsia="Batang"/>
              </w:rPr>
              <w:t xml:space="preserve"> 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0"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1" w14:textId="77777777" w:rsidR="00155739" w:rsidRDefault="00773ACA">
            <w:pPr>
              <w:pStyle w:val="B2"/>
              <w:rPr>
                <w:rFonts w:eastAsia="Batang"/>
              </w:rPr>
            </w:pPr>
            <w:r>
              <w:rPr>
                <w:rFonts w:eastAsia="Batang"/>
              </w:rPr>
              <w:t>2&gt;</w:t>
            </w:r>
            <w:r>
              <w:rPr>
                <w:rFonts w:eastAsia="Batang"/>
              </w:rPr>
              <w:tab/>
              <w:t xml:space="preserve">for an end-to-end </w:t>
            </w:r>
            <w:proofErr w:type="spellStart"/>
            <w:r>
              <w:rPr>
                <w:rFonts w:eastAsia="Batang"/>
              </w:rPr>
              <w:t>sidelink</w:t>
            </w:r>
            <w:proofErr w:type="spellEnd"/>
            <w:r>
              <w:rPr>
                <w:rFonts w:eastAsia="Batang"/>
              </w:rPr>
              <w:t xml:space="preserve"> DRB (</w:t>
            </w:r>
            <w:proofErr w:type="gramStart"/>
            <w:r>
              <w:rPr>
                <w:rFonts w:eastAsia="Batang"/>
              </w:rPr>
              <w:t>i.e.</w:t>
            </w:r>
            <w:proofErr w:type="gramEnd"/>
            <w:r>
              <w:rPr>
                <w:rFonts w:eastAsia="Batang"/>
              </w:rPr>
              <w:t xml:space="preserve"> the UE is acting as L2 U2U Remote UE</w:t>
            </w:r>
            <w:r>
              <w:rPr>
                <w:rFonts w:eastAsia="PMingLiU"/>
                <w:color w:val="FF0000"/>
                <w:u w:val="single"/>
                <w:lang w:val="en-US" w:eastAsia="zh-TW"/>
              </w:rPr>
              <w:t xml:space="preserve"> or L2 U2U Relay UE</w:t>
            </w:r>
            <w:r>
              <w:rPr>
                <w:rFonts w:eastAsia="Batang"/>
              </w:rPr>
              <w:t>):</w:t>
            </w:r>
          </w:p>
          <w:p w14:paraId="23B3F562" w14:textId="77777777" w:rsidR="00155739" w:rsidRDefault="00773ACA">
            <w:pPr>
              <w:pStyle w:val="B3"/>
            </w:pPr>
            <w:r>
              <w:t>3&gt;</w:t>
            </w:r>
            <w:r>
              <w:tab/>
              <w:t>if the UE is in RRC_CONNECTED:</w:t>
            </w:r>
          </w:p>
          <w:p w14:paraId="23B3F563" w14:textId="77777777" w:rsidR="00155739" w:rsidRDefault="00773ACA">
            <w:pPr>
              <w:pStyle w:val="B4"/>
            </w:pPr>
            <w:r>
              <w:lastRenderedPageBreak/>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indicated by </w:t>
            </w:r>
            <w:r>
              <w:rPr>
                <w:i/>
              </w:rPr>
              <w:t>sl-EgressRLC</w:t>
            </w:r>
            <w:r>
              <w:rPr>
                <w:i/>
              </w:rPr>
              <w:t>-ChannelPC5</w:t>
            </w:r>
            <w:r>
              <w:t xml:space="preserve"> included in </w:t>
            </w:r>
            <w:proofErr w:type="spellStart"/>
            <w:r>
              <w:rPr>
                <w:i/>
              </w:rPr>
              <w:t>sl-ConfigDedicatedNR</w:t>
            </w:r>
            <w:proofErr w:type="spellEnd"/>
            <w:r>
              <w:rPr>
                <w:i/>
              </w:rPr>
              <w:t>,</w:t>
            </w:r>
            <w:r>
              <w:t xml:space="preserve"> received from </w:t>
            </w:r>
            <w:proofErr w:type="spellStart"/>
            <w:proofErr w:type="gramStart"/>
            <w:r>
              <w:rPr>
                <w:i/>
              </w:rPr>
              <w:t>RRCReconfiguration</w:t>
            </w:r>
            <w:proofErr w:type="spellEnd"/>
            <w:r>
              <w:t>;</w:t>
            </w:r>
            <w:proofErr w:type="gramEnd"/>
          </w:p>
          <w:p w14:paraId="23B3F564" w14:textId="77777777" w:rsidR="00155739" w:rsidRDefault="00773ACA">
            <w:pPr>
              <w:pStyle w:val="B3"/>
            </w:pPr>
            <w:r>
              <w:t>3&gt;</w:t>
            </w:r>
            <w:r>
              <w:tab/>
              <w:t>else if the UE is in RRC_IDLE or RRC_INACTIVE:</w:t>
            </w:r>
          </w:p>
          <w:p w14:paraId="23B3F565" w14:textId="77777777" w:rsidR="00155739" w:rsidRDefault="00773ACA">
            <w:pPr>
              <w:pStyle w:val="B4"/>
            </w:pPr>
            <w:r>
              <w:t xml:space="preserve">4&gt; consider the PC5 RLC channel derived by per-SLRB QoS profile of this end-to-end </w:t>
            </w:r>
            <w:proofErr w:type="spellStart"/>
            <w:r>
              <w:t>sidelink</w:t>
            </w:r>
            <w:proofErr w:type="spellEnd"/>
            <w:r>
              <w:t xml:space="preserve"> DRB based on the configuration in </w:t>
            </w:r>
            <w:r>
              <w:rPr>
                <w:i/>
              </w:rPr>
              <w:t>SIB12</w:t>
            </w:r>
            <w:r>
              <w:t xml:space="preserve"> as the egress PC5 relay RLC </w:t>
            </w:r>
            <w:proofErr w:type="gramStart"/>
            <w:r>
              <w:t>channel;</w:t>
            </w:r>
            <w:proofErr w:type="gramEnd"/>
            <w:r>
              <w:t xml:space="preserve"> </w:t>
            </w:r>
          </w:p>
          <w:p w14:paraId="23B3F566"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w:t>
            </w:r>
            <w:proofErr w:type="gramStart"/>
            <w:r>
              <w:t>SRAP</w:t>
            </w:r>
            <w:r>
              <w:rPr>
                <w:rFonts w:eastAsia="Batang"/>
              </w:rPr>
              <w:t>;</w:t>
            </w:r>
            <w:proofErr w:type="gramEnd"/>
          </w:p>
          <w:p w14:paraId="23B3F567" w14:textId="77777777" w:rsidR="00155739" w:rsidRDefault="00773ACA">
            <w:pPr>
              <w:pStyle w:val="B3"/>
            </w:pPr>
            <w:r>
              <w:t>3&gt;</w:t>
            </w:r>
            <w:r>
              <w:tab/>
              <w:t>else if the UE is out of coverage:</w:t>
            </w:r>
          </w:p>
          <w:p w14:paraId="23B3F568" w14:textId="77777777" w:rsidR="00155739" w:rsidRDefault="00773ACA">
            <w:pPr>
              <w:pStyle w:val="B4"/>
            </w:pPr>
            <w:r>
              <w:t xml:space="preserve">4&gt; consider the PC5 RLC channel derived by per-SLRB QoS profile of this </w:t>
            </w:r>
            <w:r>
              <w:t xml:space="preserve">end-to-end </w:t>
            </w:r>
            <w:proofErr w:type="spellStart"/>
            <w:r>
              <w:t>sidelink</w:t>
            </w:r>
            <w:proofErr w:type="spellEnd"/>
            <w:r>
              <w:t xml:space="preserve"> DRB based on the configuration in </w:t>
            </w:r>
            <w:proofErr w:type="spellStart"/>
            <w:r>
              <w:rPr>
                <w:i/>
              </w:rPr>
              <w:t>SidelinkPreconfigNR</w:t>
            </w:r>
            <w:proofErr w:type="spellEnd"/>
            <w:r>
              <w:t xml:space="preserve"> as the egress PC5 relay RLC </w:t>
            </w:r>
            <w:proofErr w:type="gramStart"/>
            <w:r>
              <w:t>channel;</w:t>
            </w:r>
            <w:proofErr w:type="gramEnd"/>
          </w:p>
          <w:p w14:paraId="23B3F569" w14:textId="77777777" w:rsidR="00155739" w:rsidRDefault="00773ACA">
            <w:pPr>
              <w:pStyle w:val="B4"/>
            </w:pPr>
            <w:r>
              <w:t>4&gt;</w:t>
            </w:r>
            <w:r>
              <w:tab/>
              <w:t>associate this</w:t>
            </w:r>
            <w:r>
              <w:rPr>
                <w:rFonts w:eastAsia="Batang"/>
              </w:rPr>
              <w:t xml:space="preserve"> end-to-end </w:t>
            </w:r>
            <w:proofErr w:type="spellStart"/>
            <w:r>
              <w:rPr>
                <w:rFonts w:eastAsia="Batang"/>
              </w:rPr>
              <w:t>sidelink</w:t>
            </w:r>
            <w:proofErr w:type="spellEnd"/>
            <w:r>
              <w:rPr>
                <w:rFonts w:eastAsia="Batang"/>
              </w:rPr>
              <w:t xml:space="preserve"> DRB with</w:t>
            </w:r>
            <w:r>
              <w:t xml:space="preserve"> the PC5 RLC channel and configure the mapping to </w:t>
            </w:r>
            <w:proofErr w:type="gramStart"/>
            <w:r>
              <w:t>SRAP</w:t>
            </w:r>
            <w:r>
              <w:rPr>
                <w:rFonts w:eastAsia="Batang"/>
              </w:rPr>
              <w:t>;</w:t>
            </w:r>
            <w:proofErr w:type="gramEnd"/>
          </w:p>
          <w:p w14:paraId="23B3F56A" w14:textId="77777777" w:rsidR="00155739" w:rsidRDefault="00773ACA">
            <w:pPr>
              <w:pStyle w:val="B4"/>
              <w:ind w:left="0" w:firstLine="0"/>
              <w:rPr>
                <w:rFonts w:eastAsia="Batang"/>
              </w:rPr>
            </w:pPr>
            <w:r>
              <w:rPr>
                <w:rFonts w:eastAsia="Batang" w:hint="eastAsia"/>
              </w:rPr>
              <w:t>&lt;o</w:t>
            </w:r>
            <w:r>
              <w:rPr>
                <w:rFonts w:eastAsia="Batang"/>
              </w:rPr>
              <w:t>mitted</w:t>
            </w:r>
            <w:r>
              <w:rPr>
                <w:rFonts w:eastAsia="Batang" w:hint="eastAsia"/>
              </w:rPr>
              <w:t>&gt;</w:t>
            </w:r>
          </w:p>
          <w:p w14:paraId="23B3F56B"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communication shall:</w:t>
            </w:r>
          </w:p>
          <w:p w14:paraId="23B3F56C" w14:textId="77777777" w:rsidR="00155739" w:rsidRDefault="00773ACA">
            <w:pPr>
              <w:pStyle w:val="B1"/>
            </w:pPr>
            <w:r>
              <w:rPr>
                <w:rFonts w:eastAsia="Batang"/>
              </w:rPr>
              <w:t>1&gt;</w:t>
            </w:r>
            <w:r>
              <w:rPr>
                <w:rFonts w:eastAsia="Batang"/>
              </w:rPr>
              <w:tab/>
              <w:t>for groupcast and broadcast; or</w:t>
            </w:r>
          </w:p>
          <w:p w14:paraId="23B3F56D" w14:textId="77777777" w:rsidR="00155739" w:rsidRDefault="00773ACA">
            <w:pPr>
              <w:pStyle w:val="B1"/>
              <w:rPr>
                <w:rFonts w:eastAsia="Batang"/>
              </w:rPr>
            </w:pPr>
            <w:r>
              <w:rPr>
                <w:rFonts w:eastAsia="Batang"/>
              </w:rPr>
              <w:t>1&gt;</w:t>
            </w:r>
            <w:r>
              <w:rPr>
                <w:rFonts w:eastAsia="Batang"/>
              </w:rPr>
              <w:tab/>
              <w:t>fo</w:t>
            </w:r>
            <w:r>
              <w:rPr>
                <w:rFonts w:eastAsia="Batang"/>
              </w:rPr>
              <w:t xml:space="preserve">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6E"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6F"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70"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w:t>
            </w:r>
            <w:proofErr w:type="gramStart"/>
            <w:r>
              <w:rPr>
                <w:rFonts w:eastAsia="Batang"/>
              </w:rPr>
              <w:t>i.e.</w:t>
            </w:r>
            <w:proofErr w:type="gramEnd"/>
            <w:r>
              <w:rPr>
                <w:rFonts w:eastAsia="Batang"/>
              </w:rPr>
              <w:t xml:space="preserve"> the UE is acting as L2 U2U Remote UE</w:t>
            </w:r>
            <w:r>
              <w:rPr>
                <w:rFonts w:eastAsia="PMingLiU"/>
                <w:color w:val="FF0000"/>
                <w:u w:val="single"/>
                <w:lang w:val="en-US" w:eastAsia="zh-TW"/>
              </w:rPr>
              <w:t xml:space="preserve"> or L2 U2U Relay</w:t>
            </w:r>
            <w:r>
              <w:rPr>
                <w:rFonts w:eastAsia="PMingLiU"/>
                <w:color w:val="FF0000"/>
                <w:u w:val="single"/>
                <w:lang w:val="en-US" w:eastAsia="zh-TW"/>
              </w:rPr>
              <w:t xml:space="preserve"> UE</w:t>
            </w:r>
            <w:r>
              <w:rPr>
                <w:rFonts w:eastAsia="Batang"/>
              </w:rPr>
              <w:t>):</w:t>
            </w:r>
          </w:p>
          <w:p w14:paraId="23B3F571" w14:textId="77777777" w:rsidR="00155739" w:rsidRDefault="00773ACA">
            <w:pPr>
              <w:pStyle w:val="B3"/>
              <w:rPr>
                <w:rFonts w:eastAsia="Yu Mincho"/>
              </w:rPr>
            </w:pPr>
            <w:r>
              <w:t>3&gt; if the UE is in RRC_CONNECTED</w:t>
            </w:r>
            <w:r>
              <w:rPr>
                <w:rFonts w:eastAsia="Yu Mincho"/>
              </w:rPr>
              <w:t>:</w:t>
            </w:r>
          </w:p>
          <w:p w14:paraId="23B3F572"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xml:space="preserve">, if </w:t>
            </w:r>
            <w:proofErr w:type="gramStart"/>
            <w:r>
              <w:rPr>
                <w:rFonts w:eastAsia="Yu Mincho"/>
              </w:rPr>
              <w:t>included;</w:t>
            </w:r>
            <w:proofErr w:type="gramEnd"/>
          </w:p>
          <w:p w14:paraId="23B3F573" w14:textId="77777777" w:rsidR="00155739" w:rsidRDefault="00773ACA">
            <w:pPr>
              <w:pStyle w:val="B3"/>
              <w:rPr>
                <w:rFonts w:eastAsia="Yu Mincho"/>
              </w:rPr>
            </w:pPr>
            <w:r>
              <w:rPr>
                <w:rFonts w:eastAsia="Yu Mincho"/>
              </w:rPr>
              <w:t xml:space="preserve">3&gt; </w:t>
            </w:r>
            <w:r>
              <w:t>else if the UE is in RRC_IDLE or RRC_INACTIVE:</w:t>
            </w:r>
          </w:p>
          <w:p w14:paraId="23B3F574" w14:textId="77777777" w:rsidR="00155739" w:rsidRDefault="00773ACA">
            <w:pPr>
              <w:pStyle w:val="B4"/>
              <w:rPr>
                <w:rFonts w:eastAsia="Yu Mincho"/>
              </w:rPr>
            </w:pPr>
            <w:r>
              <w:t>4&gt;</w:t>
            </w:r>
            <w:r>
              <w:tab/>
            </w:r>
            <w:r>
              <w:rPr>
                <w:rFonts w:eastAsia="Yu Mincho"/>
              </w:rPr>
              <w:t>reconfigure the SRAP e</w:t>
            </w:r>
            <w:r>
              <w:rPr>
                <w:rFonts w:eastAsia="Yu Mincho"/>
              </w:rPr>
              <w:t xml:space="preserve">ntity for the </w:t>
            </w:r>
            <w:proofErr w:type="spellStart"/>
            <w:r>
              <w:rPr>
                <w:rFonts w:eastAsia="Yu Mincho"/>
              </w:rPr>
              <w:t>sidelink</w:t>
            </w:r>
            <w:proofErr w:type="spellEnd"/>
            <w:r>
              <w:rPr>
                <w:rFonts w:eastAsia="Yu Mincho"/>
              </w:rPr>
              <w:t xml:space="preserve"> DRB derived based on configuration received in </w:t>
            </w:r>
            <w:proofErr w:type="gramStart"/>
            <w:r>
              <w:rPr>
                <w:rFonts w:eastAsia="Yu Mincho"/>
                <w:i/>
              </w:rPr>
              <w:t>SIB12</w:t>
            </w:r>
            <w:r>
              <w:rPr>
                <w:rFonts w:eastAsia="Yu Mincho"/>
              </w:rPr>
              <w:t>;</w:t>
            </w:r>
            <w:proofErr w:type="gramEnd"/>
          </w:p>
          <w:p w14:paraId="23B3F575" w14:textId="77777777" w:rsidR="00155739" w:rsidRDefault="00773ACA">
            <w:pPr>
              <w:pStyle w:val="B3"/>
              <w:rPr>
                <w:rFonts w:eastAsia="Yu Mincho"/>
              </w:rPr>
            </w:pPr>
            <w:r>
              <w:rPr>
                <w:rFonts w:eastAsia="Yu Mincho"/>
              </w:rPr>
              <w:t xml:space="preserve">3&gt; </w:t>
            </w:r>
            <w:r>
              <w:t>else if the UE is out of coverage:</w:t>
            </w:r>
          </w:p>
          <w:p w14:paraId="23B3F576" w14:textId="77777777" w:rsidR="00155739" w:rsidRDefault="00773ACA">
            <w:pPr>
              <w:pStyle w:val="B4"/>
              <w:rPr>
                <w:rFonts w:eastAsia="Batang"/>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r>
              <w:rPr>
                <w:rFonts w:eastAsia="Yu Mincho"/>
                <w:i/>
              </w:rPr>
              <w:t>SidelinkPreconfigNR</w:t>
            </w:r>
            <w:proofErr w:type="spellEnd"/>
            <w:r>
              <w:rPr>
                <w:rFonts w:eastAsia="Yu Mincho"/>
              </w:rPr>
              <w:t>.</w:t>
            </w:r>
          </w:p>
          <w:p w14:paraId="23B3F577" w14:textId="77777777" w:rsidR="00155739" w:rsidRDefault="00155739">
            <w:pPr>
              <w:spacing w:after="120"/>
              <w:jc w:val="both"/>
              <w:rPr>
                <w:rFonts w:eastAsia="Yu Mincho"/>
                <w:b/>
                <w:bCs/>
              </w:rPr>
            </w:pPr>
          </w:p>
        </w:tc>
      </w:tr>
      <w:tr w:rsidR="00155739" w14:paraId="23B3F59A" w14:textId="77777777">
        <w:trPr>
          <w:trHeight w:val="334"/>
        </w:trPr>
        <w:tc>
          <w:tcPr>
            <w:tcW w:w="1440" w:type="dxa"/>
          </w:tcPr>
          <w:p w14:paraId="23B3F579" w14:textId="77777777" w:rsidR="00155739" w:rsidRDefault="00773ACA">
            <w:pPr>
              <w:spacing w:after="120"/>
              <w:jc w:val="both"/>
              <w:rPr>
                <w:b/>
                <w:bCs/>
              </w:rPr>
            </w:pPr>
            <w:proofErr w:type="spellStart"/>
            <w:r>
              <w:rPr>
                <w:rFonts w:eastAsia="PMingLiU"/>
                <w:b/>
                <w:bCs/>
                <w:lang w:eastAsia="zh-TW"/>
              </w:rPr>
              <w:lastRenderedPageBreak/>
              <w:t>ASUSTeK</w:t>
            </w:r>
            <w:proofErr w:type="spellEnd"/>
          </w:p>
        </w:tc>
        <w:tc>
          <w:tcPr>
            <w:tcW w:w="7202" w:type="dxa"/>
          </w:tcPr>
          <w:p w14:paraId="23B3F57A" w14:textId="77777777" w:rsidR="00155739" w:rsidRDefault="00773ACA">
            <w:pPr>
              <w:spacing w:after="120"/>
              <w:rPr>
                <w:rFonts w:eastAsia="Yu Mincho"/>
                <w:b/>
                <w:bCs/>
              </w:rPr>
            </w:pPr>
            <w:r>
              <w:rPr>
                <w:rFonts w:hint="eastAsia"/>
                <w:b/>
                <w:color w:val="000000" w:themeColor="text1"/>
              </w:rPr>
              <w:t>I</w:t>
            </w:r>
            <w:r>
              <w:rPr>
                <w:b/>
                <w:color w:val="000000" w:themeColor="text1"/>
              </w:rPr>
              <w:t>ssue 8</w:t>
            </w:r>
            <w:r>
              <w:rPr>
                <w:color w:val="000000" w:themeColor="text1"/>
              </w:rPr>
              <w:t xml:space="preserve">: According to clause 5.8.9.1a.2.2, the source remote UE may reconfigure the SRAP entity for the end-to-end SL DRB based on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It is possible that a </w:t>
            </w:r>
            <w:proofErr w:type="gramStart"/>
            <w:r>
              <w:rPr>
                <w:color w:val="000000" w:themeColor="text1"/>
              </w:rPr>
              <w:t>first-hop</w:t>
            </w:r>
            <w:proofErr w:type="gramEnd"/>
            <w:r>
              <w:rPr>
                <w:color w:val="000000" w:themeColor="text1"/>
              </w:rPr>
              <w:t xml:space="preserve"> PC5 Relay RLC channel may become useless since the original end-to-end</w:t>
            </w:r>
            <w:r>
              <w:rPr>
                <w:color w:val="000000" w:themeColor="text1"/>
              </w:rPr>
              <w:t xml:space="preserve"> SL DRB may be mapped to another first-hop PC5 Relay RLC channel based on the newly applied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Besides, it is also possible that a </w:t>
            </w:r>
            <w:proofErr w:type="gramStart"/>
            <w:r>
              <w:rPr>
                <w:color w:val="000000" w:themeColor="text1"/>
              </w:rPr>
              <w:t>second-hop</w:t>
            </w:r>
            <w:proofErr w:type="gramEnd"/>
            <w:r>
              <w:rPr>
                <w:color w:val="000000" w:themeColor="text1"/>
              </w:rPr>
              <w:t xml:space="preserve"> PC5 Relay RLC channel may become useless since the original end-to-end SL DRB may be ma</w:t>
            </w:r>
            <w:r>
              <w:rPr>
                <w:color w:val="000000" w:themeColor="text1"/>
              </w:rPr>
              <w:t xml:space="preserve">pped to another second-hop PC5 Relay RLC channel based on the </w:t>
            </w:r>
            <w:r>
              <w:rPr>
                <w:i/>
                <w:iCs/>
                <w:color w:val="000000" w:themeColor="text1"/>
              </w:rPr>
              <w:t>SIB12</w:t>
            </w:r>
            <w:r>
              <w:rPr>
                <w:color w:val="000000" w:themeColor="text1"/>
              </w:rPr>
              <w:t xml:space="preserve"> or </w:t>
            </w:r>
            <w:proofErr w:type="spellStart"/>
            <w:r>
              <w:rPr>
                <w:i/>
                <w:iCs/>
                <w:color w:val="000000" w:themeColor="text1"/>
              </w:rPr>
              <w:t>SidelinkPreconfigNR</w:t>
            </w:r>
            <w:proofErr w:type="spellEnd"/>
            <w:r>
              <w:rPr>
                <w:color w:val="000000" w:themeColor="text1"/>
              </w:rPr>
              <w:t xml:space="preserve"> newly applied by the relay UE. In above situation, PC5 Relay RLC channel release is missing.</w:t>
            </w:r>
          </w:p>
          <w:p w14:paraId="23B3F57B" w14:textId="77777777" w:rsidR="00155739" w:rsidRDefault="00155739">
            <w:pPr>
              <w:spacing w:after="120"/>
              <w:jc w:val="both"/>
              <w:rPr>
                <w:rFonts w:eastAsia="Yu Mincho"/>
                <w:b/>
                <w:bCs/>
              </w:rPr>
            </w:pPr>
          </w:p>
          <w:p w14:paraId="23B3F57C" w14:textId="77777777" w:rsidR="00155739" w:rsidRDefault="00773ACA">
            <w:pPr>
              <w:snapToGrid w:val="0"/>
              <w:spacing w:afterLines="50" w:after="120" w:line="240" w:lineRule="atLeast"/>
              <w:rPr>
                <w:rFonts w:eastAsia="Batang"/>
                <w:b/>
                <w:bCs/>
              </w:rPr>
            </w:pPr>
            <w:r>
              <w:rPr>
                <w:rFonts w:eastAsia="Batang"/>
                <w:b/>
                <w:bCs/>
              </w:rPr>
              <w:t>Text proposal:</w:t>
            </w:r>
          </w:p>
          <w:p w14:paraId="23B3F57D" w14:textId="77777777" w:rsidR="00155739" w:rsidRDefault="00155739">
            <w:pPr>
              <w:spacing w:after="120"/>
              <w:jc w:val="both"/>
              <w:rPr>
                <w:rFonts w:eastAsia="Yu Mincho"/>
                <w:b/>
                <w:bCs/>
              </w:rPr>
            </w:pPr>
          </w:p>
          <w:p w14:paraId="23B3F57E" w14:textId="77777777" w:rsidR="00155739" w:rsidRDefault="00773ACA">
            <w:pPr>
              <w:pStyle w:val="6"/>
            </w:pPr>
            <w:r>
              <w:t>5.8.9.1a.2.2</w:t>
            </w:r>
            <w:r>
              <w:tab/>
            </w:r>
            <w:proofErr w:type="spellStart"/>
            <w:r>
              <w:t>Sidelink</w:t>
            </w:r>
            <w:proofErr w:type="spellEnd"/>
            <w:r>
              <w:t xml:space="preserve"> DRB </w:t>
            </w:r>
            <w:r>
              <w:t>addition/modification operations</w:t>
            </w:r>
          </w:p>
          <w:p w14:paraId="23B3F57F" w14:textId="77777777" w:rsidR="00155739" w:rsidRDefault="00773ACA">
            <w:pPr>
              <w:pStyle w:val="NO"/>
              <w:ind w:left="0" w:firstLine="0"/>
              <w:rPr>
                <w:rFonts w:eastAsia="PMingLiU"/>
                <w:lang w:eastAsia="zh-TW"/>
              </w:rPr>
            </w:pPr>
            <w:r>
              <w:rPr>
                <w:rFonts w:eastAsia="PMingLiU" w:hint="eastAsia"/>
                <w:lang w:eastAsia="zh-TW"/>
              </w:rPr>
              <w:t>&lt;</w:t>
            </w:r>
            <w:r>
              <w:rPr>
                <w:rFonts w:eastAsia="PMingLiU"/>
                <w:lang w:eastAsia="zh-TW"/>
              </w:rPr>
              <w:t>omitted&gt;</w:t>
            </w:r>
          </w:p>
          <w:p w14:paraId="23B3F580" w14:textId="77777777" w:rsidR="00155739" w:rsidRDefault="00773ACA">
            <w:r>
              <w:t>For the</w:t>
            </w:r>
            <w:r>
              <w:rPr>
                <w:rFonts w:eastAsia="Batang"/>
              </w:rPr>
              <w:t xml:space="preserve"> </w:t>
            </w:r>
            <w:proofErr w:type="spellStart"/>
            <w:r>
              <w:rPr>
                <w:rFonts w:eastAsia="Batang"/>
              </w:rPr>
              <w:t>sidelink</w:t>
            </w:r>
            <w:proofErr w:type="spellEnd"/>
            <w:r>
              <w:rPr>
                <w:rFonts w:eastAsia="Batang"/>
              </w:rPr>
              <w:t xml:space="preserve"> DRB, whose </w:t>
            </w:r>
            <w:proofErr w:type="spellStart"/>
            <w:r>
              <w:rPr>
                <w:rFonts w:eastAsia="Batang"/>
              </w:rPr>
              <w:t>sidelink</w:t>
            </w:r>
            <w:proofErr w:type="spellEnd"/>
            <w:r>
              <w:rPr>
                <w:rFonts w:eastAsia="Batang"/>
              </w:rPr>
              <w:t xml:space="preserve"> DRB </w:t>
            </w:r>
            <w:r>
              <w:rPr>
                <w:rFonts w:eastAsia="MS Mincho"/>
              </w:rPr>
              <w:t>modification</w:t>
            </w:r>
            <w:r>
              <w:rPr>
                <w:sz w:val="22"/>
              </w:rPr>
              <w:t xml:space="preserve"> </w:t>
            </w:r>
            <w:r>
              <w:rPr>
                <w:rFonts w:eastAsia="Batang"/>
              </w:rPr>
              <w:t xml:space="preserve">conditions are met as in clause </w:t>
            </w:r>
            <w:r>
              <w:t xml:space="preserve">5.8.9.1a.2.1, the UE capable of NR </w:t>
            </w:r>
            <w:proofErr w:type="spellStart"/>
            <w:r>
              <w:t>sidelink</w:t>
            </w:r>
            <w:proofErr w:type="spellEnd"/>
            <w:r>
              <w:t xml:space="preserve"> communication that is configured by upper layers to perform NR </w:t>
            </w:r>
            <w:proofErr w:type="spellStart"/>
            <w:r>
              <w:t>sidelink</w:t>
            </w:r>
            <w:proofErr w:type="spellEnd"/>
            <w:r>
              <w:t xml:space="preserve"> </w:t>
            </w:r>
            <w:r>
              <w:t>communication shall:</w:t>
            </w:r>
          </w:p>
          <w:p w14:paraId="23B3F581" w14:textId="77777777" w:rsidR="00155739" w:rsidRDefault="00773ACA">
            <w:pPr>
              <w:pStyle w:val="B1"/>
            </w:pPr>
            <w:r>
              <w:rPr>
                <w:rFonts w:eastAsia="Batang"/>
              </w:rPr>
              <w:t>1&gt;</w:t>
            </w:r>
            <w:r>
              <w:rPr>
                <w:rFonts w:eastAsia="Batang"/>
              </w:rPr>
              <w:tab/>
              <w:t>for groupcast and broadcast; or</w:t>
            </w:r>
          </w:p>
          <w:p w14:paraId="23B3F582" w14:textId="77777777" w:rsidR="00155739" w:rsidRDefault="00773ACA">
            <w:pPr>
              <w:pStyle w:val="B1"/>
              <w:rPr>
                <w:rFonts w:eastAsia="Batang"/>
              </w:rPr>
            </w:pPr>
            <w:r>
              <w:rPr>
                <w:rFonts w:eastAsia="Batang"/>
              </w:rPr>
              <w:t>1&gt;</w:t>
            </w:r>
            <w:r>
              <w:rPr>
                <w:rFonts w:eastAsia="Batang"/>
              </w:rPr>
              <w:tab/>
              <w:t xml:space="preserve">for unicast, if the </w:t>
            </w:r>
            <w:proofErr w:type="spellStart"/>
            <w:r>
              <w:rPr>
                <w:rFonts w:eastAsia="Batang"/>
              </w:rPr>
              <w:t>sidelink</w:t>
            </w:r>
            <w:proofErr w:type="spellEnd"/>
            <w:r>
              <w:rPr>
                <w:rFonts w:eastAsia="Batang"/>
              </w:rPr>
              <w:t xml:space="preserve"> DRB modification was triggered due to the reception of the </w:t>
            </w:r>
            <w:proofErr w:type="spellStart"/>
            <w:r>
              <w:rPr>
                <w:rFonts w:eastAsia="Batang"/>
                <w:i/>
              </w:rPr>
              <w:t>RRCReconfigurationSidelink</w:t>
            </w:r>
            <w:proofErr w:type="spellEnd"/>
            <w:r>
              <w:rPr>
                <w:rFonts w:eastAsia="Batang"/>
              </w:rPr>
              <w:t xml:space="preserve"> message; or</w:t>
            </w:r>
          </w:p>
          <w:p w14:paraId="23B3F583" w14:textId="77777777" w:rsidR="00155739" w:rsidRDefault="00773ACA">
            <w:pPr>
              <w:pStyle w:val="B1"/>
              <w:rPr>
                <w:rFonts w:eastAsia="Batang"/>
              </w:rPr>
            </w:pPr>
            <w:r>
              <w:rPr>
                <w:rFonts w:eastAsia="Batang"/>
              </w:rPr>
              <w:t>1&gt;</w:t>
            </w:r>
            <w:r>
              <w:rPr>
                <w:rFonts w:eastAsia="Batang"/>
              </w:rPr>
              <w:tab/>
              <w:t xml:space="preserve">for unicast, after receiving the </w:t>
            </w:r>
            <w:proofErr w:type="spellStart"/>
            <w:r>
              <w:rPr>
                <w:rFonts w:eastAsia="Batang"/>
                <w:i/>
              </w:rPr>
              <w:t>RRCReconfigurationCompleteSidelink</w:t>
            </w:r>
            <w:proofErr w:type="spellEnd"/>
            <w:r>
              <w:rPr>
                <w:rFonts w:eastAsia="Batang"/>
              </w:rPr>
              <w:t xml:space="preserve"> message, if the </w:t>
            </w:r>
            <w:proofErr w:type="spellStart"/>
            <w:r>
              <w:rPr>
                <w:rFonts w:eastAsia="Batang"/>
              </w:rPr>
              <w:t>sidelink</w:t>
            </w:r>
            <w:proofErr w:type="spellEnd"/>
            <w:r>
              <w:rPr>
                <w:rFonts w:eastAsia="Batang"/>
              </w:rPr>
              <w:t xml:space="preserve"> DRB modification was triggered due to the </w:t>
            </w:r>
            <w:r>
              <w:t xml:space="preserve">configuration received within the </w:t>
            </w:r>
            <w:proofErr w:type="spellStart"/>
            <w:r>
              <w:rPr>
                <w:rFonts w:eastAsia="Batang"/>
                <w:i/>
              </w:rPr>
              <w:t>sl-ConfigDedicatedNR</w:t>
            </w:r>
            <w:proofErr w:type="spellEnd"/>
            <w:r>
              <w:rPr>
                <w:rFonts w:eastAsia="Batang"/>
                <w:i/>
              </w:rPr>
              <w:t>,</w:t>
            </w:r>
            <w:r>
              <w:rPr>
                <w:lang w:eastAsia="zh-CN"/>
              </w:rPr>
              <w:t xml:space="preserve"> </w:t>
            </w:r>
            <w:r>
              <w:rPr>
                <w:rFonts w:eastAsia="Batang"/>
                <w:i/>
              </w:rPr>
              <w:t>SIB12</w:t>
            </w:r>
            <w:r>
              <w:rPr>
                <w:rFonts w:eastAsia="Batang"/>
              </w:rPr>
              <w:t xml:space="preserve"> or</w:t>
            </w:r>
            <w:r>
              <w:rPr>
                <w:rFonts w:eastAsia="Batang"/>
                <w:i/>
              </w:rPr>
              <w:t xml:space="preserve"> </w:t>
            </w:r>
            <w:proofErr w:type="spellStart"/>
            <w:r>
              <w:rPr>
                <w:rFonts w:eastAsia="Batang"/>
                <w:i/>
              </w:rPr>
              <w:t>SidelinkPreconfigNR</w:t>
            </w:r>
            <w:proofErr w:type="spellEnd"/>
            <w:r>
              <w:rPr>
                <w:rFonts w:eastAsia="Batang"/>
              </w:rPr>
              <w:t>:</w:t>
            </w:r>
          </w:p>
          <w:p w14:paraId="23B3F584" w14:textId="77777777" w:rsidR="00155739" w:rsidRDefault="00773ACA">
            <w:pPr>
              <w:pStyle w:val="B2"/>
              <w:rPr>
                <w:rFonts w:eastAsia="Batang"/>
              </w:rPr>
            </w:pPr>
            <w:r>
              <w:rPr>
                <w:rFonts w:eastAsia="PMingLiU" w:hint="eastAsia"/>
                <w:lang w:val="en-US" w:eastAsia="zh-TW"/>
              </w:rPr>
              <w:t>&lt;o</w:t>
            </w:r>
            <w:r>
              <w:rPr>
                <w:rFonts w:eastAsia="PMingLiU"/>
                <w:lang w:val="en-US" w:eastAsia="zh-TW"/>
              </w:rPr>
              <w:t>mitted</w:t>
            </w:r>
            <w:r>
              <w:rPr>
                <w:rFonts w:eastAsia="PMingLiU" w:hint="eastAsia"/>
                <w:lang w:val="en-US" w:eastAsia="zh-TW"/>
              </w:rPr>
              <w:t>&gt;</w:t>
            </w:r>
          </w:p>
          <w:p w14:paraId="23B3F585" w14:textId="77777777" w:rsidR="00155739" w:rsidRDefault="00773ACA">
            <w:pPr>
              <w:pStyle w:val="B2"/>
              <w:rPr>
                <w:rFonts w:eastAsia="Batang"/>
              </w:rPr>
            </w:pPr>
            <w:r>
              <w:rPr>
                <w:rFonts w:eastAsia="Yu Mincho"/>
              </w:rPr>
              <w:t xml:space="preserve">2&gt; </w:t>
            </w:r>
            <w:r>
              <w:rPr>
                <w:rFonts w:eastAsia="Batang"/>
              </w:rPr>
              <w:t xml:space="preserve">for an end-to-end </w:t>
            </w:r>
            <w:proofErr w:type="spellStart"/>
            <w:r>
              <w:rPr>
                <w:rFonts w:eastAsia="Batang"/>
              </w:rPr>
              <w:t>sidelink</w:t>
            </w:r>
            <w:proofErr w:type="spellEnd"/>
            <w:r>
              <w:rPr>
                <w:rFonts w:eastAsia="Batang"/>
              </w:rPr>
              <w:t xml:space="preserve"> DRB (</w:t>
            </w:r>
            <w:proofErr w:type="gramStart"/>
            <w:r>
              <w:rPr>
                <w:rFonts w:eastAsia="Batang"/>
              </w:rPr>
              <w:t>i.e.</w:t>
            </w:r>
            <w:proofErr w:type="gramEnd"/>
            <w:r>
              <w:rPr>
                <w:rFonts w:eastAsia="Batang"/>
              </w:rPr>
              <w:t xml:space="preserve"> the UE is acting as L2 U2U Remote UE</w:t>
            </w:r>
            <w:r>
              <w:rPr>
                <w:rFonts w:eastAsia="PMingLiU"/>
                <w:color w:val="FF0000"/>
                <w:u w:val="single"/>
                <w:lang w:val="en-US" w:eastAsia="zh-TW"/>
              </w:rPr>
              <w:t xml:space="preserve"> or L2 U2U Relay</w:t>
            </w:r>
            <w:r>
              <w:rPr>
                <w:rFonts w:eastAsia="PMingLiU"/>
                <w:color w:val="FF0000"/>
                <w:u w:val="single"/>
                <w:lang w:val="en-US" w:eastAsia="zh-TW"/>
              </w:rPr>
              <w:t xml:space="preserve"> UE</w:t>
            </w:r>
            <w:r>
              <w:rPr>
                <w:rFonts w:eastAsia="Batang"/>
              </w:rPr>
              <w:t>):</w:t>
            </w:r>
          </w:p>
          <w:p w14:paraId="23B3F586" w14:textId="77777777" w:rsidR="00155739" w:rsidRDefault="00773ACA">
            <w:pPr>
              <w:pStyle w:val="B3"/>
              <w:rPr>
                <w:rFonts w:eastAsia="Yu Mincho"/>
              </w:rPr>
            </w:pPr>
            <w:r>
              <w:t>3&gt; if the UE is in RRC_CONNECTED</w:t>
            </w:r>
            <w:r>
              <w:rPr>
                <w:rFonts w:eastAsia="Yu Mincho"/>
              </w:rPr>
              <w:t>:</w:t>
            </w:r>
          </w:p>
          <w:p w14:paraId="23B3F587" w14:textId="77777777" w:rsidR="00155739" w:rsidRDefault="00773ACA">
            <w:pPr>
              <w:pStyle w:val="B4"/>
              <w:rPr>
                <w:rFonts w:eastAsia="Yu Mincho"/>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in accordance with the </w:t>
            </w:r>
            <w:r>
              <w:rPr>
                <w:rFonts w:eastAsia="Yu Mincho"/>
                <w:i/>
              </w:rPr>
              <w:t>sl-SRAP-ConfigU2U</w:t>
            </w:r>
            <w:r>
              <w:rPr>
                <w:rFonts w:eastAsia="Yu Mincho"/>
              </w:rPr>
              <w:t xml:space="preserve"> received in </w:t>
            </w:r>
            <w:proofErr w:type="spellStart"/>
            <w:r>
              <w:rPr>
                <w:rFonts w:eastAsia="Yu Mincho"/>
                <w:i/>
              </w:rPr>
              <w:t>sl-ConfigDedicatedNR</w:t>
            </w:r>
            <w:proofErr w:type="spellEnd"/>
            <w:r>
              <w:rPr>
                <w:rFonts w:eastAsia="Yu Mincho"/>
              </w:rPr>
              <w:t xml:space="preserve">, if </w:t>
            </w:r>
            <w:proofErr w:type="gramStart"/>
            <w:r>
              <w:rPr>
                <w:rFonts w:eastAsia="Yu Mincho"/>
              </w:rPr>
              <w:t>included;</w:t>
            </w:r>
            <w:proofErr w:type="gramEnd"/>
          </w:p>
          <w:p w14:paraId="23B3F588" w14:textId="77777777" w:rsidR="00155739" w:rsidRDefault="00773ACA">
            <w:pPr>
              <w:pStyle w:val="B3"/>
              <w:rPr>
                <w:rFonts w:eastAsia="Yu Mincho"/>
              </w:rPr>
            </w:pPr>
            <w:r>
              <w:rPr>
                <w:rFonts w:eastAsia="Yu Mincho"/>
              </w:rPr>
              <w:t xml:space="preserve">3&gt; </w:t>
            </w:r>
            <w:r>
              <w:t>else if the UE is in RRC_IDLE or RRC_INACTIVE:</w:t>
            </w:r>
          </w:p>
          <w:p w14:paraId="23B3F589" w14:textId="77777777" w:rsidR="00155739" w:rsidRDefault="00773ACA">
            <w:pPr>
              <w:pStyle w:val="B4"/>
              <w:rPr>
                <w:rFonts w:eastAsia="Yu Mincho"/>
              </w:rPr>
            </w:pPr>
            <w:r>
              <w:t>4&gt;</w:t>
            </w:r>
            <w:r>
              <w:tab/>
            </w:r>
            <w:r>
              <w:rPr>
                <w:rFonts w:eastAsia="Yu Mincho"/>
              </w:rPr>
              <w:t>reconfigure the SRAP e</w:t>
            </w:r>
            <w:r>
              <w:rPr>
                <w:rFonts w:eastAsia="Yu Mincho"/>
              </w:rPr>
              <w:t xml:space="preserve">ntity for the </w:t>
            </w:r>
            <w:proofErr w:type="spellStart"/>
            <w:r>
              <w:rPr>
                <w:rFonts w:eastAsia="Yu Mincho"/>
              </w:rPr>
              <w:t>sidelink</w:t>
            </w:r>
            <w:proofErr w:type="spellEnd"/>
            <w:r>
              <w:rPr>
                <w:rFonts w:eastAsia="Yu Mincho"/>
              </w:rPr>
              <w:t xml:space="preserve"> DRB derived based on configuration received in </w:t>
            </w:r>
            <w:proofErr w:type="gramStart"/>
            <w:r>
              <w:rPr>
                <w:rFonts w:eastAsia="Yu Mincho"/>
                <w:i/>
              </w:rPr>
              <w:t>SIB12</w:t>
            </w:r>
            <w:r>
              <w:rPr>
                <w:rFonts w:eastAsia="Yu Mincho"/>
              </w:rPr>
              <w:t>;</w:t>
            </w:r>
            <w:proofErr w:type="gramEnd"/>
          </w:p>
          <w:p w14:paraId="23B3F58A" w14:textId="77777777" w:rsidR="00155739" w:rsidRDefault="00773ACA">
            <w:pPr>
              <w:pStyle w:val="B4"/>
              <w:rPr>
                <w:rFonts w:eastAsia="Yu Mincho"/>
              </w:rPr>
            </w:pPr>
            <w:r>
              <w:rPr>
                <w:rFonts w:eastAsia="宋体"/>
                <w:color w:val="FF0000"/>
                <w:u w:val="single"/>
              </w:rPr>
              <w:t xml:space="preserve">4&gt; </w:t>
            </w:r>
            <w:r>
              <w:rPr>
                <w:rFonts w:eastAsia="宋体"/>
                <w:color w:val="FF0000"/>
                <w:u w:val="single"/>
                <w:lang w:eastAsia="zh-CN"/>
              </w:rPr>
              <w:t xml:space="preserve">perform the PC5 Relay RLC channel release according to 5.8.9.7.1, if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associated with a PC5 Relay RLC </w:t>
            </w:r>
            <w:proofErr w:type="gramStart"/>
            <w:r>
              <w:rPr>
                <w:rFonts w:eastAsia="宋体"/>
                <w:color w:val="FF0000"/>
                <w:u w:val="single"/>
                <w:lang w:eastAsia="zh-CN"/>
              </w:rPr>
              <w:t>channel;</w:t>
            </w:r>
            <w:proofErr w:type="gramEnd"/>
          </w:p>
          <w:p w14:paraId="23B3F58B" w14:textId="77777777" w:rsidR="00155739" w:rsidRDefault="00773ACA">
            <w:pPr>
              <w:pStyle w:val="B3"/>
              <w:rPr>
                <w:rFonts w:eastAsia="Yu Mincho"/>
              </w:rPr>
            </w:pPr>
            <w:r>
              <w:rPr>
                <w:rFonts w:eastAsia="Yu Mincho"/>
              </w:rPr>
              <w:t xml:space="preserve">3&gt; </w:t>
            </w:r>
            <w:r>
              <w:t xml:space="preserve">else if the UE </w:t>
            </w:r>
            <w:r>
              <w:t>is out of coverage:</w:t>
            </w:r>
          </w:p>
          <w:p w14:paraId="23B3F58C" w14:textId="77777777" w:rsidR="00155739" w:rsidRDefault="00773ACA">
            <w:pPr>
              <w:pStyle w:val="B4"/>
              <w:rPr>
                <w:rFonts w:eastAsia="Yu Mincho"/>
                <w:i/>
              </w:rPr>
            </w:pPr>
            <w:r>
              <w:t>4&gt;</w:t>
            </w:r>
            <w:r>
              <w:tab/>
            </w:r>
            <w:r>
              <w:rPr>
                <w:rFonts w:eastAsia="Yu Mincho"/>
              </w:rPr>
              <w:t xml:space="preserve">reconfigure the SRAP entity for the </w:t>
            </w:r>
            <w:proofErr w:type="spellStart"/>
            <w:r>
              <w:rPr>
                <w:rFonts w:eastAsia="Yu Mincho"/>
              </w:rPr>
              <w:t>sidelink</w:t>
            </w:r>
            <w:proofErr w:type="spellEnd"/>
            <w:r>
              <w:rPr>
                <w:rFonts w:eastAsia="Yu Mincho"/>
              </w:rPr>
              <w:t xml:space="preserve"> DRB derived based on configuration received in </w:t>
            </w:r>
            <w:proofErr w:type="spellStart"/>
            <w:proofErr w:type="gramStart"/>
            <w:r>
              <w:rPr>
                <w:rFonts w:eastAsia="Yu Mincho"/>
                <w:i/>
              </w:rPr>
              <w:t>SidelinkPreconfigNR</w:t>
            </w:r>
            <w:proofErr w:type="spellEnd"/>
            <w:r>
              <w:rPr>
                <w:rFonts w:eastAsia="宋体"/>
                <w:color w:val="FF0000"/>
                <w:u w:val="single"/>
                <w:lang w:eastAsia="zh-CN"/>
              </w:rPr>
              <w:t>;</w:t>
            </w:r>
            <w:proofErr w:type="gramEnd"/>
          </w:p>
          <w:p w14:paraId="23B3F58D" w14:textId="77777777" w:rsidR="00155739" w:rsidRDefault="00773ACA">
            <w:pPr>
              <w:pStyle w:val="B4"/>
              <w:rPr>
                <w:rFonts w:eastAsia="Batang"/>
              </w:rPr>
            </w:pPr>
            <w:r>
              <w:rPr>
                <w:rFonts w:eastAsia="宋体"/>
                <w:color w:val="FF0000"/>
                <w:u w:val="single"/>
              </w:rPr>
              <w:lastRenderedPageBreak/>
              <w:t xml:space="preserve">4&gt; </w:t>
            </w:r>
            <w:r>
              <w:rPr>
                <w:rFonts w:eastAsia="宋体"/>
                <w:color w:val="FF0000"/>
                <w:u w:val="single"/>
                <w:lang w:eastAsia="zh-CN"/>
              </w:rPr>
              <w:t xml:space="preserve">perform the PC5 Relay RLC channel release according to </w:t>
            </w:r>
            <w:proofErr w:type="gramStart"/>
            <w:r>
              <w:rPr>
                <w:rFonts w:eastAsia="宋体"/>
                <w:color w:val="FF0000"/>
                <w:u w:val="single"/>
                <w:lang w:eastAsia="zh-CN"/>
              </w:rPr>
              <w:t>5.8.9.7.1, if</w:t>
            </w:r>
            <w:proofErr w:type="gramEnd"/>
            <w:r>
              <w:rPr>
                <w:rFonts w:eastAsia="宋体"/>
                <w:color w:val="FF0000"/>
                <w:u w:val="single"/>
                <w:lang w:eastAsia="zh-CN"/>
              </w:rPr>
              <w:t xml:space="preserve"> there is no other end-to-end </w:t>
            </w:r>
            <w:proofErr w:type="spellStart"/>
            <w:r>
              <w:rPr>
                <w:rFonts w:eastAsia="宋体"/>
                <w:color w:val="FF0000"/>
                <w:u w:val="single"/>
                <w:lang w:eastAsia="zh-CN"/>
              </w:rPr>
              <w:t>sidelink</w:t>
            </w:r>
            <w:proofErr w:type="spellEnd"/>
            <w:r>
              <w:rPr>
                <w:rFonts w:eastAsia="宋体"/>
                <w:color w:val="FF0000"/>
                <w:u w:val="single"/>
                <w:lang w:eastAsia="zh-CN"/>
              </w:rPr>
              <w:t xml:space="preserve"> DRB(s) ass</w:t>
            </w:r>
            <w:r>
              <w:rPr>
                <w:rFonts w:eastAsia="宋体"/>
                <w:color w:val="FF0000"/>
                <w:u w:val="single"/>
                <w:lang w:eastAsia="zh-CN"/>
              </w:rPr>
              <w:t>ociated with a PC5 Relay RLC channel</w:t>
            </w:r>
            <w:r>
              <w:rPr>
                <w:rFonts w:eastAsia="Yu Mincho"/>
              </w:rPr>
              <w:t>.</w:t>
            </w:r>
          </w:p>
          <w:p w14:paraId="23B3F58E" w14:textId="77777777" w:rsidR="00155739" w:rsidRDefault="00773ACA">
            <w:pPr>
              <w:spacing w:after="120"/>
              <w:jc w:val="both"/>
              <w:rPr>
                <w:rFonts w:eastAsia="PMingLiU"/>
                <w:lang w:eastAsia="zh-TW"/>
              </w:rPr>
            </w:pPr>
            <w:r>
              <w:rPr>
                <w:rFonts w:eastAsia="PMingLiU"/>
                <w:lang w:eastAsia="zh-TW"/>
              </w:rPr>
              <w:t>…</w:t>
            </w:r>
          </w:p>
          <w:p w14:paraId="23B3F58F" w14:textId="77777777" w:rsidR="00155739" w:rsidRDefault="00773ACA">
            <w:pPr>
              <w:pStyle w:val="5"/>
              <w:rPr>
                <w:rFonts w:eastAsia="MS Mincho"/>
                <w:lang w:eastAsia="en-US"/>
              </w:rPr>
            </w:pPr>
            <w:r>
              <w:rPr>
                <w:rFonts w:eastAsia="宋体"/>
                <w:lang w:eastAsia="en-US"/>
              </w:rPr>
              <w:t>5.8.9.7.1</w:t>
            </w:r>
            <w:r>
              <w:rPr>
                <w:rFonts w:eastAsia="宋体"/>
                <w:lang w:eastAsia="en-US"/>
              </w:rPr>
              <w:tab/>
              <w:t>PC5 Relay RLC channel release</w:t>
            </w:r>
          </w:p>
          <w:p w14:paraId="23B3F590" w14:textId="77777777" w:rsidR="00155739" w:rsidRDefault="00773ACA">
            <w:pPr>
              <w:overflowPunct/>
              <w:autoSpaceDE/>
              <w:autoSpaceDN/>
              <w:adjustRightInd/>
              <w:textAlignment w:val="auto"/>
              <w:rPr>
                <w:rFonts w:eastAsia="MS Mincho"/>
                <w:lang w:eastAsia="en-US"/>
              </w:rPr>
            </w:pPr>
            <w:r>
              <w:rPr>
                <w:rFonts w:eastAsia="宋体"/>
                <w:lang w:eastAsia="en-US"/>
              </w:rPr>
              <w:t>The UE shall:</w:t>
            </w:r>
          </w:p>
          <w:p w14:paraId="23B3F591" w14:textId="77777777" w:rsidR="00155739" w:rsidRDefault="00773ACA">
            <w:pPr>
              <w:pStyle w:val="B1"/>
            </w:pPr>
            <w:r>
              <w:rPr>
                <w:rFonts w:eastAsia="宋体"/>
                <w:lang w:eastAsia="en-US"/>
              </w:rPr>
              <w:t>1&gt;</w:t>
            </w:r>
            <w:r>
              <w:rPr>
                <w:rFonts w:eastAsia="宋体"/>
                <w:lang w:eastAsia="en-US"/>
              </w:rPr>
              <w:tab/>
            </w:r>
            <w:r>
              <w:rPr>
                <w:rFonts w:eastAsia="Batang"/>
              </w:rPr>
              <w:t xml:space="preserve">if the PC5 Relay RLC channel release was triggered after the reception of the </w:t>
            </w:r>
            <w:proofErr w:type="spellStart"/>
            <w:r>
              <w:rPr>
                <w:i/>
              </w:rPr>
              <w:t>RRCReconfigurationSidelink</w:t>
            </w:r>
            <w:proofErr w:type="spellEnd"/>
            <w:r>
              <w:rPr>
                <w:i/>
              </w:rPr>
              <w:t xml:space="preserve"> </w:t>
            </w:r>
            <w:r>
              <w:t>message; or</w:t>
            </w:r>
          </w:p>
          <w:p w14:paraId="23B3F592" w14:textId="77777777" w:rsidR="00155739" w:rsidRDefault="00773ACA">
            <w:pPr>
              <w:pStyle w:val="B1"/>
              <w:rPr>
                <w:rFonts w:eastAsia="Batang"/>
                <w:iCs/>
              </w:rPr>
            </w:pPr>
            <w:r>
              <w:t>1&gt;</w:t>
            </w:r>
            <w:r>
              <w:tab/>
            </w:r>
            <w:r>
              <w:rPr>
                <w:rFonts w:eastAsia="Batang"/>
              </w:rPr>
              <w:t xml:space="preserve">after receiving the </w:t>
            </w:r>
            <w:proofErr w:type="spellStart"/>
            <w:r>
              <w:rPr>
                <w:rFonts w:eastAsia="Batang"/>
                <w:i/>
              </w:rPr>
              <w:t>RRCReconfigurationCompleteSidelink</w:t>
            </w:r>
            <w:proofErr w:type="spellEnd"/>
            <w:r>
              <w:rPr>
                <w:rFonts w:eastAsia="Batang"/>
              </w:rPr>
              <w:t xml:space="preserve"> message, if the PC5 Relay RLC channel release was triggered due to the </w:t>
            </w:r>
            <w:r>
              <w:t xml:space="preserve">configuration received within the </w:t>
            </w:r>
            <w:proofErr w:type="spellStart"/>
            <w:r>
              <w:rPr>
                <w:rFonts w:eastAsia="Batang"/>
                <w:i/>
              </w:rPr>
              <w:t>sl-ConfigDedicatedNR</w:t>
            </w:r>
            <w:proofErr w:type="spellEnd"/>
            <w:r>
              <w:rPr>
                <w:rFonts w:eastAsia="宋体"/>
                <w:color w:val="FF0000"/>
                <w:u w:val="single"/>
              </w:rPr>
              <w:t xml:space="preserve"> or</w:t>
            </w:r>
            <w:r>
              <w:rPr>
                <w:rFonts w:eastAsia="宋体"/>
                <w:i/>
                <w:iCs/>
                <w:color w:val="FF0000"/>
                <w:u w:val="single"/>
              </w:rPr>
              <w:t xml:space="preserve"> </w:t>
            </w:r>
            <w:r>
              <w:rPr>
                <w:rFonts w:eastAsia="宋体"/>
                <w:color w:val="FF0000"/>
                <w:u w:val="single"/>
              </w:rPr>
              <w:t xml:space="preserve">due to </w:t>
            </w:r>
            <w:proofErr w:type="spellStart"/>
            <w:r>
              <w:rPr>
                <w:rFonts w:eastAsia="宋体"/>
                <w:color w:val="FF0000"/>
                <w:u w:val="single"/>
              </w:rPr>
              <w:t>sidelink</w:t>
            </w:r>
            <w:proofErr w:type="spellEnd"/>
            <w:r>
              <w:rPr>
                <w:rFonts w:eastAsia="宋体"/>
                <w:color w:val="FF0000"/>
                <w:u w:val="single"/>
              </w:rPr>
              <w:t xml:space="preserve"> DRB modification </w:t>
            </w:r>
            <w:r>
              <w:rPr>
                <w:rFonts w:eastAsia="宋体"/>
                <w:color w:val="FF0000"/>
                <w:u w:val="single"/>
                <w:lang w:eastAsia="zh-TW"/>
              </w:rPr>
              <w:t xml:space="preserve">as </w:t>
            </w:r>
            <w:r>
              <w:rPr>
                <w:rFonts w:eastAsia="宋体"/>
                <w:color w:val="FF0000"/>
                <w:u w:val="single"/>
              </w:rPr>
              <w:t>specified in clause 5.8.9.1a.2.2</w:t>
            </w:r>
            <w:r>
              <w:rPr>
                <w:rFonts w:eastAsia="Batang"/>
                <w:iCs/>
              </w:rPr>
              <w:t>:</w:t>
            </w:r>
          </w:p>
          <w:p w14:paraId="23B3F593" w14:textId="77777777" w:rsidR="00155739" w:rsidRDefault="00773ACA">
            <w:pPr>
              <w:pStyle w:val="B2"/>
              <w:rPr>
                <w:rFonts w:eastAsia="宋体"/>
                <w:lang w:eastAsia="en-US"/>
              </w:rPr>
            </w:pPr>
            <w:r>
              <w:rPr>
                <w:rFonts w:eastAsia="宋体"/>
                <w:lang w:eastAsia="en-US"/>
              </w:rPr>
              <w:t>2&gt;</w:t>
            </w:r>
            <w:r>
              <w:rPr>
                <w:rFonts w:eastAsia="宋体"/>
                <w:lang w:eastAsia="en-US"/>
              </w:rPr>
              <w:tab/>
              <w:t xml:space="preserve">for </w:t>
            </w:r>
            <w:r>
              <w:rPr>
                <w:rFonts w:eastAsia="Batang"/>
              </w:rPr>
              <w:t xml:space="preserve">each </w:t>
            </w:r>
            <w:r>
              <w:rPr>
                <w:rFonts w:eastAsia="宋体"/>
                <w:i/>
                <w:iCs/>
                <w:lang w:eastAsia="zh-CN"/>
              </w:rPr>
              <w:t>SL</w:t>
            </w:r>
            <w:r>
              <w:rPr>
                <w:i/>
                <w:iCs/>
              </w:rPr>
              <w:t>-RLC-</w:t>
            </w:r>
            <w:proofErr w:type="spellStart"/>
            <w:r>
              <w:rPr>
                <w:i/>
                <w:iCs/>
              </w:rPr>
              <w:t>ChannelID</w:t>
            </w:r>
            <w:proofErr w:type="spellEnd"/>
            <w:r>
              <w:t xml:space="preserve"> in</w:t>
            </w:r>
            <w:r>
              <w:rPr>
                <w:rFonts w:eastAsia="Batang"/>
              </w:rPr>
              <w:t xml:space="preserve"> </w:t>
            </w:r>
            <w:proofErr w:type="spellStart"/>
            <w:r>
              <w:rPr>
                <w:rFonts w:eastAsia="Batang"/>
                <w:i/>
                <w:iCs/>
              </w:rPr>
              <w:t>sl</w:t>
            </w:r>
            <w:proofErr w:type="spellEnd"/>
            <w:r>
              <w:rPr>
                <w:rFonts w:eastAsia="Batang"/>
                <w:i/>
                <w:iCs/>
              </w:rPr>
              <w:t>-RLC-</w:t>
            </w:r>
            <w:proofErr w:type="spellStart"/>
            <w:r>
              <w:rPr>
                <w:rFonts w:eastAsia="Batang"/>
                <w:i/>
                <w:iCs/>
              </w:rPr>
              <w:t>ChannelToReleaseList</w:t>
            </w:r>
            <w:proofErr w:type="spellEnd"/>
            <w:r>
              <w:rPr>
                <w:rFonts w:eastAsia="Batang"/>
              </w:rPr>
              <w:t xml:space="preserve"> received in</w:t>
            </w:r>
            <w:r>
              <w:rPr>
                <w:rFonts w:eastAsia="Batang"/>
                <w:i/>
                <w:iCs/>
              </w:rPr>
              <w:t xml:space="preserve"> </w:t>
            </w:r>
            <w:proofErr w:type="spellStart"/>
            <w:r>
              <w:rPr>
                <w:rFonts w:eastAsia="Batang"/>
                <w:i/>
                <w:iCs/>
              </w:rPr>
              <w:t>sl-ConfigDedicatedNR</w:t>
            </w:r>
            <w:proofErr w:type="spellEnd"/>
            <w:r>
              <w:rPr>
                <w:rFonts w:eastAsia="Batang"/>
              </w:rPr>
              <w:t xml:space="preserve"> within </w:t>
            </w:r>
            <w:proofErr w:type="spellStart"/>
            <w:r>
              <w:rPr>
                <w:rFonts w:eastAsia="Batang"/>
                <w:i/>
                <w:iCs/>
              </w:rPr>
              <w:t>RRCReconfiguration</w:t>
            </w:r>
            <w:proofErr w:type="spellEnd"/>
            <w:r>
              <w:rPr>
                <w:rFonts w:eastAsia="Batang"/>
                <w:i/>
                <w:iCs/>
              </w:rPr>
              <w:t>,</w:t>
            </w:r>
            <w:r>
              <w:rPr>
                <w:rFonts w:eastAsia="Batang"/>
              </w:rPr>
              <w:t xml:space="preserve"> or</w:t>
            </w:r>
            <w:r>
              <w:rPr>
                <w:rFonts w:eastAsia="宋体"/>
                <w:lang w:eastAsia="en-US"/>
              </w:rPr>
              <w:t xml:space="preserve"> for each </w:t>
            </w:r>
            <w:r>
              <w:rPr>
                <w:rFonts w:eastAsia="宋体"/>
                <w:i/>
                <w:iCs/>
                <w:lang w:eastAsia="zh-CN"/>
              </w:rPr>
              <w:t>SL</w:t>
            </w:r>
            <w:r>
              <w:rPr>
                <w:i/>
                <w:iCs/>
              </w:rPr>
              <w:t>-RLC-</w:t>
            </w:r>
            <w:proofErr w:type="spellStart"/>
            <w:r>
              <w:rPr>
                <w:i/>
                <w:iCs/>
              </w:rPr>
              <w:t>ChannelID</w:t>
            </w:r>
            <w:proofErr w:type="spellEnd"/>
            <w:r>
              <w:rPr>
                <w:rFonts w:eastAsia="宋体"/>
                <w:lang w:eastAsia="en-US"/>
              </w:rPr>
              <w:t xml:space="preserve"> included in the received </w:t>
            </w:r>
            <w:r>
              <w:rPr>
                <w:rFonts w:eastAsia="Batang"/>
                <w:i/>
              </w:rPr>
              <w:t>sl-RLC-ChannelToReleaseListPC5</w:t>
            </w:r>
            <w:r>
              <w:rPr>
                <w:rFonts w:eastAsia="宋体"/>
                <w:lang w:eastAsia="en-US"/>
              </w:rPr>
              <w:t xml:space="preserve"> that is part of the current UE </w:t>
            </w:r>
            <w:proofErr w:type="spellStart"/>
            <w:r>
              <w:rPr>
                <w:rFonts w:eastAsia="宋体"/>
                <w:lang w:eastAsia="en-US"/>
              </w:rPr>
              <w:t>sidelink</w:t>
            </w:r>
            <w:proofErr w:type="spellEnd"/>
            <w:r>
              <w:rPr>
                <w:rFonts w:eastAsia="宋体"/>
                <w:lang w:eastAsia="en-US"/>
              </w:rPr>
              <w:t xml:space="preserve"> configuration</w:t>
            </w:r>
            <w:r>
              <w:rPr>
                <w:rFonts w:eastAsia="宋体"/>
                <w:lang w:eastAsia="en-US"/>
              </w:rPr>
              <w:t>:</w:t>
            </w:r>
          </w:p>
          <w:p w14:paraId="23B3F594" w14:textId="77777777" w:rsidR="00155739" w:rsidRDefault="00773ACA">
            <w:pPr>
              <w:pStyle w:val="B3"/>
              <w:rPr>
                <w:rFonts w:eastAsia="宋体"/>
                <w:lang w:eastAsia="en-US"/>
              </w:rPr>
            </w:pPr>
            <w:r>
              <w:rPr>
                <w:rFonts w:eastAsia="宋体"/>
                <w:lang w:eastAsia="en-US"/>
              </w:rPr>
              <w:t>3&gt;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proofErr w:type="gramStart"/>
            <w:r>
              <w:rPr>
                <w:rFonts w:eastAsia="宋体"/>
                <w:i/>
                <w:lang w:eastAsia="en-US"/>
              </w:rPr>
              <w:t>ChannelID</w:t>
            </w:r>
            <w:proofErr w:type="spellEnd"/>
            <w:r>
              <w:rPr>
                <w:rFonts w:eastAsia="宋体"/>
                <w:lang w:eastAsia="en-US"/>
              </w:rPr>
              <w:t>;</w:t>
            </w:r>
            <w:proofErr w:type="gramEnd"/>
          </w:p>
          <w:p w14:paraId="23B3F595" w14:textId="77777777" w:rsidR="00155739" w:rsidRDefault="00773ACA">
            <w:pPr>
              <w:pStyle w:val="B1"/>
            </w:pPr>
            <w:r>
              <w:rPr>
                <w:rFonts w:eastAsia="宋体"/>
                <w:lang w:eastAsia="en-US"/>
              </w:rPr>
              <w:t>1&gt;</w:t>
            </w:r>
            <w:r>
              <w:rPr>
                <w:rFonts w:eastAsia="宋体"/>
                <w:lang w:eastAsia="en-US"/>
              </w:rPr>
              <w:tab/>
            </w:r>
            <w:r>
              <w:rPr>
                <w:rFonts w:eastAsia="Batang"/>
                <w:lang w:eastAsia="en-US"/>
              </w:rPr>
              <w:t xml:space="preserve">if the PC5 Relay RLC channel release was triggered by end-to-end DRB release as specified in </w:t>
            </w:r>
            <w:r>
              <w:t>5.8.9.1a.1.2:</w:t>
            </w:r>
          </w:p>
          <w:p w14:paraId="23B3F596" w14:textId="77777777" w:rsidR="00155739" w:rsidRDefault="00773ACA">
            <w:pPr>
              <w:pStyle w:val="B2"/>
              <w:rPr>
                <w:rFonts w:eastAsia="Batang"/>
                <w:lang w:eastAsia="en-US"/>
              </w:rPr>
            </w:pPr>
            <w:r>
              <w:rPr>
                <w:rFonts w:eastAsia="宋体"/>
                <w:lang w:eastAsia="en-US"/>
              </w:rPr>
              <w:t>2&gt;</w:t>
            </w:r>
            <w:r>
              <w:rPr>
                <w:rFonts w:eastAsia="宋体"/>
                <w:lang w:eastAsia="en-US"/>
              </w:rPr>
              <w:tab/>
              <w:t xml:space="preserve">release the RLC entity and the corresponding logical </w:t>
            </w:r>
            <w:proofErr w:type="gramStart"/>
            <w:r>
              <w:rPr>
                <w:rFonts w:eastAsia="宋体"/>
                <w:lang w:eastAsia="en-US"/>
              </w:rPr>
              <w:t>channel;</w:t>
            </w:r>
            <w:proofErr w:type="gramEnd"/>
          </w:p>
          <w:p w14:paraId="23B3F597" w14:textId="77777777" w:rsidR="00155739" w:rsidRDefault="00773ACA">
            <w:pPr>
              <w:pStyle w:val="B1"/>
              <w:rPr>
                <w:rFonts w:ascii="宋体" w:eastAsia="宋体" w:hAnsi="宋体"/>
                <w:lang w:eastAsia="zh-CN"/>
              </w:rPr>
            </w:pPr>
            <w:r>
              <w:rPr>
                <w:rFonts w:eastAsia="宋体"/>
                <w:lang w:eastAsia="en-US"/>
              </w:rPr>
              <w:t>1&gt;</w:t>
            </w:r>
            <w:r>
              <w:rPr>
                <w:rFonts w:eastAsia="宋体"/>
                <w:lang w:eastAsia="en-US"/>
              </w:rPr>
              <w:tab/>
            </w:r>
            <w:r>
              <w:rPr>
                <w:rFonts w:eastAsia="Batang"/>
                <w:lang w:eastAsia="en-US"/>
              </w:rPr>
              <w:t xml:space="preserve">if the PC5 Relay RLC channel release was triggered </w:t>
            </w:r>
            <w:r>
              <w:rPr>
                <w:rFonts w:eastAsia="宋体"/>
                <w:lang w:eastAsia="en-US"/>
              </w:rPr>
              <w:t>for a specific destination</w:t>
            </w:r>
            <w:r>
              <w:rPr>
                <w:rFonts w:eastAsia="Batang"/>
                <w:lang w:eastAsia="en-US"/>
              </w:rPr>
              <w:t xml:space="preserve"> by </w:t>
            </w:r>
            <w:r>
              <w:rPr>
                <w:rFonts w:eastAsia="Batang"/>
                <w:lang w:eastAsia="en-US"/>
              </w:rPr>
              <w:t>upper layers as specified in 5.8.9.5</w:t>
            </w:r>
            <w:r>
              <w:rPr>
                <w:rFonts w:eastAsia="Batang"/>
              </w:rPr>
              <w:t>,</w:t>
            </w:r>
            <w:r>
              <w:rPr>
                <w:rFonts w:eastAsia="宋体"/>
              </w:rPr>
              <w:t xml:space="preserve"> </w:t>
            </w:r>
            <w:r>
              <w:rPr>
                <w:rFonts w:eastAsia="Batang"/>
              </w:rPr>
              <w:t xml:space="preserve">or due to </w:t>
            </w:r>
            <w:proofErr w:type="spellStart"/>
            <w:r>
              <w:rPr>
                <w:rFonts w:eastAsia="Batang"/>
              </w:rPr>
              <w:t>sidelink</w:t>
            </w:r>
            <w:proofErr w:type="spellEnd"/>
            <w:r>
              <w:rPr>
                <w:rFonts w:eastAsia="Batang"/>
              </w:rPr>
              <w:t xml:space="preserve"> RLF as specified in 5.8.9.3</w:t>
            </w:r>
            <w:r>
              <w:rPr>
                <w:rFonts w:ascii="宋体" w:eastAsia="宋体" w:hAnsi="宋体"/>
                <w:lang w:eastAsia="zh-CN"/>
              </w:rPr>
              <w:t>:</w:t>
            </w:r>
          </w:p>
          <w:p w14:paraId="23B3F598" w14:textId="77777777" w:rsidR="00155739" w:rsidRDefault="00773ACA">
            <w:pPr>
              <w:pStyle w:val="B2"/>
              <w:rPr>
                <w:rFonts w:eastAsia="宋体"/>
              </w:rPr>
            </w:pPr>
            <w:r>
              <w:rPr>
                <w:rFonts w:eastAsia="宋体"/>
                <w:lang w:eastAsia="en-US"/>
              </w:rPr>
              <w:t>2&gt;</w:t>
            </w:r>
            <w:r>
              <w:rPr>
                <w:rFonts w:eastAsia="宋体"/>
                <w:lang w:eastAsia="en-US"/>
              </w:rPr>
              <w:tab/>
              <w:t>release the RLC entity and the corresponding logical channel associated with the</w:t>
            </w:r>
            <w:r>
              <w:rPr>
                <w:rFonts w:eastAsia="宋体"/>
                <w:i/>
                <w:lang w:eastAsia="en-US"/>
              </w:rPr>
              <w:t xml:space="preserve"> </w:t>
            </w:r>
            <w:r>
              <w:rPr>
                <w:rFonts w:eastAsia="宋体"/>
                <w:i/>
                <w:iCs/>
                <w:lang w:eastAsia="zh-CN"/>
              </w:rPr>
              <w:t>SL</w:t>
            </w:r>
            <w:r>
              <w:rPr>
                <w:rFonts w:eastAsia="宋体"/>
                <w:i/>
                <w:lang w:eastAsia="en-US"/>
              </w:rPr>
              <w:t>-RLC-</w:t>
            </w:r>
            <w:proofErr w:type="spellStart"/>
            <w:r>
              <w:rPr>
                <w:rFonts w:eastAsia="宋体"/>
                <w:i/>
                <w:lang w:eastAsia="en-US"/>
              </w:rPr>
              <w:t>ChannelID</w:t>
            </w:r>
            <w:proofErr w:type="spellEnd"/>
            <w:r>
              <w:rPr>
                <w:rFonts w:eastAsia="宋体"/>
                <w:lang w:eastAsia="en-US"/>
              </w:rPr>
              <w:t xml:space="preserve"> of the specific </w:t>
            </w:r>
            <w:proofErr w:type="gramStart"/>
            <w:r>
              <w:rPr>
                <w:rFonts w:eastAsia="宋体"/>
                <w:lang w:eastAsia="en-US"/>
              </w:rPr>
              <w:t>destination;</w:t>
            </w:r>
            <w:proofErr w:type="gramEnd"/>
          </w:p>
          <w:p w14:paraId="23B3F599" w14:textId="77777777" w:rsidR="00155739" w:rsidRDefault="00155739">
            <w:pPr>
              <w:spacing w:after="120"/>
              <w:jc w:val="both"/>
              <w:rPr>
                <w:b/>
                <w:bCs/>
              </w:rPr>
            </w:pPr>
          </w:p>
        </w:tc>
      </w:tr>
      <w:tr w:rsidR="00155739" w14:paraId="23B3F5A1" w14:textId="77777777">
        <w:trPr>
          <w:trHeight w:val="334"/>
        </w:trPr>
        <w:tc>
          <w:tcPr>
            <w:tcW w:w="1440" w:type="dxa"/>
          </w:tcPr>
          <w:p w14:paraId="23B3F59B" w14:textId="77777777" w:rsidR="00155739" w:rsidRDefault="00773ACA">
            <w:pPr>
              <w:spacing w:after="120"/>
              <w:jc w:val="both"/>
              <w:rPr>
                <w:rFonts w:eastAsiaTheme="minorEastAsia"/>
                <w:b/>
                <w:bCs/>
                <w:lang w:eastAsia="ko-KR"/>
              </w:rPr>
            </w:pPr>
            <w:r>
              <w:rPr>
                <w:rFonts w:eastAsiaTheme="minorEastAsia"/>
                <w:b/>
                <w:bCs/>
                <w:lang w:eastAsia="ko-KR"/>
              </w:rPr>
              <w:lastRenderedPageBreak/>
              <w:t>LG</w:t>
            </w:r>
          </w:p>
        </w:tc>
        <w:tc>
          <w:tcPr>
            <w:tcW w:w="7202" w:type="dxa"/>
          </w:tcPr>
          <w:p w14:paraId="23B3F59C" w14:textId="77777777" w:rsidR="00155739" w:rsidRDefault="00773ACA">
            <w:pPr>
              <w:spacing w:after="120"/>
              <w:jc w:val="both"/>
              <w:rPr>
                <w:rFonts w:eastAsiaTheme="minorEastAsia"/>
                <w:b/>
                <w:bCs/>
                <w:lang w:eastAsia="ko-KR"/>
              </w:rPr>
            </w:pPr>
            <w:r>
              <w:rPr>
                <w:rFonts w:eastAsiaTheme="minorEastAsia"/>
                <w:b/>
                <w:bCs/>
                <w:lang w:eastAsia="ko-KR"/>
              </w:rPr>
              <w:t xml:space="preserve">Issue 1-1: Does it need to be </w:t>
            </w:r>
            <w:r>
              <w:rPr>
                <w:rFonts w:eastAsiaTheme="minorEastAsia"/>
                <w:b/>
                <w:bCs/>
                <w:lang w:eastAsia="ko-KR"/>
              </w:rPr>
              <w:t xml:space="preserve">handled when the source remote UE doesn’t receive </w:t>
            </w:r>
            <w:proofErr w:type="spellStart"/>
            <w:r>
              <w:rPr>
                <w:rFonts w:eastAsiaTheme="minorEastAsia"/>
                <w:b/>
                <w:bCs/>
                <w:lang w:eastAsia="ko-KR"/>
              </w:rPr>
              <w:t>UEInformationResponseSidelink</w:t>
            </w:r>
            <w:proofErr w:type="spellEnd"/>
            <w:r>
              <w:rPr>
                <w:rFonts w:eastAsiaTheme="minorEastAsia"/>
                <w:b/>
                <w:bCs/>
                <w:lang w:eastAsia="ko-KR"/>
              </w:rPr>
              <w:t xml:space="preserve"> from relay UE after sending </w:t>
            </w:r>
            <w:proofErr w:type="spellStart"/>
            <w:r>
              <w:rPr>
                <w:rFonts w:eastAsiaTheme="minorEastAsia"/>
                <w:b/>
                <w:bCs/>
                <w:lang w:eastAsia="ko-KR"/>
              </w:rPr>
              <w:t>UEInformationRequestSidelink</w:t>
            </w:r>
            <w:proofErr w:type="spellEnd"/>
            <w:r>
              <w:rPr>
                <w:rFonts w:eastAsiaTheme="minorEastAsia"/>
                <w:b/>
                <w:bCs/>
                <w:lang w:eastAsia="ko-KR"/>
              </w:rPr>
              <w:t>?</w:t>
            </w:r>
          </w:p>
          <w:p w14:paraId="23B3F59D" w14:textId="77777777" w:rsidR="00155739" w:rsidRDefault="00773ACA">
            <w:pPr>
              <w:spacing w:after="120"/>
              <w:jc w:val="both"/>
              <w:rPr>
                <w:rFonts w:eastAsiaTheme="minorEastAsia"/>
                <w:bCs/>
                <w:lang w:eastAsia="ko-KR"/>
              </w:rPr>
            </w:pPr>
            <w:r>
              <w:rPr>
                <w:rFonts w:eastAsiaTheme="minorEastAsia"/>
                <w:bCs/>
                <w:lang w:eastAsia="ko-KR"/>
              </w:rPr>
              <w:t>We think this issue needs to be handled. If not, it’s not clear how the source remote UE has to operate when split-QoS</w:t>
            </w:r>
            <w:r>
              <w:rPr>
                <w:rFonts w:eastAsiaTheme="minorEastAsia"/>
                <w:bCs/>
                <w:lang w:eastAsia="ko-KR"/>
              </w:rPr>
              <w:t xml:space="preserve"> information doesn’t know.</w:t>
            </w:r>
          </w:p>
          <w:p w14:paraId="23B3F59E" w14:textId="77777777" w:rsidR="00155739" w:rsidRDefault="00773ACA">
            <w:pPr>
              <w:spacing w:after="120"/>
              <w:jc w:val="both"/>
              <w:rPr>
                <w:rFonts w:eastAsiaTheme="minorEastAsia"/>
                <w:b/>
                <w:bCs/>
                <w:lang w:eastAsia="ko-KR"/>
              </w:rPr>
            </w:pPr>
            <w:r>
              <w:rPr>
                <w:rFonts w:eastAsiaTheme="minorEastAsia" w:hint="eastAsia"/>
                <w:b/>
                <w:bCs/>
                <w:lang w:eastAsia="ko-KR"/>
              </w:rPr>
              <w:t>Issue 1-2: I</w:t>
            </w:r>
            <w:r>
              <w:rPr>
                <w:rFonts w:eastAsiaTheme="minorEastAsia"/>
                <w:b/>
                <w:bCs/>
                <w:lang w:eastAsia="ko-KR"/>
              </w:rPr>
              <w:t>f the issue 1-1 is valid, how to handle this issue?</w:t>
            </w:r>
          </w:p>
          <w:p w14:paraId="23B3F59F" w14:textId="77777777" w:rsidR="00155739" w:rsidRDefault="00773ACA">
            <w:pPr>
              <w:spacing w:after="120"/>
              <w:jc w:val="both"/>
              <w:rPr>
                <w:rFonts w:eastAsiaTheme="minorEastAsia"/>
                <w:bCs/>
                <w:lang w:eastAsia="ko-KR"/>
              </w:rPr>
            </w:pPr>
            <w:r>
              <w:rPr>
                <w:rFonts w:eastAsiaTheme="minorEastAsia"/>
                <w:bCs/>
                <w:lang w:eastAsia="ko-KR"/>
              </w:rPr>
              <w:t xml:space="preserve">- </w:t>
            </w:r>
            <w:r>
              <w:rPr>
                <w:rFonts w:eastAsiaTheme="minorEastAsia" w:hint="eastAsia"/>
                <w:bCs/>
                <w:lang w:eastAsia="ko-KR"/>
              </w:rPr>
              <w:t xml:space="preserve">(Option 1) </w:t>
            </w:r>
            <w:r>
              <w:rPr>
                <w:rFonts w:eastAsiaTheme="minorEastAsia"/>
                <w:bCs/>
                <w:lang w:eastAsia="ko-KR"/>
              </w:rPr>
              <w:t>timer-based handling.</w:t>
            </w:r>
            <w:r>
              <w:rPr>
                <w:rFonts w:eastAsiaTheme="minorEastAsia" w:hint="eastAsia"/>
                <w:bCs/>
                <w:lang w:eastAsia="ko-KR"/>
              </w:rPr>
              <w:t xml:space="preserve"> </w:t>
            </w:r>
            <w:r>
              <w:rPr>
                <w:rFonts w:eastAsiaTheme="minorEastAsia"/>
                <w:bCs/>
                <w:lang w:eastAsia="ko-KR"/>
              </w:rPr>
              <w:t xml:space="preserve">For example, if the timer expires, the source remote UE or the serving </w:t>
            </w:r>
            <w:proofErr w:type="spellStart"/>
            <w:r>
              <w:rPr>
                <w:rFonts w:eastAsiaTheme="minorEastAsia"/>
                <w:bCs/>
                <w:lang w:eastAsia="ko-KR"/>
              </w:rPr>
              <w:t>gNB</w:t>
            </w:r>
            <w:proofErr w:type="spellEnd"/>
            <w:r>
              <w:rPr>
                <w:rFonts w:eastAsiaTheme="minorEastAsia"/>
                <w:bCs/>
                <w:lang w:eastAsia="ko-KR"/>
              </w:rPr>
              <w:t xml:space="preserve"> of the source remote UE configures the 1</w:t>
            </w:r>
            <w:r>
              <w:rPr>
                <w:rFonts w:eastAsiaTheme="minorEastAsia"/>
                <w:bCs/>
                <w:vertAlign w:val="superscript"/>
                <w:lang w:eastAsia="ko-KR"/>
              </w:rPr>
              <w:t>st</w:t>
            </w:r>
            <w:r>
              <w:rPr>
                <w:rFonts w:eastAsiaTheme="minorEastAsia"/>
                <w:bCs/>
                <w:lang w:eastAsia="ko-KR"/>
              </w:rPr>
              <w:t>-hop RLC chan</w:t>
            </w:r>
            <w:r>
              <w:rPr>
                <w:rFonts w:eastAsiaTheme="minorEastAsia"/>
                <w:bCs/>
                <w:lang w:eastAsia="ko-KR"/>
              </w:rPr>
              <w:t xml:space="preserve">nel (i.e., </w:t>
            </w:r>
            <w:r>
              <w:rPr>
                <w:rFonts w:eastAsiaTheme="minorEastAsia" w:hint="eastAsia"/>
                <w:bCs/>
                <w:lang w:eastAsia="ko-KR"/>
              </w:rPr>
              <w:t>packet delay budget)</w:t>
            </w:r>
            <w:r>
              <w:rPr>
                <w:rFonts w:eastAsiaTheme="minorEastAsia"/>
                <w:bCs/>
                <w:lang w:eastAsia="ko-KR"/>
              </w:rPr>
              <w:t xml:space="preserve"> within half of the e2e PDB. (</w:t>
            </w:r>
            <w:proofErr w:type="gramStart"/>
            <w:r>
              <w:rPr>
                <w:rFonts w:eastAsiaTheme="minorEastAsia"/>
                <w:bCs/>
                <w:lang w:eastAsia="ko-KR"/>
              </w:rPr>
              <w:t>under</w:t>
            </w:r>
            <w:proofErr w:type="gramEnd"/>
            <w:r>
              <w:rPr>
                <w:rFonts w:eastAsiaTheme="minorEastAsia"/>
                <w:bCs/>
                <w:lang w:eastAsia="ko-KR"/>
              </w:rPr>
              <w:t xml:space="preserve"> the assumption of the PDB is split evenly between two hops)</w:t>
            </w:r>
          </w:p>
          <w:p w14:paraId="23B3F5A0" w14:textId="77777777" w:rsidR="00155739" w:rsidRDefault="00773ACA">
            <w:pPr>
              <w:spacing w:after="120"/>
              <w:jc w:val="both"/>
              <w:rPr>
                <w:rFonts w:eastAsiaTheme="minorEastAsia"/>
                <w:bCs/>
                <w:lang w:eastAsia="ko-KR"/>
              </w:rPr>
            </w:pPr>
            <w:r>
              <w:rPr>
                <w:rFonts w:eastAsiaTheme="minorEastAsia"/>
                <w:bCs/>
                <w:lang w:eastAsia="ko-KR"/>
              </w:rPr>
              <w:t xml:space="preserve">- (Option 2) </w:t>
            </w:r>
            <w:r>
              <w:rPr>
                <w:rFonts w:eastAsiaTheme="minorEastAsia" w:hint="eastAsia"/>
                <w:bCs/>
                <w:lang w:eastAsia="ko-KR"/>
              </w:rPr>
              <w:t>trigger relay reselection.</w:t>
            </w:r>
          </w:p>
        </w:tc>
      </w:tr>
      <w:tr w:rsidR="00155739" w14:paraId="23B3F5A5" w14:textId="77777777">
        <w:trPr>
          <w:trHeight w:val="334"/>
        </w:trPr>
        <w:tc>
          <w:tcPr>
            <w:tcW w:w="1440" w:type="dxa"/>
          </w:tcPr>
          <w:p w14:paraId="23B3F5A2" w14:textId="77777777" w:rsidR="00155739" w:rsidRDefault="00773ACA">
            <w:pPr>
              <w:spacing w:after="120"/>
              <w:jc w:val="both"/>
              <w:rPr>
                <w:b/>
                <w:bCs/>
              </w:rPr>
            </w:pPr>
            <w:r>
              <w:rPr>
                <w:rFonts w:eastAsiaTheme="minorEastAsia" w:hint="eastAsia"/>
                <w:b/>
                <w:bCs/>
                <w:lang w:eastAsia="ko-KR"/>
              </w:rPr>
              <w:t>LG</w:t>
            </w:r>
          </w:p>
        </w:tc>
        <w:tc>
          <w:tcPr>
            <w:tcW w:w="7202" w:type="dxa"/>
          </w:tcPr>
          <w:p w14:paraId="23B3F5A3" w14:textId="77777777" w:rsidR="00155739" w:rsidRDefault="00773ACA">
            <w:pPr>
              <w:spacing w:after="120"/>
              <w:jc w:val="both"/>
              <w:rPr>
                <w:b/>
                <w:bCs/>
                <w:lang w:eastAsia="ko-KR"/>
              </w:rPr>
            </w:pPr>
            <w:r>
              <w:rPr>
                <w:rFonts w:hint="eastAsia"/>
                <w:b/>
                <w:bCs/>
                <w:lang w:eastAsia="ko-KR"/>
              </w:rPr>
              <w:t xml:space="preserve">Issue 2: </w:t>
            </w:r>
            <w:r>
              <w:rPr>
                <w:b/>
                <w:bCs/>
                <w:lang w:eastAsia="ko-KR"/>
              </w:rPr>
              <w:t>Is t</w:t>
            </w:r>
            <w:r>
              <w:rPr>
                <w:rFonts w:hint="eastAsia"/>
                <w:b/>
                <w:bCs/>
                <w:lang w:eastAsia="ko-KR"/>
              </w:rPr>
              <w:t xml:space="preserve">he </w:t>
            </w:r>
            <w:r>
              <w:rPr>
                <w:b/>
                <w:bCs/>
                <w:lang w:eastAsia="ko-KR"/>
              </w:rPr>
              <w:t xml:space="preserve">same value of the </w:t>
            </w:r>
            <w:r>
              <w:rPr>
                <w:rFonts w:hint="eastAsia"/>
                <w:b/>
                <w:bCs/>
                <w:lang w:eastAsia="ko-KR"/>
              </w:rPr>
              <w:t>T400 timer</w:t>
            </w:r>
            <w:r>
              <w:rPr>
                <w:b/>
                <w:bCs/>
                <w:lang w:eastAsia="ko-KR"/>
              </w:rPr>
              <w:t xml:space="preserve"> applied in the cases of single-hop (i.e., the 1</w:t>
            </w:r>
            <w:r>
              <w:rPr>
                <w:b/>
                <w:bCs/>
                <w:vertAlign w:val="superscript"/>
                <w:lang w:eastAsia="ko-KR"/>
              </w:rPr>
              <w:t>st</w:t>
            </w:r>
            <w:r>
              <w:rPr>
                <w:b/>
                <w:bCs/>
                <w:lang w:eastAsia="ko-KR"/>
              </w:rPr>
              <w:t>-hop or the 2</w:t>
            </w:r>
            <w:r>
              <w:rPr>
                <w:b/>
                <w:bCs/>
                <w:vertAlign w:val="superscript"/>
                <w:lang w:eastAsia="ko-KR"/>
              </w:rPr>
              <w:t>nd</w:t>
            </w:r>
            <w:r>
              <w:rPr>
                <w:b/>
                <w:bCs/>
                <w:lang w:eastAsia="ko-KR"/>
              </w:rPr>
              <w:t>-hop) SL configuration and U2U e2e SL configuration?</w:t>
            </w:r>
          </w:p>
          <w:p w14:paraId="23B3F5A4" w14:textId="77777777" w:rsidR="00155739" w:rsidRDefault="00773ACA">
            <w:pPr>
              <w:spacing w:after="120"/>
              <w:jc w:val="both"/>
              <w:rPr>
                <w:bCs/>
                <w:lang w:eastAsia="ko-KR"/>
              </w:rPr>
            </w:pPr>
            <w:r>
              <w:rPr>
                <w:bCs/>
                <w:lang w:eastAsia="ko-KR"/>
              </w:rPr>
              <w:t>- In the current spec, it looks like the two cases apply the same T400 timer. To reduce the latency for the connection establishment betwe</w:t>
            </w:r>
            <w:r>
              <w:rPr>
                <w:bCs/>
                <w:lang w:eastAsia="ko-KR"/>
              </w:rPr>
              <w:t xml:space="preserve">en the source and target remote UE, assigning another T400 value for the U2U relay may be needed. Also, for considering </w:t>
            </w:r>
            <w:r>
              <w:rPr>
                <w:bCs/>
                <w:lang w:eastAsia="ko-KR"/>
              </w:rPr>
              <w:lastRenderedPageBreak/>
              <w:t>multi-hop extensibility, we can discuss whether to define the T400 timer for the U2U relay operation.</w:t>
            </w:r>
          </w:p>
        </w:tc>
      </w:tr>
      <w:tr w:rsidR="00155739" w14:paraId="23B3F5A9" w14:textId="77777777">
        <w:trPr>
          <w:trHeight w:val="334"/>
        </w:trPr>
        <w:tc>
          <w:tcPr>
            <w:tcW w:w="1440" w:type="dxa"/>
          </w:tcPr>
          <w:p w14:paraId="23B3F5A6" w14:textId="77777777" w:rsidR="00155739" w:rsidRDefault="00773ACA">
            <w:pPr>
              <w:spacing w:after="120"/>
              <w:jc w:val="both"/>
              <w:rPr>
                <w:rFonts w:eastAsiaTheme="minor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23B3F5A7" w14:textId="2C290264" w:rsidR="00155739" w:rsidRDefault="00773ACA">
            <w:pPr>
              <w:spacing w:after="120"/>
              <w:jc w:val="both"/>
              <w:rPr>
                <w:rFonts w:eastAsiaTheme="minorEastAsia"/>
                <w:b/>
                <w:szCs w:val="21"/>
                <w:lang w:eastAsia="zh-CN"/>
              </w:rPr>
            </w:pPr>
            <w:r>
              <w:rPr>
                <w:rFonts w:eastAsiaTheme="minorEastAsia" w:hint="eastAsia"/>
                <w:b/>
                <w:szCs w:val="21"/>
                <w:lang w:eastAsia="zh-CN"/>
              </w:rPr>
              <w:t>B</w:t>
            </w:r>
            <w:r>
              <w:rPr>
                <w:rFonts w:eastAsiaTheme="minorEastAsia"/>
                <w:b/>
                <w:szCs w:val="21"/>
                <w:lang w:eastAsia="zh-CN"/>
              </w:rPr>
              <w:t xml:space="preserve">109 </w:t>
            </w:r>
            <w:r w:rsidR="0000726D">
              <w:rPr>
                <w:rFonts w:eastAsiaTheme="minorEastAsia"/>
                <w:b/>
                <w:szCs w:val="21"/>
                <w:lang w:eastAsia="zh-CN"/>
              </w:rPr>
              <w:t xml:space="preserve">for U2U relay </w:t>
            </w:r>
            <w:r w:rsidR="002C4CAA">
              <w:rPr>
                <w:rFonts w:eastAsiaTheme="minorEastAsia"/>
                <w:b/>
                <w:szCs w:val="21"/>
                <w:lang w:eastAsia="zh-CN"/>
              </w:rPr>
              <w:t>will</w:t>
            </w:r>
            <w:r>
              <w:rPr>
                <w:rFonts w:eastAsiaTheme="minorEastAsia"/>
                <w:b/>
                <w:szCs w:val="21"/>
                <w:lang w:eastAsia="zh-CN"/>
              </w:rPr>
              <w:t xml:space="preserve"> impact ASN.1.</w:t>
            </w:r>
            <w:r w:rsidR="002C4CAA">
              <w:rPr>
                <w:rFonts w:eastAsiaTheme="minorEastAsia"/>
                <w:b/>
                <w:szCs w:val="21"/>
                <w:lang w:eastAsia="zh-CN"/>
              </w:rPr>
              <w:t xml:space="preserve"> (</w:t>
            </w:r>
            <w:proofErr w:type="gramStart"/>
            <w:r w:rsidR="002C4CAA">
              <w:rPr>
                <w:rFonts w:eastAsiaTheme="minorEastAsia"/>
                <w:b/>
                <w:szCs w:val="21"/>
                <w:lang w:eastAsia="zh-CN"/>
              </w:rPr>
              <w:t>see</w:t>
            </w:r>
            <w:proofErr w:type="gramEnd"/>
            <w:r w:rsidR="002C4CAA">
              <w:rPr>
                <w:rFonts w:eastAsiaTheme="minorEastAsia"/>
                <w:b/>
                <w:szCs w:val="21"/>
                <w:lang w:eastAsia="zh-CN"/>
              </w:rPr>
              <w:t xml:space="preserve"> </w:t>
            </w:r>
            <w:r w:rsidR="002C4CAA" w:rsidRPr="002C4CAA">
              <w:rPr>
                <w:rFonts w:eastAsiaTheme="minorEastAsia"/>
                <w:b/>
                <w:szCs w:val="21"/>
                <w:lang w:eastAsia="zh-CN"/>
              </w:rPr>
              <w:t>R2-2400224</w:t>
            </w:r>
            <w:r w:rsidR="002C4CAA">
              <w:rPr>
                <w:rFonts w:eastAsiaTheme="minorEastAsia"/>
                <w:b/>
                <w:szCs w:val="21"/>
                <w:lang w:eastAsia="zh-CN"/>
              </w:rPr>
              <w:t>)</w:t>
            </w:r>
          </w:p>
          <w:p w14:paraId="23B3F5A8" w14:textId="77777777" w:rsidR="00155739" w:rsidRDefault="00773ACA">
            <w:pPr>
              <w:spacing w:after="120"/>
              <w:jc w:val="both"/>
              <w:rPr>
                <w:bCs/>
              </w:rPr>
            </w:pPr>
            <w:r>
              <w:rPr>
                <w:bCs/>
                <w:szCs w:val="21"/>
              </w:rPr>
              <w:t xml:space="preserve">There are two types of failure including </w:t>
            </w:r>
            <w:proofErr w:type="spellStart"/>
            <w:r>
              <w:rPr>
                <w:bCs/>
                <w:szCs w:val="21"/>
              </w:rPr>
              <w:t>sidelink</w:t>
            </w:r>
            <w:proofErr w:type="spellEnd"/>
            <w:r>
              <w:rPr>
                <w:bCs/>
                <w:szCs w:val="21"/>
              </w:rPr>
              <w:t xml:space="preserve"> radio link failure or a </w:t>
            </w:r>
            <w:proofErr w:type="spellStart"/>
            <w:r>
              <w:rPr>
                <w:bCs/>
                <w:szCs w:val="21"/>
              </w:rPr>
              <w:t>sidelink</w:t>
            </w:r>
            <w:proofErr w:type="spellEnd"/>
            <w:r>
              <w:rPr>
                <w:bCs/>
                <w:szCs w:val="21"/>
              </w:rPr>
              <w:t xml:space="preserve"> RRC reconfiguration failure according to clauses 5.8.9.3 and 5.8.9.1.8, respectively. In the current specification for U2U relay, only detection</w:t>
            </w:r>
            <w:r>
              <w:rPr>
                <w:bCs/>
                <w:szCs w:val="21"/>
              </w:rPr>
              <w:t xml:space="preserve"> of PC5 RLF is used to trigger </w:t>
            </w:r>
            <w:proofErr w:type="spellStart"/>
            <w:r>
              <w:rPr>
                <w:bCs/>
                <w:szCs w:val="21"/>
              </w:rPr>
              <w:t>NotificationMessageSidelink</w:t>
            </w:r>
            <w:proofErr w:type="spellEnd"/>
            <w:r>
              <w:rPr>
                <w:bCs/>
                <w:szCs w:val="21"/>
              </w:rPr>
              <w:t xml:space="preserve"> message. Therefore, the case of </w:t>
            </w:r>
            <w:proofErr w:type="spellStart"/>
            <w:r>
              <w:rPr>
                <w:bCs/>
                <w:szCs w:val="21"/>
              </w:rPr>
              <w:t>sidelink</w:t>
            </w:r>
            <w:proofErr w:type="spellEnd"/>
            <w:r>
              <w:rPr>
                <w:bCs/>
                <w:szCs w:val="21"/>
              </w:rPr>
              <w:t xml:space="preserve"> RRC reconfiguration failure is missing. We propose that a U2U Relay UE initiates transmission of the </w:t>
            </w:r>
            <w:proofErr w:type="spellStart"/>
            <w:r>
              <w:rPr>
                <w:bCs/>
                <w:szCs w:val="21"/>
              </w:rPr>
              <w:t>NotificationMessageSidelink</w:t>
            </w:r>
            <w:proofErr w:type="spellEnd"/>
            <w:r>
              <w:rPr>
                <w:bCs/>
                <w:szCs w:val="21"/>
              </w:rPr>
              <w:t xml:space="preserve"> message due to </w:t>
            </w:r>
            <w:proofErr w:type="spellStart"/>
            <w:r>
              <w:rPr>
                <w:bCs/>
                <w:szCs w:val="21"/>
              </w:rPr>
              <w:t>sidelink</w:t>
            </w:r>
            <w:proofErr w:type="spellEnd"/>
            <w:r>
              <w:rPr>
                <w:bCs/>
                <w:szCs w:val="21"/>
              </w:rPr>
              <w:t xml:space="preserve"> RRC</w:t>
            </w:r>
            <w:r>
              <w:rPr>
                <w:bCs/>
                <w:szCs w:val="21"/>
              </w:rPr>
              <w:t xml:space="preserve"> reconfiguration failure.</w:t>
            </w:r>
          </w:p>
        </w:tc>
      </w:tr>
      <w:tr w:rsidR="00155739" w14:paraId="23B3F5AF" w14:textId="77777777">
        <w:trPr>
          <w:trHeight w:val="334"/>
        </w:trPr>
        <w:tc>
          <w:tcPr>
            <w:tcW w:w="1440" w:type="dxa"/>
          </w:tcPr>
          <w:p w14:paraId="23B3F5AA" w14:textId="77777777" w:rsidR="00155739" w:rsidRDefault="00773ACA">
            <w:pPr>
              <w:spacing w:after="120"/>
              <w:jc w:val="both"/>
              <w:rPr>
                <w:rFonts w:eastAsiaTheme="minorEastAsia"/>
                <w:b/>
                <w:bCs/>
                <w:lang w:val="en-US" w:eastAsia="zh-CN"/>
              </w:rPr>
            </w:pPr>
            <w:r>
              <w:rPr>
                <w:rFonts w:eastAsiaTheme="minorEastAsia" w:hint="eastAsia"/>
                <w:b/>
                <w:bCs/>
                <w:lang w:val="en-US" w:eastAsia="zh-CN"/>
              </w:rPr>
              <w:t>ZTE</w:t>
            </w:r>
          </w:p>
        </w:tc>
        <w:tc>
          <w:tcPr>
            <w:tcW w:w="7202" w:type="dxa"/>
          </w:tcPr>
          <w:p w14:paraId="23B3F5AB" w14:textId="77777777" w:rsidR="00155739" w:rsidRDefault="00773ACA">
            <w:pPr>
              <w:spacing w:after="120"/>
              <w:jc w:val="both"/>
              <w:rPr>
                <w:b/>
                <w:lang w:val="en-US" w:eastAsia="zh-CN"/>
              </w:rPr>
            </w:pPr>
            <w:r>
              <w:rPr>
                <w:rFonts w:hint="eastAsia"/>
                <w:b/>
                <w:lang w:val="en-US" w:eastAsia="zh-CN"/>
              </w:rPr>
              <w:t xml:space="preserve">Relay UE traffic pattern reporting in </w:t>
            </w:r>
            <w:proofErr w:type="gramStart"/>
            <w:r>
              <w:rPr>
                <w:rFonts w:hint="eastAsia"/>
                <w:b/>
                <w:lang w:val="en-US" w:eastAsia="zh-CN"/>
              </w:rPr>
              <w:t>UAI</w:t>
            </w:r>
            <w:proofErr w:type="gramEnd"/>
          </w:p>
          <w:p w14:paraId="23B3F5AC" w14:textId="77777777" w:rsidR="00155739" w:rsidRDefault="00773ACA">
            <w:pPr>
              <w:spacing w:after="120"/>
              <w:jc w:val="both"/>
              <w:rPr>
                <w:lang w:val="en-US" w:eastAsia="zh-CN"/>
              </w:rPr>
            </w:pPr>
            <w:r>
              <w:rPr>
                <w:rFonts w:hint="eastAsia"/>
                <w:bCs/>
                <w:lang w:val="en-US" w:eastAsia="zh-CN"/>
              </w:rPr>
              <w:t>For</w:t>
            </w:r>
            <w:r>
              <w:rPr>
                <w:bCs/>
                <w:lang w:eastAsia="zh-CN"/>
              </w:rPr>
              <w:t xml:space="preserve"> </w:t>
            </w:r>
            <w:proofErr w:type="spellStart"/>
            <w:r>
              <w:rPr>
                <w:bCs/>
                <w:lang w:eastAsia="zh-CN"/>
              </w:rPr>
              <w:t>sidelink</w:t>
            </w:r>
            <w:proofErr w:type="spellEnd"/>
            <w:r>
              <w:rPr>
                <w:bCs/>
                <w:lang w:eastAsia="zh-CN"/>
              </w:rPr>
              <w:t xml:space="preserve"> U2U relay, both public safety and commercial use cases have periodic data transmission requirement.</w:t>
            </w:r>
            <w:r>
              <w:rPr>
                <w:rFonts w:hint="eastAsia"/>
                <w:bCs/>
                <w:lang w:val="en-US" w:eastAsia="zh-CN"/>
              </w:rPr>
              <w:t xml:space="preserve"> In legacy SL communication, </w:t>
            </w:r>
            <w:r>
              <w:rPr>
                <w:bCs/>
                <w:lang w:eastAsia="zh-CN"/>
              </w:rPr>
              <w:t xml:space="preserve">UE can report </w:t>
            </w:r>
            <w:r>
              <w:rPr>
                <w:rFonts w:hint="eastAsia"/>
                <w:bCs/>
                <w:lang w:val="en-US" w:eastAsia="zh-CN"/>
              </w:rPr>
              <w:t>s</w:t>
            </w:r>
            <w:proofErr w:type="spellStart"/>
            <w:r>
              <w:rPr>
                <w:bCs/>
                <w:lang w:eastAsia="zh-CN"/>
              </w:rPr>
              <w:t>idelink</w:t>
            </w:r>
            <w:proofErr w:type="spellEnd"/>
            <w:r>
              <w:rPr>
                <w:bCs/>
                <w:lang w:eastAsia="zh-CN"/>
              </w:rPr>
              <w:t xml:space="preserve"> traffic pattern along with QoS flow ID to network for periodic resource allocation. QoS flow ID</w:t>
            </w:r>
            <w:r>
              <w:rPr>
                <w:bCs/>
                <w:lang w:eastAsia="zh-CN"/>
              </w:rPr>
              <w:t xml:space="preserve"> is a mandatory IE in</w:t>
            </w:r>
            <w:r>
              <w:rPr>
                <w:rFonts w:hint="eastAsia"/>
                <w:bCs/>
                <w:lang w:val="en-US" w:eastAsia="zh-CN"/>
              </w:rPr>
              <w:t xml:space="preserve"> the</w:t>
            </w:r>
            <w:r>
              <w:rPr>
                <w:bCs/>
                <w:lang w:eastAsia="zh-CN"/>
              </w:rPr>
              <w:t xml:space="preserve"> current </w:t>
            </w:r>
            <w:r>
              <w:rPr>
                <w:rFonts w:hint="eastAsia"/>
                <w:bCs/>
                <w:lang w:val="en-US" w:eastAsia="zh-CN"/>
              </w:rPr>
              <w:t>spec</w:t>
            </w:r>
            <w:r>
              <w:rPr>
                <w:bCs/>
                <w:lang w:eastAsia="zh-CN"/>
              </w:rPr>
              <w:t>.</w:t>
            </w:r>
            <w:r>
              <w:rPr>
                <w:rFonts w:hint="eastAsia"/>
                <w:bCs/>
                <w:lang w:val="en-US" w:eastAsia="zh-CN"/>
              </w:rPr>
              <w:t xml:space="preserve"> </w:t>
            </w:r>
            <w:proofErr w:type="gramStart"/>
            <w:r>
              <w:rPr>
                <w:rFonts w:hint="eastAsia"/>
                <w:bCs/>
                <w:lang w:val="en-US" w:eastAsia="zh-CN"/>
              </w:rPr>
              <w:t>However</w:t>
            </w:r>
            <w:proofErr w:type="gramEnd"/>
            <w:r>
              <w:rPr>
                <w:rFonts w:hint="eastAsia"/>
                <w:bCs/>
                <w:lang w:val="en-US" w:eastAsia="zh-CN"/>
              </w:rPr>
              <w:t xml:space="preserve"> for U2U relay UE, there is no QoS flow concept with target remote UE. And </w:t>
            </w:r>
            <w:r>
              <w:rPr>
                <w:rFonts w:hint="eastAsia"/>
                <w:lang w:val="en-US" w:eastAsia="zh-CN"/>
              </w:rPr>
              <w:t>SLRB-level QoS profile is reported by U2U relay UE to network for second hop RLC configuration in the current RRC spec. There seems mi</w:t>
            </w:r>
            <w:r>
              <w:rPr>
                <w:rFonts w:hint="eastAsia"/>
                <w:lang w:val="en-US" w:eastAsia="zh-CN"/>
              </w:rPr>
              <w:t>salignment/gap for U2U relay UE QoS reporting (per SLRB-level) in SUI and traffic pattern reporting (per QoS flow) in UAI. It is suggested to consider how U2U relay UE report traffic pattern in UAI. And the following two ways can be considered:</w:t>
            </w:r>
          </w:p>
          <w:p w14:paraId="23B3F5AD" w14:textId="77777777" w:rsidR="00155739" w:rsidRDefault="00773ACA">
            <w:pPr>
              <w:jc w:val="both"/>
              <w:rPr>
                <w:bCs/>
                <w:lang w:eastAsia="zh-CN"/>
              </w:rPr>
            </w:pPr>
            <w:r>
              <w:rPr>
                <w:bCs/>
                <w:lang w:eastAsia="zh-CN"/>
              </w:rPr>
              <w:t>Option</w:t>
            </w:r>
            <w:r>
              <w:rPr>
                <w:rFonts w:hint="eastAsia"/>
                <w:bCs/>
                <w:lang w:val="en-US" w:eastAsia="zh-CN"/>
              </w:rPr>
              <w:t xml:space="preserve"> </w:t>
            </w:r>
            <w:r>
              <w:rPr>
                <w:bCs/>
                <w:lang w:eastAsia="zh-CN"/>
              </w:rPr>
              <w:t>1: R</w:t>
            </w:r>
            <w:r>
              <w:rPr>
                <w:bCs/>
                <w:lang w:eastAsia="zh-CN"/>
              </w:rPr>
              <w:t xml:space="preserve">elay UE </w:t>
            </w:r>
            <w:r>
              <w:rPr>
                <w:rFonts w:hint="eastAsia"/>
                <w:bCs/>
                <w:lang w:val="en-US" w:eastAsia="zh-CN"/>
              </w:rPr>
              <w:t>reports the</w:t>
            </w:r>
            <w:r>
              <w:rPr>
                <w:bCs/>
                <w:lang w:eastAsia="zh-CN"/>
              </w:rPr>
              <w:t xml:space="preserve"> </w:t>
            </w:r>
            <w:r>
              <w:rPr>
                <w:rFonts w:hint="eastAsia"/>
                <w:bCs/>
                <w:lang w:val="en-US" w:eastAsia="zh-CN"/>
              </w:rPr>
              <w:t>(</w:t>
            </w:r>
            <w:r>
              <w:rPr>
                <w:bCs/>
                <w:lang w:eastAsia="zh-CN"/>
              </w:rPr>
              <w:t>egress</w:t>
            </w:r>
            <w:r>
              <w:rPr>
                <w:rFonts w:hint="eastAsia"/>
                <w:bCs/>
                <w:lang w:val="en-US" w:eastAsia="zh-CN"/>
              </w:rPr>
              <w:t>)</w:t>
            </w:r>
            <w:r>
              <w:rPr>
                <w:bCs/>
                <w:lang w:eastAsia="zh-CN"/>
              </w:rPr>
              <w:t xml:space="preserve"> PC5 RLC channel ID </w:t>
            </w:r>
            <w:r>
              <w:rPr>
                <w:rFonts w:hint="eastAsia"/>
                <w:bCs/>
                <w:lang w:val="en-US" w:eastAsia="zh-CN"/>
              </w:rPr>
              <w:t>and the</w:t>
            </w:r>
            <w:r>
              <w:rPr>
                <w:bCs/>
                <w:lang w:eastAsia="zh-CN"/>
              </w:rPr>
              <w:t xml:space="preserve"> traffic pattern </w:t>
            </w:r>
            <w:r>
              <w:rPr>
                <w:rFonts w:hint="eastAsia"/>
                <w:bCs/>
                <w:lang w:val="en-US" w:eastAsia="zh-CN"/>
              </w:rPr>
              <w:t>of the data mapped to the PC5 RLC channel ID</w:t>
            </w:r>
            <w:r>
              <w:rPr>
                <w:bCs/>
                <w:lang w:eastAsia="zh-CN"/>
              </w:rPr>
              <w:t xml:space="preserve"> to network.</w:t>
            </w:r>
          </w:p>
          <w:p w14:paraId="23B3F5AE" w14:textId="77777777" w:rsidR="00155739" w:rsidRDefault="00773ACA">
            <w:pPr>
              <w:spacing w:after="120"/>
              <w:jc w:val="both"/>
              <w:rPr>
                <w:b/>
                <w:bCs/>
              </w:rPr>
            </w:pPr>
            <w:r>
              <w:rPr>
                <w:bCs/>
                <w:lang w:eastAsia="zh-CN"/>
              </w:rPr>
              <w:t>Option</w:t>
            </w:r>
            <w:r>
              <w:rPr>
                <w:rFonts w:hint="eastAsia"/>
                <w:bCs/>
                <w:lang w:val="en-US" w:eastAsia="zh-CN"/>
              </w:rPr>
              <w:t xml:space="preserve"> </w:t>
            </w:r>
            <w:r>
              <w:rPr>
                <w:bCs/>
                <w:lang w:eastAsia="zh-CN"/>
              </w:rPr>
              <w:t>2: Relay UE report</w:t>
            </w:r>
            <w:r>
              <w:rPr>
                <w:rFonts w:hint="eastAsia"/>
                <w:bCs/>
                <w:lang w:val="en-US" w:eastAsia="zh-CN"/>
              </w:rPr>
              <w:t>s</w:t>
            </w:r>
            <w:r>
              <w:rPr>
                <w:bCs/>
                <w:lang w:eastAsia="zh-CN"/>
              </w:rPr>
              <w:t xml:space="preserve"> E2E QoS</w:t>
            </w:r>
            <w:r>
              <w:rPr>
                <w:rFonts w:hint="eastAsia"/>
                <w:bCs/>
                <w:lang w:val="en-US" w:eastAsia="zh-CN"/>
              </w:rPr>
              <w:t xml:space="preserve"> flow</w:t>
            </w:r>
            <w:r>
              <w:rPr>
                <w:bCs/>
                <w:lang w:eastAsia="zh-CN"/>
              </w:rPr>
              <w:t xml:space="preserve"> profile </w:t>
            </w:r>
            <w:r>
              <w:rPr>
                <w:rFonts w:hint="eastAsia"/>
                <w:bCs/>
                <w:lang w:val="en-US" w:eastAsia="zh-CN"/>
              </w:rPr>
              <w:t xml:space="preserve">including second hop PDB of each E2E QoS flow and </w:t>
            </w:r>
            <w:r>
              <w:rPr>
                <w:bCs/>
                <w:lang w:eastAsia="zh-CN"/>
              </w:rPr>
              <w:t>E2E QoS flow to E2E SLRB mapp</w:t>
            </w:r>
            <w:r>
              <w:rPr>
                <w:bCs/>
                <w:lang w:eastAsia="zh-CN"/>
              </w:rPr>
              <w:t>ing</w:t>
            </w:r>
            <w:r>
              <w:rPr>
                <w:rFonts w:hint="eastAsia"/>
                <w:bCs/>
                <w:lang w:val="en-US" w:eastAsia="zh-CN"/>
              </w:rPr>
              <w:t xml:space="preserve"> received from source remote UE to network in SUI</w:t>
            </w:r>
            <w:r>
              <w:rPr>
                <w:bCs/>
                <w:lang w:eastAsia="zh-CN"/>
              </w:rPr>
              <w:t xml:space="preserve">. </w:t>
            </w:r>
            <w:r>
              <w:rPr>
                <w:rFonts w:hint="eastAsia"/>
                <w:bCs/>
                <w:lang w:val="en-US" w:eastAsia="zh-CN"/>
              </w:rPr>
              <w:t>Relay UE</w:t>
            </w:r>
            <w:r>
              <w:rPr>
                <w:bCs/>
                <w:lang w:eastAsia="zh-CN"/>
              </w:rPr>
              <w:t xml:space="preserve"> set</w:t>
            </w:r>
            <w:r>
              <w:rPr>
                <w:rFonts w:hint="eastAsia"/>
                <w:bCs/>
                <w:lang w:val="en-US" w:eastAsia="zh-CN"/>
              </w:rPr>
              <w:t>s</w:t>
            </w:r>
            <w:r>
              <w:rPr>
                <w:bCs/>
                <w:lang w:eastAsia="zh-CN"/>
              </w:rPr>
              <w:t xml:space="preserve"> the QoS flow ID in traffic pattern to E2E QoS flow ID</w:t>
            </w:r>
            <w:r>
              <w:rPr>
                <w:rFonts w:hint="eastAsia"/>
                <w:bCs/>
                <w:lang w:val="en-US" w:eastAsia="zh-CN"/>
              </w:rPr>
              <w:t>.</w:t>
            </w:r>
          </w:p>
        </w:tc>
      </w:tr>
      <w:tr w:rsidR="00155739" w14:paraId="23B3F5B2" w14:textId="77777777">
        <w:trPr>
          <w:trHeight w:val="334"/>
        </w:trPr>
        <w:tc>
          <w:tcPr>
            <w:tcW w:w="1440" w:type="dxa"/>
          </w:tcPr>
          <w:p w14:paraId="23B3F5B0" w14:textId="376D6FAC" w:rsidR="00155739" w:rsidRPr="00533CDF" w:rsidRDefault="00533CDF">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71A2E347" w14:textId="1202F0A5" w:rsidR="00155739" w:rsidRPr="00773ACA" w:rsidRDefault="00533CDF">
            <w:pPr>
              <w:spacing w:after="120"/>
              <w:jc w:val="both"/>
              <w:rPr>
                <w:rFonts w:eastAsiaTheme="minorEastAsia"/>
                <w:b/>
                <w:bCs/>
                <w:lang w:eastAsia="zh-CN"/>
              </w:rPr>
            </w:pPr>
            <w:r w:rsidRPr="00773ACA">
              <w:rPr>
                <w:rFonts w:eastAsiaTheme="minorEastAsia" w:hint="eastAsia"/>
                <w:b/>
                <w:bCs/>
                <w:lang w:eastAsia="zh-CN"/>
              </w:rPr>
              <w:t>B</w:t>
            </w:r>
            <w:r w:rsidRPr="00773ACA">
              <w:rPr>
                <w:rFonts w:eastAsiaTheme="minorEastAsia"/>
                <w:b/>
                <w:bCs/>
                <w:lang w:eastAsia="zh-CN"/>
              </w:rPr>
              <w:t>108:</w:t>
            </w:r>
            <w:r w:rsidR="00F34B48" w:rsidRPr="00773ACA">
              <w:rPr>
                <w:rFonts w:eastAsiaTheme="minorEastAsia"/>
                <w:b/>
                <w:bCs/>
                <w:lang w:eastAsia="zh-CN"/>
              </w:rPr>
              <w:t xml:space="preserve"> </w:t>
            </w:r>
            <w:r w:rsidR="00F34B48" w:rsidRPr="00773ACA">
              <w:rPr>
                <w:rFonts w:eastAsiaTheme="minorEastAsia"/>
                <w:b/>
                <w:bCs/>
                <w:lang w:eastAsia="zh-CN"/>
              </w:rPr>
              <w:t>The status for B1</w:t>
            </w:r>
            <w:r w:rsidR="00F34B48" w:rsidRPr="00773ACA">
              <w:rPr>
                <w:rFonts w:eastAsiaTheme="minorEastAsia"/>
                <w:b/>
                <w:bCs/>
                <w:lang w:eastAsia="zh-CN"/>
              </w:rPr>
              <w:t>08</w:t>
            </w:r>
            <w:r w:rsidR="00F34B48" w:rsidRPr="00773ACA">
              <w:rPr>
                <w:rFonts w:eastAsiaTheme="minorEastAsia"/>
                <w:b/>
                <w:bCs/>
                <w:lang w:eastAsia="zh-CN"/>
              </w:rPr>
              <w:t xml:space="preserve"> is TODO.</w:t>
            </w:r>
          </w:p>
          <w:p w14:paraId="23B3F5B1" w14:textId="6822D146" w:rsidR="0068142A" w:rsidRPr="0068142A" w:rsidRDefault="0068142A" w:rsidP="003A5072">
            <w:pPr>
              <w:spacing w:line="360" w:lineRule="auto"/>
              <w:jc w:val="both"/>
              <w:rPr>
                <w:rFonts w:eastAsiaTheme="minorEastAsia" w:hint="eastAsia"/>
                <w:b/>
                <w:bCs/>
                <w:lang w:eastAsia="zh-CN"/>
              </w:rPr>
            </w:pPr>
            <w:r w:rsidRPr="0021679F">
              <w:rPr>
                <w:szCs w:val="21"/>
              </w:rPr>
              <w:t xml:space="preserve">In R17, </w:t>
            </w:r>
            <w:r>
              <w:rPr>
                <w:szCs w:val="21"/>
              </w:rPr>
              <w:t xml:space="preserve">a L2 U2N </w:t>
            </w:r>
            <w:r w:rsidRPr="0021679F">
              <w:rPr>
                <w:szCs w:val="21"/>
              </w:rPr>
              <w:t xml:space="preserve">relay UE would forward SIB1 in unsolicited way </w:t>
            </w:r>
            <w:r>
              <w:rPr>
                <w:szCs w:val="21"/>
              </w:rPr>
              <w:t xml:space="preserve">via </w:t>
            </w:r>
            <w:proofErr w:type="spellStart"/>
            <w:r w:rsidRPr="0095250E">
              <w:rPr>
                <w:rFonts w:eastAsia="MS Mincho"/>
                <w:i/>
              </w:rPr>
              <w:t>UuMessageTransferSidelink</w:t>
            </w:r>
            <w:proofErr w:type="spellEnd"/>
            <w:r w:rsidRPr="0095250E">
              <w:rPr>
                <w:rFonts w:eastAsia="MS Mincho"/>
              </w:rPr>
              <w:t xml:space="preserve"> message</w:t>
            </w:r>
            <w:r w:rsidRPr="0021679F">
              <w:rPr>
                <w:szCs w:val="21"/>
              </w:rPr>
              <w:t xml:space="preserve"> according to the current specification</w:t>
            </w:r>
            <w:r>
              <w:rPr>
                <w:szCs w:val="21"/>
              </w:rPr>
              <w:t xml:space="preserve"> i.e., section 5.8.9.9.2</w:t>
            </w:r>
            <w:r w:rsidRPr="0021679F">
              <w:rPr>
                <w:szCs w:val="21"/>
              </w:rPr>
              <w:t xml:space="preserve">. </w:t>
            </w:r>
            <w:r w:rsidRPr="0021679F">
              <w:rPr>
                <w:rFonts w:hint="eastAsia"/>
                <w:szCs w:val="21"/>
              </w:rPr>
              <w:t>H</w:t>
            </w:r>
            <w:r w:rsidRPr="0021679F">
              <w:rPr>
                <w:szCs w:val="21"/>
              </w:rPr>
              <w:t xml:space="preserve">owever, in MP, the remote UE and the relay UE may </w:t>
            </w:r>
            <w:r>
              <w:rPr>
                <w:szCs w:val="21"/>
              </w:rPr>
              <w:t>access the different cells</w:t>
            </w:r>
            <w:r w:rsidRPr="0021679F">
              <w:rPr>
                <w:szCs w:val="21"/>
              </w:rPr>
              <w:t>. The forwarded SIB1 from the relay UE is useles</w:t>
            </w:r>
            <w:r>
              <w:rPr>
                <w:szCs w:val="21"/>
              </w:rPr>
              <w:t>s, which will</w:t>
            </w:r>
            <w:r w:rsidRPr="0021679F">
              <w:rPr>
                <w:szCs w:val="21"/>
              </w:rPr>
              <w:t xml:space="preserve"> result in additional signalling overhead. </w:t>
            </w:r>
            <w:r w:rsidRPr="0021679F">
              <w:rPr>
                <w:rFonts w:hint="eastAsia"/>
                <w:szCs w:val="21"/>
              </w:rPr>
              <w:t>The</w:t>
            </w:r>
            <w:r w:rsidRPr="0021679F">
              <w:rPr>
                <w:szCs w:val="21"/>
              </w:rPr>
              <w:t xml:space="preserve"> </w:t>
            </w:r>
            <w:r w:rsidRPr="0021679F">
              <w:rPr>
                <w:rFonts w:hint="eastAsia"/>
                <w:szCs w:val="21"/>
              </w:rPr>
              <w:t>first</w:t>
            </w:r>
            <w:r w:rsidRPr="0021679F">
              <w:rPr>
                <w:szCs w:val="21"/>
              </w:rPr>
              <w:t xml:space="preserve"> option is </w:t>
            </w:r>
            <w:r>
              <w:rPr>
                <w:szCs w:val="21"/>
              </w:rPr>
              <w:t>that relay UE does not perform</w:t>
            </w:r>
            <w:r w:rsidRPr="0021679F">
              <w:rPr>
                <w:szCs w:val="21"/>
              </w:rPr>
              <w:t xml:space="preserve"> the unsolicited </w:t>
            </w:r>
            <w:r>
              <w:rPr>
                <w:szCs w:val="21"/>
              </w:rPr>
              <w:t>SIB1 forwarding</w:t>
            </w:r>
            <w:r w:rsidRPr="0021679F">
              <w:rPr>
                <w:szCs w:val="21"/>
              </w:rPr>
              <w:t xml:space="preserve"> </w:t>
            </w:r>
            <w:r>
              <w:rPr>
                <w:szCs w:val="21"/>
              </w:rPr>
              <w:t>in this case</w:t>
            </w:r>
            <w:r w:rsidRPr="0021679F">
              <w:rPr>
                <w:szCs w:val="21"/>
              </w:rPr>
              <w:t xml:space="preserve">. However, the relay UE is not aware of whether </w:t>
            </w:r>
            <w:r>
              <w:rPr>
                <w:szCs w:val="21"/>
              </w:rPr>
              <w:t xml:space="preserve">there are </w:t>
            </w:r>
            <w:r w:rsidRPr="0021679F">
              <w:rPr>
                <w:szCs w:val="21"/>
              </w:rPr>
              <w:t>the different serving cell</w:t>
            </w:r>
            <w:r>
              <w:rPr>
                <w:szCs w:val="21"/>
              </w:rPr>
              <w:t>s</w:t>
            </w:r>
            <w:r w:rsidRPr="0021679F">
              <w:rPr>
                <w:szCs w:val="21"/>
              </w:rPr>
              <w:t>. The second option is that the remote UE can ignore the received SIB1 from relay UE</w:t>
            </w:r>
            <w:r>
              <w:rPr>
                <w:szCs w:val="21"/>
              </w:rPr>
              <w:t xml:space="preserve"> if the remote UE receives SIB1 from the relay UE</w:t>
            </w:r>
            <w:r w:rsidRPr="0021679F">
              <w:rPr>
                <w:szCs w:val="21"/>
              </w:rPr>
              <w:t>.</w:t>
            </w:r>
          </w:p>
        </w:tc>
      </w:tr>
      <w:tr w:rsidR="00155739" w14:paraId="23B3F5B5" w14:textId="77777777">
        <w:trPr>
          <w:trHeight w:val="334"/>
        </w:trPr>
        <w:tc>
          <w:tcPr>
            <w:tcW w:w="1440" w:type="dxa"/>
          </w:tcPr>
          <w:p w14:paraId="23B3F5B3" w14:textId="24AF5D41" w:rsidR="00155739" w:rsidRPr="00533CDF" w:rsidRDefault="00533CDF">
            <w:pPr>
              <w:spacing w:after="120"/>
              <w:jc w:val="both"/>
              <w:rPr>
                <w:rFonts w:eastAsiaTheme="minorEastAsia" w:hint="eastAsia"/>
                <w:b/>
                <w:bCs/>
                <w:lang w:eastAsia="zh-CN"/>
              </w:rPr>
            </w:pPr>
            <w:r>
              <w:rPr>
                <w:rFonts w:eastAsiaTheme="minorEastAsia" w:hint="eastAsia"/>
                <w:b/>
                <w:bCs/>
                <w:lang w:eastAsia="zh-CN"/>
              </w:rPr>
              <w:t>L</w:t>
            </w:r>
            <w:r>
              <w:rPr>
                <w:rFonts w:eastAsiaTheme="minorEastAsia"/>
                <w:b/>
                <w:bCs/>
                <w:lang w:eastAsia="zh-CN"/>
              </w:rPr>
              <w:t>enovo</w:t>
            </w:r>
          </w:p>
        </w:tc>
        <w:tc>
          <w:tcPr>
            <w:tcW w:w="7202" w:type="dxa"/>
          </w:tcPr>
          <w:p w14:paraId="0623A21C" w14:textId="1E2E2465" w:rsidR="00442576" w:rsidRPr="00773ACA" w:rsidRDefault="00533CDF" w:rsidP="00533CDF">
            <w:pPr>
              <w:spacing w:after="120"/>
              <w:jc w:val="both"/>
              <w:rPr>
                <w:rFonts w:eastAsiaTheme="minorEastAsia" w:hint="eastAsia"/>
                <w:b/>
                <w:bCs/>
                <w:lang w:eastAsia="zh-CN"/>
              </w:rPr>
            </w:pPr>
            <w:r w:rsidRPr="00773ACA">
              <w:rPr>
                <w:rFonts w:eastAsiaTheme="minorEastAsia" w:hint="eastAsia"/>
                <w:b/>
                <w:bCs/>
                <w:lang w:eastAsia="zh-CN"/>
              </w:rPr>
              <w:t>B</w:t>
            </w:r>
            <w:r w:rsidRPr="00773ACA">
              <w:rPr>
                <w:rFonts w:eastAsiaTheme="minorEastAsia"/>
                <w:b/>
                <w:bCs/>
                <w:lang w:eastAsia="zh-CN"/>
              </w:rPr>
              <w:t>11</w:t>
            </w:r>
            <w:r w:rsidR="00442576" w:rsidRPr="00773ACA">
              <w:rPr>
                <w:rFonts w:eastAsiaTheme="minorEastAsia"/>
                <w:b/>
                <w:bCs/>
                <w:lang w:eastAsia="zh-CN"/>
              </w:rPr>
              <w:t xml:space="preserve">2 </w:t>
            </w:r>
            <w:r w:rsidR="00442576" w:rsidRPr="00773ACA">
              <w:rPr>
                <w:rFonts w:eastAsiaTheme="minorEastAsia" w:hint="eastAsia"/>
                <w:b/>
                <w:bCs/>
                <w:lang w:eastAsia="zh-CN"/>
              </w:rPr>
              <w:t>it</w:t>
            </w:r>
            <w:r w:rsidR="00442576" w:rsidRPr="00773ACA">
              <w:rPr>
                <w:rFonts w:eastAsiaTheme="minorEastAsia"/>
                <w:b/>
                <w:bCs/>
                <w:lang w:eastAsia="zh-CN"/>
              </w:rPr>
              <w:t xml:space="preserve"> </w:t>
            </w:r>
            <w:r w:rsidR="00442576" w:rsidRPr="00773ACA">
              <w:rPr>
                <w:rFonts w:eastAsiaTheme="minorEastAsia" w:hint="eastAsia"/>
                <w:b/>
                <w:bCs/>
                <w:lang w:eastAsia="zh-CN"/>
              </w:rPr>
              <w:t>i</w:t>
            </w:r>
            <w:r w:rsidR="00442576" w:rsidRPr="00773ACA">
              <w:rPr>
                <w:rFonts w:eastAsiaTheme="minorEastAsia"/>
                <w:b/>
                <w:bCs/>
                <w:lang w:eastAsia="zh-CN"/>
              </w:rPr>
              <w:t>s a</w:t>
            </w:r>
            <w:r w:rsidR="009814F7" w:rsidRPr="00773ACA">
              <w:rPr>
                <w:rFonts w:eastAsiaTheme="minorEastAsia"/>
                <w:b/>
                <w:bCs/>
                <w:lang w:eastAsia="zh-CN"/>
              </w:rPr>
              <w:t>n</w:t>
            </w:r>
            <w:r w:rsidR="00442576" w:rsidRPr="00773ACA">
              <w:rPr>
                <w:rFonts w:eastAsiaTheme="minorEastAsia"/>
                <w:b/>
                <w:bCs/>
                <w:lang w:eastAsia="zh-CN"/>
              </w:rPr>
              <w:t xml:space="preserve"> open issue</w:t>
            </w:r>
            <w:r w:rsidR="00186DEB" w:rsidRPr="00773ACA">
              <w:rPr>
                <w:rFonts w:eastAsiaTheme="minorEastAsia"/>
                <w:b/>
                <w:bCs/>
                <w:lang w:eastAsia="zh-CN"/>
              </w:rPr>
              <w:t xml:space="preserve"> </w:t>
            </w:r>
            <w:r w:rsidR="009814F7" w:rsidRPr="00773ACA">
              <w:rPr>
                <w:rFonts w:eastAsiaTheme="minorEastAsia"/>
                <w:b/>
                <w:bCs/>
                <w:lang w:eastAsia="zh-CN"/>
              </w:rPr>
              <w:t>(</w:t>
            </w:r>
            <w:r w:rsidR="009814F7" w:rsidRPr="00773ACA">
              <w:rPr>
                <w:rFonts w:eastAsiaTheme="minorEastAsia"/>
                <w:b/>
                <w:bCs/>
                <w:lang w:eastAsia="zh-CN"/>
              </w:rPr>
              <w:t>Open Issue#2-1</w:t>
            </w:r>
            <w:r w:rsidR="009814F7" w:rsidRPr="00773ACA">
              <w:rPr>
                <w:rFonts w:eastAsiaTheme="minorEastAsia"/>
                <w:b/>
                <w:bCs/>
                <w:lang w:eastAsia="zh-CN"/>
              </w:rPr>
              <w:t>)</w:t>
            </w:r>
            <w:r w:rsidR="00442576" w:rsidRPr="00773ACA">
              <w:rPr>
                <w:rFonts w:eastAsiaTheme="minorEastAsia"/>
                <w:b/>
                <w:bCs/>
                <w:lang w:eastAsia="zh-CN"/>
              </w:rPr>
              <w:t xml:space="preserve"> included in </w:t>
            </w:r>
            <w:r w:rsidR="00186DEB" w:rsidRPr="00773ACA">
              <w:rPr>
                <w:rFonts w:eastAsiaTheme="minorEastAsia"/>
                <w:b/>
                <w:bCs/>
                <w:lang w:eastAsia="zh-CN"/>
              </w:rPr>
              <w:t>Rapp</w:t>
            </w:r>
            <w:r w:rsidR="0068142A" w:rsidRPr="00773ACA">
              <w:rPr>
                <w:rFonts w:eastAsiaTheme="minorEastAsia"/>
                <w:b/>
                <w:bCs/>
                <w:lang w:eastAsia="zh-CN"/>
              </w:rPr>
              <w:t>orteur</w:t>
            </w:r>
            <w:r w:rsidR="00186DEB" w:rsidRPr="00773ACA">
              <w:rPr>
                <w:rFonts w:eastAsiaTheme="minorEastAsia"/>
                <w:b/>
                <w:bCs/>
                <w:lang w:eastAsia="zh-CN"/>
              </w:rPr>
              <w:t xml:space="preserve"> list</w:t>
            </w:r>
            <w:r w:rsidR="0068142A" w:rsidRPr="00773ACA">
              <w:rPr>
                <w:rFonts w:eastAsiaTheme="minorEastAsia"/>
                <w:b/>
                <w:bCs/>
                <w:lang w:eastAsia="zh-CN"/>
              </w:rPr>
              <w:t xml:space="preserve">. </w:t>
            </w:r>
            <w:r w:rsidR="00F34B48" w:rsidRPr="00773ACA">
              <w:rPr>
                <w:rFonts w:eastAsiaTheme="minorEastAsia"/>
                <w:b/>
                <w:bCs/>
                <w:lang w:eastAsia="zh-CN"/>
              </w:rPr>
              <w:t>The status for B112 is TODO.</w:t>
            </w:r>
          </w:p>
          <w:p w14:paraId="23B3F5B4" w14:textId="39FBA632" w:rsidR="00533CDF" w:rsidRPr="00533CDF" w:rsidRDefault="00533CDF" w:rsidP="00533CDF">
            <w:pPr>
              <w:spacing w:after="120"/>
              <w:jc w:val="both"/>
              <w:rPr>
                <w:rFonts w:eastAsiaTheme="minorEastAsia" w:hint="eastAsia"/>
                <w:b/>
                <w:bCs/>
                <w:lang w:eastAsia="zh-CN"/>
              </w:rPr>
            </w:pPr>
            <w:r>
              <w:t xml:space="preserve">According to the agreement in RAN2#125 meeting, the remote UE will maintain the source indirect path link during direct path addition/release if </w:t>
            </w:r>
            <w:proofErr w:type="spellStart"/>
            <w:r w:rsidRPr="00FB43F6">
              <w:rPr>
                <w:i/>
                <w:iCs/>
              </w:rPr>
              <w:t>sl-indirectPathMaintain</w:t>
            </w:r>
            <w:proofErr w:type="spellEnd"/>
            <w:r w:rsidRPr="00AB4056">
              <w:t xml:space="preserve"> </w:t>
            </w:r>
            <w:r>
              <w:t xml:space="preserve">is </w:t>
            </w:r>
            <w:proofErr w:type="spellStart"/>
            <w:proofErr w:type="gramStart"/>
            <w:r>
              <w:t>configured.</w:t>
            </w:r>
            <w:r w:rsidRPr="00EC060E">
              <w:t>Regarding</w:t>
            </w:r>
            <w:proofErr w:type="spellEnd"/>
            <w:proofErr w:type="gramEnd"/>
            <w:r w:rsidRPr="00EC060E">
              <w:t xml:space="preserve"> the case </w:t>
            </w:r>
            <w:r>
              <w:t xml:space="preserve">of the direct path addition/change while keeping the same indirect path, the failure may happen in the PC5 link or </w:t>
            </w:r>
            <w:proofErr w:type="spellStart"/>
            <w:r>
              <w:t>Uu</w:t>
            </w:r>
            <w:proofErr w:type="spellEnd"/>
            <w:r>
              <w:t xml:space="preserve"> interface of the indirect path when T304 is running. S</w:t>
            </w:r>
            <w:r w:rsidRPr="00551E7B">
              <w:t>pecifically</w:t>
            </w:r>
            <w:r>
              <w:t xml:space="preserve">, </w:t>
            </w:r>
            <w:r w:rsidRPr="005A6A7B">
              <w:t xml:space="preserve">the remote UE may receive the notification message from relay UE due to </w:t>
            </w:r>
            <w:proofErr w:type="spellStart"/>
            <w:r w:rsidRPr="005A6A7B">
              <w:t>e.g</w:t>
            </w:r>
            <w:proofErr w:type="spellEnd"/>
            <w:r w:rsidRPr="005A6A7B">
              <w:t xml:space="preserve"> </w:t>
            </w:r>
            <w:proofErr w:type="spellStart"/>
            <w:r>
              <w:t>Uu</w:t>
            </w:r>
            <w:proofErr w:type="spellEnd"/>
            <w:r>
              <w:t xml:space="preserve"> </w:t>
            </w:r>
            <w:r w:rsidRPr="005A6A7B">
              <w:t xml:space="preserve">RLF in the </w:t>
            </w:r>
            <w:r>
              <w:rPr>
                <w:rFonts w:hint="eastAsia"/>
              </w:rPr>
              <w:t>in</w:t>
            </w:r>
            <w:r w:rsidRPr="005A6A7B">
              <w:t>direct path when UE is performing the direct path addition</w:t>
            </w:r>
            <w:r>
              <w:t>/change</w:t>
            </w:r>
            <w:r w:rsidRPr="005A6A7B">
              <w:t xml:space="preserve"> procedure.</w:t>
            </w:r>
            <w:r>
              <w:t xml:space="preserve"> Or </w:t>
            </w:r>
            <w:r w:rsidRPr="005A6A7B">
              <w:t xml:space="preserve">the remote UE may detect RLF on PC5 link in the </w:t>
            </w:r>
            <w:r>
              <w:t>indirect</w:t>
            </w:r>
            <w:r w:rsidRPr="005A6A7B">
              <w:t xml:space="preserve"> path when UE is performing the direct path addition</w:t>
            </w:r>
            <w:r>
              <w:t>/change</w:t>
            </w:r>
            <w:r w:rsidRPr="005A6A7B">
              <w:t xml:space="preserve"> </w:t>
            </w:r>
            <w:r w:rsidRPr="005A6A7B">
              <w:lastRenderedPageBreak/>
              <w:t>procedure.</w:t>
            </w:r>
            <w:r>
              <w:t xml:space="preserve"> </w:t>
            </w:r>
            <w:r w:rsidRPr="009E66F8">
              <w:rPr>
                <w:rFonts w:hint="eastAsia"/>
              </w:rPr>
              <w:t>We</w:t>
            </w:r>
            <w:r w:rsidRPr="009E66F8">
              <w:t xml:space="preserve"> </w:t>
            </w:r>
            <w:r w:rsidRPr="009E66F8">
              <w:rPr>
                <w:rFonts w:hint="eastAsia"/>
              </w:rPr>
              <w:t>nee</w:t>
            </w:r>
            <w:r w:rsidRPr="009E66F8">
              <w:t xml:space="preserve">d to discuss whether UE reports the failure information </w:t>
            </w:r>
            <w:r>
              <w:t>until</w:t>
            </w:r>
            <w:r w:rsidRPr="009E66F8">
              <w:t xml:space="preserve"> the direct path is successfully established </w:t>
            </w:r>
            <w:r>
              <w:t>or UE triggers re-establishment procedure</w:t>
            </w:r>
            <w:r w:rsidRPr="009E66F8">
              <w:t>.</w:t>
            </w:r>
          </w:p>
        </w:tc>
      </w:tr>
      <w:tr w:rsidR="00155739" w14:paraId="23B3F5B8" w14:textId="77777777">
        <w:trPr>
          <w:trHeight w:val="334"/>
        </w:trPr>
        <w:tc>
          <w:tcPr>
            <w:tcW w:w="1440" w:type="dxa"/>
          </w:tcPr>
          <w:p w14:paraId="23B3F5B6" w14:textId="2C0730AE" w:rsidR="00155739" w:rsidRPr="003A0881" w:rsidRDefault="003A0881">
            <w:pPr>
              <w:spacing w:after="120"/>
              <w:jc w:val="both"/>
              <w:rPr>
                <w:rFonts w:eastAsiaTheme="minorEastAsia" w:hint="eastAsia"/>
                <w:b/>
                <w:bCs/>
                <w:lang w:eastAsia="zh-CN"/>
              </w:rPr>
            </w:pPr>
            <w:r>
              <w:rPr>
                <w:rFonts w:eastAsiaTheme="minorEastAsia" w:hint="eastAsia"/>
                <w:b/>
                <w:bCs/>
                <w:lang w:eastAsia="zh-CN"/>
              </w:rPr>
              <w:lastRenderedPageBreak/>
              <w:t>L</w:t>
            </w:r>
            <w:r>
              <w:rPr>
                <w:rFonts w:eastAsiaTheme="minorEastAsia"/>
                <w:b/>
                <w:bCs/>
                <w:lang w:eastAsia="zh-CN"/>
              </w:rPr>
              <w:t>enovo</w:t>
            </w:r>
          </w:p>
        </w:tc>
        <w:tc>
          <w:tcPr>
            <w:tcW w:w="7202" w:type="dxa"/>
          </w:tcPr>
          <w:p w14:paraId="6953EFA0" w14:textId="5F2E453D" w:rsidR="00773ACA" w:rsidRPr="00773ACA" w:rsidRDefault="00773ACA" w:rsidP="00012B92">
            <w:pPr>
              <w:spacing w:before="60" w:after="120" w:line="360" w:lineRule="auto"/>
              <w:jc w:val="both"/>
              <w:rPr>
                <w:rFonts w:eastAsia="宋体" w:hint="eastAsia"/>
                <w:b/>
                <w:bCs/>
                <w:lang w:eastAsia="zh-CN"/>
              </w:rPr>
            </w:pPr>
            <w:r w:rsidRPr="00773ACA">
              <w:rPr>
                <w:rFonts w:eastAsia="宋体"/>
                <w:b/>
                <w:bCs/>
                <w:lang w:eastAsia="zh-CN"/>
              </w:rPr>
              <w:t>‘</w:t>
            </w:r>
            <w:proofErr w:type="gramStart"/>
            <w:r w:rsidRPr="00773ACA">
              <w:rPr>
                <w:rFonts w:eastAsia="Yu Mincho"/>
                <w:b/>
                <w:bCs/>
              </w:rPr>
              <w:t>stop</w:t>
            </w:r>
            <w:proofErr w:type="gramEnd"/>
            <w:r w:rsidRPr="00773ACA">
              <w:rPr>
                <w:rFonts w:eastAsia="Yu Mincho"/>
                <w:b/>
                <w:bCs/>
              </w:rPr>
              <w:t xml:space="preserve"> timer T421</w:t>
            </w:r>
            <w:r w:rsidRPr="00773ACA">
              <w:rPr>
                <w:rFonts w:eastAsia="宋体"/>
                <w:b/>
                <w:bCs/>
                <w:lang w:eastAsia="zh-CN"/>
              </w:rPr>
              <w:t>’ is missing for initiating re-establishment procedure.</w:t>
            </w:r>
          </w:p>
          <w:p w14:paraId="65B2D9AB" w14:textId="32B51E30" w:rsidR="00155739" w:rsidRDefault="00012B92" w:rsidP="00012B92">
            <w:pPr>
              <w:spacing w:before="60" w:after="120" w:line="360" w:lineRule="auto"/>
              <w:jc w:val="both"/>
            </w:pPr>
            <w:r w:rsidRPr="00012B92">
              <w:rPr>
                <w:rFonts w:eastAsia="宋体"/>
                <w:lang w:eastAsia="zh-CN"/>
              </w:rPr>
              <w:t xml:space="preserve">If MP is configured, upon </w:t>
            </w:r>
            <w:r w:rsidRPr="00012B92">
              <w:rPr>
                <w:rFonts w:eastAsia="宋体"/>
              </w:rPr>
              <w:t>detecting radio link failure of the MCG (</w:t>
            </w:r>
            <w:proofErr w:type="gramStart"/>
            <w:r w:rsidRPr="00012B92">
              <w:rPr>
                <w:rFonts w:eastAsia="宋体"/>
              </w:rPr>
              <w:t>i.e.</w:t>
            </w:r>
            <w:proofErr w:type="gramEnd"/>
            <w:r w:rsidRPr="00012B92">
              <w:rPr>
                <w:rFonts w:eastAsia="宋体"/>
              </w:rPr>
              <w:t xml:space="preserve"> direct path)</w:t>
            </w:r>
            <w:r w:rsidRPr="0095250E">
              <w:t xml:space="preserve"> in accordance with 5.3.10</w:t>
            </w:r>
            <w:r>
              <w:t xml:space="preserve"> </w:t>
            </w:r>
            <w:r w:rsidRPr="0095250E">
              <w:t xml:space="preserve">while </w:t>
            </w:r>
            <w:r>
              <w:t xml:space="preserve">MP indirect path addition or change is ongoing, UE will initiate re-establishment procedure. </w:t>
            </w:r>
            <w:r>
              <w:t>Therefore, u</w:t>
            </w:r>
            <w:r w:rsidRPr="0095250E">
              <w:t>pon initiation of the procedure, the UE shall</w:t>
            </w:r>
            <w:r>
              <w:t xml:space="preserve"> </w:t>
            </w:r>
            <w:r w:rsidRPr="0095250E">
              <w:t>stop timer T</w:t>
            </w:r>
            <w:r>
              <w:t>421</w:t>
            </w:r>
            <w:r w:rsidRPr="0095250E">
              <w:t>, if running</w:t>
            </w:r>
            <w:r>
              <w:t>.</w:t>
            </w:r>
            <w:r>
              <w:t xml:space="preserve"> </w:t>
            </w:r>
          </w:p>
          <w:p w14:paraId="79DCB85D" w14:textId="18188196" w:rsidR="005E22DD" w:rsidRDefault="006B0040" w:rsidP="00012B92">
            <w:pPr>
              <w:spacing w:before="60" w:after="120" w:line="360" w:lineRule="auto"/>
              <w:jc w:val="both"/>
              <w:rPr>
                <w:rFonts w:eastAsiaTheme="minorEastAsia"/>
                <w:b/>
                <w:bCs/>
                <w:lang w:eastAsia="zh-CN"/>
              </w:rPr>
            </w:pPr>
            <w:r>
              <w:rPr>
                <w:rFonts w:eastAsiaTheme="minorEastAsia" w:hint="eastAsia"/>
                <w:b/>
                <w:bCs/>
                <w:lang w:eastAsia="zh-CN"/>
              </w:rPr>
              <w:t>5</w:t>
            </w:r>
            <w:r>
              <w:rPr>
                <w:rFonts w:eastAsiaTheme="minorEastAsia"/>
                <w:b/>
                <w:bCs/>
                <w:lang w:eastAsia="zh-CN"/>
              </w:rPr>
              <w:t xml:space="preserve">.3.7.2 </w:t>
            </w:r>
          </w:p>
          <w:p w14:paraId="74EA522E" w14:textId="22806F53" w:rsidR="006B0040" w:rsidRDefault="006B0040" w:rsidP="00012B92">
            <w:pPr>
              <w:spacing w:before="60" w:after="120" w:line="360" w:lineRule="auto"/>
              <w:jc w:val="both"/>
              <w:rPr>
                <w:rFonts w:eastAsiaTheme="minorEastAsia"/>
                <w:b/>
                <w:bCs/>
                <w:lang w:eastAsia="zh-CN"/>
              </w:rPr>
            </w:pPr>
            <w:r>
              <w:rPr>
                <w:rFonts w:eastAsiaTheme="minorEastAsia"/>
                <w:b/>
                <w:bCs/>
                <w:lang w:eastAsia="zh-CN"/>
              </w:rPr>
              <w:t>…..</w:t>
            </w:r>
          </w:p>
          <w:p w14:paraId="3A6F232B" w14:textId="77777777" w:rsidR="006B0040" w:rsidRPr="0095250E" w:rsidRDefault="006B0040" w:rsidP="006B0040">
            <w:r w:rsidRPr="0095250E">
              <w:t>Upon initiation of the procedure, the UE shall:</w:t>
            </w:r>
          </w:p>
          <w:p w14:paraId="54A5071B" w14:textId="77777777" w:rsidR="006B0040" w:rsidRPr="0095250E" w:rsidRDefault="006B0040" w:rsidP="006B0040">
            <w:pPr>
              <w:pStyle w:val="B1"/>
            </w:pPr>
            <w:r w:rsidRPr="0095250E">
              <w:t>1&gt;</w:t>
            </w:r>
            <w:r w:rsidRPr="0095250E">
              <w:tab/>
              <w:t xml:space="preserve">stop timer T310, if </w:t>
            </w:r>
            <w:proofErr w:type="gramStart"/>
            <w:r w:rsidRPr="0095250E">
              <w:t>running;</w:t>
            </w:r>
            <w:proofErr w:type="gramEnd"/>
          </w:p>
          <w:p w14:paraId="5A0E7285" w14:textId="77777777" w:rsidR="006B0040" w:rsidRPr="0095250E" w:rsidRDefault="006B0040" w:rsidP="006B0040">
            <w:pPr>
              <w:pStyle w:val="B1"/>
            </w:pPr>
            <w:r w:rsidRPr="0095250E">
              <w:t>1&gt;</w:t>
            </w:r>
            <w:r w:rsidRPr="0095250E">
              <w:tab/>
              <w:t xml:space="preserve">stop timer T312, if </w:t>
            </w:r>
            <w:proofErr w:type="gramStart"/>
            <w:r w:rsidRPr="0095250E">
              <w:t>running;</w:t>
            </w:r>
            <w:proofErr w:type="gramEnd"/>
          </w:p>
          <w:p w14:paraId="774C3EBE" w14:textId="77777777" w:rsidR="006B0040" w:rsidRPr="0095250E" w:rsidRDefault="006B0040" w:rsidP="006B0040">
            <w:pPr>
              <w:pStyle w:val="B1"/>
            </w:pPr>
            <w:r w:rsidRPr="0095250E">
              <w:t>1&gt;</w:t>
            </w:r>
            <w:r w:rsidRPr="0095250E">
              <w:tab/>
              <w:t xml:space="preserve">stop timer T304, if </w:t>
            </w:r>
            <w:proofErr w:type="gramStart"/>
            <w:r w:rsidRPr="0095250E">
              <w:t>running;</w:t>
            </w:r>
            <w:proofErr w:type="gramEnd"/>
          </w:p>
          <w:p w14:paraId="430FE47A" w14:textId="77777777" w:rsidR="006B0040" w:rsidRPr="0095250E" w:rsidRDefault="006B0040" w:rsidP="006B0040">
            <w:pPr>
              <w:pStyle w:val="B1"/>
            </w:pPr>
            <w:r w:rsidRPr="0095250E">
              <w:t>1&gt;</w:t>
            </w:r>
            <w:r w:rsidRPr="0095250E">
              <w:tab/>
              <w:t xml:space="preserve">start timer </w:t>
            </w:r>
            <w:proofErr w:type="gramStart"/>
            <w:r w:rsidRPr="0095250E">
              <w:t>T311;</w:t>
            </w:r>
            <w:proofErr w:type="gramEnd"/>
          </w:p>
          <w:p w14:paraId="53BCF40F" w14:textId="742A473D" w:rsidR="006B0040" w:rsidRDefault="006B0040" w:rsidP="006B0040">
            <w:pPr>
              <w:pStyle w:val="B1"/>
              <w:numPr>
                <w:ilvl w:val="0"/>
                <w:numId w:val="14"/>
              </w:numPr>
            </w:pPr>
            <w:r w:rsidRPr="0095250E">
              <w:t xml:space="preserve">stop timer T316, if </w:t>
            </w:r>
            <w:proofErr w:type="gramStart"/>
            <w:r w:rsidRPr="0095250E">
              <w:t>running;</w:t>
            </w:r>
            <w:proofErr w:type="gramEnd"/>
          </w:p>
          <w:p w14:paraId="61BEEA2A" w14:textId="2726FE9E" w:rsidR="006B0040" w:rsidRPr="006B0040" w:rsidRDefault="006B0040" w:rsidP="006B0040">
            <w:pPr>
              <w:pStyle w:val="B1"/>
              <w:numPr>
                <w:ilvl w:val="0"/>
                <w:numId w:val="15"/>
              </w:numPr>
              <w:rPr>
                <w:highlight w:val="yellow"/>
              </w:rPr>
            </w:pPr>
            <w:r w:rsidRPr="006B0040">
              <w:rPr>
                <w:rFonts w:eastAsia="Yu Mincho"/>
                <w:highlight w:val="yellow"/>
              </w:rPr>
              <w:t>stop timer T421, if running</w:t>
            </w:r>
          </w:p>
          <w:p w14:paraId="6B0BB016" w14:textId="44CFC05B" w:rsidR="006B0040" w:rsidRPr="006B0040" w:rsidRDefault="006B0040" w:rsidP="006B0040">
            <w:pPr>
              <w:pStyle w:val="aff4"/>
              <w:numPr>
                <w:ilvl w:val="0"/>
                <w:numId w:val="17"/>
              </w:numPr>
              <w:spacing w:before="60" w:after="120" w:line="360" w:lineRule="auto"/>
              <w:jc w:val="both"/>
              <w:rPr>
                <w:rFonts w:eastAsiaTheme="minorEastAsia" w:hint="eastAsia"/>
                <w:b/>
                <w:bCs/>
                <w:lang w:eastAsia="zh-CN"/>
              </w:rPr>
            </w:pPr>
            <w:r w:rsidRPr="0095250E">
              <w:t xml:space="preserve">if UE is not configured with </w:t>
            </w:r>
            <w:proofErr w:type="spellStart"/>
            <w:r w:rsidRPr="006B0040">
              <w:rPr>
                <w:i/>
              </w:rPr>
              <w:t>attemptCondReconfig</w:t>
            </w:r>
            <w:proofErr w:type="spellEnd"/>
            <w:r w:rsidRPr="006B0040">
              <w:rPr>
                <w:iCs/>
              </w:rPr>
              <w:t>;</w:t>
            </w:r>
            <w:r w:rsidRPr="006B0040">
              <w:rPr>
                <w:i/>
              </w:rPr>
              <w:t xml:space="preserve"> </w:t>
            </w:r>
            <w:r w:rsidRPr="006B0040">
              <w:rPr>
                <w:iCs/>
              </w:rPr>
              <w:t>and</w:t>
            </w:r>
          </w:p>
          <w:p w14:paraId="23B3F5B7" w14:textId="606BC154" w:rsidR="005E22DD" w:rsidRPr="005E22DD" w:rsidRDefault="005E22DD" w:rsidP="00012B92">
            <w:pPr>
              <w:spacing w:before="60" w:after="120" w:line="360" w:lineRule="auto"/>
              <w:jc w:val="both"/>
              <w:rPr>
                <w:rFonts w:eastAsia="Yu Mincho" w:hint="eastAsia"/>
                <w:b/>
                <w:bCs/>
              </w:rPr>
            </w:pPr>
          </w:p>
        </w:tc>
      </w:tr>
    </w:tbl>
    <w:p w14:paraId="23B3F5B9" w14:textId="77777777" w:rsidR="00155739" w:rsidRDefault="00155739">
      <w:pPr>
        <w:rPr>
          <w:rFonts w:eastAsia="宋体"/>
          <w:color w:val="000000"/>
        </w:rPr>
      </w:pPr>
    </w:p>
    <w:p w14:paraId="23B3F5BA" w14:textId="77777777" w:rsidR="00155739" w:rsidRDefault="00773ACA">
      <w:pPr>
        <w:pStyle w:val="1"/>
        <w:numPr>
          <w:ilvl w:val="0"/>
          <w:numId w:val="6"/>
        </w:numPr>
        <w:rPr>
          <w:rFonts w:eastAsia="宋体"/>
        </w:rPr>
      </w:pPr>
      <w:r>
        <w:rPr>
          <w:rFonts w:eastAsia="宋体"/>
        </w:rPr>
        <w:t>Conclusion</w:t>
      </w:r>
    </w:p>
    <w:p w14:paraId="23B3F5BB" w14:textId="77777777" w:rsidR="00155739" w:rsidRDefault="00773ACA">
      <w:pPr>
        <w:rPr>
          <w:rFonts w:eastAsia="宋体"/>
          <w:color w:val="000000"/>
        </w:rPr>
      </w:pPr>
      <w:r>
        <w:rPr>
          <w:rFonts w:eastAsia="宋体"/>
          <w:color w:val="000000"/>
        </w:rPr>
        <w:t>TBD</w:t>
      </w:r>
    </w:p>
    <w:sectPr w:rsidR="00155739">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Apple - Zhibin Wu 1" w:date="2024-03-22T13:30:00Z" w:initials="ZW">
    <w:p w14:paraId="23B3F5BC" w14:textId="77777777" w:rsidR="00155739" w:rsidRDefault="00773ACA">
      <w:r>
        <w:t xml:space="preserve">I think RAN2 has not agreed such a sequence of steps. </w:t>
      </w:r>
      <w:r>
        <w:cr/>
      </w:r>
      <w:r>
        <w:cr/>
        <w:t>From source remote UE perspective, we do not see any need of enforcing Step 1, 2 3, 5 in the sequence as described here. At least for IDLE/INACTIVE source remote UE, there is no need to force e2e SL-D</w:t>
      </w:r>
      <w:r>
        <w:t>RB configuration to be always the very last step.  Logically, a more reasonable and simplified steps based on existing agreements would look like (With step1/2 can happen with either one first):</w:t>
      </w:r>
      <w:r>
        <w:cr/>
      </w:r>
      <w:r>
        <w:rPr>
          <w:b/>
          <w:bCs/>
        </w:rPr>
        <w:t>Step 1: Remote UE1 obtains SLRB configuration and flow-to-SLR</w:t>
      </w:r>
      <w:r>
        <w:rPr>
          <w:b/>
          <w:bCs/>
        </w:rPr>
        <w:t>B mapping and establish e2e SL DRB.</w:t>
      </w:r>
      <w:r>
        <w:cr/>
      </w:r>
      <w:r>
        <w:rPr>
          <w:b/>
          <w:bCs/>
        </w:rPr>
        <w:t>Step 2: Remote UE 1 shares the QOS information on flows and flow to SL-DRB mapping per target destination to relay UE for QoS split.</w:t>
      </w:r>
      <w:r>
        <w:cr/>
      </w:r>
      <w:r>
        <w:rPr>
          <w:b/>
          <w:bCs/>
        </w:rPr>
        <w:t xml:space="preserve">Step 3: Based on Split results, remote UE and relay UE configure the 1st hop and 2-hop </w:t>
      </w:r>
      <w:r>
        <w:rPr>
          <w:b/>
          <w:bCs/>
        </w:rPr>
        <w:t>PC5 Relay RLC channel respectively.</w:t>
      </w:r>
      <w:r>
        <w:cr/>
      </w:r>
      <w:r>
        <w:cr/>
        <w:t>Also, from relay UE perspective, performing QoS-split w/o knowing the Flow-to-(e2e)RB mapping is risky and incorrect. The relay UE understands that all traffic maps to the same e2e SLRB (then to the same egress RLC chan</w:t>
      </w:r>
      <w:r>
        <w:t xml:space="preserve">nel) ought to share similar PDB as those are to be transmitted together. Thus, the relay UE need to be aware of the flow-to-SLRB mapping to make best QoS-split decisions, at least our design should allow that. So, mandating a step 1 alone w/o SLRB mapping </w:t>
      </w:r>
      <w:r>
        <w:t>information is an unnecessary normative requirement.</w:t>
      </w:r>
      <w:r>
        <w:cr/>
      </w:r>
      <w:r>
        <w:cr/>
        <w:t>So, I suggest we may just focus on the discussion on necessary RRC signaling instead of sorting out the exact sequence of steps because it is very hard to agree just one set of detail steps for IDLE/INA</w:t>
      </w:r>
      <w:r>
        <w:t>CTIVE and CONNECTED case.</w:t>
      </w:r>
    </w:p>
  </w:comment>
  <w:comment w:id="5" w:author="Huawei, HiSilicon_Rui" w:date="2024-03-25T17:02:00Z" w:initials="HW">
    <w:p w14:paraId="23B3F5BD" w14:textId="77777777" w:rsidR="00155739" w:rsidRDefault="00773ACA">
      <w:pPr>
        <w:pStyle w:val="a9"/>
      </w:pPr>
      <w:r>
        <w:t xml:space="preserve">For clarification, the intention here is to focus on connected remote UE, because in step 2 connected remote UE needs to include split QoS in SUI to request first-hop configuration. The reason to list the steps is just for better </w:t>
      </w:r>
      <w:r>
        <w:t>understanding what we have in specification and how it is supposed to work, considering the L2U2U is quite complex.</w:t>
      </w:r>
    </w:p>
    <w:p w14:paraId="23B3F5BE" w14:textId="77777777" w:rsidR="00155739" w:rsidRDefault="00773ACA">
      <w:pPr>
        <w:pStyle w:val="a9"/>
      </w:pPr>
      <w:r>
        <w:t xml:space="preserve">For idle/inactive state, yes I fully agree with you remote UE can first obtain QoS follow to DRB mapping, which is up to UE implementation. </w:t>
      </w:r>
      <w:r>
        <w:t>Since this has no asn.1 impact, so we can leave it out of this post discussion.</w:t>
      </w:r>
    </w:p>
  </w:comment>
  <w:comment w:id="11" w:author="ZTE_Mengzhen" w:date="2024-03-28T14:49:00Z" w:initials="ZTE_Mengz">
    <w:p w14:paraId="23B3F5BF" w14:textId="77777777" w:rsidR="00155739" w:rsidRDefault="00773ACA">
      <w:pPr>
        <w:pStyle w:val="a9"/>
        <w:rPr>
          <w:rFonts w:eastAsiaTheme="minorEastAsia"/>
          <w:lang w:val="en-US" w:eastAsia="zh-CN"/>
        </w:rPr>
      </w:pPr>
      <w:r>
        <w:rPr>
          <w:rFonts w:eastAsia="宋体" w:hint="eastAsia"/>
          <w:lang w:val="en-US" w:eastAsia="zh-CN"/>
        </w:rPr>
        <w:t xml:space="preserve">Actually, </w:t>
      </w:r>
      <w:r>
        <w:rPr>
          <w:rFonts w:eastAsiaTheme="minorEastAsia"/>
        </w:rPr>
        <w:t>slrb-PC5-ConfigIndex in SLRB-Config</w:t>
      </w:r>
      <w:r>
        <w:rPr>
          <w:rFonts w:eastAsiaTheme="minorEastAsia" w:hint="eastAsia"/>
          <w:lang w:val="en-US" w:eastAsia="zh-CN"/>
        </w:rPr>
        <w:t xml:space="preserve"> is provided by source remote UE but not NW. We think there are two points here:</w:t>
      </w:r>
    </w:p>
    <w:p w14:paraId="23B3F5C0" w14:textId="77777777" w:rsidR="00155739" w:rsidRDefault="00773ACA">
      <w:pPr>
        <w:pStyle w:val="a9"/>
        <w:numPr>
          <w:ilvl w:val="0"/>
          <w:numId w:val="5"/>
        </w:numPr>
        <w:rPr>
          <w:rFonts w:eastAsiaTheme="minorEastAsia"/>
          <w:lang w:val="en-US" w:eastAsia="zh-CN"/>
        </w:rPr>
      </w:pPr>
      <w:r>
        <w:rPr>
          <w:rFonts w:eastAsia="宋体" w:hint="eastAsia"/>
          <w:lang w:val="en-US" w:eastAsia="zh-CN"/>
        </w:rPr>
        <w:t xml:space="preserve"> NW should provide aligned </w:t>
      </w:r>
      <w:r>
        <w:rPr>
          <w:rFonts w:eastAsia="等线"/>
        </w:rPr>
        <w:t>slrb-Uu-ConfigIndex</w:t>
      </w:r>
      <w:r>
        <w:rPr>
          <w:rFonts w:eastAsia="等线" w:hint="eastAsia"/>
          <w:lang w:val="en-US" w:eastAsia="zh-CN"/>
        </w:rPr>
        <w:t xml:space="preserve"> in </w:t>
      </w:r>
      <w:r>
        <w:t>SL-RadioBearerConfig</w:t>
      </w:r>
      <w:r>
        <w:rPr>
          <w:rFonts w:eastAsia="宋体" w:hint="eastAsia"/>
          <w:lang w:val="en-US" w:eastAsia="zh-CN"/>
        </w:rPr>
        <w:t xml:space="preserve"> (for E2E SL-SDAP/PDCP config) and</w:t>
      </w:r>
      <w:r>
        <w:rPr>
          <w:rFonts w:eastAsiaTheme="minorEastAsia"/>
        </w:rPr>
        <w:t xml:space="preserve"> sl-RemoteUE-SLRB-Identity</w:t>
      </w:r>
      <w:r>
        <w:rPr>
          <w:rFonts w:eastAsiaTheme="minorEastAsia" w:hint="eastAsia"/>
          <w:lang w:val="en-US" w:eastAsia="zh-CN"/>
        </w:rPr>
        <w:t xml:space="preserve"> </w:t>
      </w:r>
      <w:r>
        <w:rPr>
          <w:rFonts w:eastAsiaTheme="minorEastAsia"/>
        </w:rPr>
        <w:t>in SL-SRAP-ConfigU2U</w:t>
      </w:r>
      <w:r>
        <w:rPr>
          <w:rFonts w:eastAsiaTheme="minorEastAsia" w:hint="eastAsia"/>
          <w:lang w:val="en-US" w:eastAsia="zh-CN"/>
        </w:rPr>
        <w:t>.</w:t>
      </w:r>
    </w:p>
    <w:p w14:paraId="23B3F5C1" w14:textId="77777777" w:rsidR="00155739" w:rsidRDefault="00773ACA">
      <w:pPr>
        <w:pStyle w:val="a9"/>
        <w:numPr>
          <w:ilvl w:val="0"/>
          <w:numId w:val="5"/>
        </w:numPr>
        <w:rPr>
          <w:rFonts w:eastAsiaTheme="minorEastAsia"/>
          <w:lang w:val="en-US" w:eastAsia="zh-CN"/>
        </w:rPr>
      </w:pPr>
      <w:r>
        <w:rPr>
          <w:rFonts w:eastAsia="宋体" w:hint="eastAsia"/>
          <w:lang w:val="en-US" w:eastAsia="zh-CN"/>
        </w:rPr>
        <w:t xml:space="preserve"> remote UE should determine the </w:t>
      </w:r>
      <w:r>
        <w:rPr>
          <w:rFonts w:eastAsiaTheme="minorEastAsia"/>
        </w:rPr>
        <w:t>slrb-PC5-ConfigIndex in SLRB-Config</w:t>
      </w:r>
      <w:r>
        <w:rPr>
          <w:rFonts w:eastAsiaTheme="minorEastAsia" w:hint="eastAsia"/>
          <w:lang w:val="en-US" w:eastAsia="zh-CN"/>
        </w:rPr>
        <w:t xml:space="preserve"> according to NW configuration by remembering the QoS flow ID reported over Uu and E2E</w:t>
      </w:r>
      <w:r>
        <w:rPr>
          <w:rFonts w:eastAsiaTheme="minorEastAsia" w:hint="eastAsia"/>
          <w:lang w:val="en-US" w:eastAsia="zh-CN"/>
        </w:rPr>
        <w:t xml:space="preserve"> QoS flow ID between UE pairs.</w:t>
      </w:r>
    </w:p>
  </w:comment>
  <w:comment w:id="14" w:author="Apple - Zhibin Wu 1" w:date="2024-03-22T14:43:00Z" w:initials="ZW">
    <w:p w14:paraId="23B3F5C2" w14:textId="77777777" w:rsidR="00155739" w:rsidRDefault="00773ACA">
      <w:r>
        <w:t>This part can also be omitted by reuse the legacy R16 IE. And I also added a simplified implementation of ASN.1 for Alt.1 below.</w:t>
      </w:r>
    </w:p>
  </w:comment>
  <w:comment w:id="15" w:author="Apple - Zhibin Wu 1" w:date="2024-03-22T12:28:00Z" w:initials="ZW">
    <w:p w14:paraId="23B3F5C3" w14:textId="77777777" w:rsidR="00155739" w:rsidRDefault="00773ACA">
      <w:r>
        <w:rPr>
          <w:color w:val="000000"/>
        </w:rPr>
        <w:t>The Alt 1-1 actually means the relay UE performs QoS Split per SLRB, not per flow. So, the flow-</w:t>
      </w:r>
      <w:r>
        <w:rPr>
          <w:color w:val="000000"/>
        </w:rPr>
        <w:t xml:space="preserve">to-SLRB mapping is not even needed in the relay UE side. Remote UE aggregates the QoS per flow into “QoS per SLRB” and requests the relay UE to split it. </w:t>
      </w:r>
    </w:p>
  </w:comment>
  <w:comment w:id="16" w:author="Huawei, HiSilicon_Rui" w:date="2024-03-25T17:16:00Z" w:initials="HW">
    <w:p w14:paraId="23B3F5C4" w14:textId="77777777" w:rsidR="00155739" w:rsidRDefault="00773ACA">
      <w:pPr>
        <w:pStyle w:val="a9"/>
        <w:rPr>
          <w:color w:val="000000"/>
        </w:rPr>
      </w:pPr>
      <w:r>
        <w:t xml:space="preserve">I see, then remote UE sends </w:t>
      </w:r>
      <w:r>
        <w:rPr>
          <w:color w:val="000000"/>
        </w:rPr>
        <w:t xml:space="preserve">“QoS per SLRB” instead of E2E QoS flow to relay UE, which is not in </w:t>
      </w:r>
      <w:r>
        <w:rPr>
          <w:color w:val="000000"/>
        </w:rPr>
        <w:t>line with the agreement.</w:t>
      </w:r>
    </w:p>
    <w:p w14:paraId="23B3F5C5" w14:textId="77777777" w:rsidR="00155739" w:rsidRDefault="00155739">
      <w:pPr>
        <w:pStyle w:val="a9"/>
        <w:rPr>
          <w:color w:val="000000"/>
        </w:rPr>
      </w:pPr>
    </w:p>
    <w:p w14:paraId="23B3F5C6" w14:textId="77777777" w:rsidR="00155739" w:rsidRDefault="00773ACA">
      <w:pPr>
        <w:pBdr>
          <w:top w:val="single" w:sz="4" w:space="1" w:color="auto"/>
          <w:left w:val="single" w:sz="4" w:space="4" w:color="auto"/>
          <w:bottom w:val="single" w:sz="4" w:space="1" w:color="auto"/>
          <w:right w:val="single" w:sz="4" w:space="4" w:color="auto"/>
        </w:pBdr>
        <w:tabs>
          <w:tab w:val="left" w:pos="1622"/>
        </w:tabs>
        <w:ind w:left="1622" w:hanging="363"/>
        <w:rPr>
          <w:rFonts w:ascii="Arial" w:eastAsia="MS Mincho" w:hAnsi="Arial"/>
          <w:szCs w:val="24"/>
          <w:lang w:eastAsia="en-GB"/>
        </w:rPr>
      </w:pPr>
      <w:r>
        <w:rPr>
          <w:rFonts w:ascii="Arial" w:eastAsia="MS Mincho" w:hAnsi="Arial"/>
          <w:szCs w:val="24"/>
          <w:lang w:eastAsia="en-GB"/>
        </w:rPr>
        <w:t>Same as L3 based U2U relay, the QoS split should be per e2e QoS flow, and RAN2 expect that the source UE will inform the Relay UE QoS flow(s) and corresponding QoS profiles.  FFS if this requires AS signalling or can be done in up</w:t>
      </w:r>
      <w:r>
        <w:rPr>
          <w:rFonts w:ascii="Arial" w:eastAsia="MS Mincho" w:hAnsi="Arial"/>
          <w:szCs w:val="24"/>
          <w:lang w:eastAsia="en-GB"/>
        </w:rPr>
        <w:t>per layers.</w:t>
      </w:r>
    </w:p>
    <w:p w14:paraId="23B3F5C7" w14:textId="77777777" w:rsidR="00155739" w:rsidRDefault="00155739">
      <w:pPr>
        <w:pStyle w:val="a9"/>
        <w:rPr>
          <w:color w:val="000000"/>
        </w:rPr>
      </w:pPr>
    </w:p>
    <w:p w14:paraId="23B3F5C8" w14:textId="77777777" w:rsidR="00155739" w:rsidRDefault="00773ACA">
      <w:pPr>
        <w:pStyle w:val="a9"/>
      </w:pPr>
      <w:r>
        <w:rPr>
          <w:color w:val="000000"/>
        </w:rPr>
        <w:t>But please feel free to reformulate Alt.1-1 according to your original proposal.</w:t>
      </w:r>
    </w:p>
  </w:comment>
  <w:comment w:id="17" w:author="Apple - Zhibin Wu 1" w:date="2024-03-22T14:36:00Z" w:initials="ZW">
    <w:p w14:paraId="23B3F5C9" w14:textId="77777777" w:rsidR="00155739" w:rsidRDefault="00773ACA">
      <w:r>
        <w:rPr>
          <w:color w:val="000000"/>
        </w:rPr>
        <w:t xml:space="preserve">The example ASN.1 shown in Alt 2 seems missing the target remote UE destination identify information because each U2U flow is per each U2U </w:t>
      </w:r>
      <w:r>
        <w:rPr>
          <w:color w:val="000000"/>
        </w:rPr>
        <w:t>destination, as the current report of flow in UEInformaitonRequest message is per destination, does this imply that the destination information has to be implicitly derived baed on another message?</w:t>
      </w:r>
    </w:p>
  </w:comment>
  <w:comment w:id="18" w:author="Huawei, HiSilicon_Rui" w:date="2024-03-25T17:21:00Z" w:initials="HW">
    <w:p w14:paraId="23B3F5CA" w14:textId="77777777" w:rsidR="00155739" w:rsidRDefault="00773ACA">
      <w:pPr>
        <w:pStyle w:val="a9"/>
      </w:pPr>
      <w:r>
        <w:t>My understanding is that QFI is per-UE, so yes, QFI is lin</w:t>
      </w:r>
      <w:r>
        <w:t>ked to one destination according to QoS split procedure in step1.</w:t>
      </w:r>
    </w:p>
  </w:comment>
  <w:comment w:id="59" w:author="OPPO (Bingxue)" w:date="2024-03-25T13:16:00Z" w:initials="OPPO">
    <w:p w14:paraId="23B3F5CB" w14:textId="77777777" w:rsidR="00155739" w:rsidRDefault="00773ACA">
      <w:pPr>
        <w:pStyle w:val="a9"/>
      </w:pPr>
      <w:r>
        <w:rPr>
          <w:rFonts w:eastAsiaTheme="minorEastAsia"/>
          <w:lang w:eastAsia="zh-CN"/>
        </w:rPr>
        <w:t xml:space="preserve">One point proposed by </w:t>
      </w:r>
      <w:r>
        <w:rPr>
          <w:rFonts w:eastAsia="宋体"/>
          <w:color w:val="000000"/>
        </w:rPr>
        <w:t xml:space="preserve">R2-2400639 (O419) is missing, i.e., we propose to indicate whether it is for U2U or U2N service by indicate the UE type </w:t>
      </w:r>
      <w:r>
        <w:t xml:space="preserve">as U2U relay and remote UE. Since the dedicated </w:t>
      </w:r>
      <w:r>
        <w:t>discovery configurations for U2U Relay UE and U2U Remote UE are provided in the condition of acting as U2U Relay/Remote UE, i.e., the Network needs to distinguish whether the SUI concerning discovery transmission is from U2U Relay or U2U Remote UE to provi</w:t>
      </w:r>
      <w:r>
        <w:t>de dedicated U2U discovery/relay (re)selection configuration.</w:t>
      </w:r>
    </w:p>
    <w:p w14:paraId="23B3F5CC" w14:textId="77777777" w:rsidR="00155739" w:rsidRDefault="00155739">
      <w:pPr>
        <w:pStyle w:val="a9"/>
        <w:rPr>
          <w:rFonts w:eastAsia="Yu Mincho"/>
        </w:rPr>
      </w:pPr>
    </w:p>
    <w:p w14:paraId="23B3F5CD" w14:textId="77777777" w:rsidR="00155739" w:rsidRDefault="00773ACA">
      <w:pPr>
        <w:pStyle w:val="a9"/>
      </w:pPr>
      <w:r>
        <w:t>And on top of that, we can further discuss whether the further indication of U2U/U2N discovery is needed.</w:t>
      </w:r>
    </w:p>
  </w:comment>
  <w:comment w:id="60" w:author="Huawei, HiSilicon_Rui" w:date="2024-03-25T17:31:00Z" w:initials="HW">
    <w:p w14:paraId="23B3F5CE" w14:textId="77777777" w:rsidR="00155739" w:rsidRDefault="00773ACA">
      <w:pPr>
        <w:pStyle w:val="a9"/>
      </w:pPr>
      <w:r>
        <w:t>Ok, I see, the discussion part is revised. Please feel free to reformulate the question</w:t>
      </w:r>
      <w:r>
        <w:t xml:space="preserve"> if it does not fit your intention.</w:t>
      </w:r>
    </w:p>
  </w:comment>
  <w:comment w:id="61" w:author="OPPO (Bingxue)" w:date="2024-03-27T09:53:00Z" w:initials="OPPO">
    <w:p w14:paraId="23B3F5CF" w14:textId="77777777" w:rsidR="00155739" w:rsidRDefault="00773ACA">
      <w:pPr>
        <w:pStyle w:val="a9"/>
        <w:rPr>
          <w:rFonts w:eastAsiaTheme="minorEastAsia"/>
          <w:lang w:eastAsia="zh-CN"/>
        </w:rPr>
      </w:pPr>
      <w:r>
        <w:rPr>
          <w:rFonts w:eastAsiaTheme="minorEastAsia"/>
          <w:lang w:eastAsia="zh-CN"/>
        </w:rPr>
        <w:t>Thanks, we understand the ue-type and discovery-type are 2 issues and better to discuss them separately (as in R17), so one additional Q (question 9a) is added to discuss the need for UE-type indication.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B3F5BC" w15:done="0"/>
  <w15:commentEx w15:paraId="23B3F5BE" w15:done="0"/>
  <w15:commentEx w15:paraId="23B3F5C1" w15:done="0"/>
  <w15:commentEx w15:paraId="23B3F5C2" w15:done="0"/>
  <w15:commentEx w15:paraId="23B3F5C3" w15:done="0"/>
  <w15:commentEx w15:paraId="23B3F5C8" w15:done="0"/>
  <w15:commentEx w15:paraId="23B3F5C9" w15:done="0"/>
  <w15:commentEx w15:paraId="23B3F5CA" w15:done="0"/>
  <w15:commentEx w15:paraId="23B3F5CD" w15:done="0"/>
  <w15:commentEx w15:paraId="23B3F5CE" w15:done="0"/>
  <w15:commentEx w15:paraId="23B3F5C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B3F5BC" w16cid:durableId="29B012D2"/>
  <w16cid:commentId w16cid:paraId="23B3F5BE" w16cid:durableId="29B012D3"/>
  <w16cid:commentId w16cid:paraId="23B3F5C1" w16cid:durableId="29B012D4"/>
  <w16cid:commentId w16cid:paraId="23B3F5C2" w16cid:durableId="29B012D5"/>
  <w16cid:commentId w16cid:paraId="23B3F5C3" w16cid:durableId="29B012D6"/>
  <w16cid:commentId w16cid:paraId="23B3F5C8" w16cid:durableId="29B012D7"/>
  <w16cid:commentId w16cid:paraId="23B3F5C9" w16cid:durableId="29B012D8"/>
  <w16cid:commentId w16cid:paraId="23B3F5CA" w16cid:durableId="29B012D9"/>
  <w16cid:commentId w16cid:paraId="23B3F5CD" w16cid:durableId="29B012DA"/>
  <w16cid:commentId w16cid:paraId="23B3F5CE" w16cid:durableId="29B012DB"/>
  <w16cid:commentId w16cid:paraId="23B3F5CF" w16cid:durableId="29B012D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3F5D7" w14:textId="77777777" w:rsidR="00773ACA" w:rsidRDefault="00773ACA">
      <w:pPr>
        <w:spacing w:after="0"/>
      </w:pPr>
      <w:r>
        <w:separator/>
      </w:r>
    </w:p>
  </w:endnote>
  <w:endnote w:type="continuationSeparator" w:id="0">
    <w:p w14:paraId="23B3F5D9" w14:textId="77777777" w:rsidR="00773ACA" w:rsidRDefault="00773A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Yu Mincho">
    <w:charset w:val="80"/>
    <w:family w:val="roman"/>
    <w:pitch w:val="variable"/>
    <w:sig w:usb0="800002E7" w:usb1="2AC7FCFF" w:usb2="00000012" w:usb3="00000000" w:csb0="0002009F" w:csb1="00000000"/>
  </w:font>
  <w:font w:name="ZapfDingbats">
    <w:altName w:val="Segoe Print"/>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Times New Roman"/>
    <w:charset w:val="B2"/>
    <w:family w:val="auto"/>
    <w:pitch w:val="default"/>
    <w:sig w:usb0="00000000" w:usb1="00000000" w:usb2="00000000" w:usb3="00000000" w:csb0="00000041" w:csb1="00000000"/>
  </w:font>
  <w:font w:name="Monotype Sorts">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4" w14:textId="77777777" w:rsidR="00155739" w:rsidRDefault="00773ACA">
    <w:pPr>
      <w:pStyle w:val="af1"/>
      <w:jc w:val="right"/>
    </w:pPr>
    <w:r>
      <w:fldChar w:fldCharType="begin"/>
    </w:r>
    <w:r>
      <w:instrText xml:space="preserve"> PAGE   \* MERGEFORMAT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B3F5D0" w14:textId="77777777" w:rsidR="00155739" w:rsidRDefault="00773ACA">
      <w:pPr>
        <w:spacing w:after="0"/>
      </w:pPr>
      <w:r>
        <w:separator/>
      </w:r>
    </w:p>
  </w:footnote>
  <w:footnote w:type="continuationSeparator" w:id="0">
    <w:p w14:paraId="23B3F5D1" w14:textId="77777777" w:rsidR="00155739" w:rsidRDefault="00773AC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3F5D2" w14:textId="77777777" w:rsidR="00155739" w:rsidRDefault="00155739"/>
  <w:p w14:paraId="23B3F5D3" w14:textId="77777777" w:rsidR="00155739" w:rsidRDefault="001557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C70"/>
    <w:multiLevelType w:val="hybridMultilevel"/>
    <w:tmpl w:val="C156B348"/>
    <w:lvl w:ilvl="0" w:tplc="FD28A126">
      <w:start w:val="1"/>
      <w:numFmt w:val="decimal"/>
      <w:lvlText w:val="%1&gt;"/>
      <w:lvlJc w:val="left"/>
      <w:pPr>
        <w:ind w:left="644" w:hanging="360"/>
      </w:pPr>
      <w:rPr>
        <w:rFonts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 w15:restartNumberingAfterBreak="0">
    <w:nsid w:val="283123E7"/>
    <w:multiLevelType w:val="multilevel"/>
    <w:tmpl w:val="283123E7"/>
    <w:lvl w:ilvl="0">
      <w:start w:val="1"/>
      <w:numFmt w:val="decimal"/>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2" w15:restartNumberingAfterBreak="0">
    <w:nsid w:val="42C36D6B"/>
    <w:multiLevelType w:val="hybridMultilevel"/>
    <w:tmpl w:val="F0E2B1A8"/>
    <w:lvl w:ilvl="0" w:tplc="80FCADF6">
      <w:start w:val="2"/>
      <w:numFmt w:val="bullet"/>
      <w:lvlText w:val="-"/>
      <w:lvlJc w:val="left"/>
      <w:pPr>
        <w:ind w:left="440" w:hanging="440"/>
      </w:pPr>
      <w:rPr>
        <w:rFonts w:ascii="Arial" w:eastAsia="Times New Roman" w:hAnsi="Arial" w:cs="Arial"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4B9C5E67"/>
    <w:multiLevelType w:val="multilevel"/>
    <w:tmpl w:val="4B9C5E67"/>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4D8B1EDA"/>
    <w:multiLevelType w:val="multilevel"/>
    <w:tmpl w:val="4D8B1EDA"/>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0B57556"/>
    <w:multiLevelType w:val="multilevel"/>
    <w:tmpl w:val="50B575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8" w15:restartNumberingAfterBreak="0">
    <w:nsid w:val="5DF262C2"/>
    <w:multiLevelType w:val="multilevel"/>
    <w:tmpl w:val="5DF262C2"/>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2D7766"/>
    <w:multiLevelType w:val="hybridMultilevel"/>
    <w:tmpl w:val="CFC07E1A"/>
    <w:lvl w:ilvl="0" w:tplc="AA74CE52">
      <w:start w:val="1"/>
      <w:numFmt w:val="decimal"/>
      <w:lvlText w:val="%1&gt;"/>
      <w:lvlJc w:val="left"/>
      <w:pPr>
        <w:ind w:left="360" w:hanging="360"/>
      </w:pPr>
      <w:rPr>
        <w:rFonts w:eastAsia="Times New Roman" w:hint="default"/>
        <w:b w:val="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65D01B12"/>
    <w:multiLevelType w:val="hybridMultilevel"/>
    <w:tmpl w:val="30E2C1AA"/>
    <w:lvl w:ilvl="0" w:tplc="F27AB6A4">
      <w:start w:val="1"/>
      <w:numFmt w:val="decimal"/>
      <w:lvlText w:val="%1&gt;"/>
      <w:lvlJc w:val="left"/>
      <w:pPr>
        <w:ind w:left="644" w:hanging="360"/>
      </w:pPr>
      <w:rPr>
        <w:rFonts w:eastAsia="Yu Mincho" w:hint="default"/>
      </w:rPr>
    </w:lvl>
    <w:lvl w:ilvl="1" w:tplc="04090019" w:tentative="1">
      <w:start w:val="1"/>
      <w:numFmt w:val="lowerLetter"/>
      <w:lvlText w:val="%2)"/>
      <w:lvlJc w:val="left"/>
      <w:pPr>
        <w:ind w:left="1164" w:hanging="440"/>
      </w:pPr>
    </w:lvl>
    <w:lvl w:ilvl="2" w:tplc="0409001B" w:tentative="1">
      <w:start w:val="1"/>
      <w:numFmt w:val="lowerRoman"/>
      <w:lvlText w:val="%3."/>
      <w:lvlJc w:val="right"/>
      <w:pPr>
        <w:ind w:left="1604" w:hanging="440"/>
      </w:pPr>
    </w:lvl>
    <w:lvl w:ilvl="3" w:tplc="0409000F" w:tentative="1">
      <w:start w:val="1"/>
      <w:numFmt w:val="decimal"/>
      <w:lvlText w:val="%4."/>
      <w:lvlJc w:val="left"/>
      <w:pPr>
        <w:ind w:left="2044" w:hanging="440"/>
      </w:pPr>
    </w:lvl>
    <w:lvl w:ilvl="4" w:tplc="04090019" w:tentative="1">
      <w:start w:val="1"/>
      <w:numFmt w:val="lowerLetter"/>
      <w:lvlText w:val="%5)"/>
      <w:lvlJc w:val="left"/>
      <w:pPr>
        <w:ind w:left="2484" w:hanging="440"/>
      </w:pPr>
    </w:lvl>
    <w:lvl w:ilvl="5" w:tplc="0409001B" w:tentative="1">
      <w:start w:val="1"/>
      <w:numFmt w:val="lowerRoman"/>
      <w:lvlText w:val="%6."/>
      <w:lvlJc w:val="right"/>
      <w:pPr>
        <w:ind w:left="2924" w:hanging="440"/>
      </w:pPr>
    </w:lvl>
    <w:lvl w:ilvl="6" w:tplc="0409000F" w:tentative="1">
      <w:start w:val="1"/>
      <w:numFmt w:val="decimal"/>
      <w:lvlText w:val="%7."/>
      <w:lvlJc w:val="left"/>
      <w:pPr>
        <w:ind w:left="3364" w:hanging="440"/>
      </w:pPr>
    </w:lvl>
    <w:lvl w:ilvl="7" w:tplc="04090019" w:tentative="1">
      <w:start w:val="1"/>
      <w:numFmt w:val="lowerLetter"/>
      <w:lvlText w:val="%8)"/>
      <w:lvlJc w:val="left"/>
      <w:pPr>
        <w:ind w:left="3804" w:hanging="440"/>
      </w:pPr>
    </w:lvl>
    <w:lvl w:ilvl="8" w:tplc="0409001B" w:tentative="1">
      <w:start w:val="1"/>
      <w:numFmt w:val="lowerRoman"/>
      <w:lvlText w:val="%9."/>
      <w:lvlJc w:val="right"/>
      <w:pPr>
        <w:ind w:left="4244" w:hanging="440"/>
      </w:pPr>
    </w:lvl>
  </w:abstractNum>
  <w:abstractNum w:abstractNumId="11" w15:restartNumberingAfterBreak="0">
    <w:nsid w:val="68B233EF"/>
    <w:multiLevelType w:val="hybridMultilevel"/>
    <w:tmpl w:val="90105EFA"/>
    <w:lvl w:ilvl="0" w:tplc="92E4E390">
      <w:start w:val="1"/>
      <w:numFmt w:val="decimal"/>
      <w:lvlText w:val="%1&gt;"/>
      <w:lvlJc w:val="left"/>
      <w:pPr>
        <w:ind w:left="720" w:hanging="360"/>
      </w:pPr>
      <w:rPr>
        <w:rFonts w:eastAsia="Times New Roman" w:hint="default"/>
        <w:b w:val="0"/>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12" w15:restartNumberingAfterBreak="0">
    <w:nsid w:val="7344989D"/>
    <w:multiLevelType w:val="singleLevel"/>
    <w:tmpl w:val="7344989D"/>
    <w:lvl w:ilvl="0">
      <w:start w:val="1"/>
      <w:numFmt w:val="decimal"/>
      <w:suff w:val="space"/>
      <w:lvlText w:val="%1."/>
      <w:lvlJc w:val="left"/>
    </w:lvl>
  </w:abstractNum>
  <w:abstractNum w:abstractNumId="13" w15:restartNumberingAfterBreak="0">
    <w:nsid w:val="79C54BD7"/>
    <w:multiLevelType w:val="multilevel"/>
    <w:tmpl w:val="79C54BD7"/>
    <w:lvl w:ilvl="0">
      <w:start w:val="1"/>
      <w:numFmt w:val="decimal"/>
      <w:lvlText w:val="%1."/>
      <w:lvlJc w:val="left"/>
      <w:pPr>
        <w:ind w:left="720" w:hanging="360"/>
      </w:pPr>
      <w:rPr>
        <w:rFonts w:hint="default"/>
      </w:rPr>
    </w:lvl>
    <w:lvl w:ilvl="1">
      <w:start w:val="1"/>
      <w:numFmt w:val="decimal"/>
      <w:isLgl/>
      <w:lvlText w:val="%1.%2"/>
      <w:lvlJc w:val="left"/>
      <w:pPr>
        <w:ind w:left="1164" w:hanging="804"/>
      </w:pPr>
      <w:rPr>
        <w:rFonts w:hint="default"/>
      </w:rPr>
    </w:lvl>
    <w:lvl w:ilvl="2">
      <w:start w:val="1"/>
      <w:numFmt w:val="decimal"/>
      <w:isLgl/>
      <w:lvlText w:val="%1.%2.%3"/>
      <w:lvlJc w:val="left"/>
      <w:pPr>
        <w:ind w:left="1164" w:hanging="804"/>
      </w:pPr>
      <w:rPr>
        <w:rFonts w:hint="default"/>
      </w:rPr>
    </w:lvl>
    <w:lvl w:ilvl="3">
      <w:start w:val="1"/>
      <w:numFmt w:val="decimal"/>
      <w:isLgl/>
      <w:lvlText w:val="%1.%2.%3.%4"/>
      <w:lvlJc w:val="left"/>
      <w:pPr>
        <w:ind w:left="1164" w:hanging="804"/>
      </w:pPr>
      <w:rPr>
        <w:rFonts w:hint="default"/>
      </w:rPr>
    </w:lvl>
    <w:lvl w:ilvl="4">
      <w:start w:val="1"/>
      <w:numFmt w:val="decimal"/>
      <w:isLgl/>
      <w:lvlText w:val="%1.%2.%3.%4.%5"/>
      <w:lvlJc w:val="left"/>
      <w:pPr>
        <w:ind w:left="1164" w:hanging="804"/>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9EA48E4"/>
    <w:multiLevelType w:val="multilevel"/>
    <w:tmpl w:val="79EA48E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A710F62"/>
    <w:multiLevelType w:val="multilevel"/>
    <w:tmpl w:val="7A710F62"/>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6"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606302144">
    <w:abstractNumId w:val="16"/>
  </w:num>
  <w:num w:numId="2" w16cid:durableId="2007707939">
    <w:abstractNumId w:val="7"/>
  </w:num>
  <w:num w:numId="3" w16cid:durableId="1057586298">
    <w:abstractNumId w:val="1"/>
  </w:num>
  <w:num w:numId="4" w16cid:durableId="1589655101">
    <w:abstractNumId w:val="6"/>
  </w:num>
  <w:num w:numId="5" w16cid:durableId="503282584">
    <w:abstractNumId w:val="12"/>
  </w:num>
  <w:num w:numId="6" w16cid:durableId="93747089">
    <w:abstractNumId w:val="15"/>
  </w:num>
  <w:num w:numId="7" w16cid:durableId="1936400652">
    <w:abstractNumId w:val="4"/>
  </w:num>
  <w:num w:numId="8" w16cid:durableId="1554266454">
    <w:abstractNumId w:val="13"/>
  </w:num>
  <w:num w:numId="9" w16cid:durableId="2146923538">
    <w:abstractNumId w:val="5"/>
  </w:num>
  <w:num w:numId="10" w16cid:durableId="516849062">
    <w:abstractNumId w:val="14"/>
  </w:num>
  <w:num w:numId="11" w16cid:durableId="1076636691">
    <w:abstractNumId w:val="8"/>
  </w:num>
  <w:num w:numId="12" w16cid:durableId="720133845">
    <w:abstractNumId w:val="3"/>
  </w:num>
  <w:num w:numId="13" w16cid:durableId="537163492">
    <w:abstractNumId w:val="2"/>
  </w:num>
  <w:num w:numId="14" w16cid:durableId="363748467">
    <w:abstractNumId w:val="0"/>
  </w:num>
  <w:num w:numId="15" w16cid:durableId="741828290">
    <w:abstractNumId w:val="10"/>
  </w:num>
  <w:num w:numId="16" w16cid:durableId="1114902257">
    <w:abstractNumId w:val="9"/>
  </w:num>
  <w:num w:numId="17" w16cid:durableId="1490364897">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Zhibin Wu 1">
    <w15:presenceInfo w15:providerId="None" w15:userId="Apple - Zhibin Wu 1"/>
  </w15:person>
  <w15:person w15:author="Huawei, HiSilicon_Rui">
    <w15:presenceInfo w15:providerId="None" w15:userId="Huawei, HiSilicon_Rui"/>
  </w15:person>
  <w15:person w15:author="ZTE_Mengzhen">
    <w15:presenceInfo w15:providerId="None" w15:userId="ZTE_Mengzhen"/>
  </w15:person>
  <w15:person w15:author="OPPO (Bingxue)">
    <w15:presenceInfo w15:providerId="None" w15:userId="OPPO (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bQ0tjC1NDE2NzA2NjRV0lEKTi0uzszPAykwqgUArceKCiwAAAA="/>
  </w:docVars>
  <w:rsids>
    <w:rsidRoot w:val="00766747"/>
    <w:rsid w:val="00000046"/>
    <w:rsid w:val="00000556"/>
    <w:rsid w:val="0000147E"/>
    <w:rsid w:val="00001678"/>
    <w:rsid w:val="00001FC2"/>
    <w:rsid w:val="0000285D"/>
    <w:rsid w:val="00002CFB"/>
    <w:rsid w:val="00003A81"/>
    <w:rsid w:val="0000528F"/>
    <w:rsid w:val="00005659"/>
    <w:rsid w:val="00006775"/>
    <w:rsid w:val="00006972"/>
    <w:rsid w:val="0000726D"/>
    <w:rsid w:val="00011393"/>
    <w:rsid w:val="00011D6B"/>
    <w:rsid w:val="000126F5"/>
    <w:rsid w:val="00012946"/>
    <w:rsid w:val="00012B92"/>
    <w:rsid w:val="00013F15"/>
    <w:rsid w:val="0001521D"/>
    <w:rsid w:val="0001545C"/>
    <w:rsid w:val="000157AB"/>
    <w:rsid w:val="00016491"/>
    <w:rsid w:val="000168CE"/>
    <w:rsid w:val="00017D2F"/>
    <w:rsid w:val="00020A8A"/>
    <w:rsid w:val="00020E2B"/>
    <w:rsid w:val="00021D1C"/>
    <w:rsid w:val="000233D6"/>
    <w:rsid w:val="000240AF"/>
    <w:rsid w:val="00024BA4"/>
    <w:rsid w:val="000262F3"/>
    <w:rsid w:val="0002667A"/>
    <w:rsid w:val="00026AE7"/>
    <w:rsid w:val="00027EDC"/>
    <w:rsid w:val="00031410"/>
    <w:rsid w:val="0003211B"/>
    <w:rsid w:val="00032E02"/>
    <w:rsid w:val="00033468"/>
    <w:rsid w:val="00033EE8"/>
    <w:rsid w:val="00033F8E"/>
    <w:rsid w:val="000356F7"/>
    <w:rsid w:val="00037DEE"/>
    <w:rsid w:val="00040711"/>
    <w:rsid w:val="00041424"/>
    <w:rsid w:val="0004147B"/>
    <w:rsid w:val="00042045"/>
    <w:rsid w:val="000420DE"/>
    <w:rsid w:val="0004481B"/>
    <w:rsid w:val="00044C06"/>
    <w:rsid w:val="000516BE"/>
    <w:rsid w:val="00051932"/>
    <w:rsid w:val="00051A89"/>
    <w:rsid w:val="00051BF7"/>
    <w:rsid w:val="000537B7"/>
    <w:rsid w:val="00056C34"/>
    <w:rsid w:val="00056EB0"/>
    <w:rsid w:val="00057080"/>
    <w:rsid w:val="000605B3"/>
    <w:rsid w:val="000606B5"/>
    <w:rsid w:val="00060E7B"/>
    <w:rsid w:val="00060EEB"/>
    <w:rsid w:val="00062286"/>
    <w:rsid w:val="00062CD8"/>
    <w:rsid w:val="00063429"/>
    <w:rsid w:val="00063734"/>
    <w:rsid w:val="00064036"/>
    <w:rsid w:val="000659FC"/>
    <w:rsid w:val="00067869"/>
    <w:rsid w:val="000678B9"/>
    <w:rsid w:val="00071818"/>
    <w:rsid w:val="0007245E"/>
    <w:rsid w:val="00072DAA"/>
    <w:rsid w:val="000736BD"/>
    <w:rsid w:val="00073EA5"/>
    <w:rsid w:val="00074359"/>
    <w:rsid w:val="0007598B"/>
    <w:rsid w:val="0007617D"/>
    <w:rsid w:val="00076790"/>
    <w:rsid w:val="00076DE5"/>
    <w:rsid w:val="0007706D"/>
    <w:rsid w:val="00080137"/>
    <w:rsid w:val="00080956"/>
    <w:rsid w:val="00080A20"/>
    <w:rsid w:val="00081121"/>
    <w:rsid w:val="000818B8"/>
    <w:rsid w:val="00082E57"/>
    <w:rsid w:val="0008334A"/>
    <w:rsid w:val="00083A87"/>
    <w:rsid w:val="000864EA"/>
    <w:rsid w:val="00086555"/>
    <w:rsid w:val="00086940"/>
    <w:rsid w:val="00086AB3"/>
    <w:rsid w:val="00086C64"/>
    <w:rsid w:val="00087781"/>
    <w:rsid w:val="00087D8B"/>
    <w:rsid w:val="0009062A"/>
    <w:rsid w:val="00090BB3"/>
    <w:rsid w:val="000911B4"/>
    <w:rsid w:val="00093C6F"/>
    <w:rsid w:val="00094E39"/>
    <w:rsid w:val="000957BB"/>
    <w:rsid w:val="00095D64"/>
    <w:rsid w:val="000977D9"/>
    <w:rsid w:val="000A0BE5"/>
    <w:rsid w:val="000A0DEA"/>
    <w:rsid w:val="000A1A83"/>
    <w:rsid w:val="000A256F"/>
    <w:rsid w:val="000A2C47"/>
    <w:rsid w:val="000A4674"/>
    <w:rsid w:val="000A4A6B"/>
    <w:rsid w:val="000A5155"/>
    <w:rsid w:val="000A642D"/>
    <w:rsid w:val="000A655C"/>
    <w:rsid w:val="000A7E6A"/>
    <w:rsid w:val="000B017D"/>
    <w:rsid w:val="000B0C75"/>
    <w:rsid w:val="000B1AB0"/>
    <w:rsid w:val="000B1ACF"/>
    <w:rsid w:val="000B20C4"/>
    <w:rsid w:val="000B2C24"/>
    <w:rsid w:val="000B2C38"/>
    <w:rsid w:val="000B37C3"/>
    <w:rsid w:val="000B3E7F"/>
    <w:rsid w:val="000B587A"/>
    <w:rsid w:val="000B5F31"/>
    <w:rsid w:val="000B7438"/>
    <w:rsid w:val="000C19FB"/>
    <w:rsid w:val="000C34C5"/>
    <w:rsid w:val="000C3ACB"/>
    <w:rsid w:val="000C50B2"/>
    <w:rsid w:val="000C6060"/>
    <w:rsid w:val="000C6D75"/>
    <w:rsid w:val="000C73DC"/>
    <w:rsid w:val="000C7D57"/>
    <w:rsid w:val="000D0293"/>
    <w:rsid w:val="000D193D"/>
    <w:rsid w:val="000D2514"/>
    <w:rsid w:val="000D38E5"/>
    <w:rsid w:val="000D40BA"/>
    <w:rsid w:val="000D49ED"/>
    <w:rsid w:val="000D4B4D"/>
    <w:rsid w:val="000D544F"/>
    <w:rsid w:val="000D6B55"/>
    <w:rsid w:val="000D6E5F"/>
    <w:rsid w:val="000D7878"/>
    <w:rsid w:val="000D7DE0"/>
    <w:rsid w:val="000D7E08"/>
    <w:rsid w:val="000E00D2"/>
    <w:rsid w:val="000E22A7"/>
    <w:rsid w:val="000E2958"/>
    <w:rsid w:val="000E2FA0"/>
    <w:rsid w:val="000E37C3"/>
    <w:rsid w:val="000E397B"/>
    <w:rsid w:val="000E4DB7"/>
    <w:rsid w:val="000E5D88"/>
    <w:rsid w:val="000E5ECA"/>
    <w:rsid w:val="000E7D5F"/>
    <w:rsid w:val="000F0107"/>
    <w:rsid w:val="000F064E"/>
    <w:rsid w:val="000F21B2"/>
    <w:rsid w:val="000F24A4"/>
    <w:rsid w:val="000F39D2"/>
    <w:rsid w:val="000F426A"/>
    <w:rsid w:val="000F4CA0"/>
    <w:rsid w:val="000F4E63"/>
    <w:rsid w:val="000F69C6"/>
    <w:rsid w:val="00100D2A"/>
    <w:rsid w:val="00101378"/>
    <w:rsid w:val="001022BF"/>
    <w:rsid w:val="00102898"/>
    <w:rsid w:val="00102A27"/>
    <w:rsid w:val="00102BBD"/>
    <w:rsid w:val="00102FAE"/>
    <w:rsid w:val="00103145"/>
    <w:rsid w:val="00103159"/>
    <w:rsid w:val="0010381B"/>
    <w:rsid w:val="00103882"/>
    <w:rsid w:val="00104124"/>
    <w:rsid w:val="001069DF"/>
    <w:rsid w:val="00106D9E"/>
    <w:rsid w:val="00107545"/>
    <w:rsid w:val="00112C5B"/>
    <w:rsid w:val="00112C9D"/>
    <w:rsid w:val="0011355F"/>
    <w:rsid w:val="00113B48"/>
    <w:rsid w:val="00115BB3"/>
    <w:rsid w:val="00117F32"/>
    <w:rsid w:val="00120CC9"/>
    <w:rsid w:val="00121AF3"/>
    <w:rsid w:val="00122384"/>
    <w:rsid w:val="00122491"/>
    <w:rsid w:val="001226A6"/>
    <w:rsid w:val="00123290"/>
    <w:rsid w:val="00123444"/>
    <w:rsid w:val="001247D3"/>
    <w:rsid w:val="00124ED7"/>
    <w:rsid w:val="00125613"/>
    <w:rsid w:val="00125E9F"/>
    <w:rsid w:val="001262F2"/>
    <w:rsid w:val="0012637C"/>
    <w:rsid w:val="00127BC4"/>
    <w:rsid w:val="001315B9"/>
    <w:rsid w:val="00132C80"/>
    <w:rsid w:val="00132F59"/>
    <w:rsid w:val="00134057"/>
    <w:rsid w:val="001343F7"/>
    <w:rsid w:val="00135175"/>
    <w:rsid w:val="0013657F"/>
    <w:rsid w:val="0013715F"/>
    <w:rsid w:val="00137A78"/>
    <w:rsid w:val="00141806"/>
    <w:rsid w:val="0014202E"/>
    <w:rsid w:val="00142759"/>
    <w:rsid w:val="0014343A"/>
    <w:rsid w:val="00143CC1"/>
    <w:rsid w:val="0014472B"/>
    <w:rsid w:val="00145643"/>
    <w:rsid w:val="001470E8"/>
    <w:rsid w:val="00147207"/>
    <w:rsid w:val="001500F7"/>
    <w:rsid w:val="001502AD"/>
    <w:rsid w:val="0015085C"/>
    <w:rsid w:val="0015319A"/>
    <w:rsid w:val="0015462F"/>
    <w:rsid w:val="00155420"/>
    <w:rsid w:val="00155739"/>
    <w:rsid w:val="00155B75"/>
    <w:rsid w:val="00156591"/>
    <w:rsid w:val="001570F6"/>
    <w:rsid w:val="00162432"/>
    <w:rsid w:val="001624E5"/>
    <w:rsid w:val="001627AF"/>
    <w:rsid w:val="00162CAE"/>
    <w:rsid w:val="00164078"/>
    <w:rsid w:val="00165203"/>
    <w:rsid w:val="00165C3F"/>
    <w:rsid w:val="001674A8"/>
    <w:rsid w:val="00167524"/>
    <w:rsid w:val="00170A65"/>
    <w:rsid w:val="00171382"/>
    <w:rsid w:val="0017205C"/>
    <w:rsid w:val="00172DF2"/>
    <w:rsid w:val="00173E7B"/>
    <w:rsid w:val="001763C9"/>
    <w:rsid w:val="00176EEB"/>
    <w:rsid w:val="00176FAF"/>
    <w:rsid w:val="00177527"/>
    <w:rsid w:val="00177FA8"/>
    <w:rsid w:val="0018025F"/>
    <w:rsid w:val="0018120D"/>
    <w:rsid w:val="00183D6D"/>
    <w:rsid w:val="00185C43"/>
    <w:rsid w:val="0018656A"/>
    <w:rsid w:val="001865B8"/>
    <w:rsid w:val="00186C20"/>
    <w:rsid w:val="00186DEB"/>
    <w:rsid w:val="00187B63"/>
    <w:rsid w:val="00187C49"/>
    <w:rsid w:val="001912E6"/>
    <w:rsid w:val="001913E8"/>
    <w:rsid w:val="001928E6"/>
    <w:rsid w:val="00193662"/>
    <w:rsid w:val="00194DF6"/>
    <w:rsid w:val="00195014"/>
    <w:rsid w:val="00195336"/>
    <w:rsid w:val="001961ED"/>
    <w:rsid w:val="001969E5"/>
    <w:rsid w:val="00197278"/>
    <w:rsid w:val="00197FB4"/>
    <w:rsid w:val="001A0A50"/>
    <w:rsid w:val="001A0FA0"/>
    <w:rsid w:val="001A19FC"/>
    <w:rsid w:val="001A27B4"/>
    <w:rsid w:val="001A28B1"/>
    <w:rsid w:val="001A45BD"/>
    <w:rsid w:val="001A7919"/>
    <w:rsid w:val="001A7B04"/>
    <w:rsid w:val="001A7C77"/>
    <w:rsid w:val="001B1813"/>
    <w:rsid w:val="001B226F"/>
    <w:rsid w:val="001B2380"/>
    <w:rsid w:val="001B27AF"/>
    <w:rsid w:val="001B281F"/>
    <w:rsid w:val="001B2C8C"/>
    <w:rsid w:val="001B5833"/>
    <w:rsid w:val="001B5F31"/>
    <w:rsid w:val="001C0343"/>
    <w:rsid w:val="001C1215"/>
    <w:rsid w:val="001C1FBB"/>
    <w:rsid w:val="001C28D1"/>
    <w:rsid w:val="001C2925"/>
    <w:rsid w:val="001C37C6"/>
    <w:rsid w:val="001C4590"/>
    <w:rsid w:val="001C50C9"/>
    <w:rsid w:val="001C51AE"/>
    <w:rsid w:val="001C5668"/>
    <w:rsid w:val="001C6AEB"/>
    <w:rsid w:val="001D1108"/>
    <w:rsid w:val="001D1C0C"/>
    <w:rsid w:val="001D1C93"/>
    <w:rsid w:val="001D1E21"/>
    <w:rsid w:val="001D30CB"/>
    <w:rsid w:val="001D56D0"/>
    <w:rsid w:val="001D766C"/>
    <w:rsid w:val="001D7794"/>
    <w:rsid w:val="001E17B4"/>
    <w:rsid w:val="001E2326"/>
    <w:rsid w:val="001E27B8"/>
    <w:rsid w:val="001E35D0"/>
    <w:rsid w:val="001E48B7"/>
    <w:rsid w:val="001E60C9"/>
    <w:rsid w:val="001E7C43"/>
    <w:rsid w:val="001F05A0"/>
    <w:rsid w:val="001F069B"/>
    <w:rsid w:val="001F0B93"/>
    <w:rsid w:val="001F1177"/>
    <w:rsid w:val="001F34E8"/>
    <w:rsid w:val="001F4E70"/>
    <w:rsid w:val="001F4ECA"/>
    <w:rsid w:val="001F546F"/>
    <w:rsid w:val="001F5725"/>
    <w:rsid w:val="001F58BE"/>
    <w:rsid w:val="001F7B28"/>
    <w:rsid w:val="0020204B"/>
    <w:rsid w:val="002067AB"/>
    <w:rsid w:val="00207112"/>
    <w:rsid w:val="00207E3C"/>
    <w:rsid w:val="00210684"/>
    <w:rsid w:val="0021077C"/>
    <w:rsid w:val="00211405"/>
    <w:rsid w:val="002120D7"/>
    <w:rsid w:val="00212946"/>
    <w:rsid w:val="00213459"/>
    <w:rsid w:val="0021512A"/>
    <w:rsid w:val="00216D7A"/>
    <w:rsid w:val="00217687"/>
    <w:rsid w:val="002200E4"/>
    <w:rsid w:val="00220202"/>
    <w:rsid w:val="00220301"/>
    <w:rsid w:val="002206A4"/>
    <w:rsid w:val="00220F04"/>
    <w:rsid w:val="002214B8"/>
    <w:rsid w:val="002224A4"/>
    <w:rsid w:val="00222E03"/>
    <w:rsid w:val="00223592"/>
    <w:rsid w:val="002235C3"/>
    <w:rsid w:val="0022449A"/>
    <w:rsid w:val="00225281"/>
    <w:rsid w:val="002274FD"/>
    <w:rsid w:val="00227A33"/>
    <w:rsid w:val="00227BFE"/>
    <w:rsid w:val="00231F8B"/>
    <w:rsid w:val="002332E4"/>
    <w:rsid w:val="00233CB1"/>
    <w:rsid w:val="00234BB1"/>
    <w:rsid w:val="0023537E"/>
    <w:rsid w:val="00235FB6"/>
    <w:rsid w:val="00236341"/>
    <w:rsid w:val="00236BF8"/>
    <w:rsid w:val="002370D8"/>
    <w:rsid w:val="002401FE"/>
    <w:rsid w:val="002403F6"/>
    <w:rsid w:val="00242D18"/>
    <w:rsid w:val="00243B63"/>
    <w:rsid w:val="002451BA"/>
    <w:rsid w:val="00245816"/>
    <w:rsid w:val="00245CE7"/>
    <w:rsid w:val="00246E03"/>
    <w:rsid w:val="00250190"/>
    <w:rsid w:val="0025041B"/>
    <w:rsid w:val="00250452"/>
    <w:rsid w:val="00250B57"/>
    <w:rsid w:val="0025109C"/>
    <w:rsid w:val="00251337"/>
    <w:rsid w:val="00252497"/>
    <w:rsid w:val="002524A8"/>
    <w:rsid w:val="00252518"/>
    <w:rsid w:val="00253ACC"/>
    <w:rsid w:val="002541D7"/>
    <w:rsid w:val="002547A6"/>
    <w:rsid w:val="0025480F"/>
    <w:rsid w:val="00255F9C"/>
    <w:rsid w:val="00257A57"/>
    <w:rsid w:val="00260DB7"/>
    <w:rsid w:val="00264319"/>
    <w:rsid w:val="00264E0C"/>
    <w:rsid w:val="002668E6"/>
    <w:rsid w:val="002675DC"/>
    <w:rsid w:val="00267AD3"/>
    <w:rsid w:val="00270F07"/>
    <w:rsid w:val="00275A55"/>
    <w:rsid w:val="00275BBF"/>
    <w:rsid w:val="002769B8"/>
    <w:rsid w:val="00277332"/>
    <w:rsid w:val="00277945"/>
    <w:rsid w:val="00281352"/>
    <w:rsid w:val="0028138C"/>
    <w:rsid w:val="00281515"/>
    <w:rsid w:val="00281B04"/>
    <w:rsid w:val="00281B0D"/>
    <w:rsid w:val="00282801"/>
    <w:rsid w:val="002873AF"/>
    <w:rsid w:val="002878D4"/>
    <w:rsid w:val="00287FB8"/>
    <w:rsid w:val="00290F39"/>
    <w:rsid w:val="00290F62"/>
    <w:rsid w:val="0029498A"/>
    <w:rsid w:val="00295119"/>
    <w:rsid w:val="00297BA3"/>
    <w:rsid w:val="00297F77"/>
    <w:rsid w:val="002A0A0E"/>
    <w:rsid w:val="002A0BFB"/>
    <w:rsid w:val="002A1C8E"/>
    <w:rsid w:val="002A1E71"/>
    <w:rsid w:val="002A4FE3"/>
    <w:rsid w:val="002A56FE"/>
    <w:rsid w:val="002A76ED"/>
    <w:rsid w:val="002A7BDE"/>
    <w:rsid w:val="002A7FA0"/>
    <w:rsid w:val="002B0B6D"/>
    <w:rsid w:val="002B0FFF"/>
    <w:rsid w:val="002B2174"/>
    <w:rsid w:val="002B35F8"/>
    <w:rsid w:val="002B3F36"/>
    <w:rsid w:val="002B407E"/>
    <w:rsid w:val="002B4DA9"/>
    <w:rsid w:val="002B5A14"/>
    <w:rsid w:val="002B6829"/>
    <w:rsid w:val="002B702B"/>
    <w:rsid w:val="002B71B1"/>
    <w:rsid w:val="002C09C9"/>
    <w:rsid w:val="002C1ABD"/>
    <w:rsid w:val="002C34FC"/>
    <w:rsid w:val="002C4B4A"/>
    <w:rsid w:val="002C4CAA"/>
    <w:rsid w:val="002C4CC5"/>
    <w:rsid w:val="002C5094"/>
    <w:rsid w:val="002C570F"/>
    <w:rsid w:val="002C6233"/>
    <w:rsid w:val="002C6C9B"/>
    <w:rsid w:val="002D00E4"/>
    <w:rsid w:val="002D0462"/>
    <w:rsid w:val="002D1DBA"/>
    <w:rsid w:val="002D2C4B"/>
    <w:rsid w:val="002D2E0F"/>
    <w:rsid w:val="002D4766"/>
    <w:rsid w:val="002D51B5"/>
    <w:rsid w:val="002D52BF"/>
    <w:rsid w:val="002D6F60"/>
    <w:rsid w:val="002D7E38"/>
    <w:rsid w:val="002E02CB"/>
    <w:rsid w:val="002E2623"/>
    <w:rsid w:val="002E4030"/>
    <w:rsid w:val="002E4D15"/>
    <w:rsid w:val="002E57DC"/>
    <w:rsid w:val="002E6611"/>
    <w:rsid w:val="002E690C"/>
    <w:rsid w:val="002F08B7"/>
    <w:rsid w:val="002F15B2"/>
    <w:rsid w:val="002F165D"/>
    <w:rsid w:val="002F1B15"/>
    <w:rsid w:val="002F4066"/>
    <w:rsid w:val="002F4C01"/>
    <w:rsid w:val="002F4E34"/>
    <w:rsid w:val="002F5220"/>
    <w:rsid w:val="002F55FC"/>
    <w:rsid w:val="002F6BD6"/>
    <w:rsid w:val="002F7416"/>
    <w:rsid w:val="002F757C"/>
    <w:rsid w:val="003006C7"/>
    <w:rsid w:val="0030137B"/>
    <w:rsid w:val="00301451"/>
    <w:rsid w:val="00301AC2"/>
    <w:rsid w:val="0030249D"/>
    <w:rsid w:val="00303504"/>
    <w:rsid w:val="00305124"/>
    <w:rsid w:val="0030521D"/>
    <w:rsid w:val="003052D7"/>
    <w:rsid w:val="0030633B"/>
    <w:rsid w:val="003065AF"/>
    <w:rsid w:val="0030664C"/>
    <w:rsid w:val="003077D1"/>
    <w:rsid w:val="00307DCF"/>
    <w:rsid w:val="00310606"/>
    <w:rsid w:val="003116B1"/>
    <w:rsid w:val="003124FF"/>
    <w:rsid w:val="003128DB"/>
    <w:rsid w:val="00312F4D"/>
    <w:rsid w:val="00313940"/>
    <w:rsid w:val="00313C93"/>
    <w:rsid w:val="00314F91"/>
    <w:rsid w:val="00315971"/>
    <w:rsid w:val="00316202"/>
    <w:rsid w:val="00317C95"/>
    <w:rsid w:val="003203E1"/>
    <w:rsid w:val="00320DC3"/>
    <w:rsid w:val="0032192C"/>
    <w:rsid w:val="00322315"/>
    <w:rsid w:val="0032605A"/>
    <w:rsid w:val="0032671C"/>
    <w:rsid w:val="00330341"/>
    <w:rsid w:val="003309CE"/>
    <w:rsid w:val="00331E7F"/>
    <w:rsid w:val="00332559"/>
    <w:rsid w:val="003325E2"/>
    <w:rsid w:val="00332F37"/>
    <w:rsid w:val="0033314E"/>
    <w:rsid w:val="003353DE"/>
    <w:rsid w:val="0033667D"/>
    <w:rsid w:val="00340D63"/>
    <w:rsid w:val="00341812"/>
    <w:rsid w:val="003425E4"/>
    <w:rsid w:val="003426E4"/>
    <w:rsid w:val="00342F89"/>
    <w:rsid w:val="00343045"/>
    <w:rsid w:val="00343BF7"/>
    <w:rsid w:val="00343C42"/>
    <w:rsid w:val="00350631"/>
    <w:rsid w:val="00350DAC"/>
    <w:rsid w:val="00350F6D"/>
    <w:rsid w:val="0035103F"/>
    <w:rsid w:val="00351E31"/>
    <w:rsid w:val="0035353B"/>
    <w:rsid w:val="00353C45"/>
    <w:rsid w:val="00353F1B"/>
    <w:rsid w:val="00354732"/>
    <w:rsid w:val="0035479B"/>
    <w:rsid w:val="00354F02"/>
    <w:rsid w:val="003552EC"/>
    <w:rsid w:val="003553A3"/>
    <w:rsid w:val="0035554B"/>
    <w:rsid w:val="00355A7E"/>
    <w:rsid w:val="00355AA9"/>
    <w:rsid w:val="00355C71"/>
    <w:rsid w:val="00356349"/>
    <w:rsid w:val="00356DB5"/>
    <w:rsid w:val="00356F8A"/>
    <w:rsid w:val="003573FC"/>
    <w:rsid w:val="0035743A"/>
    <w:rsid w:val="00357698"/>
    <w:rsid w:val="00357A4B"/>
    <w:rsid w:val="0036039C"/>
    <w:rsid w:val="003621A4"/>
    <w:rsid w:val="00362629"/>
    <w:rsid w:val="00362ABC"/>
    <w:rsid w:val="00363A9D"/>
    <w:rsid w:val="003644C1"/>
    <w:rsid w:val="003647A0"/>
    <w:rsid w:val="00364AA3"/>
    <w:rsid w:val="003656B7"/>
    <w:rsid w:val="00365F9E"/>
    <w:rsid w:val="00366A41"/>
    <w:rsid w:val="0037026F"/>
    <w:rsid w:val="00371977"/>
    <w:rsid w:val="00371FD7"/>
    <w:rsid w:val="0037220B"/>
    <w:rsid w:val="00372AEC"/>
    <w:rsid w:val="00373086"/>
    <w:rsid w:val="00373147"/>
    <w:rsid w:val="003743D5"/>
    <w:rsid w:val="00377092"/>
    <w:rsid w:val="00377FE2"/>
    <w:rsid w:val="00377FFC"/>
    <w:rsid w:val="003802A4"/>
    <w:rsid w:val="003802C3"/>
    <w:rsid w:val="0038101D"/>
    <w:rsid w:val="0038124E"/>
    <w:rsid w:val="003823A3"/>
    <w:rsid w:val="00382FE0"/>
    <w:rsid w:val="00383376"/>
    <w:rsid w:val="00383F56"/>
    <w:rsid w:val="00385D49"/>
    <w:rsid w:val="003865C9"/>
    <w:rsid w:val="00386A3B"/>
    <w:rsid w:val="003872A7"/>
    <w:rsid w:val="00391119"/>
    <w:rsid w:val="003921BC"/>
    <w:rsid w:val="00392798"/>
    <w:rsid w:val="00393020"/>
    <w:rsid w:val="00393472"/>
    <w:rsid w:val="00394803"/>
    <w:rsid w:val="00394E77"/>
    <w:rsid w:val="003978BF"/>
    <w:rsid w:val="003A04B8"/>
    <w:rsid w:val="003A0881"/>
    <w:rsid w:val="003A0963"/>
    <w:rsid w:val="003A1912"/>
    <w:rsid w:val="003A2168"/>
    <w:rsid w:val="003A229F"/>
    <w:rsid w:val="003A2539"/>
    <w:rsid w:val="003A2F64"/>
    <w:rsid w:val="003A398F"/>
    <w:rsid w:val="003A47CC"/>
    <w:rsid w:val="003A5072"/>
    <w:rsid w:val="003A64C1"/>
    <w:rsid w:val="003A673B"/>
    <w:rsid w:val="003A6936"/>
    <w:rsid w:val="003A6D6F"/>
    <w:rsid w:val="003A737D"/>
    <w:rsid w:val="003A7BB0"/>
    <w:rsid w:val="003B0943"/>
    <w:rsid w:val="003B12C1"/>
    <w:rsid w:val="003B2C12"/>
    <w:rsid w:val="003B2F0C"/>
    <w:rsid w:val="003B409D"/>
    <w:rsid w:val="003B44A5"/>
    <w:rsid w:val="003B4A65"/>
    <w:rsid w:val="003B658A"/>
    <w:rsid w:val="003B6CCF"/>
    <w:rsid w:val="003B7A52"/>
    <w:rsid w:val="003B7A73"/>
    <w:rsid w:val="003B7C75"/>
    <w:rsid w:val="003B7D3C"/>
    <w:rsid w:val="003C0145"/>
    <w:rsid w:val="003C0C15"/>
    <w:rsid w:val="003C0DBC"/>
    <w:rsid w:val="003C13BB"/>
    <w:rsid w:val="003C266A"/>
    <w:rsid w:val="003C4E23"/>
    <w:rsid w:val="003C55C2"/>
    <w:rsid w:val="003C6675"/>
    <w:rsid w:val="003D03B0"/>
    <w:rsid w:val="003D0E67"/>
    <w:rsid w:val="003D210D"/>
    <w:rsid w:val="003D3373"/>
    <w:rsid w:val="003D46B6"/>
    <w:rsid w:val="003D475B"/>
    <w:rsid w:val="003D4B50"/>
    <w:rsid w:val="003D4D48"/>
    <w:rsid w:val="003D5676"/>
    <w:rsid w:val="003D61AB"/>
    <w:rsid w:val="003E1CF1"/>
    <w:rsid w:val="003E1D54"/>
    <w:rsid w:val="003E217F"/>
    <w:rsid w:val="003E299D"/>
    <w:rsid w:val="003E2BF5"/>
    <w:rsid w:val="003E31A4"/>
    <w:rsid w:val="003E4F96"/>
    <w:rsid w:val="003E7DBD"/>
    <w:rsid w:val="003F0404"/>
    <w:rsid w:val="003F0765"/>
    <w:rsid w:val="003F2886"/>
    <w:rsid w:val="003F302E"/>
    <w:rsid w:val="003F30F0"/>
    <w:rsid w:val="003F4127"/>
    <w:rsid w:val="003F4B27"/>
    <w:rsid w:val="003F59B8"/>
    <w:rsid w:val="003F5E98"/>
    <w:rsid w:val="003F6626"/>
    <w:rsid w:val="003F6DFC"/>
    <w:rsid w:val="003F785F"/>
    <w:rsid w:val="003F7ECC"/>
    <w:rsid w:val="00400157"/>
    <w:rsid w:val="00400C86"/>
    <w:rsid w:val="00402C88"/>
    <w:rsid w:val="00403446"/>
    <w:rsid w:val="00403D08"/>
    <w:rsid w:val="00403FA1"/>
    <w:rsid w:val="00404ABF"/>
    <w:rsid w:val="00404BBC"/>
    <w:rsid w:val="00405A20"/>
    <w:rsid w:val="00406853"/>
    <w:rsid w:val="0040768E"/>
    <w:rsid w:val="00407894"/>
    <w:rsid w:val="0041070A"/>
    <w:rsid w:val="00411013"/>
    <w:rsid w:val="00411DD9"/>
    <w:rsid w:val="0041355A"/>
    <w:rsid w:val="00414452"/>
    <w:rsid w:val="00415E67"/>
    <w:rsid w:val="004160B5"/>
    <w:rsid w:val="00417711"/>
    <w:rsid w:val="00417EBC"/>
    <w:rsid w:val="00420C10"/>
    <w:rsid w:val="00422D84"/>
    <w:rsid w:val="0042336B"/>
    <w:rsid w:val="004234E2"/>
    <w:rsid w:val="0042444A"/>
    <w:rsid w:val="00424C42"/>
    <w:rsid w:val="00425589"/>
    <w:rsid w:val="00426602"/>
    <w:rsid w:val="00426A19"/>
    <w:rsid w:val="004321DC"/>
    <w:rsid w:val="004321E1"/>
    <w:rsid w:val="004322D9"/>
    <w:rsid w:val="00432552"/>
    <w:rsid w:val="0043266A"/>
    <w:rsid w:val="00433B46"/>
    <w:rsid w:val="004342AD"/>
    <w:rsid w:val="00435B77"/>
    <w:rsid w:val="00435F29"/>
    <w:rsid w:val="00437042"/>
    <w:rsid w:val="004421A8"/>
    <w:rsid w:val="00442576"/>
    <w:rsid w:val="00442F80"/>
    <w:rsid w:val="00444A89"/>
    <w:rsid w:val="00445819"/>
    <w:rsid w:val="00445AE2"/>
    <w:rsid w:val="00447245"/>
    <w:rsid w:val="00447D98"/>
    <w:rsid w:val="00451554"/>
    <w:rsid w:val="0045198D"/>
    <w:rsid w:val="00451A7F"/>
    <w:rsid w:val="00452B1C"/>
    <w:rsid w:val="00452E43"/>
    <w:rsid w:val="004549EB"/>
    <w:rsid w:val="00455E16"/>
    <w:rsid w:val="00455EC0"/>
    <w:rsid w:val="0045626F"/>
    <w:rsid w:val="004562DF"/>
    <w:rsid w:val="00456588"/>
    <w:rsid w:val="00456919"/>
    <w:rsid w:val="00460F13"/>
    <w:rsid w:val="00461C94"/>
    <w:rsid w:val="00461DAF"/>
    <w:rsid w:val="00462250"/>
    <w:rsid w:val="0046341C"/>
    <w:rsid w:val="00463517"/>
    <w:rsid w:val="00466D41"/>
    <w:rsid w:val="00471C34"/>
    <w:rsid w:val="004728C6"/>
    <w:rsid w:val="004729B5"/>
    <w:rsid w:val="0047318B"/>
    <w:rsid w:val="00473374"/>
    <w:rsid w:val="004744BA"/>
    <w:rsid w:val="0047661C"/>
    <w:rsid w:val="00477805"/>
    <w:rsid w:val="00477B8D"/>
    <w:rsid w:val="00483AAC"/>
    <w:rsid w:val="00483B91"/>
    <w:rsid w:val="00484E6F"/>
    <w:rsid w:val="00485020"/>
    <w:rsid w:val="004853D3"/>
    <w:rsid w:val="004861B6"/>
    <w:rsid w:val="00487D97"/>
    <w:rsid w:val="00490C0C"/>
    <w:rsid w:val="00490EC4"/>
    <w:rsid w:val="00491009"/>
    <w:rsid w:val="00493629"/>
    <w:rsid w:val="004937C1"/>
    <w:rsid w:val="00493EEF"/>
    <w:rsid w:val="00495819"/>
    <w:rsid w:val="00496682"/>
    <w:rsid w:val="00496954"/>
    <w:rsid w:val="00496A38"/>
    <w:rsid w:val="004A10E3"/>
    <w:rsid w:val="004A1EF3"/>
    <w:rsid w:val="004A2834"/>
    <w:rsid w:val="004A5AA1"/>
    <w:rsid w:val="004A644E"/>
    <w:rsid w:val="004A6923"/>
    <w:rsid w:val="004A6A9A"/>
    <w:rsid w:val="004A70C1"/>
    <w:rsid w:val="004A75B8"/>
    <w:rsid w:val="004A7C36"/>
    <w:rsid w:val="004B06C4"/>
    <w:rsid w:val="004B1085"/>
    <w:rsid w:val="004B13FC"/>
    <w:rsid w:val="004B1A2B"/>
    <w:rsid w:val="004B20DB"/>
    <w:rsid w:val="004B3102"/>
    <w:rsid w:val="004B3D91"/>
    <w:rsid w:val="004B45C8"/>
    <w:rsid w:val="004B5F20"/>
    <w:rsid w:val="004B7971"/>
    <w:rsid w:val="004C0083"/>
    <w:rsid w:val="004C1FE5"/>
    <w:rsid w:val="004C2D20"/>
    <w:rsid w:val="004C2F5F"/>
    <w:rsid w:val="004C32A2"/>
    <w:rsid w:val="004C5244"/>
    <w:rsid w:val="004C52B3"/>
    <w:rsid w:val="004C5D3F"/>
    <w:rsid w:val="004C5EF8"/>
    <w:rsid w:val="004C7AA8"/>
    <w:rsid w:val="004D0DF2"/>
    <w:rsid w:val="004D13B6"/>
    <w:rsid w:val="004D5202"/>
    <w:rsid w:val="004D54B3"/>
    <w:rsid w:val="004D5BE8"/>
    <w:rsid w:val="004D7C7D"/>
    <w:rsid w:val="004E1A1D"/>
    <w:rsid w:val="004E209E"/>
    <w:rsid w:val="004E217C"/>
    <w:rsid w:val="004E2C70"/>
    <w:rsid w:val="004E40E2"/>
    <w:rsid w:val="004E40F0"/>
    <w:rsid w:val="004E4B70"/>
    <w:rsid w:val="004E4FAA"/>
    <w:rsid w:val="004E5F65"/>
    <w:rsid w:val="004E6461"/>
    <w:rsid w:val="004E6B25"/>
    <w:rsid w:val="004E6FE5"/>
    <w:rsid w:val="004E7950"/>
    <w:rsid w:val="004E7D49"/>
    <w:rsid w:val="004E7DC5"/>
    <w:rsid w:val="004F0DB4"/>
    <w:rsid w:val="004F163B"/>
    <w:rsid w:val="004F2720"/>
    <w:rsid w:val="004F3029"/>
    <w:rsid w:val="004F504E"/>
    <w:rsid w:val="004F53BF"/>
    <w:rsid w:val="004F5C0B"/>
    <w:rsid w:val="004F5FF0"/>
    <w:rsid w:val="004F6528"/>
    <w:rsid w:val="004F6F07"/>
    <w:rsid w:val="004F6F0F"/>
    <w:rsid w:val="004F70C3"/>
    <w:rsid w:val="004F74DE"/>
    <w:rsid w:val="00500198"/>
    <w:rsid w:val="0050074B"/>
    <w:rsid w:val="00501D61"/>
    <w:rsid w:val="0050213A"/>
    <w:rsid w:val="005028C2"/>
    <w:rsid w:val="00503328"/>
    <w:rsid w:val="005049B2"/>
    <w:rsid w:val="00504E45"/>
    <w:rsid w:val="00504F0F"/>
    <w:rsid w:val="005052ED"/>
    <w:rsid w:val="005058D4"/>
    <w:rsid w:val="0050667C"/>
    <w:rsid w:val="0051120A"/>
    <w:rsid w:val="0051128C"/>
    <w:rsid w:val="0051206D"/>
    <w:rsid w:val="0051209F"/>
    <w:rsid w:val="0051319C"/>
    <w:rsid w:val="00515C98"/>
    <w:rsid w:val="00516300"/>
    <w:rsid w:val="0051641A"/>
    <w:rsid w:val="005208F4"/>
    <w:rsid w:val="0052199B"/>
    <w:rsid w:val="005226CF"/>
    <w:rsid w:val="00523739"/>
    <w:rsid w:val="005241B5"/>
    <w:rsid w:val="005247B6"/>
    <w:rsid w:val="00527839"/>
    <w:rsid w:val="00527D16"/>
    <w:rsid w:val="0053091E"/>
    <w:rsid w:val="00531036"/>
    <w:rsid w:val="00531BA6"/>
    <w:rsid w:val="00532CD2"/>
    <w:rsid w:val="00533C02"/>
    <w:rsid w:val="00533CDF"/>
    <w:rsid w:val="00533D7B"/>
    <w:rsid w:val="0053456B"/>
    <w:rsid w:val="00534717"/>
    <w:rsid w:val="00534BB8"/>
    <w:rsid w:val="00535910"/>
    <w:rsid w:val="005360BB"/>
    <w:rsid w:val="005364DC"/>
    <w:rsid w:val="00537BB3"/>
    <w:rsid w:val="00540CB1"/>
    <w:rsid w:val="00540E7B"/>
    <w:rsid w:val="00540F03"/>
    <w:rsid w:val="00542C7C"/>
    <w:rsid w:val="00543BFF"/>
    <w:rsid w:val="00543DB1"/>
    <w:rsid w:val="0054462D"/>
    <w:rsid w:val="0054493E"/>
    <w:rsid w:val="00545C7D"/>
    <w:rsid w:val="00545D9A"/>
    <w:rsid w:val="00545F5A"/>
    <w:rsid w:val="00546D53"/>
    <w:rsid w:val="005500CB"/>
    <w:rsid w:val="00554299"/>
    <w:rsid w:val="00554D54"/>
    <w:rsid w:val="005565CB"/>
    <w:rsid w:val="00557BE1"/>
    <w:rsid w:val="00560FC2"/>
    <w:rsid w:val="00561EA0"/>
    <w:rsid w:val="0056387A"/>
    <w:rsid w:val="005638D5"/>
    <w:rsid w:val="00563B64"/>
    <w:rsid w:val="00566C24"/>
    <w:rsid w:val="00566C35"/>
    <w:rsid w:val="005718E2"/>
    <w:rsid w:val="00571CFE"/>
    <w:rsid w:val="0057265A"/>
    <w:rsid w:val="00572741"/>
    <w:rsid w:val="00572A89"/>
    <w:rsid w:val="00573026"/>
    <w:rsid w:val="0057407B"/>
    <w:rsid w:val="005742A7"/>
    <w:rsid w:val="0057468F"/>
    <w:rsid w:val="00574B9B"/>
    <w:rsid w:val="00574E30"/>
    <w:rsid w:val="0057585C"/>
    <w:rsid w:val="005762BC"/>
    <w:rsid w:val="005766D2"/>
    <w:rsid w:val="00577BAD"/>
    <w:rsid w:val="00577ECB"/>
    <w:rsid w:val="005807B1"/>
    <w:rsid w:val="00580AC7"/>
    <w:rsid w:val="005810B3"/>
    <w:rsid w:val="00582E48"/>
    <w:rsid w:val="0058475E"/>
    <w:rsid w:val="0058734D"/>
    <w:rsid w:val="005907C8"/>
    <w:rsid w:val="00590EDE"/>
    <w:rsid w:val="0059182F"/>
    <w:rsid w:val="00591E8F"/>
    <w:rsid w:val="00592067"/>
    <w:rsid w:val="00592999"/>
    <w:rsid w:val="00593071"/>
    <w:rsid w:val="00595FA5"/>
    <w:rsid w:val="005962C0"/>
    <w:rsid w:val="00597E25"/>
    <w:rsid w:val="00597F04"/>
    <w:rsid w:val="00597F11"/>
    <w:rsid w:val="005A082B"/>
    <w:rsid w:val="005A1A2D"/>
    <w:rsid w:val="005A2634"/>
    <w:rsid w:val="005A45EE"/>
    <w:rsid w:val="005A49AD"/>
    <w:rsid w:val="005A4CE4"/>
    <w:rsid w:val="005A5552"/>
    <w:rsid w:val="005B0B21"/>
    <w:rsid w:val="005B2812"/>
    <w:rsid w:val="005B545E"/>
    <w:rsid w:val="005B5938"/>
    <w:rsid w:val="005B62F1"/>
    <w:rsid w:val="005C01B0"/>
    <w:rsid w:val="005C0865"/>
    <w:rsid w:val="005C1775"/>
    <w:rsid w:val="005C2A1D"/>
    <w:rsid w:val="005C2ACB"/>
    <w:rsid w:val="005C31C9"/>
    <w:rsid w:val="005C3FD4"/>
    <w:rsid w:val="005C44E1"/>
    <w:rsid w:val="005C47F7"/>
    <w:rsid w:val="005C4BA8"/>
    <w:rsid w:val="005C6198"/>
    <w:rsid w:val="005C6C23"/>
    <w:rsid w:val="005C6F0C"/>
    <w:rsid w:val="005C6F34"/>
    <w:rsid w:val="005C75A6"/>
    <w:rsid w:val="005D163F"/>
    <w:rsid w:val="005D1ACB"/>
    <w:rsid w:val="005D2E30"/>
    <w:rsid w:val="005D3C4E"/>
    <w:rsid w:val="005D3D32"/>
    <w:rsid w:val="005D4237"/>
    <w:rsid w:val="005D6A06"/>
    <w:rsid w:val="005D6AF9"/>
    <w:rsid w:val="005D7CF9"/>
    <w:rsid w:val="005E08C9"/>
    <w:rsid w:val="005E0C9E"/>
    <w:rsid w:val="005E0D71"/>
    <w:rsid w:val="005E1A0B"/>
    <w:rsid w:val="005E1E80"/>
    <w:rsid w:val="005E20DD"/>
    <w:rsid w:val="005E22DD"/>
    <w:rsid w:val="005E2363"/>
    <w:rsid w:val="005E3525"/>
    <w:rsid w:val="005E35AD"/>
    <w:rsid w:val="005E3EF4"/>
    <w:rsid w:val="005E4778"/>
    <w:rsid w:val="005E48D5"/>
    <w:rsid w:val="005E5639"/>
    <w:rsid w:val="005E6A02"/>
    <w:rsid w:val="005E6B54"/>
    <w:rsid w:val="005E70E0"/>
    <w:rsid w:val="005F068B"/>
    <w:rsid w:val="005F074E"/>
    <w:rsid w:val="005F0C44"/>
    <w:rsid w:val="005F110A"/>
    <w:rsid w:val="005F3163"/>
    <w:rsid w:val="005F32F3"/>
    <w:rsid w:val="005F381B"/>
    <w:rsid w:val="005F3E6B"/>
    <w:rsid w:val="005F69A1"/>
    <w:rsid w:val="00600B92"/>
    <w:rsid w:val="006021D9"/>
    <w:rsid w:val="00602BA5"/>
    <w:rsid w:val="00603543"/>
    <w:rsid w:val="00603ACC"/>
    <w:rsid w:val="00605335"/>
    <w:rsid w:val="006055EE"/>
    <w:rsid w:val="00605D63"/>
    <w:rsid w:val="006103D7"/>
    <w:rsid w:val="00610FEC"/>
    <w:rsid w:val="00612150"/>
    <w:rsid w:val="0061274C"/>
    <w:rsid w:val="00612928"/>
    <w:rsid w:val="00613466"/>
    <w:rsid w:val="006148F0"/>
    <w:rsid w:val="00614986"/>
    <w:rsid w:val="00617E3D"/>
    <w:rsid w:val="0062183E"/>
    <w:rsid w:val="0062271E"/>
    <w:rsid w:val="00622C09"/>
    <w:rsid w:val="00623025"/>
    <w:rsid w:val="00623A4E"/>
    <w:rsid w:val="0062413F"/>
    <w:rsid w:val="00624212"/>
    <w:rsid w:val="00626096"/>
    <w:rsid w:val="00627A07"/>
    <w:rsid w:val="00627ED5"/>
    <w:rsid w:val="00630236"/>
    <w:rsid w:val="006303B9"/>
    <w:rsid w:val="006303D8"/>
    <w:rsid w:val="00631432"/>
    <w:rsid w:val="0063219A"/>
    <w:rsid w:val="00632708"/>
    <w:rsid w:val="00632977"/>
    <w:rsid w:val="00633139"/>
    <w:rsid w:val="00633DFE"/>
    <w:rsid w:val="00634B58"/>
    <w:rsid w:val="006356B5"/>
    <w:rsid w:val="00640B55"/>
    <w:rsid w:val="00641859"/>
    <w:rsid w:val="006425AF"/>
    <w:rsid w:val="006431E0"/>
    <w:rsid w:val="00643296"/>
    <w:rsid w:val="006434AB"/>
    <w:rsid w:val="00643D76"/>
    <w:rsid w:val="0064410A"/>
    <w:rsid w:val="00644892"/>
    <w:rsid w:val="00644C4A"/>
    <w:rsid w:val="00644EF7"/>
    <w:rsid w:val="00645E00"/>
    <w:rsid w:val="006461BA"/>
    <w:rsid w:val="00646259"/>
    <w:rsid w:val="006462A0"/>
    <w:rsid w:val="006477D0"/>
    <w:rsid w:val="00647A09"/>
    <w:rsid w:val="00650302"/>
    <w:rsid w:val="00650B6F"/>
    <w:rsid w:val="00653FF4"/>
    <w:rsid w:val="006545E5"/>
    <w:rsid w:val="00654761"/>
    <w:rsid w:val="00655058"/>
    <w:rsid w:val="006553A9"/>
    <w:rsid w:val="00657BE2"/>
    <w:rsid w:val="00660928"/>
    <w:rsid w:val="00661E50"/>
    <w:rsid w:val="006622EE"/>
    <w:rsid w:val="0066382B"/>
    <w:rsid w:val="00663B5D"/>
    <w:rsid w:val="00665269"/>
    <w:rsid w:val="006656A8"/>
    <w:rsid w:val="00666774"/>
    <w:rsid w:val="00667B4D"/>
    <w:rsid w:val="00670976"/>
    <w:rsid w:val="006709BE"/>
    <w:rsid w:val="0067152D"/>
    <w:rsid w:val="00671FC1"/>
    <w:rsid w:val="00672430"/>
    <w:rsid w:val="006744B5"/>
    <w:rsid w:val="006751EF"/>
    <w:rsid w:val="00675559"/>
    <w:rsid w:val="0067698A"/>
    <w:rsid w:val="0067720F"/>
    <w:rsid w:val="00677287"/>
    <w:rsid w:val="00677EDC"/>
    <w:rsid w:val="00680DE8"/>
    <w:rsid w:val="00681034"/>
    <w:rsid w:val="00681173"/>
    <w:rsid w:val="0068142A"/>
    <w:rsid w:val="00681BE8"/>
    <w:rsid w:val="006857F5"/>
    <w:rsid w:val="00685D76"/>
    <w:rsid w:val="00686B0E"/>
    <w:rsid w:val="0068728B"/>
    <w:rsid w:val="006876A5"/>
    <w:rsid w:val="00687FF9"/>
    <w:rsid w:val="006905DE"/>
    <w:rsid w:val="00690F43"/>
    <w:rsid w:val="006911A0"/>
    <w:rsid w:val="00692F45"/>
    <w:rsid w:val="00694016"/>
    <w:rsid w:val="00695480"/>
    <w:rsid w:val="006959A2"/>
    <w:rsid w:val="006960B9"/>
    <w:rsid w:val="006A06AC"/>
    <w:rsid w:val="006A1AC0"/>
    <w:rsid w:val="006A2AEF"/>
    <w:rsid w:val="006A4C41"/>
    <w:rsid w:val="006A6332"/>
    <w:rsid w:val="006A6709"/>
    <w:rsid w:val="006A7CCA"/>
    <w:rsid w:val="006B0040"/>
    <w:rsid w:val="006B0182"/>
    <w:rsid w:val="006B0E03"/>
    <w:rsid w:val="006B10A4"/>
    <w:rsid w:val="006B1F6F"/>
    <w:rsid w:val="006B3CAC"/>
    <w:rsid w:val="006B42A1"/>
    <w:rsid w:val="006B438B"/>
    <w:rsid w:val="006B4F31"/>
    <w:rsid w:val="006B635F"/>
    <w:rsid w:val="006B6E87"/>
    <w:rsid w:val="006B708B"/>
    <w:rsid w:val="006B77A7"/>
    <w:rsid w:val="006B7A7A"/>
    <w:rsid w:val="006C00DA"/>
    <w:rsid w:val="006C07FA"/>
    <w:rsid w:val="006C191C"/>
    <w:rsid w:val="006C1E37"/>
    <w:rsid w:val="006C2538"/>
    <w:rsid w:val="006C50C0"/>
    <w:rsid w:val="006C572D"/>
    <w:rsid w:val="006C749B"/>
    <w:rsid w:val="006C79E0"/>
    <w:rsid w:val="006D04D6"/>
    <w:rsid w:val="006D0EEC"/>
    <w:rsid w:val="006D122F"/>
    <w:rsid w:val="006D14FF"/>
    <w:rsid w:val="006D2CED"/>
    <w:rsid w:val="006D3016"/>
    <w:rsid w:val="006D60AC"/>
    <w:rsid w:val="006D615B"/>
    <w:rsid w:val="006E0173"/>
    <w:rsid w:val="006E0AA2"/>
    <w:rsid w:val="006E0DD5"/>
    <w:rsid w:val="006E0E81"/>
    <w:rsid w:val="006E18AE"/>
    <w:rsid w:val="006E1AEF"/>
    <w:rsid w:val="006E2872"/>
    <w:rsid w:val="006E2CCD"/>
    <w:rsid w:val="006E3BDE"/>
    <w:rsid w:val="006E3D4B"/>
    <w:rsid w:val="006E43EA"/>
    <w:rsid w:val="006E4B9C"/>
    <w:rsid w:val="006E5655"/>
    <w:rsid w:val="006E5DE5"/>
    <w:rsid w:val="006E67D0"/>
    <w:rsid w:val="006E6DE4"/>
    <w:rsid w:val="006F0F7A"/>
    <w:rsid w:val="006F107E"/>
    <w:rsid w:val="006F12E6"/>
    <w:rsid w:val="006F3372"/>
    <w:rsid w:val="006F4D02"/>
    <w:rsid w:val="006F56D1"/>
    <w:rsid w:val="006F58A3"/>
    <w:rsid w:val="006F5B25"/>
    <w:rsid w:val="006F6631"/>
    <w:rsid w:val="006F69A2"/>
    <w:rsid w:val="006F6F1A"/>
    <w:rsid w:val="00700789"/>
    <w:rsid w:val="00700C29"/>
    <w:rsid w:val="007021ED"/>
    <w:rsid w:val="00702DE1"/>
    <w:rsid w:val="00703834"/>
    <w:rsid w:val="00703E6E"/>
    <w:rsid w:val="00704141"/>
    <w:rsid w:val="007065B1"/>
    <w:rsid w:val="0070685C"/>
    <w:rsid w:val="00707090"/>
    <w:rsid w:val="00707692"/>
    <w:rsid w:val="00707D66"/>
    <w:rsid w:val="00710245"/>
    <w:rsid w:val="00711C4A"/>
    <w:rsid w:val="00711F03"/>
    <w:rsid w:val="00712868"/>
    <w:rsid w:val="007132EE"/>
    <w:rsid w:val="007143C8"/>
    <w:rsid w:val="007147EF"/>
    <w:rsid w:val="007158EB"/>
    <w:rsid w:val="00716AF5"/>
    <w:rsid w:val="0072118D"/>
    <w:rsid w:val="00721C0F"/>
    <w:rsid w:val="00722E96"/>
    <w:rsid w:val="00723DEA"/>
    <w:rsid w:val="007240DE"/>
    <w:rsid w:val="00727A27"/>
    <w:rsid w:val="00730AAA"/>
    <w:rsid w:val="007312FA"/>
    <w:rsid w:val="0073272E"/>
    <w:rsid w:val="00732EF0"/>
    <w:rsid w:val="00733627"/>
    <w:rsid w:val="007341B1"/>
    <w:rsid w:val="007342F5"/>
    <w:rsid w:val="00734E92"/>
    <w:rsid w:val="0073582C"/>
    <w:rsid w:val="007358F2"/>
    <w:rsid w:val="00737965"/>
    <w:rsid w:val="00740732"/>
    <w:rsid w:val="00740FAF"/>
    <w:rsid w:val="007427ED"/>
    <w:rsid w:val="00742BE2"/>
    <w:rsid w:val="007433E8"/>
    <w:rsid w:val="007434BA"/>
    <w:rsid w:val="00743561"/>
    <w:rsid w:val="00743CB9"/>
    <w:rsid w:val="007462F1"/>
    <w:rsid w:val="00746BB9"/>
    <w:rsid w:val="00755297"/>
    <w:rsid w:val="00755373"/>
    <w:rsid w:val="0075648E"/>
    <w:rsid w:val="00756A51"/>
    <w:rsid w:val="00761C3F"/>
    <w:rsid w:val="00761C6D"/>
    <w:rsid w:val="0076289E"/>
    <w:rsid w:val="00762A6C"/>
    <w:rsid w:val="007630A8"/>
    <w:rsid w:val="00765255"/>
    <w:rsid w:val="00765DF0"/>
    <w:rsid w:val="00766747"/>
    <w:rsid w:val="00766E3D"/>
    <w:rsid w:val="00767FC6"/>
    <w:rsid w:val="007710B4"/>
    <w:rsid w:val="00771805"/>
    <w:rsid w:val="00773ACA"/>
    <w:rsid w:val="00774C8B"/>
    <w:rsid w:val="0077600F"/>
    <w:rsid w:val="00776E7B"/>
    <w:rsid w:val="0077714C"/>
    <w:rsid w:val="007774CA"/>
    <w:rsid w:val="007776B3"/>
    <w:rsid w:val="00777D1F"/>
    <w:rsid w:val="00777E06"/>
    <w:rsid w:val="00777F63"/>
    <w:rsid w:val="0078064E"/>
    <w:rsid w:val="00782D8E"/>
    <w:rsid w:val="00782FD3"/>
    <w:rsid w:val="00783E8F"/>
    <w:rsid w:val="007850E8"/>
    <w:rsid w:val="00785496"/>
    <w:rsid w:val="007857B8"/>
    <w:rsid w:val="00786A1A"/>
    <w:rsid w:val="00786ECC"/>
    <w:rsid w:val="007903F7"/>
    <w:rsid w:val="00790B4D"/>
    <w:rsid w:val="00792041"/>
    <w:rsid w:val="007933CD"/>
    <w:rsid w:val="00794631"/>
    <w:rsid w:val="0079496E"/>
    <w:rsid w:val="00794A92"/>
    <w:rsid w:val="007951A6"/>
    <w:rsid w:val="0079598C"/>
    <w:rsid w:val="007A01E8"/>
    <w:rsid w:val="007A3DEA"/>
    <w:rsid w:val="007A5FAC"/>
    <w:rsid w:val="007A61E8"/>
    <w:rsid w:val="007B0C4B"/>
    <w:rsid w:val="007B1512"/>
    <w:rsid w:val="007B2AB5"/>
    <w:rsid w:val="007B3ABC"/>
    <w:rsid w:val="007B3E22"/>
    <w:rsid w:val="007B4960"/>
    <w:rsid w:val="007B5E20"/>
    <w:rsid w:val="007B6995"/>
    <w:rsid w:val="007B7B7C"/>
    <w:rsid w:val="007C005E"/>
    <w:rsid w:val="007C022E"/>
    <w:rsid w:val="007C2B02"/>
    <w:rsid w:val="007C319C"/>
    <w:rsid w:val="007C3BA7"/>
    <w:rsid w:val="007C3C21"/>
    <w:rsid w:val="007C3F23"/>
    <w:rsid w:val="007C53AB"/>
    <w:rsid w:val="007C62A4"/>
    <w:rsid w:val="007C667D"/>
    <w:rsid w:val="007C6F5B"/>
    <w:rsid w:val="007D0699"/>
    <w:rsid w:val="007D0B66"/>
    <w:rsid w:val="007D1AA8"/>
    <w:rsid w:val="007D21AA"/>
    <w:rsid w:val="007D2451"/>
    <w:rsid w:val="007D29FE"/>
    <w:rsid w:val="007D356D"/>
    <w:rsid w:val="007D3A4B"/>
    <w:rsid w:val="007D3DF4"/>
    <w:rsid w:val="007D4026"/>
    <w:rsid w:val="007D4C16"/>
    <w:rsid w:val="007D58B0"/>
    <w:rsid w:val="007D5DFB"/>
    <w:rsid w:val="007E0444"/>
    <w:rsid w:val="007E16E6"/>
    <w:rsid w:val="007E25FA"/>
    <w:rsid w:val="007E384E"/>
    <w:rsid w:val="007E6B0A"/>
    <w:rsid w:val="007E6C65"/>
    <w:rsid w:val="007F170F"/>
    <w:rsid w:val="007F173F"/>
    <w:rsid w:val="007F2273"/>
    <w:rsid w:val="007F2C8B"/>
    <w:rsid w:val="007F2CF7"/>
    <w:rsid w:val="007F2EAF"/>
    <w:rsid w:val="007F4820"/>
    <w:rsid w:val="007F4B61"/>
    <w:rsid w:val="007F6E06"/>
    <w:rsid w:val="007F72FA"/>
    <w:rsid w:val="00800910"/>
    <w:rsid w:val="00800F98"/>
    <w:rsid w:val="0080121C"/>
    <w:rsid w:val="008018EB"/>
    <w:rsid w:val="0080236A"/>
    <w:rsid w:val="008028E6"/>
    <w:rsid w:val="00802D04"/>
    <w:rsid w:val="00802F7D"/>
    <w:rsid w:val="008054DD"/>
    <w:rsid w:val="0080559C"/>
    <w:rsid w:val="008066F5"/>
    <w:rsid w:val="0080703C"/>
    <w:rsid w:val="00807C2C"/>
    <w:rsid w:val="00811338"/>
    <w:rsid w:val="00811B29"/>
    <w:rsid w:val="00811BDF"/>
    <w:rsid w:val="0081363E"/>
    <w:rsid w:val="00813A4B"/>
    <w:rsid w:val="00813CFF"/>
    <w:rsid w:val="0081441D"/>
    <w:rsid w:val="00814F06"/>
    <w:rsid w:val="0082047B"/>
    <w:rsid w:val="00821808"/>
    <w:rsid w:val="0082197C"/>
    <w:rsid w:val="00822D56"/>
    <w:rsid w:val="00826D52"/>
    <w:rsid w:val="00827E82"/>
    <w:rsid w:val="0083244B"/>
    <w:rsid w:val="00832CAF"/>
    <w:rsid w:val="00833B95"/>
    <w:rsid w:val="0083425D"/>
    <w:rsid w:val="008349C7"/>
    <w:rsid w:val="00834D37"/>
    <w:rsid w:val="00834EC9"/>
    <w:rsid w:val="00834FDF"/>
    <w:rsid w:val="00835B53"/>
    <w:rsid w:val="00835BC1"/>
    <w:rsid w:val="008375C6"/>
    <w:rsid w:val="0083763C"/>
    <w:rsid w:val="00841017"/>
    <w:rsid w:val="00843379"/>
    <w:rsid w:val="00844223"/>
    <w:rsid w:val="00844EA4"/>
    <w:rsid w:val="008450EE"/>
    <w:rsid w:val="00845192"/>
    <w:rsid w:val="008478D6"/>
    <w:rsid w:val="008501DB"/>
    <w:rsid w:val="00850798"/>
    <w:rsid w:val="00852B89"/>
    <w:rsid w:val="00853958"/>
    <w:rsid w:val="00854874"/>
    <w:rsid w:val="008552FB"/>
    <w:rsid w:val="008558DF"/>
    <w:rsid w:val="008563A4"/>
    <w:rsid w:val="00856BF9"/>
    <w:rsid w:val="00857B52"/>
    <w:rsid w:val="00861707"/>
    <w:rsid w:val="0086262A"/>
    <w:rsid w:val="008630E6"/>
    <w:rsid w:val="00863714"/>
    <w:rsid w:val="0086384E"/>
    <w:rsid w:val="00863E52"/>
    <w:rsid w:val="00864802"/>
    <w:rsid w:val="00864B08"/>
    <w:rsid w:val="00864E7C"/>
    <w:rsid w:val="008655FB"/>
    <w:rsid w:val="00865730"/>
    <w:rsid w:val="00866534"/>
    <w:rsid w:val="0086688A"/>
    <w:rsid w:val="00866BA2"/>
    <w:rsid w:val="008672A5"/>
    <w:rsid w:val="00867BD3"/>
    <w:rsid w:val="0087116B"/>
    <w:rsid w:val="0087158E"/>
    <w:rsid w:val="008726D4"/>
    <w:rsid w:val="00872CC3"/>
    <w:rsid w:val="008735AD"/>
    <w:rsid w:val="00874369"/>
    <w:rsid w:val="0087578E"/>
    <w:rsid w:val="008766F3"/>
    <w:rsid w:val="00876E28"/>
    <w:rsid w:val="00877AF8"/>
    <w:rsid w:val="00880586"/>
    <w:rsid w:val="0088161B"/>
    <w:rsid w:val="00881C81"/>
    <w:rsid w:val="00882280"/>
    <w:rsid w:val="008847A5"/>
    <w:rsid w:val="00886423"/>
    <w:rsid w:val="00886634"/>
    <w:rsid w:val="008868A4"/>
    <w:rsid w:val="00887AA5"/>
    <w:rsid w:val="00890656"/>
    <w:rsid w:val="00890CA7"/>
    <w:rsid w:val="008921B8"/>
    <w:rsid w:val="0089244D"/>
    <w:rsid w:val="00893663"/>
    <w:rsid w:val="0089368A"/>
    <w:rsid w:val="00893A1B"/>
    <w:rsid w:val="00893AF1"/>
    <w:rsid w:val="00893B9C"/>
    <w:rsid w:val="00894815"/>
    <w:rsid w:val="00895103"/>
    <w:rsid w:val="00896807"/>
    <w:rsid w:val="00897FFB"/>
    <w:rsid w:val="008A1A1F"/>
    <w:rsid w:val="008A27BC"/>
    <w:rsid w:val="008A33DF"/>
    <w:rsid w:val="008A4D38"/>
    <w:rsid w:val="008A5121"/>
    <w:rsid w:val="008A548D"/>
    <w:rsid w:val="008A593D"/>
    <w:rsid w:val="008A5B3D"/>
    <w:rsid w:val="008A60F3"/>
    <w:rsid w:val="008A71E5"/>
    <w:rsid w:val="008A72B6"/>
    <w:rsid w:val="008B05F2"/>
    <w:rsid w:val="008B1297"/>
    <w:rsid w:val="008B30DF"/>
    <w:rsid w:val="008B32EE"/>
    <w:rsid w:val="008B3AD2"/>
    <w:rsid w:val="008B55CB"/>
    <w:rsid w:val="008B5FEA"/>
    <w:rsid w:val="008B73B5"/>
    <w:rsid w:val="008C3C62"/>
    <w:rsid w:val="008C4188"/>
    <w:rsid w:val="008C5246"/>
    <w:rsid w:val="008C5B2B"/>
    <w:rsid w:val="008C6C8A"/>
    <w:rsid w:val="008D01E0"/>
    <w:rsid w:val="008D0E17"/>
    <w:rsid w:val="008D1A3C"/>
    <w:rsid w:val="008D2205"/>
    <w:rsid w:val="008D2A46"/>
    <w:rsid w:val="008D2AD2"/>
    <w:rsid w:val="008D35F1"/>
    <w:rsid w:val="008D3AAC"/>
    <w:rsid w:val="008D4F4A"/>
    <w:rsid w:val="008D734B"/>
    <w:rsid w:val="008E05F8"/>
    <w:rsid w:val="008E3795"/>
    <w:rsid w:val="008E5B8C"/>
    <w:rsid w:val="008E765B"/>
    <w:rsid w:val="008F266E"/>
    <w:rsid w:val="008F2D75"/>
    <w:rsid w:val="008F3227"/>
    <w:rsid w:val="008F3AD6"/>
    <w:rsid w:val="008F4B5E"/>
    <w:rsid w:val="008F5640"/>
    <w:rsid w:val="008F6135"/>
    <w:rsid w:val="008F7169"/>
    <w:rsid w:val="008F79F1"/>
    <w:rsid w:val="009005FA"/>
    <w:rsid w:val="00900BFE"/>
    <w:rsid w:val="009018CD"/>
    <w:rsid w:val="00902814"/>
    <w:rsid w:val="009033B0"/>
    <w:rsid w:val="009040C2"/>
    <w:rsid w:val="00904BCB"/>
    <w:rsid w:val="00904D10"/>
    <w:rsid w:val="009057C8"/>
    <w:rsid w:val="00906AAC"/>
    <w:rsid w:val="00906DF6"/>
    <w:rsid w:val="00907CCA"/>
    <w:rsid w:val="009100C2"/>
    <w:rsid w:val="0091020F"/>
    <w:rsid w:val="00910D88"/>
    <w:rsid w:val="00915890"/>
    <w:rsid w:val="0091634E"/>
    <w:rsid w:val="0091700D"/>
    <w:rsid w:val="00921F6B"/>
    <w:rsid w:val="00922CD5"/>
    <w:rsid w:val="00923690"/>
    <w:rsid w:val="00924023"/>
    <w:rsid w:val="00924084"/>
    <w:rsid w:val="009251FD"/>
    <w:rsid w:val="009261E1"/>
    <w:rsid w:val="0092639F"/>
    <w:rsid w:val="00927F5C"/>
    <w:rsid w:val="009300F5"/>
    <w:rsid w:val="00931CC0"/>
    <w:rsid w:val="00932840"/>
    <w:rsid w:val="00932988"/>
    <w:rsid w:val="00933CD6"/>
    <w:rsid w:val="00933D35"/>
    <w:rsid w:val="0093430A"/>
    <w:rsid w:val="00934A70"/>
    <w:rsid w:val="009357EE"/>
    <w:rsid w:val="00936C37"/>
    <w:rsid w:val="00937374"/>
    <w:rsid w:val="009409D3"/>
    <w:rsid w:val="0094174B"/>
    <w:rsid w:val="0094237A"/>
    <w:rsid w:val="009426F7"/>
    <w:rsid w:val="00943F5A"/>
    <w:rsid w:val="0094457E"/>
    <w:rsid w:val="00945755"/>
    <w:rsid w:val="00945B09"/>
    <w:rsid w:val="0094657E"/>
    <w:rsid w:val="009471F9"/>
    <w:rsid w:val="00947333"/>
    <w:rsid w:val="00950605"/>
    <w:rsid w:val="00950AE9"/>
    <w:rsid w:val="00950B80"/>
    <w:rsid w:val="009527AB"/>
    <w:rsid w:val="00952D5C"/>
    <w:rsid w:val="0095504D"/>
    <w:rsid w:val="0095598A"/>
    <w:rsid w:val="009559DC"/>
    <w:rsid w:val="0095765D"/>
    <w:rsid w:val="009579AC"/>
    <w:rsid w:val="009604A4"/>
    <w:rsid w:val="00960963"/>
    <w:rsid w:val="009645FD"/>
    <w:rsid w:val="00965BF6"/>
    <w:rsid w:val="00966499"/>
    <w:rsid w:val="00967B99"/>
    <w:rsid w:val="009703C9"/>
    <w:rsid w:val="00970724"/>
    <w:rsid w:val="0097087D"/>
    <w:rsid w:val="00970C5C"/>
    <w:rsid w:val="00970E16"/>
    <w:rsid w:val="009713F0"/>
    <w:rsid w:val="00971E77"/>
    <w:rsid w:val="00971F6E"/>
    <w:rsid w:val="009725BF"/>
    <w:rsid w:val="00973C7C"/>
    <w:rsid w:val="00974CA2"/>
    <w:rsid w:val="00974CCD"/>
    <w:rsid w:val="0097555E"/>
    <w:rsid w:val="009758B0"/>
    <w:rsid w:val="0097617D"/>
    <w:rsid w:val="0097673F"/>
    <w:rsid w:val="00976BFC"/>
    <w:rsid w:val="009776F0"/>
    <w:rsid w:val="009814F7"/>
    <w:rsid w:val="00981A0A"/>
    <w:rsid w:val="00981A22"/>
    <w:rsid w:val="00982235"/>
    <w:rsid w:val="00982CC0"/>
    <w:rsid w:val="00982F56"/>
    <w:rsid w:val="009835AE"/>
    <w:rsid w:val="009839DA"/>
    <w:rsid w:val="00983CC4"/>
    <w:rsid w:val="00983CD0"/>
    <w:rsid w:val="009840C9"/>
    <w:rsid w:val="00986164"/>
    <w:rsid w:val="00990D64"/>
    <w:rsid w:val="00990DBC"/>
    <w:rsid w:val="0099153B"/>
    <w:rsid w:val="0099262D"/>
    <w:rsid w:val="00993611"/>
    <w:rsid w:val="00993CF1"/>
    <w:rsid w:val="00994D15"/>
    <w:rsid w:val="00994F00"/>
    <w:rsid w:val="00995461"/>
    <w:rsid w:val="00995532"/>
    <w:rsid w:val="00995A92"/>
    <w:rsid w:val="009960F8"/>
    <w:rsid w:val="00996A61"/>
    <w:rsid w:val="009976E5"/>
    <w:rsid w:val="00997A16"/>
    <w:rsid w:val="009A2782"/>
    <w:rsid w:val="009A341A"/>
    <w:rsid w:val="009A3A36"/>
    <w:rsid w:val="009A6465"/>
    <w:rsid w:val="009A66EE"/>
    <w:rsid w:val="009A6D3D"/>
    <w:rsid w:val="009B00FE"/>
    <w:rsid w:val="009B1E4B"/>
    <w:rsid w:val="009B24AB"/>
    <w:rsid w:val="009B36D4"/>
    <w:rsid w:val="009B408D"/>
    <w:rsid w:val="009B4534"/>
    <w:rsid w:val="009B5C5D"/>
    <w:rsid w:val="009B7387"/>
    <w:rsid w:val="009C03E4"/>
    <w:rsid w:val="009C27C9"/>
    <w:rsid w:val="009C4079"/>
    <w:rsid w:val="009C4BEF"/>
    <w:rsid w:val="009C5566"/>
    <w:rsid w:val="009C5FB8"/>
    <w:rsid w:val="009C66D2"/>
    <w:rsid w:val="009C6B34"/>
    <w:rsid w:val="009D1183"/>
    <w:rsid w:val="009D2A80"/>
    <w:rsid w:val="009D2E5C"/>
    <w:rsid w:val="009D3D4F"/>
    <w:rsid w:val="009D426A"/>
    <w:rsid w:val="009D5BA8"/>
    <w:rsid w:val="009D6AAF"/>
    <w:rsid w:val="009D70CC"/>
    <w:rsid w:val="009D7ACD"/>
    <w:rsid w:val="009D7F94"/>
    <w:rsid w:val="009E0031"/>
    <w:rsid w:val="009E29EC"/>
    <w:rsid w:val="009E2B50"/>
    <w:rsid w:val="009E2CE6"/>
    <w:rsid w:val="009E35EA"/>
    <w:rsid w:val="009E4A20"/>
    <w:rsid w:val="009E50B6"/>
    <w:rsid w:val="009E598D"/>
    <w:rsid w:val="009E65D1"/>
    <w:rsid w:val="009E78F2"/>
    <w:rsid w:val="009E7B92"/>
    <w:rsid w:val="009F02FB"/>
    <w:rsid w:val="009F2348"/>
    <w:rsid w:val="009F562B"/>
    <w:rsid w:val="009F5AED"/>
    <w:rsid w:val="00A00A5F"/>
    <w:rsid w:val="00A00EAE"/>
    <w:rsid w:val="00A013F7"/>
    <w:rsid w:val="00A02A6B"/>
    <w:rsid w:val="00A03404"/>
    <w:rsid w:val="00A03C4D"/>
    <w:rsid w:val="00A047E6"/>
    <w:rsid w:val="00A07662"/>
    <w:rsid w:val="00A10536"/>
    <w:rsid w:val="00A1097E"/>
    <w:rsid w:val="00A11915"/>
    <w:rsid w:val="00A14153"/>
    <w:rsid w:val="00A14546"/>
    <w:rsid w:val="00A14BC7"/>
    <w:rsid w:val="00A16ADF"/>
    <w:rsid w:val="00A16BA7"/>
    <w:rsid w:val="00A16EF2"/>
    <w:rsid w:val="00A17528"/>
    <w:rsid w:val="00A202B1"/>
    <w:rsid w:val="00A21027"/>
    <w:rsid w:val="00A215A9"/>
    <w:rsid w:val="00A21715"/>
    <w:rsid w:val="00A22970"/>
    <w:rsid w:val="00A23C09"/>
    <w:rsid w:val="00A25DD2"/>
    <w:rsid w:val="00A26613"/>
    <w:rsid w:val="00A26ABB"/>
    <w:rsid w:val="00A27D42"/>
    <w:rsid w:val="00A31239"/>
    <w:rsid w:val="00A3206E"/>
    <w:rsid w:val="00A32B51"/>
    <w:rsid w:val="00A33901"/>
    <w:rsid w:val="00A342DC"/>
    <w:rsid w:val="00A3435D"/>
    <w:rsid w:val="00A34493"/>
    <w:rsid w:val="00A34E2E"/>
    <w:rsid w:val="00A35A6F"/>
    <w:rsid w:val="00A35AA6"/>
    <w:rsid w:val="00A35DCB"/>
    <w:rsid w:val="00A374AE"/>
    <w:rsid w:val="00A37F81"/>
    <w:rsid w:val="00A400FB"/>
    <w:rsid w:val="00A40A2B"/>
    <w:rsid w:val="00A43DE5"/>
    <w:rsid w:val="00A44599"/>
    <w:rsid w:val="00A44797"/>
    <w:rsid w:val="00A44BE6"/>
    <w:rsid w:val="00A45B01"/>
    <w:rsid w:val="00A4614D"/>
    <w:rsid w:val="00A4627B"/>
    <w:rsid w:val="00A466D9"/>
    <w:rsid w:val="00A46C30"/>
    <w:rsid w:val="00A472FA"/>
    <w:rsid w:val="00A50C5F"/>
    <w:rsid w:val="00A522F3"/>
    <w:rsid w:val="00A52349"/>
    <w:rsid w:val="00A52BC2"/>
    <w:rsid w:val="00A5429F"/>
    <w:rsid w:val="00A54F75"/>
    <w:rsid w:val="00A555CB"/>
    <w:rsid w:val="00A5774D"/>
    <w:rsid w:val="00A57DD8"/>
    <w:rsid w:val="00A6179C"/>
    <w:rsid w:val="00A61C33"/>
    <w:rsid w:val="00A6205F"/>
    <w:rsid w:val="00A6236A"/>
    <w:rsid w:val="00A62B55"/>
    <w:rsid w:val="00A631FA"/>
    <w:rsid w:val="00A63F6E"/>
    <w:rsid w:val="00A64815"/>
    <w:rsid w:val="00A6506D"/>
    <w:rsid w:val="00A6509D"/>
    <w:rsid w:val="00A650F5"/>
    <w:rsid w:val="00A653C6"/>
    <w:rsid w:val="00A65B28"/>
    <w:rsid w:val="00A65F29"/>
    <w:rsid w:val="00A65F72"/>
    <w:rsid w:val="00A66346"/>
    <w:rsid w:val="00A6786B"/>
    <w:rsid w:val="00A701CA"/>
    <w:rsid w:val="00A709B3"/>
    <w:rsid w:val="00A7124A"/>
    <w:rsid w:val="00A729B8"/>
    <w:rsid w:val="00A73550"/>
    <w:rsid w:val="00A742B7"/>
    <w:rsid w:val="00A7603A"/>
    <w:rsid w:val="00A76144"/>
    <w:rsid w:val="00A77504"/>
    <w:rsid w:val="00A77A6A"/>
    <w:rsid w:val="00A77DCB"/>
    <w:rsid w:val="00A80283"/>
    <w:rsid w:val="00A803A2"/>
    <w:rsid w:val="00A80619"/>
    <w:rsid w:val="00A807CD"/>
    <w:rsid w:val="00A81EC2"/>
    <w:rsid w:val="00A8264F"/>
    <w:rsid w:val="00A836C2"/>
    <w:rsid w:val="00A83FC8"/>
    <w:rsid w:val="00A84972"/>
    <w:rsid w:val="00A85051"/>
    <w:rsid w:val="00A85F3F"/>
    <w:rsid w:val="00A863C7"/>
    <w:rsid w:val="00A87B87"/>
    <w:rsid w:val="00A90419"/>
    <w:rsid w:val="00A905D1"/>
    <w:rsid w:val="00A90E61"/>
    <w:rsid w:val="00A91E64"/>
    <w:rsid w:val="00A92502"/>
    <w:rsid w:val="00A92CDD"/>
    <w:rsid w:val="00A93C34"/>
    <w:rsid w:val="00A94940"/>
    <w:rsid w:val="00A94C82"/>
    <w:rsid w:val="00A95373"/>
    <w:rsid w:val="00A95C5B"/>
    <w:rsid w:val="00AA00F6"/>
    <w:rsid w:val="00AA1240"/>
    <w:rsid w:val="00AA1894"/>
    <w:rsid w:val="00AA1D9E"/>
    <w:rsid w:val="00AA3246"/>
    <w:rsid w:val="00AA38AC"/>
    <w:rsid w:val="00AA4579"/>
    <w:rsid w:val="00AA4A2C"/>
    <w:rsid w:val="00AA61A5"/>
    <w:rsid w:val="00AA6B4E"/>
    <w:rsid w:val="00AA7089"/>
    <w:rsid w:val="00AA7F67"/>
    <w:rsid w:val="00AB0287"/>
    <w:rsid w:val="00AB0AF6"/>
    <w:rsid w:val="00AB0F13"/>
    <w:rsid w:val="00AB18ED"/>
    <w:rsid w:val="00AB1BAE"/>
    <w:rsid w:val="00AB30CD"/>
    <w:rsid w:val="00AB3378"/>
    <w:rsid w:val="00AB5386"/>
    <w:rsid w:val="00AB58F1"/>
    <w:rsid w:val="00AC168F"/>
    <w:rsid w:val="00AC2433"/>
    <w:rsid w:val="00AC2DD5"/>
    <w:rsid w:val="00AC40BD"/>
    <w:rsid w:val="00AC4751"/>
    <w:rsid w:val="00AC561E"/>
    <w:rsid w:val="00AC5AA7"/>
    <w:rsid w:val="00AC6745"/>
    <w:rsid w:val="00AC6898"/>
    <w:rsid w:val="00AC6B71"/>
    <w:rsid w:val="00AC6E1D"/>
    <w:rsid w:val="00AD00AB"/>
    <w:rsid w:val="00AD04E4"/>
    <w:rsid w:val="00AD0C6D"/>
    <w:rsid w:val="00AD2DEE"/>
    <w:rsid w:val="00AD35F6"/>
    <w:rsid w:val="00AD3FA1"/>
    <w:rsid w:val="00AD4DA9"/>
    <w:rsid w:val="00AD6F48"/>
    <w:rsid w:val="00AE11E4"/>
    <w:rsid w:val="00AE14AC"/>
    <w:rsid w:val="00AE1745"/>
    <w:rsid w:val="00AE25EF"/>
    <w:rsid w:val="00AE2625"/>
    <w:rsid w:val="00AE3E14"/>
    <w:rsid w:val="00AE4742"/>
    <w:rsid w:val="00AE4B2F"/>
    <w:rsid w:val="00AE5084"/>
    <w:rsid w:val="00AE6AD1"/>
    <w:rsid w:val="00AF0822"/>
    <w:rsid w:val="00AF0A03"/>
    <w:rsid w:val="00AF0F25"/>
    <w:rsid w:val="00AF1A64"/>
    <w:rsid w:val="00AF1D10"/>
    <w:rsid w:val="00AF24DA"/>
    <w:rsid w:val="00AF295D"/>
    <w:rsid w:val="00AF2F80"/>
    <w:rsid w:val="00AF46B3"/>
    <w:rsid w:val="00AF623A"/>
    <w:rsid w:val="00AF6ED6"/>
    <w:rsid w:val="00AF7939"/>
    <w:rsid w:val="00B00A8A"/>
    <w:rsid w:val="00B00DFE"/>
    <w:rsid w:val="00B0200E"/>
    <w:rsid w:val="00B05907"/>
    <w:rsid w:val="00B07916"/>
    <w:rsid w:val="00B107A3"/>
    <w:rsid w:val="00B1255D"/>
    <w:rsid w:val="00B13391"/>
    <w:rsid w:val="00B13CFB"/>
    <w:rsid w:val="00B1403E"/>
    <w:rsid w:val="00B1488F"/>
    <w:rsid w:val="00B15730"/>
    <w:rsid w:val="00B15A6E"/>
    <w:rsid w:val="00B16414"/>
    <w:rsid w:val="00B16F8A"/>
    <w:rsid w:val="00B20C7E"/>
    <w:rsid w:val="00B2284B"/>
    <w:rsid w:val="00B22A74"/>
    <w:rsid w:val="00B23C8A"/>
    <w:rsid w:val="00B2593E"/>
    <w:rsid w:val="00B26ED4"/>
    <w:rsid w:val="00B30078"/>
    <w:rsid w:val="00B301D9"/>
    <w:rsid w:val="00B326E8"/>
    <w:rsid w:val="00B32A49"/>
    <w:rsid w:val="00B32E73"/>
    <w:rsid w:val="00B36958"/>
    <w:rsid w:val="00B36F8C"/>
    <w:rsid w:val="00B375C1"/>
    <w:rsid w:val="00B4182A"/>
    <w:rsid w:val="00B41DA9"/>
    <w:rsid w:val="00B42445"/>
    <w:rsid w:val="00B42B57"/>
    <w:rsid w:val="00B436AE"/>
    <w:rsid w:val="00B43753"/>
    <w:rsid w:val="00B43E43"/>
    <w:rsid w:val="00B44493"/>
    <w:rsid w:val="00B4587A"/>
    <w:rsid w:val="00B46AFA"/>
    <w:rsid w:val="00B471FB"/>
    <w:rsid w:val="00B4770B"/>
    <w:rsid w:val="00B5022F"/>
    <w:rsid w:val="00B5136F"/>
    <w:rsid w:val="00B52252"/>
    <w:rsid w:val="00B5274C"/>
    <w:rsid w:val="00B52DA3"/>
    <w:rsid w:val="00B54ABF"/>
    <w:rsid w:val="00B60A29"/>
    <w:rsid w:val="00B6177E"/>
    <w:rsid w:val="00B629FC"/>
    <w:rsid w:val="00B62DE1"/>
    <w:rsid w:val="00B62E3E"/>
    <w:rsid w:val="00B631D1"/>
    <w:rsid w:val="00B63D65"/>
    <w:rsid w:val="00B65A02"/>
    <w:rsid w:val="00B65F7A"/>
    <w:rsid w:val="00B6667F"/>
    <w:rsid w:val="00B66A22"/>
    <w:rsid w:val="00B67E2B"/>
    <w:rsid w:val="00B7172C"/>
    <w:rsid w:val="00B7176F"/>
    <w:rsid w:val="00B719B8"/>
    <w:rsid w:val="00B73093"/>
    <w:rsid w:val="00B737D9"/>
    <w:rsid w:val="00B73866"/>
    <w:rsid w:val="00B745BC"/>
    <w:rsid w:val="00B75DE1"/>
    <w:rsid w:val="00B7635E"/>
    <w:rsid w:val="00B80CBD"/>
    <w:rsid w:val="00B81526"/>
    <w:rsid w:val="00B82984"/>
    <w:rsid w:val="00B82A40"/>
    <w:rsid w:val="00B8309F"/>
    <w:rsid w:val="00B8311D"/>
    <w:rsid w:val="00B84934"/>
    <w:rsid w:val="00B84D76"/>
    <w:rsid w:val="00B850E9"/>
    <w:rsid w:val="00B871B3"/>
    <w:rsid w:val="00B87232"/>
    <w:rsid w:val="00B9032E"/>
    <w:rsid w:val="00B91043"/>
    <w:rsid w:val="00B9186A"/>
    <w:rsid w:val="00B9199E"/>
    <w:rsid w:val="00B92827"/>
    <w:rsid w:val="00B9495F"/>
    <w:rsid w:val="00B96216"/>
    <w:rsid w:val="00B96F5E"/>
    <w:rsid w:val="00B972F5"/>
    <w:rsid w:val="00B97DA2"/>
    <w:rsid w:val="00BA01CF"/>
    <w:rsid w:val="00BA0651"/>
    <w:rsid w:val="00BA1076"/>
    <w:rsid w:val="00BA185A"/>
    <w:rsid w:val="00BA191F"/>
    <w:rsid w:val="00BA19C4"/>
    <w:rsid w:val="00BA1D83"/>
    <w:rsid w:val="00BA2246"/>
    <w:rsid w:val="00BA25FF"/>
    <w:rsid w:val="00BA47C6"/>
    <w:rsid w:val="00BA54E8"/>
    <w:rsid w:val="00BA5873"/>
    <w:rsid w:val="00BA631F"/>
    <w:rsid w:val="00BA7A3F"/>
    <w:rsid w:val="00BB0BC0"/>
    <w:rsid w:val="00BB23BD"/>
    <w:rsid w:val="00BB2B08"/>
    <w:rsid w:val="00BB4EE7"/>
    <w:rsid w:val="00BB5192"/>
    <w:rsid w:val="00BB55CC"/>
    <w:rsid w:val="00BB724A"/>
    <w:rsid w:val="00BB75D3"/>
    <w:rsid w:val="00BC0A30"/>
    <w:rsid w:val="00BC2A25"/>
    <w:rsid w:val="00BC2F89"/>
    <w:rsid w:val="00BC30DD"/>
    <w:rsid w:val="00BC3299"/>
    <w:rsid w:val="00BC3FC2"/>
    <w:rsid w:val="00BC4580"/>
    <w:rsid w:val="00BC590B"/>
    <w:rsid w:val="00BC5CBD"/>
    <w:rsid w:val="00BD07D5"/>
    <w:rsid w:val="00BD43AE"/>
    <w:rsid w:val="00BD48F4"/>
    <w:rsid w:val="00BD5535"/>
    <w:rsid w:val="00BD5855"/>
    <w:rsid w:val="00BD5D41"/>
    <w:rsid w:val="00BD7ACB"/>
    <w:rsid w:val="00BD7EA7"/>
    <w:rsid w:val="00BE1A9B"/>
    <w:rsid w:val="00BE1DEC"/>
    <w:rsid w:val="00BE2ADA"/>
    <w:rsid w:val="00BE2C0A"/>
    <w:rsid w:val="00BE38CD"/>
    <w:rsid w:val="00BE45F4"/>
    <w:rsid w:val="00BE526D"/>
    <w:rsid w:val="00BE5367"/>
    <w:rsid w:val="00BE5AC5"/>
    <w:rsid w:val="00BF3796"/>
    <w:rsid w:val="00BF428F"/>
    <w:rsid w:val="00BF4674"/>
    <w:rsid w:val="00BF4846"/>
    <w:rsid w:val="00BF4BEB"/>
    <w:rsid w:val="00BF5420"/>
    <w:rsid w:val="00BF618F"/>
    <w:rsid w:val="00BF6961"/>
    <w:rsid w:val="00BF78E8"/>
    <w:rsid w:val="00C008CE"/>
    <w:rsid w:val="00C00D1E"/>
    <w:rsid w:val="00C02CEC"/>
    <w:rsid w:val="00C02EE3"/>
    <w:rsid w:val="00C04272"/>
    <w:rsid w:val="00C0491D"/>
    <w:rsid w:val="00C049C1"/>
    <w:rsid w:val="00C04E5D"/>
    <w:rsid w:val="00C07481"/>
    <w:rsid w:val="00C10640"/>
    <w:rsid w:val="00C10912"/>
    <w:rsid w:val="00C11D64"/>
    <w:rsid w:val="00C123B0"/>
    <w:rsid w:val="00C12648"/>
    <w:rsid w:val="00C128C3"/>
    <w:rsid w:val="00C12BDD"/>
    <w:rsid w:val="00C1384B"/>
    <w:rsid w:val="00C13933"/>
    <w:rsid w:val="00C14370"/>
    <w:rsid w:val="00C1455D"/>
    <w:rsid w:val="00C147F1"/>
    <w:rsid w:val="00C16DE3"/>
    <w:rsid w:val="00C20A16"/>
    <w:rsid w:val="00C20B59"/>
    <w:rsid w:val="00C20C06"/>
    <w:rsid w:val="00C21833"/>
    <w:rsid w:val="00C21D39"/>
    <w:rsid w:val="00C22B40"/>
    <w:rsid w:val="00C23DEB"/>
    <w:rsid w:val="00C25903"/>
    <w:rsid w:val="00C261E1"/>
    <w:rsid w:val="00C275A5"/>
    <w:rsid w:val="00C311E3"/>
    <w:rsid w:val="00C3177D"/>
    <w:rsid w:val="00C3207C"/>
    <w:rsid w:val="00C32BBA"/>
    <w:rsid w:val="00C32F97"/>
    <w:rsid w:val="00C330A0"/>
    <w:rsid w:val="00C330E9"/>
    <w:rsid w:val="00C3356D"/>
    <w:rsid w:val="00C335A1"/>
    <w:rsid w:val="00C33F66"/>
    <w:rsid w:val="00C347E7"/>
    <w:rsid w:val="00C36691"/>
    <w:rsid w:val="00C369D2"/>
    <w:rsid w:val="00C36F07"/>
    <w:rsid w:val="00C371C6"/>
    <w:rsid w:val="00C410CD"/>
    <w:rsid w:val="00C41B8D"/>
    <w:rsid w:val="00C4366D"/>
    <w:rsid w:val="00C43C77"/>
    <w:rsid w:val="00C45A44"/>
    <w:rsid w:val="00C45A8D"/>
    <w:rsid w:val="00C46DD6"/>
    <w:rsid w:val="00C470E0"/>
    <w:rsid w:val="00C4783A"/>
    <w:rsid w:val="00C47CB0"/>
    <w:rsid w:val="00C501FD"/>
    <w:rsid w:val="00C50796"/>
    <w:rsid w:val="00C50884"/>
    <w:rsid w:val="00C517A2"/>
    <w:rsid w:val="00C517DF"/>
    <w:rsid w:val="00C519E7"/>
    <w:rsid w:val="00C51D40"/>
    <w:rsid w:val="00C52F48"/>
    <w:rsid w:val="00C549BB"/>
    <w:rsid w:val="00C55229"/>
    <w:rsid w:val="00C56E07"/>
    <w:rsid w:val="00C575B1"/>
    <w:rsid w:val="00C603A4"/>
    <w:rsid w:val="00C6093B"/>
    <w:rsid w:val="00C610E6"/>
    <w:rsid w:val="00C63357"/>
    <w:rsid w:val="00C63772"/>
    <w:rsid w:val="00C64184"/>
    <w:rsid w:val="00C642AC"/>
    <w:rsid w:val="00C667F4"/>
    <w:rsid w:val="00C70367"/>
    <w:rsid w:val="00C70420"/>
    <w:rsid w:val="00C70489"/>
    <w:rsid w:val="00C70732"/>
    <w:rsid w:val="00C708BF"/>
    <w:rsid w:val="00C7199C"/>
    <w:rsid w:val="00C71BEC"/>
    <w:rsid w:val="00C74164"/>
    <w:rsid w:val="00C75112"/>
    <w:rsid w:val="00C7574E"/>
    <w:rsid w:val="00C76CF3"/>
    <w:rsid w:val="00C7716E"/>
    <w:rsid w:val="00C77A17"/>
    <w:rsid w:val="00C80087"/>
    <w:rsid w:val="00C81A19"/>
    <w:rsid w:val="00C820F2"/>
    <w:rsid w:val="00C83EA6"/>
    <w:rsid w:val="00C84B5D"/>
    <w:rsid w:val="00C84BBF"/>
    <w:rsid w:val="00C852F7"/>
    <w:rsid w:val="00C870D1"/>
    <w:rsid w:val="00C8747F"/>
    <w:rsid w:val="00C90EE0"/>
    <w:rsid w:val="00C922BA"/>
    <w:rsid w:val="00C93ECD"/>
    <w:rsid w:val="00C944F5"/>
    <w:rsid w:val="00C946F3"/>
    <w:rsid w:val="00C948DA"/>
    <w:rsid w:val="00C951D2"/>
    <w:rsid w:val="00C956EA"/>
    <w:rsid w:val="00C95AD2"/>
    <w:rsid w:val="00C97560"/>
    <w:rsid w:val="00C97594"/>
    <w:rsid w:val="00CA0FB0"/>
    <w:rsid w:val="00CA1CE9"/>
    <w:rsid w:val="00CA243C"/>
    <w:rsid w:val="00CA2530"/>
    <w:rsid w:val="00CA28E4"/>
    <w:rsid w:val="00CA2E69"/>
    <w:rsid w:val="00CA43E8"/>
    <w:rsid w:val="00CA551B"/>
    <w:rsid w:val="00CA5A65"/>
    <w:rsid w:val="00CA756D"/>
    <w:rsid w:val="00CA773A"/>
    <w:rsid w:val="00CB27A6"/>
    <w:rsid w:val="00CB2EC2"/>
    <w:rsid w:val="00CB2F5E"/>
    <w:rsid w:val="00CB495C"/>
    <w:rsid w:val="00CB63EC"/>
    <w:rsid w:val="00CB659D"/>
    <w:rsid w:val="00CB7A3C"/>
    <w:rsid w:val="00CC0E03"/>
    <w:rsid w:val="00CC1F2C"/>
    <w:rsid w:val="00CC2DFC"/>
    <w:rsid w:val="00CC4D24"/>
    <w:rsid w:val="00CC51E3"/>
    <w:rsid w:val="00CC6035"/>
    <w:rsid w:val="00CC6326"/>
    <w:rsid w:val="00CC6888"/>
    <w:rsid w:val="00CC6DEF"/>
    <w:rsid w:val="00CD0ED6"/>
    <w:rsid w:val="00CD178B"/>
    <w:rsid w:val="00CD1FF7"/>
    <w:rsid w:val="00CD261B"/>
    <w:rsid w:val="00CD2793"/>
    <w:rsid w:val="00CD421B"/>
    <w:rsid w:val="00CD4CE4"/>
    <w:rsid w:val="00CD6214"/>
    <w:rsid w:val="00CD692E"/>
    <w:rsid w:val="00CE07DC"/>
    <w:rsid w:val="00CE0966"/>
    <w:rsid w:val="00CE0A8B"/>
    <w:rsid w:val="00CE0E42"/>
    <w:rsid w:val="00CE0EEC"/>
    <w:rsid w:val="00CE1814"/>
    <w:rsid w:val="00CE1E76"/>
    <w:rsid w:val="00CE2598"/>
    <w:rsid w:val="00CE29F7"/>
    <w:rsid w:val="00CE36D1"/>
    <w:rsid w:val="00CE39B1"/>
    <w:rsid w:val="00CE3D40"/>
    <w:rsid w:val="00CE548F"/>
    <w:rsid w:val="00CE54B2"/>
    <w:rsid w:val="00CE5E85"/>
    <w:rsid w:val="00CE6584"/>
    <w:rsid w:val="00CE6D2A"/>
    <w:rsid w:val="00CF103F"/>
    <w:rsid w:val="00CF501A"/>
    <w:rsid w:val="00CF62DC"/>
    <w:rsid w:val="00CF69C6"/>
    <w:rsid w:val="00CF7845"/>
    <w:rsid w:val="00CF78BE"/>
    <w:rsid w:val="00D004AE"/>
    <w:rsid w:val="00D00BB1"/>
    <w:rsid w:val="00D00BD3"/>
    <w:rsid w:val="00D013E7"/>
    <w:rsid w:val="00D027A5"/>
    <w:rsid w:val="00D02E67"/>
    <w:rsid w:val="00D0322A"/>
    <w:rsid w:val="00D04C0F"/>
    <w:rsid w:val="00D05B73"/>
    <w:rsid w:val="00D05DE4"/>
    <w:rsid w:val="00D06294"/>
    <w:rsid w:val="00D069EA"/>
    <w:rsid w:val="00D06A6F"/>
    <w:rsid w:val="00D0750B"/>
    <w:rsid w:val="00D1074F"/>
    <w:rsid w:val="00D10E1F"/>
    <w:rsid w:val="00D1119F"/>
    <w:rsid w:val="00D11365"/>
    <w:rsid w:val="00D12D84"/>
    <w:rsid w:val="00D13773"/>
    <w:rsid w:val="00D14304"/>
    <w:rsid w:val="00D150DE"/>
    <w:rsid w:val="00D15E9F"/>
    <w:rsid w:val="00D16205"/>
    <w:rsid w:val="00D174EC"/>
    <w:rsid w:val="00D174F8"/>
    <w:rsid w:val="00D17540"/>
    <w:rsid w:val="00D17A59"/>
    <w:rsid w:val="00D22512"/>
    <w:rsid w:val="00D25113"/>
    <w:rsid w:val="00D254A6"/>
    <w:rsid w:val="00D26555"/>
    <w:rsid w:val="00D27DBE"/>
    <w:rsid w:val="00D27F46"/>
    <w:rsid w:val="00D30E85"/>
    <w:rsid w:val="00D311F5"/>
    <w:rsid w:val="00D33F7C"/>
    <w:rsid w:val="00D34A62"/>
    <w:rsid w:val="00D35248"/>
    <w:rsid w:val="00D3650D"/>
    <w:rsid w:val="00D366FB"/>
    <w:rsid w:val="00D36E4D"/>
    <w:rsid w:val="00D37033"/>
    <w:rsid w:val="00D40EA3"/>
    <w:rsid w:val="00D41C49"/>
    <w:rsid w:val="00D43D94"/>
    <w:rsid w:val="00D441FB"/>
    <w:rsid w:val="00D444B5"/>
    <w:rsid w:val="00D44550"/>
    <w:rsid w:val="00D45603"/>
    <w:rsid w:val="00D46CE3"/>
    <w:rsid w:val="00D47A8E"/>
    <w:rsid w:val="00D502AB"/>
    <w:rsid w:val="00D516BB"/>
    <w:rsid w:val="00D533C1"/>
    <w:rsid w:val="00D53E25"/>
    <w:rsid w:val="00D54D60"/>
    <w:rsid w:val="00D54D92"/>
    <w:rsid w:val="00D5554D"/>
    <w:rsid w:val="00D557CC"/>
    <w:rsid w:val="00D5777D"/>
    <w:rsid w:val="00D60096"/>
    <w:rsid w:val="00D609CE"/>
    <w:rsid w:val="00D61EA8"/>
    <w:rsid w:val="00D62085"/>
    <w:rsid w:val="00D631C8"/>
    <w:rsid w:val="00D6338C"/>
    <w:rsid w:val="00D64C0A"/>
    <w:rsid w:val="00D66A41"/>
    <w:rsid w:val="00D66B6D"/>
    <w:rsid w:val="00D67B28"/>
    <w:rsid w:val="00D713D3"/>
    <w:rsid w:val="00D714DF"/>
    <w:rsid w:val="00D71670"/>
    <w:rsid w:val="00D71B2C"/>
    <w:rsid w:val="00D7204B"/>
    <w:rsid w:val="00D73BAB"/>
    <w:rsid w:val="00D74268"/>
    <w:rsid w:val="00D74C8D"/>
    <w:rsid w:val="00D75AAF"/>
    <w:rsid w:val="00D75C74"/>
    <w:rsid w:val="00D767C9"/>
    <w:rsid w:val="00D76F0E"/>
    <w:rsid w:val="00D77956"/>
    <w:rsid w:val="00D77CC5"/>
    <w:rsid w:val="00D80779"/>
    <w:rsid w:val="00D80CC2"/>
    <w:rsid w:val="00D81C92"/>
    <w:rsid w:val="00D81E1E"/>
    <w:rsid w:val="00D820E2"/>
    <w:rsid w:val="00D82329"/>
    <w:rsid w:val="00D827D7"/>
    <w:rsid w:val="00D843CA"/>
    <w:rsid w:val="00D852B9"/>
    <w:rsid w:val="00D86774"/>
    <w:rsid w:val="00D87984"/>
    <w:rsid w:val="00D928FB"/>
    <w:rsid w:val="00D93D23"/>
    <w:rsid w:val="00D95353"/>
    <w:rsid w:val="00D9545E"/>
    <w:rsid w:val="00D95F26"/>
    <w:rsid w:val="00D96515"/>
    <w:rsid w:val="00D96938"/>
    <w:rsid w:val="00D9753F"/>
    <w:rsid w:val="00D97576"/>
    <w:rsid w:val="00D97844"/>
    <w:rsid w:val="00D97AA3"/>
    <w:rsid w:val="00D97DEB"/>
    <w:rsid w:val="00DA0889"/>
    <w:rsid w:val="00DA0B1C"/>
    <w:rsid w:val="00DA18BD"/>
    <w:rsid w:val="00DA1B3F"/>
    <w:rsid w:val="00DA3040"/>
    <w:rsid w:val="00DA3F1F"/>
    <w:rsid w:val="00DA48D9"/>
    <w:rsid w:val="00DA5C72"/>
    <w:rsid w:val="00DA61A6"/>
    <w:rsid w:val="00DA688B"/>
    <w:rsid w:val="00DA68F9"/>
    <w:rsid w:val="00DB37F0"/>
    <w:rsid w:val="00DB4843"/>
    <w:rsid w:val="00DB64B1"/>
    <w:rsid w:val="00DB6657"/>
    <w:rsid w:val="00DB750E"/>
    <w:rsid w:val="00DB77E0"/>
    <w:rsid w:val="00DC21A1"/>
    <w:rsid w:val="00DC29B4"/>
    <w:rsid w:val="00DC2AD0"/>
    <w:rsid w:val="00DC343F"/>
    <w:rsid w:val="00DC6189"/>
    <w:rsid w:val="00DD0457"/>
    <w:rsid w:val="00DD05EF"/>
    <w:rsid w:val="00DD23AC"/>
    <w:rsid w:val="00DD3416"/>
    <w:rsid w:val="00DD4553"/>
    <w:rsid w:val="00DD459E"/>
    <w:rsid w:val="00DD46E1"/>
    <w:rsid w:val="00DD4F99"/>
    <w:rsid w:val="00DD6549"/>
    <w:rsid w:val="00DD7338"/>
    <w:rsid w:val="00DD7F99"/>
    <w:rsid w:val="00DE0601"/>
    <w:rsid w:val="00DE0C72"/>
    <w:rsid w:val="00DE0F50"/>
    <w:rsid w:val="00DE15F9"/>
    <w:rsid w:val="00DE22A8"/>
    <w:rsid w:val="00DE2450"/>
    <w:rsid w:val="00DE2692"/>
    <w:rsid w:val="00DE47DB"/>
    <w:rsid w:val="00DE597F"/>
    <w:rsid w:val="00DE6E6D"/>
    <w:rsid w:val="00DE73C1"/>
    <w:rsid w:val="00DE75DA"/>
    <w:rsid w:val="00DE7AAC"/>
    <w:rsid w:val="00DE7FB4"/>
    <w:rsid w:val="00DF02ED"/>
    <w:rsid w:val="00DF0441"/>
    <w:rsid w:val="00DF06F3"/>
    <w:rsid w:val="00DF30FF"/>
    <w:rsid w:val="00DF3A74"/>
    <w:rsid w:val="00DF448E"/>
    <w:rsid w:val="00DF6722"/>
    <w:rsid w:val="00DF6C2E"/>
    <w:rsid w:val="00DF7CC9"/>
    <w:rsid w:val="00E00C3A"/>
    <w:rsid w:val="00E00D8B"/>
    <w:rsid w:val="00E01011"/>
    <w:rsid w:val="00E025C2"/>
    <w:rsid w:val="00E0299F"/>
    <w:rsid w:val="00E02C69"/>
    <w:rsid w:val="00E037C3"/>
    <w:rsid w:val="00E039FD"/>
    <w:rsid w:val="00E0504A"/>
    <w:rsid w:val="00E05727"/>
    <w:rsid w:val="00E05F5D"/>
    <w:rsid w:val="00E067A5"/>
    <w:rsid w:val="00E06AD5"/>
    <w:rsid w:val="00E07A8A"/>
    <w:rsid w:val="00E10239"/>
    <w:rsid w:val="00E10473"/>
    <w:rsid w:val="00E10659"/>
    <w:rsid w:val="00E116C4"/>
    <w:rsid w:val="00E11F84"/>
    <w:rsid w:val="00E13732"/>
    <w:rsid w:val="00E13A4A"/>
    <w:rsid w:val="00E14BDF"/>
    <w:rsid w:val="00E14D9E"/>
    <w:rsid w:val="00E15299"/>
    <w:rsid w:val="00E15693"/>
    <w:rsid w:val="00E15F34"/>
    <w:rsid w:val="00E16629"/>
    <w:rsid w:val="00E2055C"/>
    <w:rsid w:val="00E231AB"/>
    <w:rsid w:val="00E2436D"/>
    <w:rsid w:val="00E246CA"/>
    <w:rsid w:val="00E2497C"/>
    <w:rsid w:val="00E27A2D"/>
    <w:rsid w:val="00E3049E"/>
    <w:rsid w:val="00E30B2C"/>
    <w:rsid w:val="00E315E4"/>
    <w:rsid w:val="00E3239B"/>
    <w:rsid w:val="00E326F8"/>
    <w:rsid w:val="00E32933"/>
    <w:rsid w:val="00E335B0"/>
    <w:rsid w:val="00E3368A"/>
    <w:rsid w:val="00E33ED8"/>
    <w:rsid w:val="00E34D2E"/>
    <w:rsid w:val="00E34E20"/>
    <w:rsid w:val="00E368A1"/>
    <w:rsid w:val="00E40045"/>
    <w:rsid w:val="00E41F88"/>
    <w:rsid w:val="00E42352"/>
    <w:rsid w:val="00E44B7F"/>
    <w:rsid w:val="00E463E4"/>
    <w:rsid w:val="00E4692D"/>
    <w:rsid w:val="00E46A4C"/>
    <w:rsid w:val="00E46CB3"/>
    <w:rsid w:val="00E472E8"/>
    <w:rsid w:val="00E47573"/>
    <w:rsid w:val="00E47681"/>
    <w:rsid w:val="00E4778B"/>
    <w:rsid w:val="00E477E8"/>
    <w:rsid w:val="00E5236E"/>
    <w:rsid w:val="00E53B10"/>
    <w:rsid w:val="00E53E83"/>
    <w:rsid w:val="00E5421B"/>
    <w:rsid w:val="00E55ECC"/>
    <w:rsid w:val="00E569C8"/>
    <w:rsid w:val="00E57361"/>
    <w:rsid w:val="00E57BBA"/>
    <w:rsid w:val="00E57E48"/>
    <w:rsid w:val="00E60314"/>
    <w:rsid w:val="00E6074A"/>
    <w:rsid w:val="00E60786"/>
    <w:rsid w:val="00E60907"/>
    <w:rsid w:val="00E62578"/>
    <w:rsid w:val="00E63418"/>
    <w:rsid w:val="00E6342C"/>
    <w:rsid w:val="00E63B74"/>
    <w:rsid w:val="00E64C73"/>
    <w:rsid w:val="00E650A7"/>
    <w:rsid w:val="00E6525D"/>
    <w:rsid w:val="00E66D09"/>
    <w:rsid w:val="00E67B09"/>
    <w:rsid w:val="00E70730"/>
    <w:rsid w:val="00E71CB1"/>
    <w:rsid w:val="00E728D2"/>
    <w:rsid w:val="00E72A28"/>
    <w:rsid w:val="00E73646"/>
    <w:rsid w:val="00E74A02"/>
    <w:rsid w:val="00E75CC8"/>
    <w:rsid w:val="00E75F68"/>
    <w:rsid w:val="00E76930"/>
    <w:rsid w:val="00E76C26"/>
    <w:rsid w:val="00E778DD"/>
    <w:rsid w:val="00E8129E"/>
    <w:rsid w:val="00E82F93"/>
    <w:rsid w:val="00E84859"/>
    <w:rsid w:val="00E84B17"/>
    <w:rsid w:val="00E85B57"/>
    <w:rsid w:val="00E863DB"/>
    <w:rsid w:val="00E8657E"/>
    <w:rsid w:val="00E86B9C"/>
    <w:rsid w:val="00E86E86"/>
    <w:rsid w:val="00E86FC4"/>
    <w:rsid w:val="00E9062E"/>
    <w:rsid w:val="00E90709"/>
    <w:rsid w:val="00E90861"/>
    <w:rsid w:val="00E92D5C"/>
    <w:rsid w:val="00E92FDF"/>
    <w:rsid w:val="00E9313A"/>
    <w:rsid w:val="00E93761"/>
    <w:rsid w:val="00E9376B"/>
    <w:rsid w:val="00E947E9"/>
    <w:rsid w:val="00E94BCA"/>
    <w:rsid w:val="00E96985"/>
    <w:rsid w:val="00E971EE"/>
    <w:rsid w:val="00E979A7"/>
    <w:rsid w:val="00E979F9"/>
    <w:rsid w:val="00EA0305"/>
    <w:rsid w:val="00EA1C41"/>
    <w:rsid w:val="00EA1F15"/>
    <w:rsid w:val="00EA1F4B"/>
    <w:rsid w:val="00EA21B7"/>
    <w:rsid w:val="00EA385F"/>
    <w:rsid w:val="00EA52BD"/>
    <w:rsid w:val="00EA65C2"/>
    <w:rsid w:val="00EA789F"/>
    <w:rsid w:val="00EB041C"/>
    <w:rsid w:val="00EB115E"/>
    <w:rsid w:val="00EB1540"/>
    <w:rsid w:val="00EB19DE"/>
    <w:rsid w:val="00EB1E30"/>
    <w:rsid w:val="00EB29C7"/>
    <w:rsid w:val="00EB33FF"/>
    <w:rsid w:val="00EB3887"/>
    <w:rsid w:val="00EB6080"/>
    <w:rsid w:val="00EB7AC4"/>
    <w:rsid w:val="00EB7C32"/>
    <w:rsid w:val="00EC0287"/>
    <w:rsid w:val="00EC06A5"/>
    <w:rsid w:val="00EC0C29"/>
    <w:rsid w:val="00EC1BA4"/>
    <w:rsid w:val="00EC2564"/>
    <w:rsid w:val="00EC2ED4"/>
    <w:rsid w:val="00EC3265"/>
    <w:rsid w:val="00EC4A8B"/>
    <w:rsid w:val="00EC5036"/>
    <w:rsid w:val="00EC6CFE"/>
    <w:rsid w:val="00EC7201"/>
    <w:rsid w:val="00EC7B20"/>
    <w:rsid w:val="00ED0745"/>
    <w:rsid w:val="00ED08BF"/>
    <w:rsid w:val="00ED328C"/>
    <w:rsid w:val="00ED3696"/>
    <w:rsid w:val="00ED3AE4"/>
    <w:rsid w:val="00ED445B"/>
    <w:rsid w:val="00ED5553"/>
    <w:rsid w:val="00ED64E4"/>
    <w:rsid w:val="00ED6D0F"/>
    <w:rsid w:val="00EE03CE"/>
    <w:rsid w:val="00EE2575"/>
    <w:rsid w:val="00EE259C"/>
    <w:rsid w:val="00EE31DA"/>
    <w:rsid w:val="00EE33D0"/>
    <w:rsid w:val="00EE5761"/>
    <w:rsid w:val="00EE58A1"/>
    <w:rsid w:val="00EE5A1E"/>
    <w:rsid w:val="00EE5BC1"/>
    <w:rsid w:val="00EE65AF"/>
    <w:rsid w:val="00EE65B7"/>
    <w:rsid w:val="00EE7672"/>
    <w:rsid w:val="00EF0719"/>
    <w:rsid w:val="00EF0DEC"/>
    <w:rsid w:val="00EF166C"/>
    <w:rsid w:val="00EF2DC8"/>
    <w:rsid w:val="00EF3020"/>
    <w:rsid w:val="00EF32E9"/>
    <w:rsid w:val="00EF3554"/>
    <w:rsid w:val="00EF35FC"/>
    <w:rsid w:val="00EF3657"/>
    <w:rsid w:val="00EF3BCD"/>
    <w:rsid w:val="00EF41B7"/>
    <w:rsid w:val="00EF53B5"/>
    <w:rsid w:val="00EF57EE"/>
    <w:rsid w:val="00F003C4"/>
    <w:rsid w:val="00F006DC"/>
    <w:rsid w:val="00F00C15"/>
    <w:rsid w:val="00F0339C"/>
    <w:rsid w:val="00F03D63"/>
    <w:rsid w:val="00F060FF"/>
    <w:rsid w:val="00F066FF"/>
    <w:rsid w:val="00F107FE"/>
    <w:rsid w:val="00F11A3C"/>
    <w:rsid w:val="00F11C24"/>
    <w:rsid w:val="00F12076"/>
    <w:rsid w:val="00F12221"/>
    <w:rsid w:val="00F142A4"/>
    <w:rsid w:val="00F14367"/>
    <w:rsid w:val="00F154BB"/>
    <w:rsid w:val="00F164DE"/>
    <w:rsid w:val="00F16A28"/>
    <w:rsid w:val="00F17C5B"/>
    <w:rsid w:val="00F2046D"/>
    <w:rsid w:val="00F20A13"/>
    <w:rsid w:val="00F22538"/>
    <w:rsid w:val="00F25313"/>
    <w:rsid w:val="00F2618E"/>
    <w:rsid w:val="00F26B8F"/>
    <w:rsid w:val="00F304B0"/>
    <w:rsid w:val="00F319CB"/>
    <w:rsid w:val="00F31ACE"/>
    <w:rsid w:val="00F32DE9"/>
    <w:rsid w:val="00F344E0"/>
    <w:rsid w:val="00F34A6D"/>
    <w:rsid w:val="00F34B48"/>
    <w:rsid w:val="00F34C96"/>
    <w:rsid w:val="00F355A1"/>
    <w:rsid w:val="00F358EF"/>
    <w:rsid w:val="00F35A7A"/>
    <w:rsid w:val="00F363B0"/>
    <w:rsid w:val="00F36785"/>
    <w:rsid w:val="00F367AF"/>
    <w:rsid w:val="00F36F99"/>
    <w:rsid w:val="00F37547"/>
    <w:rsid w:val="00F40729"/>
    <w:rsid w:val="00F40BF6"/>
    <w:rsid w:val="00F41406"/>
    <w:rsid w:val="00F4300D"/>
    <w:rsid w:val="00F43441"/>
    <w:rsid w:val="00F456FD"/>
    <w:rsid w:val="00F46206"/>
    <w:rsid w:val="00F46821"/>
    <w:rsid w:val="00F468CC"/>
    <w:rsid w:val="00F478AC"/>
    <w:rsid w:val="00F5044F"/>
    <w:rsid w:val="00F50931"/>
    <w:rsid w:val="00F5101B"/>
    <w:rsid w:val="00F517CE"/>
    <w:rsid w:val="00F52E0B"/>
    <w:rsid w:val="00F5359C"/>
    <w:rsid w:val="00F53C97"/>
    <w:rsid w:val="00F53D38"/>
    <w:rsid w:val="00F54DA5"/>
    <w:rsid w:val="00F550EA"/>
    <w:rsid w:val="00F55A73"/>
    <w:rsid w:val="00F55E2B"/>
    <w:rsid w:val="00F56F9F"/>
    <w:rsid w:val="00F57D96"/>
    <w:rsid w:val="00F60DBA"/>
    <w:rsid w:val="00F62C9C"/>
    <w:rsid w:val="00F65C7E"/>
    <w:rsid w:val="00F65DF3"/>
    <w:rsid w:val="00F670B6"/>
    <w:rsid w:val="00F67EFA"/>
    <w:rsid w:val="00F70828"/>
    <w:rsid w:val="00F72336"/>
    <w:rsid w:val="00F727F0"/>
    <w:rsid w:val="00F739A4"/>
    <w:rsid w:val="00F74566"/>
    <w:rsid w:val="00F74673"/>
    <w:rsid w:val="00F75159"/>
    <w:rsid w:val="00F752C3"/>
    <w:rsid w:val="00F76291"/>
    <w:rsid w:val="00F76927"/>
    <w:rsid w:val="00F8022F"/>
    <w:rsid w:val="00F8147C"/>
    <w:rsid w:val="00F8333A"/>
    <w:rsid w:val="00F84F0F"/>
    <w:rsid w:val="00F850F9"/>
    <w:rsid w:val="00F86506"/>
    <w:rsid w:val="00F870E4"/>
    <w:rsid w:val="00F87142"/>
    <w:rsid w:val="00F871C1"/>
    <w:rsid w:val="00F878C2"/>
    <w:rsid w:val="00F90D23"/>
    <w:rsid w:val="00F914A6"/>
    <w:rsid w:val="00F91531"/>
    <w:rsid w:val="00F93DB3"/>
    <w:rsid w:val="00F93E9A"/>
    <w:rsid w:val="00F947D5"/>
    <w:rsid w:val="00F95074"/>
    <w:rsid w:val="00F956AD"/>
    <w:rsid w:val="00F95EA3"/>
    <w:rsid w:val="00F96145"/>
    <w:rsid w:val="00F96C0A"/>
    <w:rsid w:val="00F96DEF"/>
    <w:rsid w:val="00F96FF3"/>
    <w:rsid w:val="00F9766A"/>
    <w:rsid w:val="00F97944"/>
    <w:rsid w:val="00F97D7E"/>
    <w:rsid w:val="00F97FB4"/>
    <w:rsid w:val="00FA03FA"/>
    <w:rsid w:val="00FA048F"/>
    <w:rsid w:val="00FA0C9E"/>
    <w:rsid w:val="00FA200F"/>
    <w:rsid w:val="00FA337F"/>
    <w:rsid w:val="00FA42E7"/>
    <w:rsid w:val="00FA63E7"/>
    <w:rsid w:val="00FB10F4"/>
    <w:rsid w:val="00FB158E"/>
    <w:rsid w:val="00FB2497"/>
    <w:rsid w:val="00FB294C"/>
    <w:rsid w:val="00FB5810"/>
    <w:rsid w:val="00FB5E39"/>
    <w:rsid w:val="00FB69C8"/>
    <w:rsid w:val="00FB6EC2"/>
    <w:rsid w:val="00FB7850"/>
    <w:rsid w:val="00FC1853"/>
    <w:rsid w:val="00FC27A9"/>
    <w:rsid w:val="00FC327D"/>
    <w:rsid w:val="00FC33F4"/>
    <w:rsid w:val="00FC3602"/>
    <w:rsid w:val="00FC4E6F"/>
    <w:rsid w:val="00FC4FE5"/>
    <w:rsid w:val="00FC5A31"/>
    <w:rsid w:val="00FC5CC5"/>
    <w:rsid w:val="00FC6200"/>
    <w:rsid w:val="00FC6D73"/>
    <w:rsid w:val="00FC6E3D"/>
    <w:rsid w:val="00FD1AC2"/>
    <w:rsid w:val="00FD2CB9"/>
    <w:rsid w:val="00FD2E59"/>
    <w:rsid w:val="00FD3259"/>
    <w:rsid w:val="00FD5430"/>
    <w:rsid w:val="00FD5983"/>
    <w:rsid w:val="00FD65F8"/>
    <w:rsid w:val="00FD78ED"/>
    <w:rsid w:val="00FE0D20"/>
    <w:rsid w:val="00FE1FEA"/>
    <w:rsid w:val="00FE24DD"/>
    <w:rsid w:val="00FE27D4"/>
    <w:rsid w:val="00FE2D6A"/>
    <w:rsid w:val="00FE34C3"/>
    <w:rsid w:val="00FE3A7E"/>
    <w:rsid w:val="00FE432F"/>
    <w:rsid w:val="00FE52CB"/>
    <w:rsid w:val="00FE5354"/>
    <w:rsid w:val="00FE7B6C"/>
    <w:rsid w:val="00FF0A38"/>
    <w:rsid w:val="00FF1BEF"/>
    <w:rsid w:val="00FF2072"/>
    <w:rsid w:val="00FF3B72"/>
    <w:rsid w:val="00FF42B6"/>
    <w:rsid w:val="00FF4A83"/>
    <w:rsid w:val="00FF6163"/>
    <w:rsid w:val="00FF6AE3"/>
    <w:rsid w:val="00FF6D8F"/>
    <w:rsid w:val="03222B2E"/>
    <w:rsid w:val="08A15B24"/>
    <w:rsid w:val="08E40F55"/>
    <w:rsid w:val="0FFA53FC"/>
    <w:rsid w:val="173D5505"/>
    <w:rsid w:val="176A4F3C"/>
    <w:rsid w:val="2BC2416D"/>
    <w:rsid w:val="42AA664B"/>
    <w:rsid w:val="52156591"/>
    <w:rsid w:val="74174195"/>
    <w:rsid w:val="790C2405"/>
    <w:rsid w:val="7A8A0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3F19E"/>
  <w15:docId w15:val="{D24DC9DE-B2C2-4449-8DFB-DC7CD9DBC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qFormat="1"/>
    <w:lsdException w:name="index heading" w:semiHidden="1" w:uiPriority="0" w:qFormat="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nhideWhenUsed="1"/>
    <w:lsdException w:name="Body Text Indent 3" w:semiHidden="1" w:unhideWhenUsed="1"/>
    <w:lsdException w:name="Block Text" w:semiHidden="1" w:unhideWhenUsed="1"/>
    <w:lsdException w:name="Hyperlink" w:uiPriority="0"/>
    <w:lsdException w:name="FollowedHyperlink" w:qFormat="1"/>
    <w:lsdException w:name="Strong" w:uiPriority="22" w:qFormat="1"/>
    <w:lsdException w:name="Emphasis" w:uiPriority="2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link w:val="24"/>
    <w:qFormat/>
    <w:pPr>
      <w:ind w:left="851"/>
    </w:pPr>
  </w:style>
  <w:style w:type="paragraph" w:styleId="a5">
    <w:name w:val="List Bullet"/>
    <w:basedOn w:val="a3"/>
    <w:qFormat/>
  </w:style>
  <w:style w:type="paragraph" w:styleId="a6">
    <w:name w:val="caption"/>
    <w:basedOn w:val="a"/>
    <w:next w:val="a"/>
    <w:link w:val="a7"/>
    <w:uiPriority w:val="35"/>
    <w:unhideWhenUsed/>
    <w:qFormat/>
    <w:rPr>
      <w:b/>
      <w:bCs/>
    </w:rPr>
  </w:style>
  <w:style w:type="paragraph" w:styleId="a8">
    <w:name w:val="Document Map"/>
    <w:basedOn w:val="a"/>
    <w:semiHidden/>
    <w:qFormat/>
    <w:rPr>
      <w:rFonts w:ascii="Tahoma" w:hAnsi="Tahoma" w:cs="Tahoma"/>
      <w:sz w:val="16"/>
      <w:szCs w:val="16"/>
    </w:rPr>
  </w:style>
  <w:style w:type="paragraph" w:styleId="a9">
    <w:name w:val="annotation text"/>
    <w:basedOn w:val="a"/>
    <w:link w:val="aa"/>
    <w:uiPriority w:val="99"/>
    <w:qFormat/>
  </w:style>
  <w:style w:type="paragraph" w:styleId="33">
    <w:name w:val="Body Text 3"/>
    <w:basedOn w:val="a"/>
    <w:link w:val="34"/>
    <w:qFormat/>
    <w:pPr>
      <w:spacing w:after="120"/>
    </w:pPr>
    <w:rPr>
      <w:sz w:val="16"/>
      <w:szCs w:val="16"/>
    </w:rPr>
  </w:style>
  <w:style w:type="paragraph" w:styleId="ab">
    <w:name w:val="Body Text"/>
    <w:basedOn w:val="a"/>
    <w:link w:val="ac"/>
    <w:qFormat/>
    <w:pPr>
      <w:spacing w:after="120"/>
    </w:pPr>
  </w:style>
  <w:style w:type="paragraph" w:styleId="ad">
    <w:name w:val="Plain Text"/>
    <w:basedOn w:val="a"/>
    <w:link w:val="ae"/>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paragraph" w:styleId="51">
    <w:name w:val="List Bullet 5"/>
    <w:basedOn w:val="41"/>
    <w:pPr>
      <w:ind w:left="1702"/>
    </w:pPr>
  </w:style>
  <w:style w:type="paragraph" w:styleId="TOC8">
    <w:name w:val="toc 8"/>
    <w:basedOn w:val="TOC1"/>
    <w:next w:val="a"/>
    <w:uiPriority w:val="39"/>
    <w:qFormat/>
    <w:pPr>
      <w:spacing w:before="180"/>
      <w:ind w:left="2693" w:hanging="2693"/>
    </w:pPr>
    <w:rPr>
      <w:b/>
    </w:rPr>
  </w:style>
  <w:style w:type="paragraph" w:styleId="af">
    <w:name w:val="Balloon Text"/>
    <w:basedOn w:val="a"/>
    <w:link w:val="af0"/>
    <w:unhideWhenUsed/>
    <w:qFormat/>
    <w:pPr>
      <w:spacing w:after="0"/>
    </w:pPr>
    <w:rPr>
      <w:rFonts w:ascii="Segoe UI" w:hAnsi="Segoe UI" w:cs="Segoe UI"/>
      <w:sz w:val="18"/>
      <w:szCs w:val="18"/>
    </w:rPr>
  </w:style>
  <w:style w:type="paragraph" w:styleId="af1">
    <w:name w:val="footer"/>
    <w:basedOn w:val="af2"/>
    <w:link w:val="af3"/>
    <w:qFormat/>
    <w:pPr>
      <w:jc w:val="center"/>
    </w:pPr>
    <w:rPr>
      <w:i/>
    </w:rPr>
  </w:style>
  <w:style w:type="paragraph" w:styleId="af2">
    <w:name w:val="header"/>
    <w:link w:val="af4"/>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af5">
    <w:name w:val="index heading"/>
    <w:basedOn w:val="a"/>
    <w:next w:val="a"/>
    <w:semiHidden/>
    <w:qFormat/>
    <w:pPr>
      <w:pBdr>
        <w:top w:val="single" w:sz="12" w:space="0" w:color="auto"/>
      </w:pBdr>
      <w:overflowPunct/>
      <w:autoSpaceDE/>
      <w:autoSpaceDN/>
      <w:adjustRightInd/>
      <w:spacing w:before="360" w:after="240"/>
      <w:textAlignment w:val="auto"/>
    </w:pPr>
    <w:rPr>
      <w:b/>
      <w:i/>
      <w:sz w:val="26"/>
      <w:lang w:eastAsia="en-US"/>
    </w:rPr>
  </w:style>
  <w:style w:type="paragraph" w:styleId="af6">
    <w:name w:val="footnote text"/>
    <w:basedOn w:val="a"/>
    <w:link w:val="af7"/>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af8">
    <w:name w:val="Normal (Web)"/>
    <w:basedOn w:val="a"/>
    <w:uiPriority w:val="99"/>
    <w:unhideWhenUsed/>
    <w:qFormat/>
    <w:pPr>
      <w:spacing w:before="100" w:beforeAutospacing="1" w:after="100" w:afterAutospacing="1" w:line="259" w:lineRule="auto"/>
    </w:pPr>
    <w:rPr>
      <w:sz w:val="24"/>
      <w:szCs w:val="24"/>
      <w:lang w:eastAsia="en-GB"/>
    </w:rPr>
  </w:style>
  <w:style w:type="paragraph" w:styleId="11">
    <w:name w:val="index 1"/>
    <w:basedOn w:val="a"/>
    <w:next w:val="a"/>
    <w:qFormat/>
    <w:pPr>
      <w:keepLines/>
      <w:spacing w:after="0"/>
    </w:pPr>
  </w:style>
  <w:style w:type="paragraph" w:styleId="25">
    <w:name w:val="index 2"/>
    <w:basedOn w:val="11"/>
    <w:next w:val="a"/>
    <w:qFormat/>
    <w:pPr>
      <w:ind w:left="284"/>
    </w:pPr>
  </w:style>
  <w:style w:type="paragraph" w:styleId="af9">
    <w:name w:val="Title"/>
    <w:basedOn w:val="2"/>
    <w:link w:val="afa"/>
    <w:qFormat/>
    <w:pPr>
      <w:spacing w:after="120"/>
    </w:pPr>
    <w:rPr>
      <w:rFonts w:eastAsia="MS Mincho"/>
      <w:b/>
      <w:sz w:val="24"/>
      <w:lang w:val="de-DE" w:eastAsia="en-US"/>
    </w:rPr>
  </w:style>
  <w:style w:type="paragraph" w:styleId="afb">
    <w:name w:val="annotation subject"/>
    <w:basedOn w:val="a9"/>
    <w:next w:val="a9"/>
    <w:link w:val="afc"/>
    <w:qFormat/>
    <w:rPr>
      <w:b/>
      <w:bCs/>
    </w:rPr>
  </w:style>
  <w:style w:type="table" w:styleId="afd">
    <w:name w:val="Table Grid"/>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age number"/>
    <w:qFormat/>
  </w:style>
  <w:style w:type="character" w:styleId="aff">
    <w:name w:val="FollowedHyperlink"/>
    <w:uiPriority w:val="99"/>
    <w:qFormat/>
    <w:rPr>
      <w:color w:val="800080"/>
      <w:u w:val="single"/>
    </w:rPr>
  </w:style>
  <w:style w:type="character" w:styleId="aff0">
    <w:name w:val="Emphasis"/>
    <w:basedOn w:val="a0"/>
    <w:uiPriority w:val="20"/>
    <w:qFormat/>
    <w:rPr>
      <w:i/>
      <w:iCs/>
    </w:rPr>
  </w:style>
  <w:style w:type="character" w:styleId="aff1">
    <w:name w:val="Hyperlink"/>
    <w:rPr>
      <w:color w:val="0000FF"/>
      <w:u w:val="single"/>
    </w:rPr>
  </w:style>
  <w:style w:type="character" w:styleId="aff2">
    <w:name w:val="annotation reference"/>
    <w:basedOn w:val="a0"/>
    <w:qFormat/>
    <w:rPr>
      <w:sz w:val="16"/>
      <w:szCs w:val="16"/>
    </w:rPr>
  </w:style>
  <w:style w:type="character" w:styleId="aff3">
    <w:name w:val="footnote reference"/>
    <w:basedOn w:val="a0"/>
    <w:qFormat/>
    <w:rPr>
      <w:b/>
      <w:position w:val="6"/>
      <w:sz w:val="16"/>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sz w:val="22"/>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AJ">
    <w:name w:val="TAJ"/>
    <w:basedOn w:val="a"/>
    <w:qFormat/>
    <w:pPr>
      <w:keepNext/>
      <w:keepLines/>
    </w:pPr>
    <w:rPr>
      <w:lang w:eastAsia="en-US"/>
    </w:rPr>
  </w:style>
  <w:style w:type="paragraph" w:customStyle="1" w:styleId="NO">
    <w:name w:val="NO"/>
    <w:basedOn w:val="a"/>
    <w:link w:val="NOChar"/>
    <w:qFormat/>
    <w:pPr>
      <w:keepLines/>
      <w:ind w:left="1135" w:hanging="851"/>
    </w:pPr>
  </w:style>
  <w:style w:type="paragraph" w:customStyle="1" w:styleId="HO">
    <w:name w:val="HO"/>
    <w:basedOn w:val="a"/>
    <w:qFormat/>
    <w:pPr>
      <w:jc w:val="right"/>
    </w:pPr>
    <w:rPr>
      <w:b/>
      <w:lang w:eastAsia="en-US"/>
    </w:rPr>
  </w:style>
  <w:style w:type="paragraph" w:customStyle="1" w:styleId="HE">
    <w:name w:val="HE"/>
    <w:basedOn w:val="a"/>
    <w:qFormat/>
    <w:rPr>
      <w:b/>
      <w:lang w:eastAsia="en-US"/>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style>
  <w:style w:type="paragraph" w:customStyle="1" w:styleId="B1">
    <w:name w:val="B1"/>
    <w:basedOn w:val="a3"/>
    <w:link w:val="B1Char1"/>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EQ">
    <w:name w:val="EQ"/>
    <w:basedOn w:val="a"/>
    <w:next w:val="a"/>
    <w:uiPriority w:val="99"/>
    <w:qFormat/>
    <w:pPr>
      <w:keepLines/>
      <w:tabs>
        <w:tab w:val="center" w:pos="4536"/>
        <w:tab w:val="right" w:pos="9072"/>
      </w:tabs>
    </w:pPr>
  </w:style>
  <w:style w:type="paragraph" w:customStyle="1" w:styleId="TH">
    <w:name w:val="TH"/>
    <w:basedOn w:val="a"/>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character" w:customStyle="1" w:styleId="ZGSM">
    <w:name w:val="ZGSM"/>
    <w:qFormat/>
  </w:style>
  <w:style w:type="paragraph" w:customStyle="1" w:styleId="AP">
    <w:name w:val="AP"/>
    <w:basedOn w:val="a"/>
    <w:qFormat/>
    <w:pPr>
      <w:ind w:left="2127" w:hanging="2127"/>
    </w:pPr>
    <w:rPr>
      <w:b/>
      <w:color w:val="FF0000"/>
    </w:rPr>
  </w:style>
  <w:style w:type="paragraph" w:customStyle="1" w:styleId="EditorsNote">
    <w:name w:val="Editor's Note"/>
    <w:basedOn w:val="NO"/>
    <w:link w:val="EditorsNoteChar"/>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rFonts w:ascii="Times New Roman" w:hAnsi="Times New Roman"/>
      <w:lang w:val="en-GB" w:eastAsia="en-US"/>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link w:val="EditorsNote"/>
    <w:qFormat/>
    <w:rPr>
      <w:rFonts w:eastAsia="Times New Roman"/>
      <w:color w:val="FF0000"/>
      <w:lang w:val="en-GB" w:eastAsia="ja-JP"/>
    </w:rPr>
  </w:style>
  <w:style w:type="paragraph" w:customStyle="1" w:styleId="Clearformatting">
    <w:name w:val="Clear formatting"/>
    <w:basedOn w:val="a"/>
    <w:qFormat/>
    <w:rPr>
      <w:b/>
    </w:rPr>
  </w:style>
  <w:style w:type="paragraph" w:customStyle="1" w:styleId="CharChar1CharCharCharCharCharChar">
    <w:name w:val="Char Char1 Char Char Char Char Char Char"/>
    <w:semiHidden/>
    <w:qFormat/>
    <w:pPr>
      <w:keepNext/>
      <w:numPr>
        <w:numId w:val="1"/>
      </w:numPr>
      <w:autoSpaceDE w:val="0"/>
      <w:autoSpaceDN w:val="0"/>
      <w:adjustRightInd w:val="0"/>
      <w:spacing w:before="60" w:after="60"/>
      <w:jc w:val="both"/>
    </w:pPr>
    <w:rPr>
      <w:rFonts w:ascii="Arial" w:hAnsi="Arial" w:cs="Arial"/>
      <w:color w:val="0000FF"/>
      <w:kern w:val="2"/>
      <w:sz w:val="22"/>
    </w:rPr>
  </w:style>
  <w:style w:type="character" w:customStyle="1" w:styleId="CharChar2">
    <w:name w:val="Char Char2"/>
    <w:qFormat/>
    <w:rPr>
      <w:color w:val="000000"/>
      <w:lang w:val="en-GB" w:eastAsia="ja-JP"/>
    </w:rPr>
  </w:style>
  <w:style w:type="character" w:customStyle="1" w:styleId="CharChar1">
    <w:name w:val="Char Char1"/>
    <w:rPr>
      <w:b/>
      <w:bCs/>
      <w:color w:val="000000"/>
      <w:lang w:val="en-GB" w:eastAsia="ja-JP"/>
    </w:rPr>
  </w:style>
  <w:style w:type="character" w:customStyle="1" w:styleId="TALChar">
    <w:name w:val="TAL Char"/>
    <w:qFormat/>
    <w:rPr>
      <w:rFonts w:ascii="Arial" w:hAnsi="Arial"/>
      <w:sz w:val="18"/>
      <w:lang w:val="en-GB" w:eastAsia="en-US"/>
    </w:rPr>
  </w:style>
  <w:style w:type="character" w:customStyle="1" w:styleId="CharChar">
    <w:name w:val="Char Char"/>
    <w:qFormat/>
    <w:rPr>
      <w:color w:val="000000"/>
      <w:lang w:val="en-GB" w:eastAsia="ja-JP"/>
    </w:rPr>
  </w:style>
  <w:style w:type="character" w:customStyle="1" w:styleId="TACChar">
    <w:name w:val="TAC Char"/>
    <w:link w:val="TAC"/>
    <w:qFormat/>
    <w:locked/>
    <w:rPr>
      <w:rFonts w:ascii="Arial" w:eastAsia="Times New Roman" w:hAnsi="Arial"/>
      <w:sz w:val="18"/>
      <w:lang w:val="en-GB" w:eastAsia="ja-JP"/>
    </w:rPr>
  </w:style>
  <w:style w:type="character" w:customStyle="1" w:styleId="ac">
    <w:name w:val="正文文本 字符"/>
    <w:basedOn w:val="a0"/>
    <w:link w:val="ab"/>
    <w:qFormat/>
    <w:rPr>
      <w:rFonts w:eastAsia="Times New Roman"/>
      <w:lang w:val="en-GB" w:eastAsia="ja-JP"/>
    </w:rPr>
  </w:style>
  <w:style w:type="character" w:customStyle="1" w:styleId="afa">
    <w:name w:val="标题 字符"/>
    <w:link w:val="af9"/>
    <w:qFormat/>
    <w:rPr>
      <w:rFonts w:ascii="Arial" w:eastAsia="MS Mincho" w:hAnsi="Arial"/>
      <w:b/>
      <w:sz w:val="24"/>
      <w:lang w:val="de-DE" w:eastAsia="en-US"/>
    </w:rPr>
  </w:style>
  <w:style w:type="paragraph" w:customStyle="1" w:styleId="MediumGrid1-Accent21">
    <w:name w:val="Medium Grid 1 - Accent 21"/>
    <w:basedOn w:val="a"/>
    <w:uiPriority w:val="34"/>
    <w:qFormat/>
    <w:pPr>
      <w:overflowPunct/>
      <w:autoSpaceDE/>
      <w:autoSpaceDN/>
      <w:adjustRightInd/>
      <w:spacing w:after="0"/>
      <w:ind w:left="720"/>
      <w:textAlignment w:val="auto"/>
    </w:pPr>
    <w:rPr>
      <w:sz w:val="24"/>
      <w:szCs w:val="24"/>
      <w:lang w:eastAsia="en-US"/>
    </w:rPr>
  </w:style>
  <w:style w:type="character" w:customStyle="1" w:styleId="TAHCar">
    <w:name w:val="TAH Car"/>
    <w:link w:val="TAH"/>
    <w:qFormat/>
    <w:locked/>
    <w:rPr>
      <w:rFonts w:ascii="Arial" w:eastAsia="Times New Roman" w:hAnsi="Arial"/>
      <w:b/>
      <w:sz w:val="18"/>
      <w:lang w:val="en-GB" w:eastAsia="ja-JP"/>
    </w:rPr>
  </w:style>
  <w:style w:type="character" w:customStyle="1" w:styleId="THChar">
    <w:name w:val="TH Char"/>
    <w:link w:val="TH"/>
    <w:qFormat/>
    <w:rPr>
      <w:rFonts w:ascii="Arial" w:eastAsia="Times New Roman" w:hAnsi="Arial"/>
      <w:b/>
      <w:lang w:val="en-GB" w:eastAsia="ja-JP"/>
    </w:rPr>
  </w:style>
  <w:style w:type="character" w:customStyle="1" w:styleId="B2Char">
    <w:name w:val="B2 Char"/>
    <w:link w:val="B2"/>
    <w:qFormat/>
    <w:rPr>
      <w:rFonts w:eastAsia="Times New Roman"/>
      <w:lang w:val="en-GB" w:eastAsia="ja-JP"/>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bleCaption">
    <w:name w:val="Table Caption"/>
    <w:basedOn w:val="a"/>
    <w:next w:val="a"/>
    <w:uiPriority w:val="13"/>
    <w:qFormat/>
    <w:pPr>
      <w:numPr>
        <w:numId w:val="2"/>
      </w:numPr>
      <w:tabs>
        <w:tab w:val="left" w:pos="1009"/>
      </w:tabs>
      <w:overflowPunct/>
      <w:autoSpaceDE/>
      <w:autoSpaceDN/>
      <w:adjustRightInd/>
      <w:spacing w:before="120" w:after="200" w:line="276" w:lineRule="auto"/>
      <w:jc w:val="center"/>
      <w:textAlignment w:val="auto"/>
    </w:pPr>
    <w:rPr>
      <w:rFonts w:ascii="Arial" w:hAnsi="Arial" w:cs="Arial"/>
      <w:b/>
      <w:lang w:eastAsia="de-DE"/>
    </w:rPr>
  </w:style>
  <w:style w:type="paragraph" w:customStyle="1" w:styleId="TableText">
    <w:name w:val="Table Text"/>
    <w:basedOn w:val="a"/>
    <w:link w:val="TableTextChar"/>
    <w:uiPriority w:val="19"/>
    <w:qFormat/>
    <w:pPr>
      <w:overflowPunct/>
      <w:autoSpaceDE/>
      <w:autoSpaceDN/>
      <w:adjustRightInd/>
      <w:spacing w:before="40" w:after="40" w:line="276" w:lineRule="auto"/>
      <w:textAlignment w:val="auto"/>
    </w:pPr>
    <w:rPr>
      <w:rFonts w:ascii="Arial" w:hAnsi="Arial"/>
      <w:szCs w:val="22"/>
      <w:lang w:val="zh-CN" w:eastAsia="de-DE"/>
    </w:rPr>
  </w:style>
  <w:style w:type="character" w:customStyle="1" w:styleId="TableTextChar">
    <w:name w:val="Table Text Char"/>
    <w:link w:val="TableText"/>
    <w:uiPriority w:val="19"/>
    <w:qFormat/>
    <w:rPr>
      <w:rFonts w:ascii="Arial" w:hAnsi="Arial"/>
      <w:szCs w:val="22"/>
      <w:lang w:val="zh-CN" w:eastAsia="de-DE"/>
    </w:rPr>
  </w:style>
  <w:style w:type="paragraph" w:customStyle="1" w:styleId="Listletter">
    <w:name w:val="List letter"/>
    <w:basedOn w:val="NormalParagraph"/>
    <w:uiPriority w:val="7"/>
    <w:qFormat/>
    <w:pPr>
      <w:numPr>
        <w:ilvl w:val="1"/>
        <w:numId w:val="3"/>
      </w:numPr>
      <w:contextualSpacing/>
    </w:pPr>
  </w:style>
  <w:style w:type="paragraph" w:customStyle="1" w:styleId="NormalParagraph">
    <w:name w:val="Normal Paragraph"/>
    <w:uiPriority w:val="99"/>
    <w:qFormat/>
    <w:pPr>
      <w:spacing w:after="200" w:line="276" w:lineRule="auto"/>
    </w:pPr>
    <w:rPr>
      <w:rFonts w:ascii="Arial" w:hAnsi="Arial"/>
      <w:sz w:val="22"/>
      <w:szCs w:val="22"/>
      <w:lang w:val="en-GB" w:eastAsia="en-GB"/>
    </w:rPr>
  </w:style>
  <w:style w:type="paragraph" w:customStyle="1" w:styleId="ListParagraphRomans">
    <w:name w:val="List Paragraph Romans"/>
    <w:basedOn w:val="NormalParagraph"/>
    <w:uiPriority w:val="8"/>
    <w:qFormat/>
    <w:pPr>
      <w:numPr>
        <w:ilvl w:val="2"/>
        <w:numId w:val="3"/>
      </w:numPr>
      <w:tabs>
        <w:tab w:val="left" w:pos="1361"/>
      </w:tabs>
      <w:contextualSpacing/>
    </w:pPr>
  </w:style>
  <w:style w:type="character" w:customStyle="1" w:styleId="B3Char">
    <w:name w:val="B3 Char"/>
    <w:qFormat/>
    <w:rPr>
      <w:rFonts w:ascii="Times New Roman" w:hAnsi="Times New Roman"/>
      <w:lang w:val="en-GB" w:eastAsia="en-US"/>
    </w:rPr>
  </w:style>
  <w:style w:type="character" w:customStyle="1" w:styleId="NOChar">
    <w:name w:val="NO Char"/>
    <w:link w:val="NO"/>
    <w:qFormat/>
    <w:rPr>
      <w:rFonts w:eastAsia="Times New Roman"/>
      <w:lang w:val="en-GB" w:eastAsia="ja-JP"/>
    </w:rPr>
  </w:style>
  <w:style w:type="paragraph" w:styleId="aff4">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列出段落,List Paragraph1"/>
    <w:basedOn w:val="a"/>
    <w:link w:val="aff5"/>
    <w:uiPriority w:val="34"/>
    <w:qFormat/>
    <w:pPr>
      <w:ind w:left="720"/>
      <w:contextualSpacing/>
    </w:pPr>
  </w:style>
  <w:style w:type="character" w:customStyle="1" w:styleId="aff5">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f4"/>
    <w:uiPriority w:val="34"/>
    <w:qFormat/>
    <w:rPr>
      <w:rFonts w:eastAsia="Times New Roman"/>
      <w:lang w:val="en-GB" w:eastAsia="ja-JP"/>
    </w:rPr>
  </w:style>
  <w:style w:type="character" w:customStyle="1" w:styleId="af3">
    <w:name w:val="页脚 字符"/>
    <w:link w:val="af1"/>
    <w:qFormat/>
    <w:rPr>
      <w:rFonts w:ascii="Arial" w:eastAsia="Times New Roman" w:hAnsi="Arial"/>
      <w:b/>
      <w:i/>
      <w:sz w:val="18"/>
      <w:lang w:val="en-GB" w:eastAsia="ja-JP"/>
    </w:rPr>
  </w:style>
  <w:style w:type="paragraph" w:customStyle="1" w:styleId="Agreement">
    <w:name w:val="Agreement"/>
    <w:basedOn w:val="a"/>
    <w:next w:val="a"/>
    <w:uiPriority w:val="99"/>
    <w:qFormat/>
    <w:pPr>
      <w:overflowPunct/>
      <w:autoSpaceDE/>
      <w:autoSpaceDN/>
      <w:adjustRightInd/>
      <w:spacing w:after="0"/>
      <w:textAlignment w:val="auto"/>
    </w:pPr>
    <w:rPr>
      <w:rFonts w:ascii="Arial" w:eastAsia="MS Mincho" w:hAnsi="Arial"/>
      <w:b/>
      <w:szCs w:val="24"/>
      <w:lang w:eastAsia="en-GB"/>
    </w:rPr>
  </w:style>
  <w:style w:type="paragraph" w:customStyle="1" w:styleId="Style2">
    <w:name w:val="Style2"/>
    <w:basedOn w:val="4"/>
    <w:link w:val="Style2Char"/>
    <w:qFormat/>
    <w:pPr>
      <w:keepLines w:val="0"/>
      <w:spacing w:after="60"/>
      <w:jc w:val="both"/>
      <w:textAlignment w:val="auto"/>
      <w:outlineLvl w:val="2"/>
    </w:pPr>
    <w:rPr>
      <w:b/>
      <w:bCs/>
      <w:szCs w:val="28"/>
      <w:lang w:val="en-US" w:eastAsia="zh-CN"/>
    </w:rPr>
  </w:style>
  <w:style w:type="character" w:customStyle="1" w:styleId="Style2Char">
    <w:name w:val="Style2 Char"/>
    <w:link w:val="Style2"/>
    <w:qFormat/>
    <w:rPr>
      <w:rFonts w:ascii="Arial" w:eastAsia="Times New Roman" w:hAnsi="Arial"/>
      <w:b/>
      <w:bCs/>
      <w:sz w:val="24"/>
      <w:szCs w:val="28"/>
      <w:lang w:eastAsia="zh-CN"/>
    </w:rPr>
  </w:style>
  <w:style w:type="character" w:customStyle="1" w:styleId="a7">
    <w:name w:val="题注 字符"/>
    <w:link w:val="a6"/>
    <w:uiPriority w:val="35"/>
    <w:qFormat/>
    <w:locked/>
    <w:rPr>
      <w:b/>
      <w:bCs/>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2">
    <w:name w:val="修订1"/>
    <w:hidden/>
    <w:uiPriority w:val="99"/>
    <w:qFormat/>
    <w:rPr>
      <w:sz w:val="22"/>
    </w:rPr>
  </w:style>
  <w:style w:type="character" w:customStyle="1" w:styleId="TALCar">
    <w:name w:val="TAL Car"/>
    <w:link w:val="TAL"/>
    <w:qFormat/>
    <w:locked/>
    <w:rPr>
      <w:rFonts w:ascii="Arial" w:eastAsia="Times New Roman" w:hAnsi="Arial"/>
      <w:sz w:val="18"/>
      <w:lang w:val="en-GB" w:eastAsia="ja-JP"/>
    </w:rPr>
  </w:style>
  <w:style w:type="character" w:customStyle="1" w:styleId="af7">
    <w:name w:val="脚注文本 字符"/>
    <w:link w:val="af6"/>
    <w:rPr>
      <w:rFonts w:eastAsia="Times New Roman"/>
      <w:sz w:val="16"/>
      <w:lang w:val="en-GB" w:eastAsia="ja-JP"/>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tdoc-header">
    <w:name w:val="tdoc-header"/>
    <w:qFormat/>
    <w:rPr>
      <w:rFonts w:ascii="Arial" w:hAnsi="Arial"/>
      <w:sz w:val="24"/>
      <w:lang w:val="en-GB" w:eastAsia="en-US"/>
    </w:rPr>
  </w:style>
  <w:style w:type="character" w:customStyle="1" w:styleId="CRCoverPageZchn">
    <w:name w:val="CR Cover Page Zchn"/>
    <w:link w:val="CRCoverPage"/>
    <w:qFormat/>
    <w:rPr>
      <w:rFonts w:ascii="Arial" w:eastAsia="Times New Roman" w:hAnsi="Arial"/>
      <w:lang w:val="en-GB" w:eastAsia="en-US"/>
    </w:rPr>
  </w:style>
  <w:style w:type="table" w:customStyle="1" w:styleId="13">
    <w:name w:val="网格型1"/>
    <w:basedOn w:val="a1"/>
    <w:qFormat/>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Pr>
      <w:rFonts w:eastAsia="Times New Roman"/>
      <w:lang w:val="en-GB" w:eastAsia="ja-JP"/>
    </w:rPr>
  </w:style>
  <w:style w:type="character" w:customStyle="1" w:styleId="B3Char2">
    <w:name w:val="B3 Char2"/>
    <w:link w:val="B3"/>
    <w:qFormat/>
    <w:locked/>
    <w:rPr>
      <w:rFonts w:eastAsia="Times New Roman"/>
      <w:lang w:val="en-GB" w:eastAsia="ja-JP"/>
    </w:rPr>
  </w:style>
  <w:style w:type="character" w:customStyle="1" w:styleId="PLChar">
    <w:name w:val="PL Char"/>
    <w:link w:val="PL"/>
    <w:qFormat/>
    <w:locked/>
    <w:rPr>
      <w:rFonts w:ascii="Courier New" w:eastAsia="Times New Roman" w:hAnsi="Courier New"/>
      <w:sz w:val="16"/>
      <w:shd w:val="clear" w:color="auto" w:fill="E6E6E6"/>
      <w:lang w:val="en-GB" w:eastAsia="en-GB"/>
    </w:rPr>
  </w:style>
  <w:style w:type="character" w:customStyle="1" w:styleId="10">
    <w:name w:val="标题 1 字符"/>
    <w:link w:val="1"/>
    <w:qFormat/>
    <w:rPr>
      <w:rFonts w:ascii="Arial" w:eastAsia="Times New Roman" w:hAnsi="Arial"/>
      <w:sz w:val="36"/>
      <w:lang w:val="en-GB" w:eastAsia="ja-JP"/>
    </w:rPr>
  </w:style>
  <w:style w:type="character" w:customStyle="1" w:styleId="20">
    <w:name w:val="标题 2 字符"/>
    <w:link w:val="2"/>
    <w:qFormat/>
    <w:rPr>
      <w:rFonts w:ascii="Arial" w:eastAsia="Times New Roman" w:hAnsi="Arial"/>
      <w:sz w:val="32"/>
      <w:lang w:val="en-GB" w:eastAsia="ja-JP"/>
    </w:rPr>
  </w:style>
  <w:style w:type="character" w:customStyle="1" w:styleId="30">
    <w:name w:val="标题 3 字符"/>
    <w:link w:val="3"/>
    <w:qFormat/>
    <w:rPr>
      <w:rFonts w:ascii="Arial" w:eastAsia="Times New Roman" w:hAnsi="Arial"/>
      <w:sz w:val="28"/>
      <w:lang w:val="en-GB" w:eastAsia="ja-JP"/>
    </w:rPr>
  </w:style>
  <w:style w:type="character" w:customStyle="1" w:styleId="40">
    <w:name w:val="标题 4 字符"/>
    <w:link w:val="4"/>
    <w:qFormat/>
    <w:rPr>
      <w:rFonts w:ascii="Arial" w:eastAsia="Times New Roman" w:hAnsi="Arial"/>
      <w:sz w:val="24"/>
      <w:lang w:val="en-GB" w:eastAsia="ja-JP"/>
    </w:rPr>
  </w:style>
  <w:style w:type="character" w:customStyle="1" w:styleId="50">
    <w:name w:val="标题 5 字符"/>
    <w:link w:val="5"/>
    <w:qFormat/>
    <w:rPr>
      <w:rFonts w:ascii="Arial" w:eastAsia="Times New Roman" w:hAnsi="Arial"/>
      <w:sz w:val="22"/>
      <w:lang w:val="en-GB" w:eastAsia="ja-JP"/>
    </w:rPr>
  </w:style>
  <w:style w:type="character" w:customStyle="1" w:styleId="60">
    <w:name w:val="标题 6 字符"/>
    <w:link w:val="6"/>
    <w:qFormat/>
    <w:rPr>
      <w:rFonts w:ascii="Arial" w:eastAsia="Times New Roman" w:hAnsi="Arial"/>
      <w:lang w:val="en-GB" w:eastAsia="ja-JP"/>
    </w:rPr>
  </w:style>
  <w:style w:type="character" w:customStyle="1" w:styleId="70">
    <w:name w:val="标题 7 字符"/>
    <w:link w:val="7"/>
    <w:qFormat/>
    <w:rPr>
      <w:rFonts w:ascii="Arial" w:eastAsia="Times New Roman" w:hAnsi="Arial"/>
      <w:lang w:val="en-GB" w:eastAsia="ja-JP"/>
    </w:rPr>
  </w:style>
  <w:style w:type="character" w:customStyle="1" w:styleId="80">
    <w:name w:val="标题 8 字符"/>
    <w:link w:val="8"/>
    <w:qFormat/>
    <w:rPr>
      <w:rFonts w:ascii="Arial" w:eastAsia="Times New Roman" w:hAnsi="Arial"/>
      <w:sz w:val="36"/>
      <w:lang w:val="en-GB" w:eastAsia="ja-JP"/>
    </w:rPr>
  </w:style>
  <w:style w:type="character" w:customStyle="1" w:styleId="90">
    <w:name w:val="标题 9 字符"/>
    <w:link w:val="9"/>
    <w:qFormat/>
    <w:rPr>
      <w:rFonts w:ascii="Arial" w:eastAsia="Times New Roman" w:hAnsi="Arial"/>
      <w:sz w:val="36"/>
      <w:lang w:val="en-GB" w:eastAsia="ja-JP"/>
    </w:rPr>
  </w:style>
  <w:style w:type="character" w:customStyle="1" w:styleId="4Char1">
    <w:name w:val="标题 4 Char1"/>
    <w:basedOn w:val="a0"/>
    <w:semiHidden/>
    <w:qFormat/>
    <w:rPr>
      <w:rFonts w:ascii="Calibri Light" w:eastAsia="等线 Light" w:hAnsi="Calibri Light" w:cs="Times New Roman"/>
      <w:i/>
      <w:iCs/>
      <w:color w:val="2F5496"/>
      <w:lang w:val="en-GB" w:eastAsia="ja-JP"/>
    </w:rPr>
  </w:style>
  <w:style w:type="character" w:customStyle="1" w:styleId="aa">
    <w:name w:val="批注文字 字符"/>
    <w:basedOn w:val="a0"/>
    <w:link w:val="a9"/>
    <w:uiPriority w:val="99"/>
    <w:qFormat/>
    <w:rPr>
      <w:rFonts w:eastAsia="Times New Roman"/>
      <w:lang w:val="en-GB" w:eastAsia="ja-JP"/>
    </w:rPr>
  </w:style>
  <w:style w:type="character" w:customStyle="1" w:styleId="af4">
    <w:name w:val="页眉 字符"/>
    <w:link w:val="af2"/>
    <w:qFormat/>
    <w:locked/>
    <w:rPr>
      <w:rFonts w:ascii="Arial" w:eastAsia="Times New Roman" w:hAnsi="Arial"/>
      <w:b/>
      <w:sz w:val="18"/>
      <w:lang w:val="en-GB" w:eastAsia="ja-JP"/>
    </w:rPr>
  </w:style>
  <w:style w:type="character" w:customStyle="1" w:styleId="Char1">
    <w:name w:val="页眉 Char1"/>
    <w:basedOn w:val="a0"/>
    <w:semiHidden/>
    <w:qFormat/>
    <w:rPr>
      <w:rFonts w:ascii="Times New Roman" w:eastAsia="Times New Roman" w:hAnsi="Times New Roman"/>
      <w:lang w:val="en-GB" w:eastAsia="ja-JP"/>
    </w:rPr>
  </w:style>
  <w:style w:type="character" w:customStyle="1" w:styleId="ae">
    <w:name w:val="纯文本 字符"/>
    <w:basedOn w:val="a0"/>
    <w:link w:val="ad"/>
    <w:uiPriority w:val="99"/>
    <w:qFormat/>
    <w:rPr>
      <w:rFonts w:ascii="Courier New" w:eastAsiaTheme="minorHAnsi" w:hAnsi="Courier New" w:cstheme="minorBidi"/>
      <w:sz w:val="22"/>
      <w:szCs w:val="22"/>
      <w:lang w:val="nb-NO" w:eastAsia="en-US"/>
    </w:rPr>
  </w:style>
  <w:style w:type="character" w:customStyle="1" w:styleId="afc">
    <w:name w:val="批注主题 字符"/>
    <w:basedOn w:val="aa"/>
    <w:link w:val="afb"/>
    <w:qFormat/>
    <w:rPr>
      <w:rFonts w:eastAsia="Times New Roman"/>
      <w:b/>
      <w:bCs/>
      <w:lang w:val="en-GB" w:eastAsia="ja-JP"/>
    </w:rPr>
  </w:style>
  <w:style w:type="character" w:customStyle="1" w:styleId="af0">
    <w:name w:val="批注框文本 字符"/>
    <w:basedOn w:val="a0"/>
    <w:link w:val="af"/>
    <w:qFormat/>
    <w:rPr>
      <w:rFonts w:ascii="Segoe UI" w:eastAsia="Times New Roman" w:hAnsi="Segoe UI" w:cs="Segoe UI"/>
      <w:sz w:val="18"/>
      <w:szCs w:val="18"/>
      <w:lang w:val="en-GB" w:eastAsia="ja-JP"/>
    </w:rPr>
  </w:style>
  <w:style w:type="character" w:customStyle="1" w:styleId="EXChar">
    <w:name w:val="EX Char"/>
    <w:link w:val="EX"/>
    <w:qFormat/>
    <w:locked/>
    <w:rPr>
      <w:rFonts w:eastAsia="Times New Roman"/>
      <w:lang w:val="en-GB" w:eastAsia="ja-JP"/>
    </w:rPr>
  </w:style>
  <w:style w:type="character" w:customStyle="1" w:styleId="TFChar">
    <w:name w:val="TF Char"/>
    <w:link w:val="TF"/>
    <w:qFormat/>
    <w:locked/>
    <w:rPr>
      <w:rFonts w:ascii="Arial" w:eastAsia="Times New Roman" w:hAnsi="Arial"/>
      <w:b/>
      <w:lang w:val="en-GB" w:eastAsia="ja-JP"/>
    </w:rPr>
  </w:style>
  <w:style w:type="character" w:customStyle="1" w:styleId="B4Char">
    <w:name w:val="B4 Char"/>
    <w:link w:val="B4"/>
    <w:qFormat/>
    <w:locked/>
    <w:rPr>
      <w:rFonts w:eastAsia="Times New Roman"/>
      <w:lang w:val="en-GB" w:eastAsia="ja-JP"/>
    </w:rPr>
  </w:style>
  <w:style w:type="character" w:customStyle="1" w:styleId="B5Char">
    <w:name w:val="B5 Char"/>
    <w:link w:val="B5"/>
    <w:qFormat/>
    <w:locked/>
    <w:rPr>
      <w:rFonts w:eastAsia="Times New Roman"/>
      <w:lang w:val="en-GB" w:eastAsia="ja-JP"/>
    </w:rPr>
  </w:style>
  <w:style w:type="character" w:customStyle="1" w:styleId="B6Char">
    <w:name w:val="B6 Char"/>
    <w:link w:val="B6"/>
    <w:qFormat/>
    <w:locked/>
    <w:rPr>
      <w:rFonts w:eastAsia="Times New Roman"/>
      <w:lang w:eastAsia="ja-JP"/>
    </w:rPr>
  </w:style>
  <w:style w:type="paragraph" w:customStyle="1" w:styleId="B6">
    <w:name w:val="B6"/>
    <w:basedOn w:val="B5"/>
    <w:link w:val="B6Char"/>
    <w:qFormat/>
    <w:pPr>
      <w:ind w:left="1985"/>
    </w:pPr>
    <w:rPr>
      <w:lang w:val="en-US"/>
    </w:rPr>
  </w:style>
  <w:style w:type="character" w:customStyle="1" w:styleId="B7Char">
    <w:name w:val="B7 Char"/>
    <w:link w:val="B7"/>
    <w:qFormat/>
    <w:locked/>
    <w:rPr>
      <w:rFonts w:eastAsia="Times New Roman"/>
      <w:lang w:eastAsia="ja-JP"/>
    </w:rPr>
  </w:style>
  <w:style w:type="paragraph" w:customStyle="1" w:styleId="B7">
    <w:name w:val="B7"/>
    <w:basedOn w:val="B6"/>
    <w:link w:val="B7Char"/>
    <w:qFormat/>
    <w:pPr>
      <w:ind w:left="2269"/>
    </w:pPr>
  </w:style>
  <w:style w:type="paragraph" w:customStyle="1" w:styleId="B8">
    <w:name w:val="B8"/>
    <w:basedOn w:val="B7"/>
    <w:qFormat/>
    <w:pPr>
      <w:ind w:left="2552"/>
    </w:pPr>
  </w:style>
  <w:style w:type="paragraph" w:customStyle="1" w:styleId="Revision1">
    <w:name w:val="Revision1"/>
    <w:uiPriority w:val="99"/>
    <w:semiHidden/>
    <w:qFormat/>
    <w:pPr>
      <w:autoSpaceDN w:val="0"/>
      <w:spacing w:after="160" w:line="256" w:lineRule="auto"/>
    </w:pPr>
    <w:rPr>
      <w:rFonts w:eastAsia="MS Mincho"/>
      <w:lang w:val="en-GB" w:eastAsia="en-US"/>
    </w:rPr>
  </w:style>
  <w:style w:type="paragraph" w:customStyle="1" w:styleId="B9">
    <w:name w:val="B9"/>
    <w:basedOn w:val="B8"/>
    <w:qFormat/>
    <w:pPr>
      <w:ind w:left="2836"/>
    </w:pPr>
  </w:style>
  <w:style w:type="character" w:customStyle="1" w:styleId="B10Char">
    <w:name w:val="B10 Char"/>
    <w:basedOn w:val="B5Char"/>
    <w:link w:val="B10"/>
    <w:qFormat/>
    <w:locked/>
    <w:rPr>
      <w:rFonts w:eastAsia="Times New Roman"/>
      <w:lang w:val="en-GB" w:eastAsia="ja-JP"/>
    </w:rPr>
  </w:style>
  <w:style w:type="paragraph" w:customStyle="1" w:styleId="B10">
    <w:name w:val="B10"/>
    <w:basedOn w:val="B5"/>
    <w:link w:val="B10Char"/>
    <w:qFormat/>
    <w:pPr>
      <w:ind w:left="3119"/>
    </w:pPr>
  </w:style>
  <w:style w:type="character" w:customStyle="1" w:styleId="3GPPNormalTextChar">
    <w:name w:val="3GPP Normal Text Char"/>
    <w:link w:val="3GPPNormalText"/>
    <w:qFormat/>
    <w:locked/>
    <w:rPr>
      <w:rFonts w:ascii="Arial" w:eastAsia="MS Mincho" w:hAnsi="Arial"/>
      <w:sz w:val="24"/>
      <w:szCs w:val="24"/>
      <w:lang w:val="en-GB" w:eastAsia="en-US"/>
    </w:rPr>
  </w:style>
  <w:style w:type="paragraph" w:customStyle="1" w:styleId="3GPPNormalText">
    <w:name w:val="3GPP Normal Text"/>
    <w:basedOn w:val="ab"/>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B3Car">
    <w:name w:val="B3 Car"/>
    <w:qFormat/>
    <w:rPr>
      <w:rFonts w:ascii="Times New Roman" w:hAnsi="Times New Roman"/>
      <w:lang w:val="en-GB" w:eastAsia="en-US"/>
    </w:rPr>
  </w:style>
  <w:style w:type="table" w:customStyle="1" w:styleId="110">
    <w:name w:val="网格型11"/>
    <w:basedOn w:val="a1"/>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soins0">
    <w:name w:val="msoins"/>
    <w:basedOn w:val="a0"/>
    <w:qFormat/>
  </w:style>
  <w:style w:type="character" w:customStyle="1" w:styleId="34">
    <w:name w:val="正文文本 3 字符"/>
    <w:basedOn w:val="a0"/>
    <w:link w:val="33"/>
    <w:qFormat/>
    <w:rPr>
      <w:rFonts w:eastAsia="Times New Roman"/>
      <w:sz w:val="16"/>
      <w:szCs w:val="16"/>
      <w:lang w:val="en-GB" w:eastAsia="ja-JP"/>
    </w:rPr>
  </w:style>
  <w:style w:type="character" w:customStyle="1" w:styleId="24">
    <w:name w:val="列表项目符号 2 字符"/>
    <w:link w:val="23"/>
    <w:qFormat/>
    <w:rPr>
      <w:rFonts w:eastAsia="Times New Roman"/>
      <w:lang w:val="en-GB" w:eastAsia="ja-JP"/>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table" w:customStyle="1" w:styleId="35">
    <w:name w:val="网格型3"/>
    <w:basedOn w:val="a1"/>
    <w:qFormat/>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style>
  <w:style w:type="table" w:customStyle="1" w:styleId="43">
    <w:name w:val="网格型4"/>
    <w:basedOn w:val="a1"/>
    <w:uiPriority w:val="39"/>
    <w:qFormat/>
    <w:rPr>
      <w:rFonts w:asciiTheme="minorHAnsi" w:eastAsiaTheme="minorEastAsia" w:hAnsiTheme="minorHAnsi" w:cstheme="minorBidi"/>
      <w:sz w:val="24"/>
      <w:szCs w:val="24"/>
      <w:lang w:val="sv-SE"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a0"/>
    <w:qFormat/>
    <w:rPr>
      <w:rFonts w:ascii="Calibri" w:hAnsi="Calibri" w:cs="Calibri" w:hint="default"/>
      <w:color w:val="0000FF"/>
      <w:u w:val="single"/>
    </w:rPr>
  </w:style>
  <w:style w:type="character" w:customStyle="1" w:styleId="cf01">
    <w:name w:val="cf01"/>
    <w:basedOn w:val="a0"/>
    <w:qFormat/>
    <w:rPr>
      <w:rFonts w:ascii="Segoe UI" w:hAnsi="Segoe UI" w:cs="Segoe UI" w:hint="default"/>
      <w:sz w:val="18"/>
      <w:szCs w:val="18"/>
    </w:rPr>
  </w:style>
  <w:style w:type="character" w:customStyle="1" w:styleId="cf11">
    <w:name w:val="cf11"/>
    <w:basedOn w:val="a0"/>
    <w:qFormat/>
    <w:rPr>
      <w:rFonts w:ascii="Segoe UI" w:hAnsi="Segoe UI" w:cs="Segoe UI" w:hint="default"/>
      <w:i/>
      <w:iCs/>
      <w:sz w:val="18"/>
      <w:szCs w:val="18"/>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52"/>
    <w:next w:val="EditorsNote"/>
    <w:link w:val="EditorsnoteChar0"/>
    <w:qFormat/>
  </w:style>
  <w:style w:type="character" w:customStyle="1" w:styleId="EditorsnoteChar0">
    <w:name w:val="Editor´s note Char"/>
    <w:link w:val="Editorsnote0"/>
    <w:qFormat/>
    <w:rPr>
      <w:rFonts w:eastAsia="Times New Roman"/>
      <w:lang w:val="en-GB" w:eastAsia="ja-JP"/>
    </w:rPr>
  </w:style>
  <w:style w:type="character" w:customStyle="1" w:styleId="TANChar">
    <w:name w:val="TAN Char"/>
    <w:link w:val="TAN"/>
    <w:qFormat/>
    <w:locked/>
    <w:rPr>
      <w:rFonts w:ascii="Arial" w:eastAsia="Times New Roman" w:hAnsi="Arial"/>
      <w:sz w:val="18"/>
      <w:lang w:val="en-GB" w:eastAsia="ja-JP"/>
    </w:rPr>
  </w:style>
  <w:style w:type="character" w:customStyle="1" w:styleId="apple-converted-space">
    <w:name w:val="apple-converted-space"/>
    <w:basedOn w:val="a0"/>
    <w:qFormat/>
  </w:style>
  <w:style w:type="paragraph" w:customStyle="1" w:styleId="EmailDiscussion">
    <w:name w:val="EmailDiscussion"/>
    <w:basedOn w:val="a"/>
    <w:next w:val="a"/>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table" w:customStyle="1" w:styleId="GridTable6Colorful-Accent51">
    <w:name w:val="Grid Table 6 Colorful - Accent 51"/>
    <w:basedOn w:val="a1"/>
    <w:uiPriority w:val="99"/>
    <w:qFormat/>
    <w:pPr>
      <w:pBdr>
        <w:top w:val="none" w:sz="0" w:space="0" w:color="000000"/>
        <w:left w:val="none" w:sz="0" w:space="0" w:color="000000"/>
        <w:bottom w:val="none" w:sz="0" w:space="0" w:color="000000"/>
        <w:right w:val="none" w:sz="0" w:space="0" w:color="000000"/>
        <w:between w:val="none" w:sz="0" w:space="0" w:color="000000"/>
      </w:pBdr>
    </w:pPr>
    <w:rPr>
      <w:szCs w:val="22"/>
    </w:rPr>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auto" w:fill="DDEAF6" w:themeFill="accent5" w:themeFillTint="34"/>
      </w:tcPr>
    </w:tblStylePr>
    <w:tblStylePr w:type="band1Horz">
      <w:rPr>
        <w:rFonts w:ascii="Arial" w:hAnsi="Arial"/>
        <w:color w:val="245A8C" w:themeColor="accent5" w:themeShade="94"/>
        <w:sz w:val="22"/>
      </w:rPr>
      <w:tblPr/>
      <w:tcPr>
        <w:shd w:val="clear" w:color="auto" w:fill="DDEAF6" w:themeFill="accent5" w:themeFillTint="34"/>
      </w:tcPr>
    </w:tblStylePr>
    <w:tblStylePr w:type="band2Horz">
      <w:rPr>
        <w:rFonts w:ascii="Arial" w:hAnsi="Arial"/>
        <w:color w:val="245A8C" w:themeColor="accent5" w:themeShade="94"/>
        <w:sz w:val="22"/>
      </w:rPr>
    </w:tblStylePr>
  </w:style>
  <w:style w:type="paragraph" w:customStyle="1" w:styleId="Default">
    <w:name w:val="Default"/>
    <w:qFormat/>
    <w:pPr>
      <w:autoSpaceDE w:val="0"/>
      <w:autoSpaceDN w:val="0"/>
      <w:adjustRightInd w:val="0"/>
    </w:pPr>
    <w:rPr>
      <w:rFonts w:ascii="Courier New" w:hAnsi="Courier New" w:cs="Courier New"/>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7A3AB-70FC-4AFF-AA66-1B9A0EE6850F}">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34</Pages>
  <Words>11207</Words>
  <Characters>68353</Characters>
  <Application>Microsoft Office Word</Application>
  <DocSecurity>0</DocSecurity>
  <Lines>569</Lines>
  <Paragraphs>158</Paragraphs>
  <ScaleCrop>false</ScaleCrop>
  <Company>ETSI/MCC</Company>
  <LinksUpToDate>false</LinksUpToDate>
  <CharactersWithSpaces>79402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Template: M Pope</dc:creator>
  <cp:lastModifiedBy>Lenovo_Lianhai</cp:lastModifiedBy>
  <cp:revision>51</cp:revision>
  <cp:lastPrinted>2019-02-06T17:41:00Z</cp:lastPrinted>
  <dcterms:created xsi:type="dcterms:W3CDTF">2024-03-27T07:46:00Z</dcterms:created>
  <dcterms:modified xsi:type="dcterms:W3CDTF">2024-03-28T08:14:00Z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(3)gQfwJ6Z0S4lNfTah1Hevunf6OzVEAhzN92+h2U9mBUUCeAsdnTO87pv1eXuxji4Tot9mspqX
WeormBQCGzW2cN9+e0/iIcBwt25uj3kcqLMSu+vSeE5ybdERlYK0nCxelKgzcQw6s1kTPge3
2h9tFL3KTfhmnosld2Is+401iXuavdlE4GthqtZZfAG2dfjfXu4Wr2taID2JTvDHbasClV9h
r/aGu8cgH2pgPMESj3</vt:lpwstr>
  </property>
  <property fmtid="{D5CDD505-2E9C-101B-9397-08002B2CF9AE}" pid="4" name="_2015_ms_pID_7253431">
    <vt:lpwstr>zH+TpZsFI64AAKNrM38Ub1cXdaprQlxQQoWNECy7oFd5RAbAbO4QRA
Nb0utTRYtK/OhT66fmT5+Iw2h7TeF0JVdKaMcZ3wPl/bdJlYZ1EHALj1gNPw3m9BQjl5zo/l
XWu/Arw3OsFBl+3qBoFfL3hr7L22+GEDWYp32LxNpk4dwVDG2DCz2BOub7WI7DwB1wbTAVlJ
1AWkjplpO/7/WOiZ4NJu45PZVZVystT9Bs6+</vt:lpwstr>
  </property>
  <property fmtid="{D5CDD505-2E9C-101B-9397-08002B2CF9AE}" pid="5" name="_2015_ms_pID_7253432">
    <vt:lpwstr>mRxEx/biY1r48UO8gHOkKfY=</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1704782107</vt:lpwstr>
  </property>
  <property fmtid="{D5CDD505-2E9C-101B-9397-08002B2CF9AE}" pid="10" name="MSIP_Label_83bcef13-7cac-433f-ba1d-47a323951816_Enabled">
    <vt:lpwstr>true</vt:lpwstr>
  </property>
  <property fmtid="{D5CDD505-2E9C-101B-9397-08002B2CF9AE}" pid="11" name="MSIP_Label_83bcef13-7cac-433f-ba1d-47a323951816_SetDate">
    <vt:lpwstr>2024-03-25T06:22:21Z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059279fc-880b-4738-9574-1d3635c1b4eb</vt:lpwstr>
  </property>
  <property fmtid="{D5CDD505-2E9C-101B-9397-08002B2CF9AE}" pid="16" name="MSIP_Label_83bcef13-7cac-433f-ba1d-47a323951816_ContentBits">
    <vt:lpwstr>0</vt:lpwstr>
  </property>
  <property fmtid="{D5CDD505-2E9C-101B-9397-08002B2CF9AE}" pid="17" name="KSOProductBuildVer">
    <vt:lpwstr>2052-11.8.2.12085</vt:lpwstr>
  </property>
  <property fmtid="{D5CDD505-2E9C-101B-9397-08002B2CF9AE}" pid="18" name="ICV">
    <vt:lpwstr>DCC2BD0C7ABA46949FCAA9FEE5BBCEAD</vt:lpwstr>
  </property>
</Properties>
</file>