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3F09B6A" w:rsidR="00463675" w:rsidRPr="009B10AC"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D24338" w:rsidRPr="00D24338">
        <w:rPr>
          <w:rFonts w:ascii="Arial" w:hAnsi="Arial" w:cs="Arial"/>
          <w:b/>
          <w:bCs/>
          <w:sz w:val="22"/>
        </w:rPr>
        <w:t>R2-</w:t>
      </w:r>
      <w:r w:rsidR="00A64CC4">
        <w:rPr>
          <w:rFonts w:ascii="Arial" w:hAnsi="Arial" w:cs="Arial"/>
          <w:b/>
          <w:bCs/>
          <w:sz w:val="22"/>
        </w:rPr>
        <w:t>2</w:t>
      </w:r>
      <w:r w:rsidR="00982FCA">
        <w:rPr>
          <w:rFonts w:ascii="Arial" w:hAnsi="Arial" w:cs="Arial"/>
          <w:b/>
          <w:bCs/>
          <w:sz w:val="22"/>
        </w:rPr>
        <w:t>4</w:t>
      </w:r>
      <w:r w:rsidR="00092452">
        <w:rPr>
          <w:rFonts w:ascii="Arial" w:hAnsi="Arial" w:cs="Arial"/>
          <w:b/>
          <w:bCs/>
          <w:sz w:val="22"/>
        </w:rPr>
        <w:t>01796</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66FE2894"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6107DF">
        <w:rPr>
          <w:rFonts w:ascii="Arial" w:hAnsi="Arial" w:cs="Arial"/>
          <w:b/>
        </w:rPr>
        <w:t xml:space="preserve">IUC </w:t>
      </w:r>
      <w:r w:rsidR="006107DF">
        <w:rPr>
          <w:rFonts w:ascii="Arial" w:hAnsi="Arial" w:cs="Arial" w:hint="eastAsia"/>
          <w:b/>
          <w:lang w:eastAsia="zh-CN"/>
        </w:rPr>
        <w:t>o</w:t>
      </w:r>
      <w:r w:rsidR="006107DF">
        <w:rPr>
          <w:rFonts w:ascii="Arial" w:hAnsi="Arial" w:cs="Arial"/>
          <w:b/>
          <w:lang w:eastAsia="zh-CN"/>
        </w:rPr>
        <w:t xml:space="preserve">r DRX in </w:t>
      </w:r>
      <w:r w:rsidR="006107DF">
        <w:rPr>
          <w:rFonts w:ascii="Arial" w:hAnsi="Arial" w:cs="Arial"/>
          <w:b/>
        </w:rPr>
        <w:t>c</w:t>
      </w:r>
      <w:r w:rsidR="009B10AC">
        <w:rPr>
          <w:rFonts w:ascii="Arial" w:hAnsi="Arial" w:cs="Arial"/>
          <w:b/>
        </w:rPr>
        <w:t>o-channel co-existence</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3396FA30"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B17FDD" w:rsidRPr="00B17FDD">
        <w:rPr>
          <w:rFonts w:ascii="Arial" w:hAnsi="Arial" w:cs="Arial"/>
          <w:bCs/>
          <w:lang w:val="en-US"/>
        </w:rPr>
        <w:t>NR_SL_enh2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37D50DC7"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1479848E"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92452">
        <w:rPr>
          <w:rFonts w:ascii="Arial" w:hAnsi="Arial" w:cs="Arial"/>
          <w:bCs/>
        </w:rPr>
        <w:t>Li Zhao</w:t>
      </w:r>
    </w:p>
    <w:p w14:paraId="1BB3DB81" w14:textId="19FAF261"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92452">
        <w:rPr>
          <w:rFonts w:ascii="Arial" w:hAnsi="Arial" w:cs="Arial"/>
          <w:bCs/>
          <w:color w:val="0000FF"/>
          <w:lang w:val="en-US"/>
        </w:rPr>
        <w:t>zhaoli6@xiaomi.com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7D416BE" w14:textId="41F9E70C" w:rsidR="008E31BC" w:rsidRDefault="00092452" w:rsidP="00330BAC">
      <w:pPr>
        <w:tabs>
          <w:tab w:val="center" w:pos="4153"/>
          <w:tab w:val="right" w:pos="8306"/>
        </w:tabs>
        <w:spacing w:after="120"/>
        <w:rPr>
          <w:rFonts w:ascii="Arial" w:hAnsi="Arial" w:cs="Arial"/>
          <w:lang w:val="en-US"/>
        </w:rPr>
      </w:pPr>
      <w:r>
        <w:rPr>
          <w:rFonts w:ascii="Arial" w:hAnsi="Arial" w:cs="Arial"/>
          <w:lang w:val="en-US"/>
        </w:rPr>
        <w:t xml:space="preserve">During RAN2#125, </w:t>
      </w:r>
      <w:r w:rsidR="009E269E" w:rsidRPr="009E269E">
        <w:rPr>
          <w:rFonts w:ascii="Arial" w:hAnsi="Arial" w:cs="Arial"/>
          <w:lang w:val="en-US"/>
        </w:rPr>
        <w:t xml:space="preserve">RAN2 discussed whether IUC </w:t>
      </w:r>
      <w:r>
        <w:rPr>
          <w:rFonts w:ascii="Arial" w:hAnsi="Arial" w:cs="Arial"/>
          <w:lang w:val="en-US"/>
        </w:rPr>
        <w:t>or</w:t>
      </w:r>
      <w:r w:rsidR="009E269E" w:rsidRPr="009E269E">
        <w:rPr>
          <w:rFonts w:ascii="Arial" w:hAnsi="Arial" w:cs="Arial"/>
          <w:lang w:val="en-US"/>
        </w:rPr>
        <w:t xml:space="preserve"> DRX would be supported in co-channel co-existence</w:t>
      </w:r>
      <w:r>
        <w:rPr>
          <w:rFonts w:ascii="Arial" w:hAnsi="Arial" w:cs="Arial"/>
          <w:lang w:val="en-US"/>
        </w:rPr>
        <w:t xml:space="preserve"> and companies</w:t>
      </w:r>
      <w:r w:rsidR="00982FCA" w:rsidRPr="009E269E">
        <w:rPr>
          <w:rFonts w:ascii="Arial" w:hAnsi="Arial" w:cs="Arial"/>
          <w:lang w:val="en-US"/>
        </w:rPr>
        <w:t xml:space="preserve"> think that this discussion and decision is up to RAN1</w:t>
      </w:r>
      <w:r w:rsidR="009E269E" w:rsidRPr="009E269E">
        <w:rPr>
          <w:rFonts w:ascii="Arial" w:hAnsi="Arial" w:cs="Arial"/>
          <w:lang w:val="en-US"/>
        </w:rPr>
        <w:t xml:space="preserve">. </w:t>
      </w:r>
      <w:r>
        <w:rPr>
          <w:rFonts w:ascii="Arial" w:hAnsi="Arial" w:cs="Arial"/>
          <w:lang w:val="en-US"/>
        </w:rPr>
        <w:t xml:space="preserve">Therefore, </w:t>
      </w:r>
      <w:r w:rsidR="008E31BC">
        <w:rPr>
          <w:rFonts w:ascii="Arial" w:hAnsi="Arial" w:cs="Arial"/>
          <w:lang w:val="en-US"/>
        </w:rPr>
        <w:t xml:space="preserve">RAN2 would like to ask </w:t>
      </w:r>
      <w:r w:rsidR="008D5ED0">
        <w:rPr>
          <w:rFonts w:ascii="Arial" w:hAnsi="Arial" w:cs="Arial"/>
          <w:lang w:val="en-US"/>
        </w:rPr>
        <w:t>RAN1</w:t>
      </w:r>
      <w:r w:rsidR="008E31BC">
        <w:rPr>
          <w:rFonts w:ascii="Arial" w:hAnsi="Arial" w:cs="Arial"/>
          <w:lang w:val="en-US"/>
        </w:rPr>
        <w:t xml:space="preserve"> the following</w:t>
      </w:r>
      <w:r>
        <w:rPr>
          <w:rFonts w:ascii="Arial" w:hAnsi="Arial" w:cs="Arial"/>
          <w:lang w:val="en-US"/>
        </w:rPr>
        <w:t xml:space="preserve"> questions</w:t>
      </w:r>
      <w:r w:rsidR="008E31BC">
        <w:rPr>
          <w:rFonts w:ascii="Arial" w:hAnsi="Arial" w:cs="Arial"/>
          <w:lang w:val="en-US"/>
        </w:rPr>
        <w:t>:</w:t>
      </w:r>
    </w:p>
    <w:p w14:paraId="5CB3B86B" w14:textId="1BA052A2" w:rsidR="00AF2845" w:rsidRDefault="008E31BC" w:rsidP="00330BAC">
      <w:pPr>
        <w:tabs>
          <w:tab w:val="center" w:pos="4153"/>
          <w:tab w:val="right" w:pos="8306"/>
        </w:tabs>
        <w:spacing w:after="120"/>
        <w:rPr>
          <w:rFonts w:ascii="Arial" w:hAnsi="Arial" w:cs="Arial"/>
          <w:lang w:val="en-US"/>
        </w:rPr>
      </w:pPr>
      <w:r>
        <w:rPr>
          <w:rFonts w:ascii="Arial" w:hAnsi="Arial" w:cs="Arial"/>
          <w:lang w:val="en-US"/>
        </w:rPr>
        <w:t>Question</w:t>
      </w:r>
      <w:r w:rsidR="00092452">
        <w:rPr>
          <w:rFonts w:ascii="Arial" w:hAnsi="Arial" w:cs="Arial"/>
          <w:lang w:val="en-US"/>
        </w:rPr>
        <w:t xml:space="preserve"> 1</w:t>
      </w:r>
      <w:r>
        <w:rPr>
          <w:rFonts w:ascii="Arial" w:hAnsi="Arial" w:cs="Arial"/>
          <w:lang w:val="en-US"/>
        </w:rPr>
        <w:t xml:space="preserve">: Is </w:t>
      </w:r>
      <w:r w:rsidR="00C75773">
        <w:rPr>
          <w:rFonts w:ascii="Arial" w:hAnsi="Arial" w:cs="Arial"/>
          <w:lang w:val="en-US"/>
        </w:rPr>
        <w:t xml:space="preserve">the </w:t>
      </w:r>
      <w:r w:rsidR="009B10AC">
        <w:rPr>
          <w:rFonts w:ascii="Arial" w:hAnsi="Arial" w:cs="Arial"/>
          <w:lang w:val="en-US"/>
        </w:rPr>
        <w:t>IUC</w:t>
      </w:r>
      <w:r w:rsidR="00FD66FB">
        <w:rPr>
          <w:rFonts w:ascii="Arial" w:hAnsi="Arial" w:cs="Arial"/>
          <w:lang w:val="en-US"/>
        </w:rPr>
        <w:t xml:space="preserve"> </w:t>
      </w:r>
      <w:r w:rsidR="008D5ED0">
        <w:rPr>
          <w:rFonts w:ascii="Arial" w:hAnsi="Arial" w:cs="Arial"/>
          <w:lang w:val="en-US"/>
        </w:rPr>
        <w:t>supported in</w:t>
      </w:r>
      <w:r w:rsidR="00C75773">
        <w:rPr>
          <w:rFonts w:ascii="Arial" w:hAnsi="Arial" w:cs="Arial"/>
          <w:lang w:val="en-US"/>
        </w:rPr>
        <w:t xml:space="preserve"> </w:t>
      </w:r>
      <w:r w:rsidR="00E4138D">
        <w:rPr>
          <w:rFonts w:ascii="Arial" w:hAnsi="Arial" w:cs="Arial" w:hint="eastAsia"/>
          <w:lang w:val="en-US" w:eastAsia="zh-CN"/>
        </w:rPr>
        <w:t>c</w:t>
      </w:r>
      <w:r w:rsidR="008D5ED0">
        <w:rPr>
          <w:rFonts w:ascii="Arial" w:hAnsi="Arial" w:cs="Arial"/>
          <w:lang w:val="en-US"/>
        </w:rPr>
        <w:t>o-channel co-existence</w:t>
      </w:r>
      <w:r w:rsidR="00C75773">
        <w:rPr>
          <w:rFonts w:ascii="Arial" w:hAnsi="Arial" w:cs="Arial"/>
          <w:lang w:val="en-US"/>
        </w:rPr>
        <w:t>?</w:t>
      </w:r>
      <w:r>
        <w:rPr>
          <w:rFonts w:ascii="Arial" w:hAnsi="Arial" w:cs="Arial"/>
          <w:lang w:val="en-US"/>
        </w:rPr>
        <w:t xml:space="preserve"> </w:t>
      </w:r>
      <w:r w:rsidR="007952FC">
        <w:rPr>
          <w:rFonts w:ascii="Arial" w:hAnsi="Arial" w:cs="Arial"/>
          <w:lang w:val="en-US"/>
        </w:rPr>
        <w:t xml:space="preserve"> </w:t>
      </w:r>
    </w:p>
    <w:p w14:paraId="0049FC75" w14:textId="34168DC3" w:rsidR="00092452" w:rsidRDefault="00092452" w:rsidP="00330BAC">
      <w:pPr>
        <w:tabs>
          <w:tab w:val="center" w:pos="4153"/>
          <w:tab w:val="right" w:pos="8306"/>
        </w:tabs>
        <w:spacing w:after="120"/>
        <w:rPr>
          <w:rFonts w:ascii="Arial" w:hAnsi="Arial" w:cs="Arial"/>
          <w:lang w:val="en-US"/>
        </w:rPr>
      </w:pPr>
      <w:r>
        <w:rPr>
          <w:rFonts w:ascii="Arial" w:hAnsi="Arial" w:cs="Arial"/>
          <w:lang w:val="en-US"/>
        </w:rPr>
        <w:t>Question 2: Is the DRX</w:t>
      </w:r>
      <w:r w:rsidRPr="00092452">
        <w:rPr>
          <w:rFonts w:ascii="Arial" w:hAnsi="Arial" w:cs="Arial"/>
          <w:lang w:val="en-US"/>
        </w:rPr>
        <w:t xml:space="preserve"> </w:t>
      </w:r>
      <w:r>
        <w:rPr>
          <w:rFonts w:ascii="Arial" w:hAnsi="Arial" w:cs="Arial"/>
          <w:lang w:val="en-US"/>
        </w:rPr>
        <w:t xml:space="preserve">supported in </w:t>
      </w:r>
      <w:r w:rsidR="00E4138D">
        <w:rPr>
          <w:rFonts w:ascii="Arial" w:hAnsi="Arial" w:cs="Arial"/>
          <w:lang w:val="en-US"/>
        </w:rPr>
        <w:t>c</w:t>
      </w:r>
      <w:r>
        <w:rPr>
          <w:rFonts w:ascii="Arial" w:hAnsi="Arial" w:cs="Arial"/>
          <w:lang w:val="en-US"/>
        </w:rPr>
        <w:t>o-channel co-existence?</w:t>
      </w:r>
    </w:p>
    <w:p w14:paraId="0AAD1190" w14:textId="77777777" w:rsidR="00BE0E6A" w:rsidRDefault="00BE0E6A" w:rsidP="00BE0E6A">
      <w:pPr>
        <w:pStyle w:val="Doc-text2"/>
        <w:ind w:left="0" w:firstLine="0"/>
        <w:rPr>
          <w:ins w:id="0" w:author="OPPO (Qianxi Lu) - POST125" w:date="2024-03-05T10:29:00Z"/>
        </w:rPr>
      </w:pPr>
    </w:p>
    <w:p w14:paraId="4E9D54DB" w14:textId="1DA82476" w:rsidR="00BE0E6A" w:rsidRDefault="00BE0E6A" w:rsidP="00BE0E6A">
      <w:pPr>
        <w:pStyle w:val="Doc-text2"/>
        <w:ind w:left="0" w:firstLine="0"/>
        <w:rPr>
          <w:ins w:id="1" w:author="OPPO (Qianxi Lu) - POST125" w:date="2024-03-05T10:29:00Z"/>
          <w:rFonts w:eastAsia="DengXian"/>
          <w:lang w:eastAsia="zh-CN"/>
        </w:rPr>
      </w:pPr>
      <w:commentRangeStart w:id="2"/>
      <w:commentRangeStart w:id="3"/>
      <w:commentRangeStart w:id="4"/>
      <w:ins w:id="5" w:author="OPPO (Qianxi Lu) - POST125" w:date="2024-03-05T10:29:00Z">
        <w:r>
          <w:rPr>
            <w:rFonts w:eastAsia="DengXian" w:hint="eastAsia"/>
            <w:lang w:eastAsia="zh-CN"/>
          </w:rPr>
          <w:t>M</w:t>
        </w:r>
        <w:r>
          <w:rPr>
            <w:rFonts w:eastAsia="DengXian"/>
            <w:lang w:eastAsia="zh-CN"/>
          </w:rPr>
          <w:t>eanwhile, although RAN2 agreed the following in Rel-17</w:t>
        </w:r>
      </w:ins>
    </w:p>
    <w:p w14:paraId="7255A474" w14:textId="77777777" w:rsidR="001E599D" w:rsidRPr="001E599D" w:rsidRDefault="001E599D">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6" w:author="OPPO (Qianxi Lu) - POST125" w:date="2024-03-05T10:38:00Z"/>
          <w:rFonts w:ascii="Arial" w:eastAsia="Malgun Gothic" w:hAnsi="Arial" w:cs="Arial"/>
          <w:lang w:val="en-US" w:eastAsia="ko-KR"/>
          <w:rPrChange w:id="7" w:author="OPPO (Qianxi Lu) - POST125" w:date="2024-03-05T10:39:00Z">
            <w:rPr>
              <w:ins w:id="8" w:author="OPPO (Qianxi Lu) - POST125" w:date="2024-03-05T10:38:00Z"/>
              <w:rFonts w:eastAsia="Malgun Gothic"/>
              <w:lang w:val="en-US" w:eastAsia="ko-KR"/>
            </w:rPr>
          </w:rPrChange>
        </w:rPr>
        <w:pPrChange w:id="9"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10" w:author="OPPO (Qianxi Lu) - POST125" w:date="2024-03-05T10:38:00Z">
        <w:r w:rsidRPr="001E599D">
          <w:rPr>
            <w:rFonts w:ascii="Arial" w:hAnsi="Arial" w:cs="Arial"/>
            <w:rPrChange w:id="11" w:author="OPPO (Qianxi Lu) - POST125" w:date="2024-03-05T10:39:00Z">
              <w:rPr/>
            </w:rPrChange>
          </w:rPr>
          <w:t xml:space="preserve">3. </w:t>
        </w:r>
        <w:r w:rsidRPr="001E599D">
          <w:rPr>
            <w:rFonts w:ascii="Arial" w:hAnsi="Arial" w:cs="Arial"/>
            <w:lang w:val="en-US"/>
            <w:rPrChange w:id="12" w:author="OPPO (Qianxi Lu) - POST125" w:date="2024-03-05T10:39:00Z">
              <w:rPr>
                <w:lang w:val="en-US"/>
              </w:rPr>
            </w:rPrChange>
          </w:rPr>
          <w:tab/>
          <w:t>IUC in SL DRX is deprioritized in Rel-17 from RAN2 point of view</w:t>
        </w:r>
      </w:ins>
    </w:p>
    <w:p w14:paraId="3B02D1BC" w14:textId="2A3507E8" w:rsidR="00BE0E6A" w:rsidRDefault="001E599D" w:rsidP="00BE0E6A">
      <w:pPr>
        <w:pStyle w:val="Doc-text2"/>
        <w:ind w:left="0" w:firstLine="0"/>
        <w:rPr>
          <w:ins w:id="13" w:author="OPPO (Qianxi Lu) - POST125" w:date="2024-03-05T10:29:00Z"/>
          <w:rFonts w:eastAsia="DengXian"/>
          <w:lang w:eastAsia="zh-CN"/>
        </w:rPr>
      </w:pPr>
      <w:ins w:id="14" w:author="OPPO (Qianxi Lu) - POST125" w:date="2024-03-05T10:39:00Z">
        <w:r>
          <w:rPr>
            <w:rFonts w:eastAsia="DengXian" w:hint="eastAsia"/>
            <w:lang w:eastAsia="zh-CN"/>
          </w:rPr>
          <w:t>R</w:t>
        </w:r>
        <w:r>
          <w:rPr>
            <w:rFonts w:eastAsia="DengXian"/>
            <w:lang w:eastAsia="zh-CN"/>
          </w:rPr>
          <w:t>AN2 is discussing whether</w:t>
        </w:r>
        <w:r w:rsidRPr="001E599D">
          <w:rPr>
            <w:rFonts w:eastAsia="DengXian"/>
            <w:lang w:eastAsia="zh-CN"/>
          </w:rPr>
          <w:t xml:space="preserve"> both IUC and DRX </w:t>
        </w:r>
      </w:ins>
      <w:ins w:id="15" w:author="OPPO (Qianxi Lu) - POST125" w:date="2024-03-05T10:40:00Z">
        <w:r>
          <w:rPr>
            <w:rFonts w:eastAsia="DengXian"/>
            <w:lang w:eastAsia="zh-CN"/>
          </w:rPr>
          <w:t>can be supported simultaneously</w:t>
        </w:r>
      </w:ins>
      <w:ins w:id="16" w:author="OPPO (Qianxi Lu) - POST125" w:date="2024-03-05T10:39:00Z">
        <w:r w:rsidRPr="001E599D">
          <w:rPr>
            <w:rFonts w:eastAsia="DengXian"/>
            <w:lang w:eastAsia="zh-CN"/>
          </w:rPr>
          <w:t xml:space="preserve"> </w:t>
        </w:r>
      </w:ins>
      <w:commentRangeStart w:id="17"/>
      <w:ins w:id="18" w:author="Xiaomi_Li Zhao" w:date="2024-03-05T11:07:00Z">
        <w:r w:rsidR="00E57470">
          <w:rPr>
            <w:rFonts w:eastAsia="DengXian"/>
            <w:lang w:eastAsia="zh-CN"/>
          </w:rPr>
          <w:t>from Rel-17</w:t>
        </w:r>
        <w:commentRangeEnd w:id="17"/>
        <w:r w:rsidR="00E57470">
          <w:rPr>
            <w:rStyle w:val="CommentReference"/>
            <w:rFonts w:eastAsia="SimSun" w:cs="Times New Roman"/>
            <w:szCs w:val="20"/>
            <w:lang w:val="en-GB"/>
          </w:rPr>
          <w:commentReference w:id="17"/>
        </w:r>
        <w:r w:rsidR="00E57470">
          <w:rPr>
            <w:rFonts w:eastAsia="DengXian"/>
            <w:lang w:eastAsia="zh-CN"/>
          </w:rPr>
          <w:t xml:space="preserve"> </w:t>
        </w:r>
      </w:ins>
      <w:ins w:id="19" w:author="OPPO (Qianxi Lu) - POST125" w:date="2024-03-05T10:39:00Z">
        <w:r w:rsidRPr="001E599D">
          <w:rPr>
            <w:rFonts w:eastAsia="DengXian"/>
            <w:lang w:eastAsia="zh-CN"/>
          </w:rPr>
          <w:t>with simple text changes in MAC spec</w:t>
        </w:r>
      </w:ins>
      <w:ins w:id="20" w:author="OPPO (Qianxi Lu) - POST125" w:date="2024-03-05T10:40:00Z">
        <w:r>
          <w:rPr>
            <w:rFonts w:eastAsia="DengXian"/>
            <w:lang w:eastAsia="zh-CN"/>
          </w:rPr>
          <w:t>, i.e.,</w:t>
        </w:r>
      </w:ins>
      <w:ins w:id="21" w:author="OPPO (Qianxi Lu) - POST125" w:date="2024-03-05T10:39:00Z">
        <w:r w:rsidRPr="001E599D">
          <w:rPr>
            <w:rFonts w:eastAsia="DengXian"/>
            <w:lang w:eastAsia="zh-CN"/>
          </w:rPr>
          <w:t xml:space="preserve"> RAN2 will not support it if it requires any functional change or modification.</w:t>
        </w:r>
      </w:ins>
      <w:commentRangeEnd w:id="2"/>
      <w:commentRangeEnd w:id="4"/>
      <w:r w:rsidR="001E093E">
        <w:rPr>
          <w:rStyle w:val="CommentReference"/>
          <w:rFonts w:eastAsia="SimSun" w:cs="Times New Roman"/>
          <w:szCs w:val="20"/>
          <w:lang w:val="en-GB"/>
        </w:rPr>
        <w:commentReference w:id="4"/>
      </w:r>
      <w:r>
        <w:rPr>
          <w:rStyle w:val="CommentReference"/>
          <w:rFonts w:eastAsia="SimSun" w:cs="Times New Roman"/>
          <w:szCs w:val="20"/>
          <w:lang w:val="en-GB"/>
        </w:rPr>
        <w:commentReference w:id="2"/>
      </w:r>
      <w:commentRangeEnd w:id="3"/>
      <w:r w:rsidR="00E57470">
        <w:rPr>
          <w:rStyle w:val="CommentReference"/>
          <w:rFonts w:eastAsia="SimSun" w:cs="Times New Roman"/>
          <w:szCs w:val="20"/>
          <w:lang w:val="en-GB"/>
        </w:rPr>
        <w:commentReference w:id="3"/>
      </w:r>
    </w:p>
    <w:p w14:paraId="6A1263DB" w14:textId="77777777" w:rsidR="00BE0E6A" w:rsidRDefault="00BE0E6A" w:rsidP="00BE0E6A">
      <w:pPr>
        <w:pStyle w:val="Doc-text2"/>
        <w:ind w:left="0" w:firstLine="0"/>
        <w:rPr>
          <w:ins w:id="22" w:author="OPPO (Qianxi Lu) - POST125" w:date="2024-03-05T10:29:00Z"/>
          <w:rFonts w:eastAsia="DengXian"/>
          <w:lang w:eastAsia="zh-CN"/>
        </w:rPr>
      </w:pPr>
    </w:p>
    <w:p w14:paraId="7F0881C5" w14:textId="77777777" w:rsidR="00BE0E6A" w:rsidRPr="00BE0E6A" w:rsidRDefault="00BE0E6A">
      <w:pPr>
        <w:pStyle w:val="Doc-text2"/>
        <w:ind w:left="0" w:firstLine="0"/>
        <w:rPr>
          <w:rFonts w:eastAsia="DengXian"/>
          <w:lang w:eastAsia="zh-CN"/>
          <w:rPrChange w:id="23" w:author="OPPO (Qianxi Lu) - POST125" w:date="2024-03-05T10:29:00Z">
            <w:rPr/>
          </w:rPrChange>
        </w:rPr>
        <w:pPrChange w:id="24" w:author="OPPO (Qianxi Lu) - POST125" w:date="2024-03-05T10:29:00Z">
          <w:pPr>
            <w:pStyle w:val="Doc-text2"/>
          </w:pPr>
        </w:pPrChange>
      </w:pPr>
    </w:p>
    <w:p w14:paraId="25682587" w14:textId="77777777" w:rsidR="00463675" w:rsidRDefault="00463675">
      <w:pPr>
        <w:spacing w:after="120"/>
        <w:rPr>
          <w:rFonts w:ascii="Arial" w:hAnsi="Arial" w:cs="Arial"/>
          <w:b/>
        </w:rPr>
      </w:pPr>
      <w:r>
        <w:rPr>
          <w:rFonts w:ascii="Arial" w:hAnsi="Arial" w:cs="Arial"/>
          <w:b/>
        </w:rPr>
        <w:t>2. Actions:</w:t>
      </w:r>
    </w:p>
    <w:p w14:paraId="27FCAB4C" w14:textId="2F790A50"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r w:rsidR="005F65B4">
        <w:rPr>
          <w:rFonts w:ascii="Arial" w:hAnsi="Arial" w:cs="Arial"/>
          <w:b/>
        </w:rPr>
        <w:t>SA</w:t>
      </w:r>
      <w:r>
        <w:rPr>
          <w:rFonts w:ascii="Arial" w:hAnsi="Arial" w:cs="Arial"/>
          <w:b/>
        </w:rPr>
        <w:t xml:space="preserve"> WG</w:t>
      </w:r>
      <w:r w:rsidR="005F65B4">
        <w:rPr>
          <w:rFonts w:ascii="Arial" w:hAnsi="Arial" w:cs="Arial"/>
          <w:b/>
        </w:rPr>
        <w:t>2</w:t>
      </w:r>
    </w:p>
    <w:p w14:paraId="23444C6A" w14:textId="7EE059EF"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7952FC">
        <w:rPr>
          <w:rFonts w:ascii="Arial" w:hAnsi="Arial" w:cs="Arial"/>
          <w:lang w:val="en-US"/>
        </w:rPr>
        <w:t xml:space="preserve"> </w:t>
      </w:r>
      <w:r w:rsidR="00092452">
        <w:rPr>
          <w:rFonts w:ascii="Arial" w:hAnsi="Arial" w:cs="Arial"/>
          <w:lang w:val="en-US"/>
        </w:rPr>
        <w:t xml:space="preserve">to provide feedback </w:t>
      </w:r>
      <w:r w:rsidR="008910B6">
        <w:rPr>
          <w:rFonts w:ascii="Arial" w:hAnsi="Arial" w:cs="Arial"/>
          <w:lang w:val="en-US"/>
        </w:rPr>
        <w:t xml:space="preserve">to the above </w:t>
      </w:r>
      <w:del w:id="25" w:author="OPPO (Qianxi Lu) - POST125" w:date="2024-03-05T10:40:00Z">
        <w:r w:rsidR="008910B6" w:rsidDel="001E599D">
          <w:rPr>
            <w:rFonts w:ascii="Arial" w:hAnsi="Arial" w:cs="Arial"/>
            <w:lang w:val="en-US"/>
          </w:rPr>
          <w:delText>question</w:delText>
        </w:r>
        <w:r w:rsidR="00092452" w:rsidDel="001E599D">
          <w:rPr>
            <w:rFonts w:ascii="Arial" w:hAnsi="Arial" w:cs="Arial"/>
            <w:lang w:val="en-US"/>
          </w:rPr>
          <w:delText>s</w:delText>
        </w:r>
      </w:del>
      <w:ins w:id="26" w:author="OPPO (Qianxi Lu) - POST125" w:date="2024-03-05T10:40:00Z">
        <w:r w:rsidR="001E599D">
          <w:rPr>
            <w:rFonts w:ascii="Arial" w:hAnsi="Arial" w:cs="Arial"/>
            <w:lang w:val="en-US"/>
          </w:rPr>
          <w:t>Question-1 and Question-2</w:t>
        </w:r>
      </w:ins>
      <w:r w:rsidR="007952FC">
        <w:rPr>
          <w:rFonts w:ascii="Arial" w:hAnsi="Arial" w:cs="Arial"/>
          <w:lang w:val="en-US"/>
        </w:rPr>
        <w:t>.</w:t>
      </w:r>
      <w:ins w:id="27" w:author="OPPO (Qianxi Lu) - POST125" w:date="2024-03-05T10:40:00Z">
        <w:r w:rsidR="001E599D">
          <w:rPr>
            <w:rFonts w:ascii="Arial" w:hAnsi="Arial" w:cs="Arial"/>
            <w:lang w:val="en-US"/>
          </w:rPr>
          <w:t xml:space="preserve"> And RAN1 can feedback if any concern on the </w:t>
        </w:r>
      </w:ins>
      <w:commentRangeStart w:id="28"/>
      <w:ins w:id="29" w:author="OPPO (Qianxi Lu) - POST125" w:date="2024-03-05T10:41:00Z">
        <w:r w:rsidR="001E599D">
          <w:rPr>
            <w:rFonts w:ascii="Arial" w:hAnsi="Arial" w:cs="Arial"/>
            <w:lang w:val="en-US"/>
          </w:rPr>
          <w:t xml:space="preserve">work for </w:t>
        </w:r>
      </w:ins>
      <w:commentRangeEnd w:id="28"/>
      <w:r w:rsidR="001E093E">
        <w:rPr>
          <w:rStyle w:val="CommentReference"/>
          <w:rFonts w:ascii="Arial" w:hAnsi="Arial"/>
        </w:rPr>
        <w:commentReference w:id="28"/>
      </w:r>
      <w:ins w:id="30" w:author="Xiaomi_Li Zhao" w:date="2024-03-05T11:09:00Z">
        <w:r w:rsidR="00B3780E">
          <w:rPr>
            <w:rFonts w:ascii="Arial" w:hAnsi="Arial" w:cs="Arial"/>
            <w:lang w:val="en-US"/>
          </w:rPr>
          <w:t xml:space="preserve">the </w:t>
        </w:r>
      </w:ins>
      <w:ins w:id="31" w:author="OPPO (Qianxi Lu) - POST125" w:date="2024-03-05T10:41:00Z">
        <w:r w:rsidR="001E599D">
          <w:rPr>
            <w:rFonts w:ascii="Arial" w:hAnsi="Arial" w:cs="Arial"/>
            <w:lang w:val="en-US"/>
          </w:rPr>
          <w:t>co-existence of IUC and DRX</w:t>
        </w:r>
      </w:ins>
      <w:ins w:id="32" w:author="Xiaomi_Li Zhao" w:date="2024-03-05T11:09:00Z">
        <w:r w:rsidR="00E57470">
          <w:rPr>
            <w:rFonts w:ascii="Arial" w:hAnsi="Arial" w:cs="Arial"/>
            <w:lang w:val="en-US"/>
          </w:rPr>
          <w:t xml:space="preserve"> from Rel-17</w:t>
        </w:r>
      </w:ins>
      <w:ins w:id="33" w:author="OPPO (Qianxi Lu) - POST125" w:date="2024-03-05T10:41:00Z">
        <w:r w:rsidR="001E599D">
          <w:rPr>
            <w:rFonts w:ascii="Arial" w:hAnsi="Arial" w:cs="Arial"/>
            <w:lang w:val="en-US"/>
          </w:rPr>
          <w:t>.</w:t>
        </w:r>
      </w:ins>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mi_Li Zhao" w:date="2024-03-05T11:07:00Z" w:initials="m">
    <w:p w14:paraId="63DE917A" w14:textId="1C9A6FAC" w:rsidR="00E57470" w:rsidRDefault="00E57470">
      <w:pPr>
        <w:pStyle w:val="CommentText"/>
        <w:rPr>
          <w:lang w:eastAsia="zh-CN"/>
        </w:rPr>
      </w:pPr>
      <w:r>
        <w:rPr>
          <w:rStyle w:val="CommentReference"/>
        </w:rPr>
        <w:annotationRef/>
      </w:r>
      <w:r>
        <w:rPr>
          <w:lang w:eastAsia="zh-CN"/>
        </w:rPr>
        <w:t xml:space="preserve">Add from Rel-17 here to make it more clear that the coexistence of IUC and DRX is for R17 not for the co-channel case. </w:t>
      </w:r>
    </w:p>
  </w:comment>
  <w:comment w:id="4" w:author="Apple - Zhibin Wu 1" w:date="2024-03-05T11:02:00Z" w:initials="ZW">
    <w:p w14:paraId="7D60A6B1" w14:textId="77777777" w:rsidR="001E093E" w:rsidRDefault="001E093E" w:rsidP="001E093E">
      <w:r>
        <w:rPr>
          <w:rStyle w:val="CommentReference"/>
        </w:rPr>
        <w:annotationRef/>
      </w:r>
      <w:r>
        <w:rPr>
          <w:rFonts w:ascii="Arial" w:hAnsi="Arial"/>
          <w:color w:val="000000"/>
        </w:rPr>
        <w:t xml:space="preserve">Suggest to change “simultaneously supported” to “ used by a Sidelink UE simultaneously” </w:t>
      </w:r>
    </w:p>
    <w:p w14:paraId="3566DB0B" w14:textId="77777777" w:rsidR="001E093E" w:rsidRDefault="001E093E" w:rsidP="001E093E"/>
  </w:comment>
  <w:comment w:id="2" w:author="OPPO (Qianxi Lu) - POST125" w:date="2024-03-05T10:42:00Z" w:initials="QX">
    <w:p w14:paraId="67384661" w14:textId="7C3A85BF" w:rsidR="001E599D" w:rsidRDefault="001E599D" w:rsidP="001E599D">
      <w:pPr>
        <w:pStyle w:val="CommentText"/>
        <w:jc w:val="left"/>
      </w:pPr>
      <w:r>
        <w:rPr>
          <w:rStyle w:val="CommentReference"/>
        </w:rPr>
        <w:annotationRef/>
      </w:r>
      <w:r>
        <w:t>What about the addition to follow R2 agreements as follows?</w:t>
      </w:r>
    </w:p>
    <w:p w14:paraId="74F0DB31" w14:textId="77777777" w:rsidR="001E599D" w:rsidRDefault="001E599D" w:rsidP="001E599D">
      <w:pPr>
        <w:pStyle w:val="CommentText"/>
        <w:jc w:val="left"/>
      </w:pPr>
    </w:p>
    <w:p w14:paraId="5715CC7A" w14:textId="77777777" w:rsidR="001E599D" w:rsidRDefault="001E599D" w:rsidP="001E599D">
      <w:pPr>
        <w:pStyle w:val="CommentText"/>
        <w:jc w:val="left"/>
      </w:pPr>
      <w:r>
        <w:t></w:t>
      </w:r>
      <w:r>
        <w:tab/>
        <w:t xml:space="preserve">Send a LS to RAN1 to ask whether IUC or DRX is supported in co-channel coexistence. </w:t>
      </w:r>
    </w:p>
    <w:p w14:paraId="314A9C9C" w14:textId="77777777" w:rsidR="001E599D" w:rsidRDefault="001E599D" w:rsidP="001E599D">
      <w:pPr>
        <w:pStyle w:val="CommentText"/>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3" w:author="Xiaomi_Li Zhao" w:date="2024-03-05T10:59:00Z" w:initials="m">
    <w:p w14:paraId="7DBF88CB" w14:textId="0C20DD83" w:rsidR="00E57470" w:rsidRDefault="00E57470">
      <w:pPr>
        <w:pStyle w:val="CommentText"/>
        <w:rPr>
          <w:lang w:eastAsia="zh-CN"/>
        </w:rPr>
      </w:pPr>
      <w:r>
        <w:rPr>
          <w:rStyle w:val="CommentReference"/>
        </w:rPr>
        <w:annotationRef/>
      </w:r>
      <w:r>
        <w:rPr>
          <w:lang w:eastAsia="zh-CN"/>
        </w:rPr>
        <w:t xml:space="preserve">For IUC and DRX, my original thinking is to firstly check the feasibility in R17 in next meeting based on TPs, so did not include this case in the LS. But OK to add according to the agreement. </w:t>
      </w:r>
    </w:p>
    <w:p w14:paraId="37528685" w14:textId="603F2EF6" w:rsidR="00E57470" w:rsidRDefault="00E57470">
      <w:pPr>
        <w:pStyle w:val="CommentText"/>
        <w:rPr>
          <w:lang w:eastAsia="zh-CN"/>
        </w:rPr>
      </w:pPr>
    </w:p>
  </w:comment>
  <w:comment w:id="28" w:author="Apple - Zhibin Wu 1" w:date="2024-03-05T11:04:00Z" w:initials="ZW">
    <w:p w14:paraId="3E1C97E9" w14:textId="77777777" w:rsidR="001E093E" w:rsidRDefault="001E093E" w:rsidP="001E093E">
      <w:r>
        <w:rPr>
          <w:rStyle w:val="CommentReference"/>
        </w:rPr>
        <w:annotationRef/>
      </w:r>
      <w:r>
        <w:rPr>
          <w:rFonts w:ascii="Arial" w:hAnsi="Arial"/>
          <w:color w:val="000000"/>
        </w:rPr>
        <w:t>“work for” ==&gt; “potential work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E917A" w15:done="0"/>
  <w15:commentEx w15:paraId="3566DB0B" w15:done="0"/>
  <w15:commentEx w15:paraId="314A9C9C" w15:done="0"/>
  <w15:commentEx w15:paraId="37528685" w15:paraIdParent="314A9C9C" w15:done="0"/>
  <w15:commentEx w15:paraId="3E1C9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303EA6" w16cex:dateUtc="2024-03-05T19:02:00Z"/>
  <w16cex:commentExtensible w16cex:durableId="43553A8E" w16cex:dateUtc="2024-03-05T02:42:00Z"/>
  <w16cex:commentExtensible w16cex:durableId="2A4DE1D5" w16cex:dateUtc="2024-03-0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E917A" w16cid:durableId="57E25094"/>
  <w16cid:commentId w16cid:paraId="3566DB0B" w16cid:durableId="39303EA6"/>
  <w16cid:commentId w16cid:paraId="314A9C9C" w16cid:durableId="43553A8E"/>
  <w16cid:commentId w16cid:paraId="37528685" w16cid:durableId="6AEB3E95"/>
  <w16cid:commentId w16cid:paraId="3E1C97E9" w16cid:durableId="2A4DE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0953" w14:textId="77777777" w:rsidR="00BA27F2" w:rsidRDefault="00BA27F2">
      <w:r>
        <w:separator/>
      </w:r>
    </w:p>
  </w:endnote>
  <w:endnote w:type="continuationSeparator" w:id="0">
    <w:p w14:paraId="51030C02" w14:textId="77777777" w:rsidR="00BA27F2" w:rsidRDefault="00BA27F2">
      <w:r>
        <w:continuationSeparator/>
      </w:r>
    </w:p>
  </w:endnote>
  <w:endnote w:type="continuationNotice" w:id="1">
    <w:p w14:paraId="30B9D2C4" w14:textId="77777777" w:rsidR="00BA27F2" w:rsidRDefault="00BA2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5A3E" w14:textId="77777777" w:rsidR="00BA27F2" w:rsidRDefault="00BA27F2">
      <w:r>
        <w:separator/>
      </w:r>
    </w:p>
  </w:footnote>
  <w:footnote w:type="continuationSeparator" w:id="0">
    <w:p w14:paraId="4B82D563" w14:textId="77777777" w:rsidR="00BA27F2" w:rsidRDefault="00BA27F2">
      <w:r>
        <w:continuationSeparator/>
      </w:r>
    </w:p>
  </w:footnote>
  <w:footnote w:type="continuationNotice" w:id="1">
    <w:p w14:paraId="5AF24EBB" w14:textId="77777777" w:rsidR="00BA27F2" w:rsidRDefault="00BA2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384153">
    <w:abstractNumId w:val="11"/>
  </w:num>
  <w:num w:numId="2" w16cid:durableId="325013555">
    <w:abstractNumId w:val="10"/>
  </w:num>
  <w:num w:numId="3" w16cid:durableId="427195644">
    <w:abstractNumId w:val="7"/>
  </w:num>
  <w:num w:numId="4" w16cid:durableId="285703469">
    <w:abstractNumId w:val="1"/>
  </w:num>
  <w:num w:numId="5" w16cid:durableId="2137942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019678">
    <w:abstractNumId w:val="3"/>
  </w:num>
  <w:num w:numId="7" w16cid:durableId="2140414676">
    <w:abstractNumId w:val="2"/>
  </w:num>
  <w:num w:numId="8" w16cid:durableId="268390910">
    <w:abstractNumId w:val="13"/>
  </w:num>
  <w:num w:numId="9" w16cid:durableId="2147120951">
    <w:abstractNumId w:val="9"/>
  </w:num>
  <w:num w:numId="10" w16cid:durableId="601032937">
    <w:abstractNumId w:val="8"/>
  </w:num>
  <w:num w:numId="11" w16cid:durableId="104814507">
    <w:abstractNumId w:val="5"/>
  </w:num>
  <w:num w:numId="12" w16cid:durableId="1717503425">
    <w:abstractNumId w:val="6"/>
  </w:num>
  <w:num w:numId="13" w16cid:durableId="1115948962">
    <w:abstractNumId w:val="0"/>
  </w:num>
  <w:num w:numId="14" w16cid:durableId="15770870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5">
    <w15:presenceInfo w15:providerId="None" w15:userId="OPPO (Qianxi Lu) - POST125"/>
  </w15:person>
  <w15:person w15:author="Xiaomi_Li Zhao">
    <w15:presenceInfo w15:providerId="None" w15:userId="Xiaomi_Li Zhao"/>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A27F2"/>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D133C"/>
    <w:rsid w:val="00ED4B16"/>
    <w:rsid w:val="00ED4D4E"/>
    <w:rsid w:val="00EF0733"/>
    <w:rsid w:val="00F11820"/>
    <w:rsid w:val="00F17587"/>
    <w:rsid w:val="00F23FFC"/>
    <w:rsid w:val="00F32CDF"/>
    <w:rsid w:val="00F54C66"/>
    <w:rsid w:val="00F65C9C"/>
    <w:rsid w:val="00F769F4"/>
    <w:rsid w:val="00F805FE"/>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225</Words>
  <Characters>1289</Characters>
  <Application>Microsoft Office Word</Application>
  <DocSecurity>0</DocSecurity>
  <Lines>10</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1511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Apple - Zhibin Wu 1</cp:lastModifiedBy>
  <cp:revision>5</cp:revision>
  <cp:lastPrinted>2002-04-23T00:10:00Z</cp:lastPrinted>
  <dcterms:created xsi:type="dcterms:W3CDTF">2024-03-05T02:57:00Z</dcterms:created>
  <dcterms:modified xsi:type="dcterms:W3CDTF">2024-03-05T19:06:00Z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ies>
</file>