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E1DF1" w14:textId="19464C4B" w:rsidR="003F440A" w:rsidRPr="00594A27" w:rsidRDefault="003F440A" w:rsidP="00DF78A1">
      <w:pPr>
        <w:tabs>
          <w:tab w:val="center" w:pos="4536"/>
          <w:tab w:val="right" w:pos="7938"/>
          <w:tab w:val="right" w:pos="9639"/>
        </w:tabs>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54BC670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commentRangeStart w:id="0"/>
      <w:r w:rsidR="00C407F3" w:rsidRPr="00C407F3">
        <w:rPr>
          <w:rFonts w:ascii="Arial" w:hAnsi="Arial" w:cs="Arial"/>
          <w:bCs/>
          <w:sz w:val="20"/>
          <w:szCs w:val="20"/>
        </w:rPr>
        <w:t xml:space="preserve">LS </w:t>
      </w:r>
      <w:commentRangeEnd w:id="0"/>
      <w:r w:rsidR="00F41011">
        <w:rPr>
          <w:rStyle w:val="ab"/>
          <w:rFonts w:eastAsia="MS Mincho"/>
        </w:rPr>
        <w:commentReference w:id="0"/>
      </w:r>
      <w:r w:rsidR="00C407F3" w:rsidRPr="00C407F3">
        <w:rPr>
          <w:rFonts w:ascii="Arial" w:hAnsi="Arial" w:cs="Arial"/>
          <w:bCs/>
          <w:sz w:val="20"/>
          <w:szCs w:val="20"/>
        </w:rPr>
        <w:t>to SA2 on L2ID and user info</w:t>
      </w:r>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1" w:name="_Hlk159265245"/>
      <w:r w:rsidR="003D425C" w:rsidRPr="004C7F88">
        <w:rPr>
          <w:rFonts w:ascii="Arial" w:hAnsi="Arial" w:cs="Arial"/>
          <w:bCs/>
          <w:sz w:val="20"/>
          <w:szCs w:val="20"/>
        </w:rPr>
        <w:t>Reply LS on L2ID and User Info for L2 based U2U</w:t>
      </w:r>
      <w:bookmarkEnd w:id="1"/>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proofErr w:type="spellStart"/>
      <w:r w:rsidR="00A53085" w:rsidRPr="00A53085">
        <w:rPr>
          <w:rFonts w:ascii="Arial" w:hAnsi="Arial" w:cs="Arial"/>
          <w:bCs/>
          <w:color w:val="000000"/>
          <w:sz w:val="20"/>
          <w:szCs w:val="20"/>
          <w:lang w:val="en-GB"/>
        </w:rPr>
        <w:t>NR_SL_relay_enh</w:t>
      </w:r>
      <w:proofErr w:type="spellEnd"/>
      <w:r w:rsidR="00A53085" w:rsidRPr="00A53085">
        <w:rPr>
          <w:rFonts w:ascii="Arial" w:hAnsi="Arial" w:cs="Arial"/>
          <w:bCs/>
          <w:color w:val="000000"/>
          <w:sz w:val="20"/>
          <w:szCs w:val="20"/>
          <w:lang w:val="en-GB"/>
        </w:rPr>
        <w:t>-Core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08CF17BA"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commentRangeStart w:id="2"/>
      <w:commentRangeStart w:id="3"/>
      <w:r w:rsidR="00B70283">
        <w:rPr>
          <w:rFonts w:ascii="Arial" w:hAnsi="Arial" w:cs="Arial"/>
          <w:bCs/>
          <w:sz w:val="20"/>
          <w:szCs w:val="20"/>
        </w:rPr>
        <w:t>SA2</w:t>
      </w:r>
      <w:commentRangeEnd w:id="2"/>
      <w:r w:rsidR="00F41011">
        <w:rPr>
          <w:rStyle w:val="ab"/>
          <w:rFonts w:eastAsia="MS Mincho"/>
        </w:rPr>
        <w:commentReference w:id="2"/>
      </w:r>
      <w:commentRangeEnd w:id="3"/>
      <w:r w:rsidR="006A4FEB">
        <w:rPr>
          <w:rStyle w:val="ab"/>
          <w:rFonts w:eastAsia="MS Mincho"/>
        </w:rPr>
        <w:commentReference w:id="3"/>
      </w:r>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ind w:left="418"/>
        <w:rPr>
          <w:rFonts w:ascii="Arial" w:hAnsi="Arial" w:cs="Arial"/>
          <w:b/>
          <w:sz w:val="20"/>
          <w:szCs w:val="20"/>
          <w:lang w:val="fr-FR"/>
        </w:rPr>
      </w:pPr>
      <w:r w:rsidRPr="003F440A">
        <w:rPr>
          <w:rFonts w:ascii="Arial" w:hAnsi="Arial" w:cs="Arial"/>
          <w:b/>
          <w:sz w:val="20"/>
          <w:szCs w:val="20"/>
          <w:lang w:val="fr-FR"/>
        </w:rPr>
        <w:t>E-mail Address:</w:t>
      </w:r>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3GPP Liaisons Co</w:t>
      </w:r>
      <w:bookmarkStart w:id="4" w:name="_GoBack"/>
      <w:bookmarkEnd w:id="4"/>
      <w:r w:rsidRPr="00524574">
        <w:rPr>
          <w:rFonts w:ascii="Arial" w:hAnsi="Arial" w:cs="Arial"/>
          <w:b/>
          <w:sz w:val="20"/>
          <w:szCs w:val="20"/>
        </w:rPr>
        <w:t xml:space="preserve">ordinator, </w:t>
      </w:r>
      <w:hyperlink r:id="rId15" w:history="1">
        <w:r w:rsidRPr="00524574">
          <w:rPr>
            <w:rStyle w:val="af0"/>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1"/>
        <w:rPr>
          <w:b/>
          <w:bCs/>
          <w:sz w:val="22"/>
          <w:szCs w:val="12"/>
        </w:rPr>
      </w:pPr>
      <w:r w:rsidRPr="00DE59E6">
        <w:rPr>
          <w:b/>
          <w:bCs/>
          <w:sz w:val="22"/>
          <w:szCs w:val="12"/>
        </w:rPr>
        <w:t>1. Overall Description:</w:t>
      </w:r>
    </w:p>
    <w:p w14:paraId="01B31E79" w14:textId="7FF95C98" w:rsidR="006B35AA" w:rsidRDefault="009904CE" w:rsidP="00963210">
      <w:pPr>
        <w:pStyle w:val="a5"/>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w:t>
      </w:r>
      <w:ins w:id="5" w:author="作者">
        <w:r w:rsidR="00F41011">
          <w:rPr>
            <w:rFonts w:cs="Arial"/>
            <w:b w:val="0"/>
            <w:noProof w:val="0"/>
            <w:sz w:val="20"/>
            <w:lang w:eastAsia="zh-CN"/>
          </w:rPr>
          <w:t>s</w:t>
        </w:r>
      </w:ins>
      <w:r w:rsidRPr="00243049">
        <w:rPr>
          <w:rFonts w:cs="Arial"/>
          <w:b w:val="0"/>
          <w:noProof w:val="0"/>
          <w:sz w:val="20"/>
          <w:lang w:eastAsia="zh-CN"/>
        </w:rPr>
        <w:t xml:space="preserve"> </w:t>
      </w:r>
      <w:r w:rsidR="00B70283">
        <w:rPr>
          <w:rFonts w:cs="Arial"/>
          <w:b w:val="0"/>
          <w:noProof w:val="0"/>
          <w:sz w:val="20"/>
          <w:lang w:eastAsia="zh-CN"/>
        </w:rPr>
        <w:t>SA2</w:t>
      </w:r>
      <w:r w:rsidRPr="00243049">
        <w:rPr>
          <w:rFonts w:cs="Arial"/>
          <w:b w:val="0"/>
          <w:noProof w:val="0"/>
          <w:sz w:val="20"/>
          <w:lang w:eastAsia="zh-CN"/>
        </w:rPr>
        <w:t xml:space="preserve"> for the </w:t>
      </w:r>
      <w:r w:rsidR="00B70283">
        <w:rPr>
          <w:rFonts w:cs="Arial"/>
          <w:b w:val="0"/>
          <w:noProof w:val="0"/>
          <w:sz w:val="20"/>
          <w:lang w:eastAsia="zh-CN"/>
        </w:rPr>
        <w:t>r</w:t>
      </w:r>
      <w:r w:rsidR="00B70283" w:rsidRPr="00B70283">
        <w:rPr>
          <w:rFonts w:cs="Arial"/>
          <w:b w:val="0"/>
          <w:noProof w:val="0"/>
          <w:sz w:val="20"/>
          <w:lang w:eastAsia="zh-CN"/>
        </w:rPr>
        <w:t>eply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602E7A41" w:rsidR="00400F10" w:rsidRDefault="000D279C" w:rsidP="00963210">
      <w:pPr>
        <w:pStyle w:val="a5"/>
        <w:snapToGrid w:val="0"/>
        <w:spacing w:before="120" w:after="160"/>
        <w:rPr>
          <w:rFonts w:eastAsia="PMingLiU" w:cs="Arial"/>
          <w:b w:val="0"/>
          <w:bCs/>
          <w:sz w:val="20"/>
        </w:rPr>
      </w:pPr>
      <w:del w:id="6" w:author="作者">
        <w:r w:rsidDel="00F41011">
          <w:rPr>
            <w:rFonts w:eastAsia="PMingLiU" w:cs="Arial"/>
            <w:b w:val="0"/>
            <w:bCs/>
            <w:sz w:val="20"/>
          </w:rPr>
          <w:delText>According to</w:delText>
        </w:r>
      </w:del>
      <w:ins w:id="7" w:author="作者">
        <w:r w:rsidR="00F41011">
          <w:rPr>
            <w:rFonts w:eastAsia="PMingLiU" w:cs="Arial"/>
            <w:b w:val="0"/>
            <w:bCs/>
            <w:sz w:val="20"/>
          </w:rPr>
          <w:t>In regards of</w:t>
        </w:r>
      </w:ins>
      <w:r>
        <w:rPr>
          <w:rFonts w:eastAsia="PMingLiU" w:cs="Arial"/>
          <w:b w:val="0"/>
          <w:bCs/>
          <w:sz w:val="20"/>
        </w:rPr>
        <w:t xml:space="preserve"> SA2 reply, RAN2 </w:t>
      </w:r>
      <w:del w:id="8" w:author="作者">
        <w:r w:rsidDel="00F41011">
          <w:rPr>
            <w:rFonts w:eastAsia="PMingLiU" w:cs="Arial"/>
            <w:b w:val="0"/>
            <w:bCs/>
            <w:sz w:val="20"/>
          </w:rPr>
          <w:delText xml:space="preserve">discusses </w:delText>
        </w:r>
      </w:del>
      <w:ins w:id="9" w:author="作者">
        <w:r w:rsidR="00F41011">
          <w:rPr>
            <w:rFonts w:eastAsia="PMingLiU" w:cs="Arial"/>
            <w:b w:val="0"/>
            <w:bCs/>
            <w:sz w:val="20"/>
          </w:rPr>
          <w:t xml:space="preserve">discussed </w:t>
        </w:r>
      </w:ins>
      <w:r>
        <w:rPr>
          <w:rFonts w:eastAsia="PMingLiU" w:cs="Arial"/>
          <w:b w:val="0"/>
          <w:bCs/>
          <w:sz w:val="20"/>
        </w:rPr>
        <w:t>which Remote UE ID should be used in AS layer when assigning Local ID</w:t>
      </w:r>
      <w:ins w:id="10" w:author="作者">
        <w:r w:rsidR="00F41011">
          <w:rPr>
            <w:rFonts w:eastAsia="PMingLiU" w:cs="Arial"/>
            <w:b w:val="0"/>
            <w:bCs/>
            <w:sz w:val="20"/>
          </w:rPr>
          <w:t xml:space="preserve"> and related interactions between AS layer and ProSe layer</w:t>
        </w:r>
      </w:ins>
      <w:r>
        <w:rPr>
          <w:rFonts w:eastAsia="PMingLiU" w:cs="Arial"/>
          <w:b w:val="0"/>
          <w:bCs/>
          <w:sz w:val="20"/>
        </w:rPr>
        <w:t xml:space="preserve">,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There are no concurrent PC5 connection setup procedures between a single source remote UE and different target remote UEs via the same relay UE. RAN2 will not capture this in a spec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152033C7"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to take the above </w:t>
      </w:r>
      <w:del w:id="11" w:author="作者">
        <w:r w:rsidRPr="00B67C6D" w:rsidDel="00F41011">
          <w:rPr>
            <w:rFonts w:ascii="Arial" w:hAnsi="Arial" w:cs="Arial"/>
            <w:sz w:val="20"/>
            <w:szCs w:val="20"/>
          </w:rPr>
          <w:delText xml:space="preserve">information </w:delText>
        </w:r>
      </w:del>
      <w:ins w:id="12" w:author="作者">
        <w:r w:rsidR="00F41011">
          <w:rPr>
            <w:rFonts w:ascii="Arial" w:hAnsi="Arial" w:cs="Arial"/>
            <w:sz w:val="20"/>
            <w:szCs w:val="20"/>
          </w:rPr>
          <w:t>agreements</w:t>
        </w:r>
        <w:r w:rsidR="00F41011" w:rsidRPr="00B67C6D">
          <w:rPr>
            <w:rFonts w:ascii="Arial" w:hAnsi="Arial" w:cs="Arial"/>
            <w:sz w:val="20"/>
            <w:szCs w:val="20"/>
          </w:rPr>
          <w:t xml:space="preserve"> </w:t>
        </w:r>
      </w:ins>
      <w:r w:rsidRPr="00B67C6D">
        <w:rPr>
          <w:rFonts w:ascii="Arial" w:hAnsi="Arial" w:cs="Arial"/>
          <w:sz w:val="20"/>
          <w:szCs w:val="20"/>
        </w:rPr>
        <w:t>into account</w:t>
      </w:r>
      <w:r>
        <w:rPr>
          <w:rFonts w:ascii="Arial" w:hAnsi="Arial" w:cs="Arial"/>
          <w:sz w:val="20"/>
          <w:szCs w:val="20"/>
        </w:rPr>
        <w:t xml:space="preserve"> </w:t>
      </w:r>
      <w:r w:rsidR="00181127">
        <w:rPr>
          <w:rFonts w:ascii="Arial" w:hAnsi="Arial" w:cs="Arial"/>
          <w:sz w:val="20"/>
          <w:szCs w:val="20"/>
        </w:rPr>
        <w:t xml:space="preserve">and provide feedback if </w:t>
      </w:r>
      <w:r w:rsidR="00C34229">
        <w:rPr>
          <w:rFonts w:ascii="Arial" w:hAnsi="Arial" w:cs="Arial"/>
          <w:sz w:val="20"/>
          <w:szCs w:val="20"/>
        </w:rPr>
        <w:t>having</w:t>
      </w:r>
      <w:ins w:id="13" w:author="作者">
        <w:r w:rsidR="00F41011">
          <w:rPr>
            <w:rFonts w:ascii="Arial" w:hAnsi="Arial" w:cs="Arial"/>
            <w:sz w:val="20"/>
            <w:szCs w:val="20"/>
          </w:rPr>
          <w:t xml:space="preserve"> any</w:t>
        </w:r>
      </w:ins>
      <w:r w:rsidR="00C34229">
        <w:rPr>
          <w:rFonts w:ascii="Arial" w:hAnsi="Arial" w:cs="Arial"/>
          <w:sz w:val="20"/>
          <w:szCs w:val="20"/>
        </w:rPr>
        <w:t xml:space="preserve">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1"/>
        <w:rPr>
          <w:b/>
          <w:bCs/>
          <w:sz w:val="22"/>
          <w:szCs w:val="12"/>
        </w:rPr>
      </w:pPr>
      <w:r w:rsidRPr="00B4398F">
        <w:rPr>
          <w:b/>
          <w:bCs/>
          <w:sz w:val="22"/>
          <w:szCs w:val="12"/>
        </w:rPr>
        <w:t>2. Actions:</w:t>
      </w:r>
    </w:p>
    <w:p w14:paraId="6BD20B22" w14:textId="3B3DC919"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del w:id="14" w:author="作者">
        <w:r w:rsidR="004053C0" w:rsidDel="00F41011">
          <w:rPr>
            <w:rFonts w:ascii="Arial" w:eastAsia="PMingLiU" w:hAnsi="Arial" w:cs="Arial"/>
            <w:b/>
            <w:sz w:val="20"/>
            <w:szCs w:val="20"/>
          </w:rPr>
          <w:delText>RAN1</w:delText>
        </w:r>
      </w:del>
      <w:ins w:id="15" w:author="作者">
        <w:r w:rsidR="00F41011">
          <w:rPr>
            <w:rFonts w:ascii="Arial" w:eastAsia="PMingLiU" w:hAnsi="Arial" w:cs="Arial"/>
            <w:b/>
            <w:sz w:val="20"/>
            <w:szCs w:val="20"/>
          </w:rPr>
          <w:t>SA2</w:t>
        </w:r>
      </w:ins>
    </w:p>
    <w:p w14:paraId="44E70452" w14:textId="0C0B27C6"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commentRangeStart w:id="16"/>
      <w:r w:rsidR="00181127">
        <w:rPr>
          <w:rFonts w:ascii="Arial" w:hAnsi="Arial" w:cs="Arial"/>
          <w:sz w:val="20"/>
          <w:szCs w:val="20"/>
        </w:rPr>
        <w:t>SA2</w:t>
      </w:r>
      <w:commentRangeEnd w:id="16"/>
      <w:r w:rsidR="00403E78">
        <w:rPr>
          <w:rStyle w:val="ab"/>
          <w:rFonts w:eastAsia="MS Mincho"/>
        </w:rPr>
        <w:commentReference w:id="16"/>
      </w:r>
      <w:r w:rsidR="00181127" w:rsidRPr="00B67C6D">
        <w:rPr>
          <w:rFonts w:ascii="Arial" w:hAnsi="Arial" w:cs="Arial"/>
          <w:sz w:val="20"/>
          <w:szCs w:val="20"/>
        </w:rPr>
        <w:t xml:space="preserve"> to take the above information into account</w:t>
      </w:r>
      <w:r w:rsidR="00181127">
        <w:rPr>
          <w:rFonts w:ascii="Arial" w:hAnsi="Arial" w:cs="Arial"/>
          <w:sz w:val="20"/>
          <w:szCs w:val="20"/>
        </w:rPr>
        <w:t xml:space="preserve"> and provide feedback if</w:t>
      </w:r>
      <w:ins w:id="17" w:author="作者">
        <w:r w:rsidR="00F41011">
          <w:rPr>
            <w:rFonts w:ascii="Arial" w:hAnsi="Arial" w:cs="Arial"/>
            <w:sz w:val="20"/>
            <w:szCs w:val="20"/>
          </w:rPr>
          <w:t xml:space="preserve"> having any </w:t>
        </w:r>
      </w:ins>
      <w:del w:id="18" w:author="作者">
        <w:r w:rsidR="00181127" w:rsidDel="00F41011">
          <w:rPr>
            <w:rFonts w:ascii="Arial" w:hAnsi="Arial" w:cs="Arial"/>
            <w:sz w:val="20"/>
            <w:szCs w:val="20"/>
          </w:rPr>
          <w:delText xml:space="preserve"> </w:delText>
        </w:r>
      </w:del>
      <w:r w:rsidR="00181127">
        <w:rPr>
          <w:rFonts w:ascii="Arial" w:hAnsi="Arial" w:cs="Arial"/>
          <w:sz w:val="20"/>
          <w:szCs w:val="20"/>
        </w:rPr>
        <w:t>concerns.</w:t>
      </w:r>
    </w:p>
    <w:p w14:paraId="6BAA5B89" w14:textId="4752D6C1" w:rsidR="00BC1F81" w:rsidRPr="00B4398F" w:rsidRDefault="00BC1F81" w:rsidP="009F61DD">
      <w:pPr>
        <w:pStyle w:val="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4A75D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者" w:initials="A">
    <w:p w14:paraId="489885C0" w14:textId="77777777" w:rsidR="00F41011" w:rsidRDefault="00F41011" w:rsidP="00F41011">
      <w:r>
        <w:rPr>
          <w:rStyle w:val="ab"/>
        </w:rPr>
        <w:annotationRef/>
      </w:r>
      <w:r>
        <w:rPr>
          <w:rFonts w:eastAsia="MS Mincho"/>
          <w:color w:val="000000"/>
        </w:rPr>
        <w:t>Would this be titled as a “reply LS”?</w:t>
      </w:r>
    </w:p>
  </w:comment>
  <w:comment w:id="2" w:author="作者" w:initials="A">
    <w:p w14:paraId="409C15AF" w14:textId="77777777" w:rsidR="00F41011" w:rsidRDefault="00F41011" w:rsidP="00F41011">
      <w:r>
        <w:rPr>
          <w:rStyle w:val="ab"/>
        </w:rPr>
        <w:annotationRef/>
      </w:r>
      <w:r>
        <w:rPr>
          <w:rFonts w:eastAsia="MS Mincho"/>
          <w:color w:val="000000"/>
        </w:rPr>
        <w:t>CC “CT1, SA3”?</w:t>
      </w:r>
    </w:p>
  </w:comment>
  <w:comment w:id="3" w:author="作者" w:initials="A">
    <w:p w14:paraId="1A58B66B" w14:textId="77777777" w:rsidR="006A4FEB" w:rsidRDefault="006A4FEB">
      <w:pPr>
        <w:pStyle w:val="ac"/>
        <w:rPr>
          <w:rFonts w:eastAsiaTheme="minorEastAsia"/>
        </w:rPr>
      </w:pPr>
      <w:r>
        <w:rPr>
          <w:rStyle w:val="ab"/>
        </w:rPr>
        <w:annotationRef/>
      </w:r>
      <w:r>
        <w:rPr>
          <w:rFonts w:eastAsiaTheme="minorEastAsia" w:hint="eastAsia"/>
        </w:rPr>
        <w:t>O</w:t>
      </w:r>
      <w:r>
        <w:rPr>
          <w:rFonts w:eastAsiaTheme="minorEastAsia"/>
        </w:rPr>
        <w:t xml:space="preserve">PPO: </w:t>
      </w:r>
      <w:r w:rsidR="00403E78">
        <w:rPr>
          <w:rFonts w:eastAsiaTheme="minorEastAsia"/>
        </w:rPr>
        <w:t xml:space="preserve">Based on the RAN2 agreement, this </w:t>
      </w:r>
      <w:proofErr w:type="spellStart"/>
      <w:r w:rsidR="00403E78">
        <w:rPr>
          <w:rFonts w:eastAsiaTheme="minorEastAsia"/>
        </w:rPr>
        <w:t>shold</w:t>
      </w:r>
      <w:proofErr w:type="spellEnd"/>
      <w:r w:rsidR="00403E78">
        <w:rPr>
          <w:rFonts w:eastAsiaTheme="minorEastAsia"/>
        </w:rPr>
        <w:t xml:space="preserve"> be sent to SA2 and CT1</w:t>
      </w:r>
    </w:p>
    <w:p w14:paraId="312991FD" w14:textId="77777777" w:rsidR="00403E78" w:rsidRDefault="00403E78">
      <w:pPr>
        <w:pStyle w:val="ac"/>
        <w:rPr>
          <w:rFonts w:eastAsiaTheme="minorEastAsia"/>
        </w:rPr>
      </w:pPr>
    </w:p>
    <w:p w14:paraId="1D23408B"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Agreements:</w:t>
      </w:r>
    </w:p>
    <w:p w14:paraId="6C6FCA98"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There are no concurrent PC5 connection setup procedures between a single source remote UE and different target remote UEs via the same relay UE.  RAN2 will not capture this in a spec and it is left to SA2 to decide if there is something to capture.</w:t>
      </w:r>
    </w:p>
    <w:p w14:paraId="17BC089B"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Before receiving Layer-2 ID from AS layer, source Remote UE does not trigger PC5 connection setup procedure towards another target Remote UE via the same relay UE.</w:t>
      </w:r>
    </w:p>
    <w:p w14:paraId="23A2DEA1"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 xml:space="preserve">During Local ID assignment, Relay UE indicates to the source Remote UE layer-2 ID of the target Remote UE ID in </w:t>
      </w:r>
      <w:proofErr w:type="spellStart"/>
      <w:r w:rsidRPr="00403E78">
        <w:rPr>
          <w:rFonts w:ascii="Arial" w:eastAsia="MS Mincho" w:hAnsi="Arial" w:cs="Times New Roman"/>
          <w:kern w:val="0"/>
          <w:sz w:val="20"/>
          <w:szCs w:val="24"/>
          <w:lang w:val="en-GB" w:eastAsia="en-GB"/>
        </w:rPr>
        <w:t>RRCReconfigurationSidelink</w:t>
      </w:r>
      <w:proofErr w:type="spellEnd"/>
      <w:r w:rsidRPr="00403E78">
        <w:rPr>
          <w:rFonts w:ascii="Arial" w:eastAsia="MS Mincho" w:hAnsi="Arial" w:cs="Times New Roman"/>
          <w:kern w:val="0"/>
          <w:sz w:val="20"/>
          <w:szCs w:val="24"/>
          <w:lang w:val="en-GB" w:eastAsia="en-GB"/>
        </w:rPr>
        <w:t>.</w:t>
      </w:r>
    </w:p>
    <w:p w14:paraId="3A43826E"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 xml:space="preserve">Source Remote UE indicates layer-2 ID of the target Remote UE to </w:t>
      </w:r>
      <w:proofErr w:type="spellStart"/>
      <w:r w:rsidRPr="00403E78">
        <w:rPr>
          <w:rFonts w:ascii="Arial" w:eastAsia="MS Mincho" w:hAnsi="Arial" w:cs="Times New Roman"/>
          <w:kern w:val="0"/>
          <w:sz w:val="20"/>
          <w:szCs w:val="24"/>
          <w:lang w:val="en-GB" w:eastAsia="en-GB"/>
        </w:rPr>
        <w:t>ProSe</w:t>
      </w:r>
      <w:proofErr w:type="spellEnd"/>
      <w:r w:rsidRPr="00403E78">
        <w:rPr>
          <w:rFonts w:ascii="Arial" w:eastAsia="MS Mincho" w:hAnsi="Arial" w:cs="Times New Roman"/>
          <w:kern w:val="0"/>
          <w:sz w:val="20"/>
          <w:szCs w:val="24"/>
          <w:lang w:val="en-GB" w:eastAsia="en-GB"/>
        </w:rPr>
        <w:t xml:space="preserve"> layer.</w:t>
      </w:r>
    </w:p>
    <w:p w14:paraId="4AEF9BCA"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AS layer maintains Layer-2 ID and local ID mapping per relay UE.</w:t>
      </w:r>
    </w:p>
    <w:p w14:paraId="65386873" w14:textId="77777777" w:rsidR="00403E78" w:rsidRPr="00403E78" w:rsidRDefault="00403E78" w:rsidP="00403E78">
      <w:pPr>
        <w:widowControl/>
        <w:pBdr>
          <w:top w:val="single" w:sz="4" w:space="1" w:color="auto"/>
          <w:left w:val="single" w:sz="4" w:space="4" w:color="auto"/>
          <w:bottom w:val="single" w:sz="4" w:space="1" w:color="auto"/>
          <w:right w:val="single" w:sz="4" w:space="4" w:color="auto"/>
        </w:pBdr>
        <w:tabs>
          <w:tab w:val="left" w:pos="1622"/>
        </w:tabs>
        <w:ind w:leftChars="-173" w:hanging="363"/>
        <w:jc w:val="left"/>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highlight w:val="yellow"/>
          <w:lang w:val="en-GB" w:eastAsia="en-GB"/>
        </w:rPr>
        <w:t>LS to SA2 and CT1 to indicate our agreements.</w:t>
      </w:r>
    </w:p>
    <w:p w14:paraId="2B18BD44" w14:textId="1E2A04F4" w:rsidR="00403E78" w:rsidRPr="006A4FEB" w:rsidRDefault="00403E78">
      <w:pPr>
        <w:pStyle w:val="ac"/>
        <w:rPr>
          <w:rFonts w:eastAsiaTheme="minorEastAsia"/>
        </w:rPr>
      </w:pPr>
    </w:p>
  </w:comment>
  <w:comment w:id="16" w:author="作者" w:initials="A">
    <w:p w14:paraId="689B5B8E" w14:textId="1A9ACDDF" w:rsidR="00403E78" w:rsidRPr="00403E78" w:rsidRDefault="00403E78">
      <w:pPr>
        <w:pStyle w:val="ac"/>
        <w:rPr>
          <w:rFonts w:eastAsiaTheme="minorEastAsia"/>
        </w:rPr>
      </w:pPr>
      <w:r>
        <w:rPr>
          <w:rStyle w:val="ab"/>
        </w:rPr>
        <w:annotationRef/>
      </w:r>
      <w:r>
        <w:rPr>
          <w:rFonts w:eastAsiaTheme="minorEastAsia"/>
        </w:rPr>
        <w:t>OPPO: and CT1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885C0" w15:done="0"/>
  <w15:commentEx w15:paraId="409C15AF" w15:done="0"/>
  <w15:commentEx w15:paraId="2B18BD44" w15:paraIdParent="409C15AF" w15:done="0"/>
  <w15:commentEx w15:paraId="689B5B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885C0" w16cid:durableId="4DAAF82F"/>
  <w16cid:commentId w16cid:paraId="409C15AF" w16cid:durableId="59D0E691"/>
  <w16cid:commentId w16cid:paraId="2B18BD44" w16cid:durableId="2991797C"/>
  <w16cid:commentId w16cid:paraId="689B5B8E" w16cid:durableId="29917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1568" w14:textId="77777777" w:rsidR="00290950" w:rsidRDefault="00290950">
      <w:r>
        <w:separator/>
      </w:r>
    </w:p>
  </w:endnote>
  <w:endnote w:type="continuationSeparator" w:id="0">
    <w:p w14:paraId="429443A9" w14:textId="77777777" w:rsidR="00290950" w:rsidRDefault="00290950">
      <w:r>
        <w:continuationSeparator/>
      </w:r>
    </w:p>
  </w:endnote>
  <w:endnote w:type="continuationNotice" w:id="1">
    <w:p w14:paraId="5A625066" w14:textId="77777777" w:rsidR="00290950" w:rsidRDefault="00290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1D16D" w14:textId="77777777" w:rsidR="00290950" w:rsidRDefault="00290950">
      <w:r>
        <w:separator/>
      </w:r>
    </w:p>
  </w:footnote>
  <w:footnote w:type="continuationSeparator" w:id="0">
    <w:p w14:paraId="54B14A09" w14:textId="77777777" w:rsidR="00290950" w:rsidRDefault="00290950">
      <w:r>
        <w:continuationSeparator/>
      </w:r>
    </w:p>
  </w:footnote>
  <w:footnote w:type="continuationNotice" w:id="1">
    <w:p w14:paraId="264CC611" w14:textId="77777777" w:rsidR="00290950" w:rsidRDefault="002909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3.45pt;height:74.7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
  </w:num>
  <w:num w:numId="3">
    <w:abstractNumId w:val="0"/>
  </w:num>
  <w:num w:numId="4">
    <w:abstractNumId w:val="3"/>
  </w:num>
  <w:num w:numId="5">
    <w:abstractNumId w:val="11"/>
  </w:num>
  <w:num w:numId="6">
    <w:abstractNumId w:val="7"/>
  </w:num>
  <w:num w:numId="7">
    <w:abstractNumId w:val="8"/>
  </w:num>
  <w:num w:numId="8">
    <w:abstractNumId w:val="9"/>
  </w:num>
  <w:num w:numId="9">
    <w:abstractNumId w:val="10"/>
  </w:num>
  <w:num w:numId="10">
    <w:abstractNumId w:val="4"/>
  </w:num>
  <w:num w:numId="11">
    <w:abstractNumId w:val="6"/>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0950"/>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06"/>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1B8"/>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3E78"/>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5D5"/>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4FEB"/>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62B"/>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284C"/>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011"/>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762B"/>
    <w:pPr>
      <w:widowControl w:val="0"/>
      <w:jc w:val="both"/>
    </w:pPr>
    <w:rPr>
      <w:rFonts w:asciiTheme="minorHAnsi" w:eastAsiaTheme="minorEastAsia" w:hAnsiTheme="minorHAnsi" w:cstheme="minorBidi"/>
      <w:kern w:val="2"/>
      <w:sz w:val="21"/>
      <w:szCs w:val="22"/>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DO NOT USE_h2,h21,Heading 2 3GPP"/>
    <w:basedOn w:val="1"/>
    <w:next w:val="a"/>
    <w:qFormat/>
    <w:rsid w:val="00DB3A47"/>
    <w:pPr>
      <w:pBdr>
        <w:top w:val="none" w:sz="0" w:space="0" w:color="auto"/>
      </w:pBdr>
      <w:spacing w:before="180"/>
      <w:outlineLvl w:val="1"/>
    </w:pPr>
    <w:rPr>
      <w:sz w:val="32"/>
    </w:rPr>
  </w:style>
  <w:style w:type="paragraph" w:styleId="3">
    <w:name w:val="heading 3"/>
    <w:aliases w:val="Heading 3 3GPP"/>
    <w:basedOn w:val="2"/>
    <w:next w:val="a"/>
    <w:qFormat/>
    <w:rsid w:val="00DB3A47"/>
    <w:pPr>
      <w:spacing w:before="120"/>
      <w:outlineLvl w:val="2"/>
    </w:pPr>
    <w:rPr>
      <w:sz w:val="28"/>
    </w:rPr>
  </w:style>
  <w:style w:type="paragraph" w:styleId="4">
    <w:name w:val="heading 4"/>
    <w:basedOn w:val="3"/>
    <w:next w:val="a"/>
    <w:qFormat/>
    <w:rsid w:val="00DB3A47"/>
    <w:pPr>
      <w:ind w:left="1418" w:hanging="1418"/>
      <w:outlineLvl w:val="3"/>
    </w:pPr>
    <w:rPr>
      <w:sz w:val="24"/>
    </w:rPr>
  </w:style>
  <w:style w:type="paragraph" w:styleId="5">
    <w:name w:val="heading 5"/>
    <w:basedOn w:val="4"/>
    <w:next w:val="a"/>
    <w:qFormat/>
    <w:rsid w:val="00DB3A47"/>
    <w:pPr>
      <w:ind w:left="1701" w:hanging="1701"/>
      <w:outlineLvl w:val="4"/>
    </w:pPr>
    <w:rPr>
      <w:sz w:val="22"/>
    </w:rPr>
  </w:style>
  <w:style w:type="paragraph" w:styleId="6">
    <w:name w:val="heading 6"/>
    <w:basedOn w:val="H6"/>
    <w:next w:val="a"/>
    <w:qFormat/>
    <w:rsid w:val="00DB3A47"/>
    <w:pPr>
      <w:outlineLvl w:val="5"/>
    </w:pPr>
  </w:style>
  <w:style w:type="paragraph" w:styleId="7">
    <w:name w:val="heading 7"/>
    <w:basedOn w:val="H6"/>
    <w:next w:val="a"/>
    <w:qFormat/>
    <w:rsid w:val="00DB3A47"/>
    <w:pPr>
      <w:outlineLvl w:val="6"/>
    </w:pPr>
  </w:style>
  <w:style w:type="paragraph" w:styleId="8">
    <w:name w:val="heading 8"/>
    <w:basedOn w:val="1"/>
    <w:next w:val="a"/>
    <w:qFormat/>
    <w:rsid w:val="00DB3A47"/>
    <w:pPr>
      <w:ind w:left="0" w:firstLine="0"/>
      <w:outlineLvl w:val="7"/>
    </w:pPr>
  </w:style>
  <w:style w:type="paragraph" w:styleId="9">
    <w:name w:val="heading 9"/>
    <w:basedOn w:val="8"/>
    <w:next w:val="a"/>
    <w:qFormat/>
    <w:rsid w:val="00DB3A47"/>
    <w:pPr>
      <w:outlineLvl w:val="8"/>
    </w:pPr>
  </w:style>
  <w:style w:type="character" w:default="1" w:styleId="a0">
    <w:name w:val="Default Paragraph Font"/>
    <w:uiPriority w:val="1"/>
    <w:semiHidden/>
    <w:unhideWhenUsed/>
    <w:rsid w:val="009876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8762B"/>
  </w:style>
  <w:style w:type="paragraph" w:customStyle="1" w:styleId="H6">
    <w:name w:val="H6"/>
    <w:basedOn w:val="5"/>
    <w:next w:val="a"/>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20">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DB3A47"/>
    <w:pPr>
      <w:outlineLvl w:val="9"/>
    </w:pPr>
  </w:style>
  <w:style w:type="paragraph" w:styleId="21">
    <w:name w:val="List Number 2"/>
    <w:basedOn w:val="a3"/>
    <w:rsid w:val="00DB3A47"/>
    <w:pPr>
      <w:ind w:left="851"/>
    </w:pPr>
  </w:style>
  <w:style w:type="paragraph" w:styleId="a3">
    <w:name w:val="List Number"/>
    <w:basedOn w:val="a4"/>
    <w:rsid w:val="00DB3A47"/>
  </w:style>
  <w:style w:type="paragraph" w:styleId="a4">
    <w:name w:val="List"/>
    <w:basedOn w:val="a"/>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a"/>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a"/>
    <w:semiHidden/>
    <w:rsid w:val="00DB3A47"/>
    <w:pPr>
      <w:ind w:left="1985" w:hanging="1985"/>
    </w:pPr>
  </w:style>
  <w:style w:type="paragraph" w:styleId="TOC7">
    <w:name w:val="toc 7"/>
    <w:basedOn w:val="TOC6"/>
    <w:next w:val="a"/>
    <w:semiHidden/>
    <w:rsid w:val="00DB3A47"/>
    <w:pPr>
      <w:ind w:left="2268" w:hanging="2268"/>
    </w:pPr>
  </w:style>
  <w:style w:type="paragraph" w:styleId="22">
    <w:name w:val="List Bullet 2"/>
    <w:basedOn w:val="a9"/>
    <w:rsid w:val="00DB3A47"/>
    <w:pPr>
      <w:ind w:left="851"/>
    </w:pPr>
  </w:style>
  <w:style w:type="paragraph" w:styleId="a9">
    <w:name w:val="List Bullet"/>
    <w:basedOn w:val="a4"/>
    <w:rsid w:val="00DB3A47"/>
  </w:style>
  <w:style w:type="paragraph" w:styleId="30">
    <w:name w:val="List Bullet 3"/>
    <w:basedOn w:val="22"/>
    <w:rsid w:val="00DB3A47"/>
    <w:pPr>
      <w:ind w:left="1135"/>
    </w:pPr>
  </w:style>
  <w:style w:type="paragraph" w:customStyle="1" w:styleId="EQ">
    <w:name w:val="EQ"/>
    <w:basedOn w:val="a"/>
    <w:next w:val="a"/>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23">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3"/>
    <w:rsid w:val="00DB3A47"/>
    <w:pPr>
      <w:ind w:left="1135"/>
    </w:pPr>
  </w:style>
  <w:style w:type="paragraph" w:styleId="40">
    <w:name w:val="List 4"/>
    <w:basedOn w:val="31"/>
    <w:rsid w:val="00DB3A47"/>
    <w:pPr>
      <w:ind w:left="1418"/>
    </w:pPr>
  </w:style>
  <w:style w:type="paragraph" w:styleId="50">
    <w:name w:val="List 5"/>
    <w:basedOn w:val="40"/>
    <w:rsid w:val="00DB3A47"/>
    <w:pPr>
      <w:ind w:left="1702"/>
    </w:pPr>
  </w:style>
  <w:style w:type="paragraph" w:customStyle="1" w:styleId="EditorsNote">
    <w:name w:val="Editor's Note"/>
    <w:aliases w:val="EN"/>
    <w:basedOn w:val="NO"/>
    <w:link w:val="EditorsNoteChar"/>
    <w:rsid w:val="00DB3A47"/>
    <w:rPr>
      <w:color w:val="FF0000"/>
    </w:rPr>
  </w:style>
  <w:style w:type="paragraph" w:styleId="41">
    <w:name w:val="List Bullet 4"/>
    <w:basedOn w:val="30"/>
    <w:rsid w:val="00DB3A47"/>
    <w:pPr>
      <w:ind w:left="1418"/>
    </w:pPr>
  </w:style>
  <w:style w:type="paragraph" w:styleId="51">
    <w:name w:val="List Bullet 5"/>
    <w:basedOn w:val="41"/>
    <w:rsid w:val="00DB3A47"/>
    <w:pPr>
      <w:ind w:left="1702"/>
    </w:pPr>
  </w:style>
  <w:style w:type="paragraph" w:customStyle="1" w:styleId="B1">
    <w:name w:val="B1"/>
    <w:basedOn w:val="a4"/>
    <w:link w:val="B1Char"/>
    <w:qFormat/>
    <w:rsid w:val="00DB3A47"/>
    <w:rPr>
      <w:sz w:val="20"/>
      <w:szCs w:val="20"/>
    </w:rPr>
  </w:style>
  <w:style w:type="paragraph" w:customStyle="1" w:styleId="B2">
    <w:name w:val="B2"/>
    <w:basedOn w:val="23"/>
    <w:link w:val="B2Char"/>
    <w:qFormat/>
    <w:rsid w:val="00DB3A47"/>
  </w:style>
  <w:style w:type="paragraph" w:customStyle="1" w:styleId="B3">
    <w:name w:val="B3"/>
    <w:basedOn w:val="31"/>
    <w:link w:val="B3Char2"/>
    <w:qFormat/>
    <w:rsid w:val="00DB3A47"/>
  </w:style>
  <w:style w:type="paragraph" w:customStyle="1" w:styleId="B4">
    <w:name w:val="B4"/>
    <w:basedOn w:val="40"/>
    <w:link w:val="B4Char"/>
    <w:qFormat/>
    <w:rsid w:val="00DB3A47"/>
  </w:style>
  <w:style w:type="paragraph" w:customStyle="1" w:styleId="B5">
    <w:name w:val="B5"/>
    <w:basedOn w:val="50"/>
    <w:link w:val="B5Char"/>
    <w:rsid w:val="00DB3A47"/>
  </w:style>
  <w:style w:type="paragraph" w:styleId="aa">
    <w:name w:val="footer"/>
    <w:basedOn w:val="a5"/>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ab">
    <w:name w:val="annotation reference"/>
    <w:semiHidden/>
    <w:rsid w:val="00DB3A47"/>
    <w:rPr>
      <w:sz w:val="16"/>
    </w:rPr>
  </w:style>
  <w:style w:type="paragraph" w:styleId="ac">
    <w:name w:val="annotation text"/>
    <w:basedOn w:val="a"/>
    <w:semiHidden/>
    <w:rsid w:val="00DB3A47"/>
    <w:rPr>
      <w:rFonts w:eastAsia="MS Mincho"/>
    </w:rPr>
  </w:style>
  <w:style w:type="paragraph" w:styleId="24">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aliases w:val="Block_Text,np,b,11,BodyText"/>
    <w:basedOn w:val="a"/>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ad">
    <w:name w:val="Document Map"/>
    <w:basedOn w:val="a"/>
    <w:semiHidden/>
    <w:rsid w:val="002B2813"/>
    <w:pPr>
      <w:shd w:val="clear" w:color="auto" w:fill="000080"/>
    </w:pPr>
    <w:rPr>
      <w:rFonts w:ascii="Tahoma" w:hAnsi="Tahoma" w:cs="Tahoma"/>
    </w:rPr>
  </w:style>
  <w:style w:type="paragraph" w:styleId="ae">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
    <w:name w:val="Balloon Text"/>
    <w:basedOn w:val="a"/>
    <w:semiHidden/>
    <w:rsid w:val="00063D9E"/>
    <w:rPr>
      <w:rFonts w:ascii="Tahoma" w:hAnsi="Tahoma" w:cs="Tahoma"/>
      <w:sz w:val="16"/>
      <w:szCs w:val="16"/>
    </w:rPr>
  </w:style>
  <w:style w:type="character" w:styleId="af0">
    <w:name w:val="Hyperlink"/>
    <w:uiPriority w:val="99"/>
    <w:qFormat/>
    <w:rsid w:val="000511F9"/>
    <w:rPr>
      <w:color w:val="0000FF"/>
      <w:u w:val="single"/>
    </w:rPr>
  </w:style>
  <w:style w:type="paragraph" w:styleId="af1">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f2"/>
    <w:qFormat/>
    <w:rsid w:val="00DB3A47"/>
    <w:pPr>
      <w:spacing w:before="120" w:after="120"/>
    </w:pPr>
    <w:rPr>
      <w:b/>
      <w:sz w:val="20"/>
      <w:szCs w:val="20"/>
    </w:rPr>
  </w:style>
  <w:style w:type="character" w:customStyle="1" w:styleId="af2">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f1"/>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af3">
    <w:name w:val="FollowedHyperlink"/>
    <w:rsid w:val="00BB6ACC"/>
    <w:rPr>
      <w:color w:val="800080"/>
      <w:u w:val="single"/>
    </w:rPr>
  </w:style>
  <w:style w:type="character" w:customStyle="1" w:styleId="apple-style-span">
    <w:name w:val="apple-style-span"/>
    <w:basedOn w:val="a0"/>
    <w:rsid w:val="00BB6ACC"/>
  </w:style>
  <w:style w:type="paragraph" w:styleId="af4">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af5">
    <w:name w:val="List Paragraph"/>
    <w:aliases w:val="- Bullets,목록 단락,リスト段落,?? ??,?????,????,Lista1,列出段落1,中等深浅网格 1 - 着色 21,清單段落1,¥¡¡¡¡ì¬º¥¹¥È¶ÎÂä,ÁÐ³ö¶ÎÂä,列表段落1,—ño’i—Ž,¥ê¥¹¥È¶ÎÂä,1st level - Bullet List Paragraph,Lettre d'introduction,Paragrafo elenco,Normal bullet 2,Bullet list"/>
    <w:basedOn w:val="a"/>
    <w:link w:val="af6"/>
    <w:uiPriority w:val="34"/>
    <w:qFormat/>
    <w:rsid w:val="001E6162"/>
    <w:pPr>
      <w:ind w:left="720"/>
      <w:contextualSpacing/>
    </w:pPr>
  </w:style>
  <w:style w:type="table" w:styleId="af7">
    <w:name w:val="Table Grid"/>
    <w:basedOn w:val="a1"/>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uiPriority w:val="99"/>
    <w:semiHidden/>
    <w:rsid w:val="001978E1"/>
    <w:rPr>
      <w:color w:val="808080"/>
    </w:rPr>
  </w:style>
  <w:style w:type="paragraph" w:styleId="af9">
    <w:name w:val="Normal (Web)"/>
    <w:basedOn w:val="a"/>
    <w:uiPriority w:val="99"/>
    <w:unhideWhenUsed/>
    <w:rsid w:val="00DB38A9"/>
    <w:pPr>
      <w:spacing w:before="100" w:beforeAutospacing="1" w:after="100" w:afterAutospacing="1"/>
    </w:pPr>
    <w:rPr>
      <w:rFonts w:ascii="宋体" w:hAnsi="宋体"/>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afa">
    <w:name w:val="Body Text"/>
    <w:basedOn w:val="a"/>
    <w:link w:val="afb"/>
    <w:rsid w:val="000A596D"/>
    <w:pPr>
      <w:spacing w:after="120"/>
    </w:pPr>
    <w:rPr>
      <w:sz w:val="20"/>
      <w:szCs w:val="20"/>
    </w:rPr>
  </w:style>
  <w:style w:type="character" w:customStyle="1" w:styleId="afb">
    <w:name w:val="正文文本 字符"/>
    <w:link w:val="afa"/>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a"/>
    <w:next w:val="a"/>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afa"/>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afc">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a"/>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af6">
    <w:name w:val="列表段落 字符"/>
    <w:aliases w:val="- Bullets 字符,목록 단락 字符,リスト段落 字符,?? ?? 字符,????? 字符,???? 字符,Lista1 字符,列出段落1 字符,中等深浅网格 1 - 着色 21 字符,清單段落1 字符,¥¡¡¡¡ì¬º¥¹¥È¶ÎÂä 字符,ÁÐ³ö¶ÎÂä 字符,列表段落1 字符,—ño’i—Ž 字符,¥ê¥¹¥È¶ÎÂä 字符,1st level - Bullet List Paragraph 字符,Lettre d'introduction 字符"/>
    <w:link w:val="af5"/>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afd">
    <w:name w:val="Title"/>
    <w:basedOn w:val="a"/>
    <w:next w:val="a"/>
    <w:link w:val="afe"/>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afe">
    <w:name w:val="标题 字符"/>
    <w:basedOn w:val="a0"/>
    <w:link w:val="afd"/>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aff">
    <w:name w:val="Emphasis"/>
    <w:qFormat/>
    <w:rsid w:val="00346AF4"/>
    <w:rPr>
      <w:i/>
      <w:iCs/>
    </w:rPr>
  </w:style>
  <w:style w:type="table" w:customStyle="1" w:styleId="5-51">
    <w:name w:val="格線表格 5 深色 - 輔色 51"/>
    <w:basedOn w:val="a1"/>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a1"/>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a"/>
    <w:link w:val="RAN1bullet1Char"/>
    <w:qFormat/>
    <w:rsid w:val="0052332A"/>
    <w:pPr>
      <w:numPr>
        <w:numId w:val="2"/>
      </w:numPr>
    </w:pPr>
    <w:rPr>
      <w:rFonts w:ascii="Times" w:eastAsia="Batang" w:hAnsi="Times" w:cs="Times New Roman"/>
      <w:sz w:val="20"/>
      <w:lang w:eastAsia="x-none"/>
    </w:rPr>
  </w:style>
  <w:style w:type="paragraph" w:customStyle="1" w:styleId="RAN1bullet2">
    <w:name w:val="RAN1 bullet2"/>
    <w:basedOn w:val="a"/>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10">
    <w:name w:val="标题 1 字符"/>
    <w:aliases w:val="H1 字符,h1 字符,Heading 1 3GPP 字符"/>
    <w:link w:val="1"/>
    <w:rsid w:val="00BC1F81"/>
    <w:rPr>
      <w:rFonts w:ascii="Arial" w:hAnsi="Arial"/>
      <w:sz w:val="36"/>
      <w:lang w:val="en-GB" w:eastAsia="en-US"/>
    </w:rPr>
  </w:style>
  <w:style w:type="character" w:customStyle="1" w:styleId="12">
    <w:name w:val="未解析的提及1"/>
    <w:basedOn w:val="a0"/>
    <w:uiPriority w:val="99"/>
    <w:semiHidden/>
    <w:unhideWhenUsed/>
    <w:rsid w:val="0092625E"/>
    <w:rPr>
      <w:color w:val="605E5C"/>
      <w:shd w:val="clear" w:color="auto" w:fill="E1DFDD"/>
    </w:rPr>
  </w:style>
  <w:style w:type="paragraph" w:customStyle="1" w:styleId="blt-1">
    <w:name w:val="_blt-1"/>
    <w:basedOn w:val="af5"/>
    <w:link w:val="blt-1Char"/>
    <w:qFormat/>
    <w:rsid w:val="001E6162"/>
    <w:pPr>
      <w:numPr>
        <w:numId w:val="4"/>
      </w:numPr>
    </w:pPr>
  </w:style>
  <w:style w:type="character" w:customStyle="1" w:styleId="blt-1Char">
    <w:name w:val="_blt-1 Char"/>
    <w:basedOn w:val="a0"/>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af5"/>
    <w:link w:val="ord-1Char"/>
    <w:qFormat/>
    <w:rsid w:val="001E6162"/>
    <w:pPr>
      <w:numPr>
        <w:numId w:val="5"/>
      </w:numPr>
      <w:ind w:hanging="360"/>
    </w:pPr>
  </w:style>
  <w:style w:type="character" w:customStyle="1" w:styleId="ord-1Char">
    <w:name w:val="_ord-1 Char"/>
    <w:basedOn w:val="a0"/>
    <w:link w:val="ord-1"/>
    <w:rsid w:val="001E6162"/>
    <w:rPr>
      <w:rFonts w:asciiTheme="minorHAnsi" w:eastAsiaTheme="minorEastAsia" w:hAnsiTheme="minorHAnsi" w:cstheme="minorBidi"/>
      <w:sz w:val="22"/>
      <w:szCs w:val="22"/>
      <w:lang w:val="en-GB" w:eastAsia="ko-KR"/>
    </w:rPr>
  </w:style>
  <w:style w:type="character" w:customStyle="1" w:styleId="SmartLink">
    <w:name w:val="Smart Link"/>
    <w:basedOn w:val="a0"/>
    <w:uiPriority w:val="99"/>
    <w:semiHidden/>
    <w:unhideWhenUsed/>
    <w:rsid w:val="005E1135"/>
    <w:rPr>
      <w:color w:val="0000FF"/>
      <w:u w:val="single"/>
      <w:shd w:val="clear" w:color="auto" w:fill="F3F2F1"/>
    </w:rPr>
  </w:style>
  <w:style w:type="character" w:styleId="aff0">
    <w:name w:val="Unresolved Mention"/>
    <w:basedOn w:val="a0"/>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2.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4.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D38E9996-825B-44F5-95A1-096527AFDB2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2016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2024-03-05T03:32:00Z</dcterms:created>
  <dcterms:modified xsi:type="dcterms:W3CDTF">2024-03-05T03:32:00Z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