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503B5F3"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r w:rsidRPr="002010FF">
        <w:rPr>
          <w:rFonts w:ascii="Arial" w:eastAsia="等线" w:hAnsi="Arial" w:cs="Arial" w:hint="eastAsia"/>
          <w:b/>
          <w:i/>
          <w:sz w:val="22"/>
          <w:szCs w:val="22"/>
          <w:lang w:val="en-US" w:eastAsia="en-US"/>
        </w:rPr>
        <w:t>R2-2</w:t>
      </w:r>
      <w:r w:rsidRPr="002010FF">
        <w:rPr>
          <w:rFonts w:ascii="Arial" w:eastAsia="等线" w:hAnsi="Arial" w:cs="Arial"/>
          <w:b/>
          <w:i/>
          <w:sz w:val="22"/>
          <w:szCs w:val="22"/>
          <w:lang w:val="en-US" w:eastAsia="en-US"/>
        </w:rPr>
        <w:t>4</w:t>
      </w:r>
      <w:r w:rsidR="00957373">
        <w:rPr>
          <w:rFonts w:ascii="Arial" w:eastAsia="等线" w:hAnsi="Arial" w:cs="Arial"/>
          <w:b/>
          <w:i/>
          <w:sz w:val="22"/>
          <w:szCs w:val="22"/>
          <w:lang w:val="en-US" w:eastAsia="en-US"/>
        </w:rPr>
        <w:t>01</w:t>
      </w:r>
      <w:r w:rsidR="000D5397">
        <w:rPr>
          <w:rFonts w:ascii="Arial" w:eastAsia="等线" w:hAnsi="Arial" w:cs="Arial"/>
          <w:b/>
          <w:i/>
          <w:sz w:val="22"/>
          <w:szCs w:val="22"/>
          <w:lang w:val="en-US" w:eastAsia="en-US"/>
        </w:rPr>
        <w:t>639</w:t>
      </w:r>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A03178">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1" w:anchor="_blank" w:history="1">
              <w:r w:rsidRPr="002010FF">
                <w:rPr>
                  <w:rFonts w:ascii="Arial" w:eastAsia="宋体" w:hAnsi="Arial" w:cs="Arial"/>
                  <w:b/>
                  <w:i/>
                  <w:noProof/>
                  <w:color w:val="FF0000"/>
                  <w:u w:val="single"/>
                  <w:lang w:eastAsia="en-US"/>
                </w:rPr>
                <w:t>HE</w:t>
              </w:r>
              <w:bookmarkStart w:id="14" w:name="_Hlt497126619"/>
              <w:r w:rsidRPr="002010FF">
                <w:rPr>
                  <w:rFonts w:ascii="Arial" w:eastAsia="宋体" w:hAnsi="Arial" w:cs="Arial"/>
                  <w:b/>
                  <w:i/>
                  <w:noProof/>
                  <w:color w:val="FF0000"/>
                  <w:u w:val="single"/>
                  <w:lang w:eastAsia="en-US"/>
                </w:rPr>
                <w:t>L</w:t>
              </w:r>
              <w:bookmarkEnd w:id="14"/>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2"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3"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positioning based on updated RAN1 feature list in R2-2313819</w:t>
            </w:r>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宋体" w:hAnsi="Arial"/>
                <w:lang w:val="en-US" w:eastAsia="zh-CN"/>
              </w:rPr>
            </w:pPr>
            <w:proofErr w:type="spellStart"/>
            <w:r w:rsidRPr="002010FF">
              <w:rPr>
                <w:rFonts w:ascii="Arial" w:eastAsia="宋体" w:hAnsi="Arial" w:hint="eastAsia"/>
                <w:lang w:val="en-US" w:eastAsia="zh-CN"/>
              </w:rPr>
              <w:t>C</w:t>
            </w:r>
            <w:r w:rsidRPr="002010FF">
              <w:rPr>
                <w:rFonts w:ascii="Arial" w:eastAsia="宋体" w:hAnsi="Arial"/>
                <w:lang w:val="en-US" w:eastAsia="zh-CN"/>
              </w:rPr>
              <w:t>aputre</w:t>
            </w:r>
            <w:proofErr w:type="spellEnd"/>
            <w:r w:rsidRPr="002010FF">
              <w:rPr>
                <w:rFonts w:ascii="Arial" w:eastAsia="宋体" w:hAnsi="Arial"/>
                <w:lang w:val="en-US" w:eastAsia="zh-CN"/>
              </w:rPr>
              <w:t xml:space="preserv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 xml:space="preserve">, </w:t>
            </w:r>
            <w:r w:rsidR="007B76CD">
              <w:rPr>
                <w:rFonts w:ascii="Arial" w:eastAsia="宋体" w:hAnsi="Arial"/>
                <w:lang w:val="en-US" w:eastAsia="zh-CN"/>
              </w:rPr>
              <w:t xml:space="preserve">41-2-11, </w:t>
            </w:r>
            <w:r w:rsidRPr="002010FF">
              <w:rPr>
                <w:rFonts w:ascii="Arial" w:eastAsia="宋体"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15"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15"/>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16" w:name="_Toc60777137"/>
      <w:bookmarkStart w:id="17" w:name="_Toc156130261"/>
      <w:r w:rsidRPr="0095250E">
        <w:t>6.3</w:t>
      </w:r>
      <w:r w:rsidRPr="0095250E">
        <w:tab/>
        <w:t>RRC information elements</w:t>
      </w:r>
      <w:bookmarkEnd w:id="16"/>
      <w:bookmarkEnd w:id="17"/>
    </w:p>
    <w:p w14:paraId="79610878" w14:textId="77777777" w:rsidR="00394471" w:rsidRPr="0095250E" w:rsidRDefault="00394471" w:rsidP="00394471">
      <w:pPr>
        <w:pStyle w:val="3"/>
      </w:pPr>
      <w:bookmarkStart w:id="18" w:name="_Toc60777428"/>
      <w:bookmarkStart w:id="19" w:name="_Toc156130659"/>
      <w:r w:rsidRPr="0095250E">
        <w:t>6.3.3</w:t>
      </w:r>
      <w:r w:rsidRPr="0095250E">
        <w:tab/>
        <w:t>UE capability information elements</w:t>
      </w:r>
      <w:bookmarkEnd w:id="18"/>
      <w:bookmarkEnd w:id="19"/>
    </w:p>
    <w:p w14:paraId="1A8EEC31" w14:textId="77777777" w:rsidR="00394471" w:rsidRPr="0095250E" w:rsidRDefault="00394471" w:rsidP="00394471">
      <w:pPr>
        <w:pStyle w:val="4"/>
      </w:pPr>
      <w:bookmarkStart w:id="20" w:name="_Toc60777429"/>
      <w:bookmarkStart w:id="21" w:name="_Toc156130660"/>
      <w:r w:rsidRPr="0095250E">
        <w:t>–</w:t>
      </w:r>
      <w:r w:rsidRPr="0095250E">
        <w:tab/>
      </w:r>
      <w:proofErr w:type="spellStart"/>
      <w:r w:rsidRPr="0095250E">
        <w:rPr>
          <w:i/>
        </w:rPr>
        <w:t>AccessStratumRelease</w:t>
      </w:r>
      <w:bookmarkEnd w:id="20"/>
      <w:bookmarkEnd w:id="21"/>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22" w:name="_Toc156130661"/>
      <w:r w:rsidRPr="0095250E">
        <w:t>–</w:t>
      </w:r>
      <w:r w:rsidRPr="0095250E">
        <w:tab/>
      </w:r>
      <w:proofErr w:type="spellStart"/>
      <w:r w:rsidRPr="0095250E">
        <w:rPr>
          <w:i/>
          <w:iCs/>
        </w:rPr>
        <w:t>AerialParameters</w:t>
      </w:r>
      <w:bookmarkEnd w:id="22"/>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23" w:name="_Toc156130662"/>
      <w:bookmarkStart w:id="24" w:name="_Toc60777430"/>
      <w:r w:rsidRPr="0095250E">
        <w:t>–</w:t>
      </w:r>
      <w:r w:rsidRPr="0095250E">
        <w:tab/>
      </w:r>
      <w:proofErr w:type="spellStart"/>
      <w:r w:rsidRPr="0095250E">
        <w:rPr>
          <w:i/>
          <w:iCs/>
        </w:rPr>
        <w:t>AppLayerMeasParameters</w:t>
      </w:r>
      <w:bookmarkEnd w:id="23"/>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25" w:name="_Toc156130663"/>
      <w:r w:rsidRPr="0095250E">
        <w:t>–</w:t>
      </w:r>
      <w:r w:rsidRPr="0095250E">
        <w:tab/>
      </w:r>
      <w:r w:rsidRPr="0095250E">
        <w:rPr>
          <w:i/>
          <w:noProof/>
        </w:rPr>
        <w:t>BandCombinationList</w:t>
      </w:r>
      <w:bookmarkEnd w:id="24"/>
      <w:bookmarkEnd w:id="25"/>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26" w:name="_Toc60777431"/>
      <w:bookmarkStart w:id="27"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26"/>
      <w:bookmarkEnd w:id="27"/>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28" w:name="_Toc156130665"/>
      <w:r w:rsidRPr="0095250E">
        <w:t>–</w:t>
      </w:r>
      <w:r w:rsidRPr="0095250E">
        <w:tab/>
      </w:r>
      <w:proofErr w:type="spellStart"/>
      <w:r w:rsidRPr="0095250E">
        <w:rPr>
          <w:i/>
          <w:iCs/>
        </w:rPr>
        <w:t>BandCombinationListSL</w:t>
      </w:r>
      <w:proofErr w:type="spellEnd"/>
      <w:r w:rsidRPr="0095250E">
        <w:rPr>
          <w:i/>
          <w:iCs/>
        </w:rPr>
        <w:t>-Discovery</w:t>
      </w:r>
      <w:bookmarkEnd w:id="28"/>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29" w:name="_Toc60777432"/>
      <w:bookmarkStart w:id="30" w:name="_Toc156130666"/>
      <w:r w:rsidRPr="0095250E">
        <w:t>–</w:t>
      </w:r>
      <w:r w:rsidRPr="0095250E">
        <w:tab/>
      </w:r>
      <w:r w:rsidRPr="0095250E">
        <w:rPr>
          <w:i/>
          <w:noProof/>
        </w:rPr>
        <w:t>CA-BandwidthClassEUTRA</w:t>
      </w:r>
      <w:bookmarkEnd w:id="29"/>
      <w:bookmarkEnd w:id="30"/>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31" w:name="_Toc60777433"/>
      <w:bookmarkStart w:id="32" w:name="_Toc156130667"/>
      <w:r w:rsidRPr="0095250E">
        <w:lastRenderedPageBreak/>
        <w:t>–</w:t>
      </w:r>
      <w:r w:rsidRPr="0095250E">
        <w:tab/>
      </w:r>
      <w:r w:rsidRPr="0095250E">
        <w:rPr>
          <w:i/>
          <w:noProof/>
        </w:rPr>
        <w:t>CA-BandwidthClassNR</w:t>
      </w:r>
      <w:bookmarkEnd w:id="31"/>
      <w:bookmarkEnd w:id="32"/>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33" w:name="_Toc60777434"/>
      <w:bookmarkStart w:id="34" w:name="_Toc156130668"/>
      <w:r w:rsidRPr="0095250E">
        <w:t>–</w:t>
      </w:r>
      <w:r w:rsidRPr="0095250E">
        <w:tab/>
      </w:r>
      <w:r w:rsidRPr="0095250E">
        <w:rPr>
          <w:i/>
          <w:noProof/>
        </w:rPr>
        <w:t>CA-ParametersEUTRA</w:t>
      </w:r>
      <w:bookmarkEnd w:id="33"/>
      <w:bookmarkEnd w:id="34"/>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35" w:name="_Toc60777435"/>
      <w:bookmarkStart w:id="36" w:name="_Toc156130669"/>
      <w:r w:rsidRPr="0095250E">
        <w:t>–</w:t>
      </w:r>
      <w:r w:rsidRPr="0095250E">
        <w:tab/>
      </w:r>
      <w:r w:rsidRPr="0095250E">
        <w:rPr>
          <w:i/>
        </w:rPr>
        <w:t>CA-</w:t>
      </w:r>
      <w:proofErr w:type="spellStart"/>
      <w:r w:rsidRPr="0095250E">
        <w:rPr>
          <w:i/>
        </w:rPr>
        <w:t>ParametersNR</w:t>
      </w:r>
      <w:bookmarkEnd w:id="35"/>
      <w:bookmarkEnd w:id="36"/>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37" w:name="_Toc60777436"/>
      <w:bookmarkStart w:id="38" w:name="_Toc156130670"/>
      <w:r w:rsidRPr="0095250E">
        <w:t>–</w:t>
      </w:r>
      <w:r w:rsidRPr="0095250E">
        <w:tab/>
      </w:r>
      <w:r w:rsidRPr="0095250E">
        <w:rPr>
          <w:i/>
          <w:iCs/>
        </w:rPr>
        <w:t>CA-</w:t>
      </w:r>
      <w:proofErr w:type="spellStart"/>
      <w:r w:rsidRPr="0095250E">
        <w:rPr>
          <w:i/>
          <w:iCs/>
        </w:rPr>
        <w:t>ParametersNRDC</w:t>
      </w:r>
      <w:bookmarkEnd w:id="37"/>
      <w:bookmarkEnd w:id="38"/>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39" w:name="_Toc60777437"/>
      <w:bookmarkStart w:id="40"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39"/>
      <w:bookmarkEnd w:id="40"/>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41" w:name="_Toc60777438"/>
      <w:bookmarkStart w:id="42" w:name="_Toc156130672"/>
      <w:r w:rsidRPr="0095250E">
        <w:t>–</w:t>
      </w:r>
      <w:r w:rsidRPr="0095250E">
        <w:tab/>
      </w:r>
      <w:proofErr w:type="spellStart"/>
      <w:r w:rsidRPr="0095250E">
        <w:rPr>
          <w:i/>
        </w:rPr>
        <w:t>CodebookParameters</w:t>
      </w:r>
      <w:bookmarkEnd w:id="41"/>
      <w:bookmarkEnd w:id="42"/>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43" w:author="Xiaomi (Xiaolong)" w:date="2024-02-22T10:56:00Z"/>
          <w:rFonts w:eastAsiaTheme="minorEastAsia"/>
        </w:rPr>
      </w:pPr>
    </w:p>
    <w:p w14:paraId="74DF813F" w14:textId="77777777" w:rsidR="007E6C51" w:rsidRPr="000F3537" w:rsidRDefault="007E6C51" w:rsidP="007E6C51">
      <w:pPr>
        <w:pStyle w:val="4"/>
        <w:rPr>
          <w:ins w:id="44" w:author="Xiaomi (Xiaolong)" w:date="2024-02-22T11:06:00Z"/>
        </w:rPr>
      </w:pPr>
      <w:ins w:id="45"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77777777" w:rsidR="007E6C51" w:rsidRPr="000F3537" w:rsidRDefault="007E6C51" w:rsidP="007E6C51">
      <w:pPr>
        <w:rPr>
          <w:ins w:id="46" w:author="Xiaomi (Xiaolong)" w:date="2024-02-22T11:06:00Z"/>
        </w:rPr>
      </w:pPr>
      <w:ins w:id="47"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48" w:name="_Hlk159176511"/>
        <w:r w:rsidRPr="000F3537">
          <w:t xml:space="preserve">PRS measurement with Rx frequency hopping within a MG and measurement reporting in RRC_CONNECTED for </w:t>
        </w:r>
        <w:proofErr w:type="spellStart"/>
        <w:r w:rsidRPr="000F3537">
          <w:t>RedCap</w:t>
        </w:r>
        <w:proofErr w:type="spellEnd"/>
        <w:r w:rsidRPr="000F3537">
          <w:t xml:space="preserve"> </w:t>
        </w:r>
        <w:proofErr w:type="spellStart"/>
        <w:r w:rsidRPr="000F3537">
          <w:t>Ues</w:t>
        </w:r>
        <w:bookmarkEnd w:id="48"/>
        <w:proofErr w:type="spellEnd"/>
        <w:r w:rsidRPr="000F3537">
          <w:t>.</w:t>
        </w:r>
      </w:ins>
    </w:p>
    <w:p w14:paraId="4901D958" w14:textId="77777777" w:rsidR="007E6C51" w:rsidRPr="007E6C51" w:rsidRDefault="007E6C51" w:rsidP="007E6C51">
      <w:pPr>
        <w:pStyle w:val="TH"/>
        <w:rPr>
          <w:ins w:id="49" w:author="Xiaomi (Xiaolong)" w:date="2024-02-22T11:06:00Z"/>
          <w:i/>
        </w:rPr>
      </w:pPr>
      <w:ins w:id="50"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51" w:author="Xiaomi (Xiaolong)" w:date="2024-02-22T11:06:00Z"/>
          <w:color w:val="808080"/>
        </w:rPr>
      </w:pPr>
      <w:ins w:id="52" w:author="Xiaomi (Xiaolong)" w:date="2024-02-22T11:06:00Z">
        <w:r w:rsidRPr="000F3537">
          <w:rPr>
            <w:color w:val="808080"/>
          </w:rPr>
          <w:t>-- ASN1START</w:t>
        </w:r>
      </w:ins>
    </w:p>
    <w:p w14:paraId="69010CF6" w14:textId="77777777" w:rsidR="007E6C51" w:rsidRPr="000F3537" w:rsidRDefault="007E6C51" w:rsidP="007E6C51">
      <w:pPr>
        <w:pStyle w:val="PL"/>
        <w:rPr>
          <w:ins w:id="53" w:author="Xiaomi (Xiaolong)" w:date="2024-02-22T11:06:00Z"/>
          <w:color w:val="808080"/>
        </w:rPr>
      </w:pPr>
      <w:ins w:id="54"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55" w:author="Xiaomi (Xiaolong)" w:date="2024-02-22T11:06:00Z"/>
          <w:color w:val="808080"/>
        </w:rPr>
      </w:pPr>
    </w:p>
    <w:p w14:paraId="0D71D696" w14:textId="77777777" w:rsidR="007E6C51" w:rsidRPr="007E6C51" w:rsidRDefault="007E6C51" w:rsidP="007E6C51">
      <w:pPr>
        <w:pStyle w:val="PL"/>
        <w:rPr>
          <w:ins w:id="56" w:author="Xiaomi (Xiaolong)" w:date="2024-02-22T11:06:00Z"/>
        </w:rPr>
      </w:pPr>
      <w:ins w:id="57"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0F4B1364" w:rsidR="007E6C51" w:rsidRPr="007E6C51" w:rsidRDefault="007E6C51" w:rsidP="007E6C51">
      <w:pPr>
        <w:pStyle w:val="PL"/>
        <w:rPr>
          <w:ins w:id="58" w:author="Xiaomi (Xiaolong)" w:date="2024-02-22T11:06:00Z"/>
        </w:rPr>
      </w:pPr>
      <w:ins w:id="59" w:author="Xiaomi (Xiaolong)" w:date="2024-02-22T11:06:00Z">
        <w:r w:rsidRPr="007E6C51">
          <w:t xml:space="preserve">    maximumOfPRS-BandwidthAcorssAllHops</w:t>
        </w:r>
      </w:ins>
      <w:commentRangeStart w:id="60"/>
      <w:commentRangeEnd w:id="60"/>
      <w:del w:id="61" w:author="Xiaomi (Xiaolong)" w:date="2024-03-05T15:50:00Z">
        <w:r w:rsidR="00975040" w:rsidDel="00CF5896">
          <w:rPr>
            <w:rStyle w:val="af1"/>
            <w:rFonts w:ascii="Times New Roman" w:hAnsi="Times New Roman"/>
            <w:noProof w:val="0"/>
            <w:lang w:eastAsia="ja-JP"/>
          </w:rPr>
          <w:commentReference w:id="60"/>
        </w:r>
      </w:del>
      <w:ins w:id="62"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2F6069A7" w:rsidR="007E6C51" w:rsidRPr="007E6C51" w:rsidRDefault="007E6C51" w:rsidP="007E6C51">
      <w:pPr>
        <w:pStyle w:val="PL"/>
        <w:rPr>
          <w:ins w:id="63" w:author="Xiaomi (Xiaolong)" w:date="2024-02-22T11:06:00Z"/>
        </w:rPr>
      </w:pPr>
      <w:ins w:id="64" w:author="Xiaomi (Xiaolong)" w:date="2024-02-22T11:06:00Z">
        <w:r w:rsidRPr="007E6C51">
          <w:lastRenderedPageBreak/>
          <w:t xml:space="preserve">    maximumOfPRS-BandwidthAcorssAllHops</w:t>
        </w:r>
      </w:ins>
      <w:commentRangeStart w:id="65"/>
      <w:commentRangeEnd w:id="65"/>
      <w:del w:id="66" w:author="Xiaomi (Xiaolong)" w:date="2024-03-05T15:50:00Z">
        <w:r w:rsidR="00975040" w:rsidDel="00CF5896">
          <w:rPr>
            <w:rStyle w:val="af1"/>
            <w:rFonts w:ascii="Times New Roman" w:hAnsi="Times New Roman"/>
            <w:noProof w:val="0"/>
            <w:lang w:eastAsia="ja-JP"/>
          </w:rPr>
          <w:commentReference w:id="65"/>
        </w:r>
      </w:del>
      <w:ins w:id="67"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65087BEB" w:rsidR="007E6C51" w:rsidRPr="007E6C51" w:rsidRDefault="007E6C51" w:rsidP="007E6C51">
      <w:pPr>
        <w:pStyle w:val="PL"/>
        <w:rPr>
          <w:ins w:id="68" w:author="Xiaomi (Xiaolong)" w:date="2024-02-22T11:06:00Z"/>
        </w:rPr>
      </w:pPr>
      <w:ins w:id="69" w:author="Xiaomi (Xiaolong)" w:date="2024-02-22T11:06:00Z">
        <w:r w:rsidRPr="007E6C51">
          <w:t xml:space="preserve">    maximumOfFH-Hops-r18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70" w:author="Xiaomi (Xiaolong)" w:date="2024-02-22T11:06:00Z"/>
        </w:rPr>
      </w:pPr>
      <w:ins w:id="71"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0C6FE9B2" w:rsidR="007E6C51" w:rsidRPr="007E6C51" w:rsidRDefault="007E6C51" w:rsidP="007E6C51">
      <w:pPr>
        <w:pStyle w:val="PL"/>
        <w:rPr>
          <w:ins w:id="72" w:author="Xiaomi (Xiaolong)" w:date="2024-02-22T11:06:00Z"/>
        </w:rPr>
      </w:pPr>
      <w:ins w:id="73"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ins>
      <w:ins w:id="74" w:author="Xiaomi (Xiaolong)" w:date="2024-03-05T15:50:00Z">
        <w:r w:rsidR="00CF5896" w:rsidRPr="007E6C51">
          <w:t>{</w:t>
        </w:r>
      </w:ins>
      <w:commentRangeStart w:id="75"/>
      <w:commentRangeEnd w:id="75"/>
      <w:del w:id="76" w:author="Xiaomi (Xiaolong)" w:date="2024-03-05T15:50:00Z">
        <w:r w:rsidR="0082425D" w:rsidDel="00CF5896">
          <w:rPr>
            <w:rStyle w:val="af1"/>
            <w:rFonts w:ascii="Times New Roman" w:hAnsi="Times New Roman"/>
            <w:noProof w:val="0"/>
            <w:lang w:eastAsia="ja-JP"/>
          </w:rPr>
          <w:commentReference w:id="75"/>
        </w:r>
      </w:del>
      <w:ins w:id="77" w:author="Xiaomi (Xiaolong)" w:date="2024-02-22T11:06:00Z">
        <w:r w:rsidRPr="007E6C51">
          <w:t xml:space="preserve">msDot125, msDot25, msDot5, ms1, ms2, ms4, ms6, ms8, ms12, </w:t>
        </w:r>
      </w:ins>
    </w:p>
    <w:p w14:paraId="0325463B" w14:textId="4355E946" w:rsidR="007E6C51" w:rsidRPr="007E6C51" w:rsidRDefault="007E6C51" w:rsidP="007E6C51">
      <w:pPr>
        <w:pStyle w:val="PL"/>
        <w:rPr>
          <w:ins w:id="78" w:author="Xiaomi (Xiaolong)" w:date="2024-02-22T11:06:00Z"/>
        </w:rPr>
      </w:pPr>
      <w:ins w:id="79" w:author="Xiaomi (Xiaolong)" w:date="2024-02-22T11:06:00Z">
        <w:r w:rsidRPr="007E6C51">
          <w:t xml:space="preserve">    </w:t>
        </w:r>
        <w:r>
          <w:t xml:space="preserve">                                                          </w:t>
        </w:r>
        <w:r w:rsidRPr="007E6C51">
          <w:t>ms16, ms20, ms25, ms30, ms32, ms35, ms40, ms45, ms50</w:t>
        </w:r>
      </w:ins>
      <w:ins w:id="80" w:author="Xiaomi (Xiaolong)" w:date="2024-03-05T15:50:00Z">
        <w:r w:rsidR="00CF5896" w:rsidRPr="007E6C51">
          <w:t>}</w:t>
        </w:r>
      </w:ins>
      <w:commentRangeStart w:id="81"/>
      <w:commentRangeEnd w:id="81"/>
      <w:del w:id="82" w:author="Xiaomi (Xiaolong)" w:date="2024-03-05T15:50:00Z">
        <w:r w:rsidR="0082425D" w:rsidDel="00CF5896">
          <w:rPr>
            <w:rStyle w:val="af1"/>
            <w:rFonts w:ascii="Times New Roman" w:hAnsi="Times New Roman"/>
            <w:noProof w:val="0"/>
            <w:lang w:eastAsia="ja-JP"/>
          </w:rPr>
          <w:commentReference w:id="81"/>
        </w:r>
      </w:del>
      <w:ins w:id="83" w:author="Xiaomi (Xiaolong)" w:date="2024-03-05T15:51:00Z">
        <w:r w:rsidR="00CF5896">
          <w:t>,</w:t>
        </w:r>
      </w:ins>
    </w:p>
    <w:p w14:paraId="4803EE92" w14:textId="77777777" w:rsidR="007E6C51" w:rsidRPr="007E6C51" w:rsidRDefault="007E6C51" w:rsidP="007E6C51">
      <w:pPr>
        <w:pStyle w:val="PL"/>
        <w:rPr>
          <w:ins w:id="84" w:author="Xiaomi (Xiaolong)" w:date="2024-02-22T11:06:00Z"/>
        </w:rPr>
      </w:pPr>
      <w:ins w:id="85"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86" w:author="Xiaomi (Xiaolong)" w:date="2024-02-22T11:06:00Z"/>
        </w:rPr>
      </w:pPr>
      <w:ins w:id="87" w:author="Xiaomi (Xiaolong)" w:date="2024-02-22T11:06:00Z">
        <w:r w:rsidRPr="007E6C51">
          <w:t xml:space="preserve">    }                                                                                                   </w:t>
        </w:r>
        <w:r w:rsidRPr="0095250E">
          <w:rPr>
            <w:color w:val="993366"/>
          </w:rPr>
          <w:t>OPTIONAL</w:t>
        </w:r>
        <w:r w:rsidRPr="007E6C51">
          <w:t>,</w:t>
        </w:r>
      </w:ins>
    </w:p>
    <w:p w14:paraId="209902E9" w14:textId="4954427B" w:rsidR="007E6C51" w:rsidRPr="007E6C51" w:rsidRDefault="007E6C51" w:rsidP="007E6C51">
      <w:pPr>
        <w:pStyle w:val="PL"/>
        <w:rPr>
          <w:ins w:id="88" w:author="Xiaomi (Xiaolong)" w:date="2024-02-22T11:06:00Z"/>
        </w:rPr>
      </w:pPr>
      <w:ins w:id="89" w:author="Xiaomi (Xiaolong)" w:date="2024-02-22T11:06:00Z">
        <w:r w:rsidRPr="007E6C51">
          <w:t xml:space="preserve">    rf-RxRetunTime</w:t>
        </w:r>
      </w:ins>
      <w:commentRangeStart w:id="90"/>
      <w:commentRangeEnd w:id="90"/>
      <w:del w:id="91" w:author="Xiaomi (Xiaolong)" w:date="2024-03-05T15:51:00Z">
        <w:r w:rsidR="00975040" w:rsidDel="00CF5896">
          <w:rPr>
            <w:rStyle w:val="af1"/>
            <w:rFonts w:ascii="Times New Roman" w:hAnsi="Times New Roman"/>
            <w:noProof w:val="0"/>
            <w:lang w:eastAsia="ja-JP"/>
          </w:rPr>
          <w:commentReference w:id="90"/>
        </w:r>
      </w:del>
      <w:ins w:id="92"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2265C574" w:rsidR="007E6C51" w:rsidRPr="007E6C51" w:rsidRDefault="007E6C51" w:rsidP="007E6C51">
      <w:pPr>
        <w:pStyle w:val="PL"/>
        <w:rPr>
          <w:ins w:id="93" w:author="Xiaomi (Xiaolong)" w:date="2024-02-22T11:06:00Z"/>
        </w:rPr>
      </w:pPr>
      <w:ins w:id="94" w:author="Xiaomi (Xiaolong)" w:date="2024-02-22T11:06:00Z">
        <w:r w:rsidRPr="007E6C51">
          <w:t xml:space="preserve">    rf-RxRetunTime</w:t>
        </w:r>
      </w:ins>
      <w:commentRangeStart w:id="95"/>
      <w:commentRangeEnd w:id="95"/>
      <w:del w:id="96" w:author="Xiaomi (Xiaolong)" w:date="2024-03-05T15:51:00Z">
        <w:r w:rsidR="00975040" w:rsidDel="00CF5896">
          <w:rPr>
            <w:rStyle w:val="af1"/>
            <w:rFonts w:ascii="Times New Roman" w:hAnsi="Times New Roman"/>
            <w:noProof w:val="0"/>
            <w:lang w:eastAsia="ja-JP"/>
          </w:rPr>
          <w:commentReference w:id="95"/>
        </w:r>
      </w:del>
      <w:ins w:id="97"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7D06B434" w:rsidR="007E6C51" w:rsidRPr="007E6C51" w:rsidRDefault="007E6C51" w:rsidP="007E6C51">
      <w:pPr>
        <w:pStyle w:val="PL"/>
        <w:rPr>
          <w:ins w:id="98" w:author="Xiaomi (Xiaolong)" w:date="2024-02-22T11:06:00Z"/>
        </w:rPr>
      </w:pPr>
      <w:ins w:id="99" w:author="Xiaomi (Xiaolong)" w:date="2024-02-22T11:06:00Z">
        <w:r w:rsidRPr="004B3321">
          <w:t xml:space="preserve">    </w:t>
        </w:r>
        <w:r w:rsidRPr="007E6C51">
          <w:t xml:space="preserve">mumOfOverlappingPRB-r18                      </w:t>
        </w:r>
        <w:r w:rsidRPr="0095250E">
          <w:rPr>
            <w:color w:val="993366"/>
          </w:rPr>
          <w:t>ENUMERATED</w:t>
        </w:r>
        <w:r w:rsidRPr="0095250E">
          <w:t xml:space="preserve"> </w:t>
        </w:r>
        <w:r w:rsidRPr="007E6C51">
          <w:t xml:space="preserve">{n0, n1, n2, n4}                            </w:t>
        </w:r>
        <w:r w:rsidRPr="0095250E">
          <w:rPr>
            <w:color w:val="993366"/>
          </w:rPr>
          <w:t>OPTIONAL</w:t>
        </w:r>
      </w:ins>
      <w:commentRangeStart w:id="100"/>
      <w:commentRangeEnd w:id="100"/>
      <w:del w:id="101" w:author="Xiaomi (Xiaolong)" w:date="2024-03-05T15:51:00Z">
        <w:r w:rsidR="0082425D" w:rsidDel="00CF5896">
          <w:rPr>
            <w:rStyle w:val="af1"/>
            <w:rFonts w:ascii="Times New Roman" w:hAnsi="Times New Roman"/>
            <w:noProof w:val="0"/>
            <w:lang w:eastAsia="ja-JP"/>
          </w:rPr>
          <w:commentReference w:id="100"/>
        </w:r>
      </w:del>
      <w:ins w:id="102" w:author="Xiaomi (Xiaolong)" w:date="2024-03-05T15:51:00Z">
        <w:r w:rsidR="00CF5896" w:rsidRPr="007E6C51">
          <w:t>,</w:t>
        </w:r>
      </w:ins>
    </w:p>
    <w:p w14:paraId="38969DDF" w14:textId="77777777" w:rsidR="007E6C51" w:rsidRPr="007E6C51" w:rsidRDefault="007E6C51" w:rsidP="007E6C51">
      <w:pPr>
        <w:pStyle w:val="PL"/>
        <w:rPr>
          <w:ins w:id="103" w:author="Xiaomi (Xiaolong)" w:date="2024-02-22T11:06:00Z"/>
        </w:rPr>
      </w:pPr>
      <w:ins w:id="104" w:author="Xiaomi (Xiaolong)" w:date="2024-02-22T11:06:00Z">
        <w:r w:rsidRPr="007E6C51">
          <w:t xml:space="preserve">    ...</w:t>
        </w:r>
      </w:ins>
    </w:p>
    <w:p w14:paraId="053357F8" w14:textId="77777777" w:rsidR="007E6C51" w:rsidRPr="007E6C51" w:rsidRDefault="007E6C51" w:rsidP="007E6C51">
      <w:pPr>
        <w:pStyle w:val="PL"/>
        <w:rPr>
          <w:ins w:id="105" w:author="Xiaomi (Xiaolong)" w:date="2024-02-22T11:06:00Z"/>
        </w:rPr>
      </w:pPr>
      <w:ins w:id="106" w:author="Xiaomi (Xiaolong)" w:date="2024-02-22T11:06:00Z">
        <w:r w:rsidRPr="007E6C51">
          <w:t>}</w:t>
        </w:r>
      </w:ins>
    </w:p>
    <w:p w14:paraId="1DC28469" w14:textId="77777777" w:rsidR="007E6C51" w:rsidRPr="000F3537" w:rsidRDefault="007E6C51" w:rsidP="007E6C51">
      <w:pPr>
        <w:pStyle w:val="PL"/>
        <w:rPr>
          <w:ins w:id="107" w:author="Xiaomi (Xiaolong)" w:date="2024-02-22T11:06:00Z"/>
          <w:color w:val="808080"/>
        </w:rPr>
      </w:pPr>
    </w:p>
    <w:p w14:paraId="4A5E7647" w14:textId="77777777" w:rsidR="007E6C51" w:rsidRPr="000F3537" w:rsidRDefault="007E6C51" w:rsidP="007E6C51">
      <w:pPr>
        <w:pStyle w:val="PL"/>
        <w:rPr>
          <w:ins w:id="108" w:author="Xiaomi (Xiaolong)" w:date="2024-02-22T11:06:00Z"/>
          <w:color w:val="808080"/>
        </w:rPr>
      </w:pPr>
      <w:ins w:id="109"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110" w:author="Xiaomi (Xiaolong)" w:date="2024-02-22T11:06:00Z"/>
          <w:color w:val="808080"/>
        </w:rPr>
      </w:pPr>
      <w:ins w:id="111"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112" w:name="_Toc156130673"/>
      <w:r w:rsidRPr="0095250E">
        <w:t>–</w:t>
      </w:r>
      <w:r w:rsidRPr="0095250E">
        <w:tab/>
      </w:r>
      <w:proofErr w:type="spellStart"/>
      <w:r w:rsidRPr="0095250E">
        <w:rPr>
          <w:i/>
          <w:iCs/>
        </w:rPr>
        <w:t>ERedCapParameters</w:t>
      </w:r>
      <w:bookmarkEnd w:id="112"/>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13" w:name="OLE_LINK4"/>
      <w:r w:rsidRPr="0095250E">
        <w:rPr>
          <w:color w:val="993366"/>
        </w:rPr>
        <w:t>OPTIONAL</w:t>
      </w:r>
      <w:bookmarkEnd w:id="113"/>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114" w:name="_Toc60777439"/>
      <w:bookmarkStart w:id="115" w:name="_Toc156130674"/>
      <w:r w:rsidRPr="0095250E">
        <w:t>–</w:t>
      </w:r>
      <w:r w:rsidRPr="0095250E">
        <w:tab/>
      </w:r>
      <w:proofErr w:type="spellStart"/>
      <w:r w:rsidRPr="0095250E">
        <w:rPr>
          <w:i/>
        </w:rPr>
        <w:t>FeatureSetCombination</w:t>
      </w:r>
      <w:bookmarkEnd w:id="114"/>
      <w:bookmarkEnd w:id="115"/>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116" w:name="_Toc60777440"/>
      <w:bookmarkStart w:id="117" w:name="_Toc156130675"/>
      <w:r w:rsidRPr="0095250E">
        <w:lastRenderedPageBreak/>
        <w:t>–</w:t>
      </w:r>
      <w:r w:rsidRPr="0095250E">
        <w:tab/>
      </w:r>
      <w:proofErr w:type="spellStart"/>
      <w:r w:rsidRPr="0095250E">
        <w:rPr>
          <w:i/>
        </w:rPr>
        <w:t>FeatureSetCombinationId</w:t>
      </w:r>
      <w:bookmarkEnd w:id="116"/>
      <w:bookmarkEnd w:id="117"/>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118" w:name="_Toc60777441"/>
      <w:bookmarkStart w:id="119" w:name="_Toc156130676"/>
      <w:r w:rsidRPr="0095250E">
        <w:t>–</w:t>
      </w:r>
      <w:r w:rsidRPr="0095250E">
        <w:tab/>
      </w:r>
      <w:proofErr w:type="spellStart"/>
      <w:r w:rsidRPr="0095250E">
        <w:rPr>
          <w:i/>
        </w:rPr>
        <w:t>FeatureSetDownlink</w:t>
      </w:r>
      <w:bookmarkEnd w:id="118"/>
      <w:bookmarkEnd w:id="119"/>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120" w:name="_Toc60777442"/>
      <w:bookmarkStart w:id="121" w:name="_Toc156130677"/>
      <w:r w:rsidRPr="0095250E">
        <w:t>–</w:t>
      </w:r>
      <w:r w:rsidRPr="0095250E">
        <w:tab/>
      </w:r>
      <w:proofErr w:type="spellStart"/>
      <w:r w:rsidRPr="0095250E">
        <w:rPr>
          <w:i/>
        </w:rPr>
        <w:t>FeatureSetDownlinkId</w:t>
      </w:r>
      <w:bookmarkEnd w:id="120"/>
      <w:bookmarkEnd w:id="121"/>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122" w:name="_Toc60777443"/>
      <w:bookmarkStart w:id="123" w:name="_Toc156130678"/>
      <w:r w:rsidRPr="0095250E">
        <w:t>–</w:t>
      </w:r>
      <w:r w:rsidRPr="0095250E">
        <w:tab/>
      </w:r>
      <w:r w:rsidRPr="0095250E">
        <w:rPr>
          <w:i/>
          <w:noProof/>
        </w:rPr>
        <w:t>FeatureSetDownlinkPerCC</w:t>
      </w:r>
      <w:bookmarkEnd w:id="122"/>
      <w:bookmarkEnd w:id="123"/>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24" w:name="_Toc60777444"/>
      <w:bookmarkStart w:id="125" w:name="_Toc156130679"/>
      <w:r w:rsidRPr="0095250E">
        <w:t>–</w:t>
      </w:r>
      <w:r w:rsidRPr="0095250E">
        <w:tab/>
      </w:r>
      <w:proofErr w:type="spellStart"/>
      <w:r w:rsidRPr="0095250E">
        <w:rPr>
          <w:i/>
        </w:rPr>
        <w:t>FeatureSetDownlinkPerCC</w:t>
      </w:r>
      <w:proofErr w:type="spellEnd"/>
      <w:r w:rsidRPr="0095250E">
        <w:rPr>
          <w:i/>
        </w:rPr>
        <w:t>-Id</w:t>
      </w:r>
      <w:bookmarkEnd w:id="124"/>
      <w:bookmarkEnd w:id="125"/>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26" w:name="_Toc60777445"/>
      <w:bookmarkStart w:id="127" w:name="_Toc156130680"/>
      <w:r w:rsidRPr="0095250E">
        <w:t>–</w:t>
      </w:r>
      <w:r w:rsidRPr="0095250E">
        <w:tab/>
      </w:r>
      <w:proofErr w:type="spellStart"/>
      <w:r w:rsidRPr="0095250E">
        <w:rPr>
          <w:i/>
        </w:rPr>
        <w:t>FeatureSetEUTRA-DownlinkId</w:t>
      </w:r>
      <w:bookmarkEnd w:id="126"/>
      <w:bookmarkEnd w:id="127"/>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28" w:name="_Toc60777446"/>
      <w:bookmarkStart w:id="129"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28"/>
      <w:bookmarkEnd w:id="129"/>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30" w:name="_Toc60777447"/>
      <w:bookmarkStart w:id="131" w:name="_Toc156130682"/>
      <w:r w:rsidRPr="0095250E">
        <w:t>–</w:t>
      </w:r>
      <w:r w:rsidRPr="0095250E">
        <w:tab/>
      </w:r>
      <w:proofErr w:type="spellStart"/>
      <w:r w:rsidRPr="0095250E">
        <w:rPr>
          <w:i/>
        </w:rPr>
        <w:t>FeatureSets</w:t>
      </w:r>
      <w:bookmarkEnd w:id="130"/>
      <w:bookmarkEnd w:id="131"/>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32" w:name="_Toc60777448"/>
      <w:bookmarkStart w:id="133" w:name="_Toc156130683"/>
      <w:r w:rsidRPr="0095250E">
        <w:t>–</w:t>
      </w:r>
      <w:r w:rsidRPr="0095250E">
        <w:tab/>
      </w:r>
      <w:proofErr w:type="spellStart"/>
      <w:r w:rsidRPr="0095250E">
        <w:rPr>
          <w:i/>
        </w:rPr>
        <w:t>FeatureSetUplink</w:t>
      </w:r>
      <w:bookmarkEnd w:id="132"/>
      <w:bookmarkEnd w:id="133"/>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34" w:author="Xiaomi (Xiaolong)" w:date="2024-02-22T11:15:00Z"/>
        </w:rPr>
      </w:pPr>
      <w:ins w:id="135"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36" w:author="Xiaomi (Xiaolong)" w:date="2024-02-22T11:15:00Z"/>
          <w:color w:val="808080"/>
        </w:rPr>
      </w:pPr>
      <w:ins w:id="137"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38" w:author="Xiaomi (Xiaolong)" w:date="2024-02-22T11:15:00Z"/>
        </w:rPr>
      </w:pPr>
      <w:ins w:id="139"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40" w:author="Xiaomi (Xiaolong)" w:date="2024-02-22T11:15:00Z"/>
          <w:color w:val="808080"/>
        </w:rPr>
      </w:pPr>
      <w:ins w:id="141"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42" w:author="Xiaomi (Xiaolong)" w:date="2024-03-04T16:47:00Z"/>
          <w:color w:val="993366"/>
        </w:rPr>
      </w:pPr>
      <w:ins w:id="143" w:author="Xiaomi (Xiaolong)" w:date="2024-03-04T16:56:00Z">
        <w:r w:rsidRPr="007E6C51">
          <w:rPr>
            <w:color w:val="808080"/>
          </w:rPr>
          <w:t xml:space="preserve">    </w:t>
        </w:r>
      </w:ins>
      <w:ins w:id="144" w:author="Xiaomi (Xiaolong)" w:date="2024-02-22T11:15:00Z">
        <w:r w:rsidR="007E6C51" w:rsidRPr="0060709B">
          <w:t>posSRS-BWA-IndependentCA-RRC-Connected-r18</w:t>
        </w:r>
        <w:r w:rsidR="007E6C51">
          <w:t xml:space="preserve">    </w:t>
        </w:r>
        <w:r w:rsidR="007E6C51" w:rsidRPr="0060709B">
          <w:t>PosSRS-BWA-IndependentCA-RRC-Connected-r18</w:t>
        </w:r>
        <w:r w:rsidR="007E6C51">
          <w:t xml:space="preserve">   </w:t>
        </w:r>
      </w:ins>
      <w:ins w:id="145" w:author="Xiaomi (Xiaolong)" w:date="2024-03-04T16:57:00Z">
        <w:r w:rsidRPr="0095250E">
          <w:rPr>
            <w:color w:val="993366"/>
          </w:rPr>
          <w:t>OPTIONAL</w:t>
        </w:r>
      </w:ins>
      <w:ins w:id="146" w:author="Xiaomi (Xiaolong)" w:date="2024-03-04T16:24:00Z">
        <w:r w:rsidR="0048489A" w:rsidRPr="00C1587A">
          <w:t>,</w:t>
        </w:r>
      </w:ins>
    </w:p>
    <w:p w14:paraId="0197AC6C" w14:textId="08012E3F" w:rsidR="00C1587A" w:rsidRPr="00C1587A" w:rsidRDefault="00C1587A" w:rsidP="00C1587A">
      <w:pPr>
        <w:pStyle w:val="PL"/>
        <w:rPr>
          <w:ins w:id="147" w:author="Xiaomi (Xiaolong)" w:date="2024-03-04T16:25:00Z"/>
          <w:color w:val="808080"/>
        </w:rPr>
      </w:pPr>
      <w:ins w:id="148" w:author="Xiaomi (Xiaolong)" w:date="2024-03-04T16:47:00Z">
        <w:r w:rsidRPr="007E6C51">
          <w:rPr>
            <w:color w:val="808080"/>
          </w:rPr>
          <w:t xml:space="preserve">    -- R1 41-4-</w:t>
        </w:r>
        <w:r>
          <w:rPr>
            <w:color w:val="808080"/>
          </w:rPr>
          <w:t>9</w:t>
        </w:r>
        <w:r w:rsidRPr="007E6C51">
          <w:rPr>
            <w:color w:val="808080"/>
          </w:rPr>
          <w:t xml:space="preserve">: </w:t>
        </w:r>
      </w:ins>
      <w:ins w:id="149" w:author="Xiaomi (Xiaolong)" w:date="2024-03-04T16:48:00Z">
        <w:r w:rsidRPr="00C1587A">
          <w:rPr>
            <w:color w:val="808080"/>
          </w:rPr>
          <w:t>Indicate which other bands in the band combination are affected due to the need of a guard period</w:t>
        </w:r>
      </w:ins>
    </w:p>
    <w:p w14:paraId="611E4649" w14:textId="101B29D1" w:rsidR="0048489A" w:rsidRPr="00C1587A" w:rsidRDefault="00C1587A" w:rsidP="00C1587A">
      <w:pPr>
        <w:pStyle w:val="PL"/>
        <w:rPr>
          <w:ins w:id="150" w:author="Xiaomi (Xiaolong)" w:date="2024-03-04T16:53:00Z"/>
        </w:rPr>
      </w:pPr>
      <w:ins w:id="151" w:author="Xiaomi (Xiaolong)" w:date="2024-03-04T16:56:00Z">
        <w:r w:rsidRPr="00C1587A">
          <w:t xml:space="preserve">    </w:t>
        </w:r>
      </w:ins>
      <w:ins w:id="152" w:author="Xiaomi (Xiaolong)" w:date="2024-03-04T16:25:00Z">
        <w:r w:rsidR="0048489A" w:rsidRPr="00C1587A">
          <w:t>posSRS-BWA-AffectedBandList</w:t>
        </w:r>
      </w:ins>
      <w:ins w:id="153" w:author="Xiaomi (Xiaolong)" w:date="2024-03-04T16:44:00Z">
        <w:r w:rsidRPr="00C1587A">
          <w:t>-r18</w:t>
        </w:r>
      </w:ins>
      <w:ins w:id="154" w:author="Xiaomi (Xiaolong)" w:date="2024-03-04T16:45:00Z">
        <w:r w:rsidRPr="00C1587A">
          <w:t xml:space="preserve"> </w:t>
        </w:r>
      </w:ins>
      <w:commentRangeStart w:id="155"/>
      <w:commentRangeEnd w:id="155"/>
      <w:del w:id="156" w:author="Xiaomi (Xiaolong)" w:date="2024-03-05T15:52:00Z">
        <w:r w:rsidR="0082425D" w:rsidDel="00CF5896">
          <w:rPr>
            <w:rStyle w:val="af1"/>
            <w:rFonts w:ascii="Times New Roman" w:hAnsi="Times New Roman"/>
            <w:noProof w:val="0"/>
            <w:lang w:eastAsia="ja-JP"/>
          </w:rPr>
          <w:commentReference w:id="155"/>
        </w:r>
      </w:del>
      <w:ins w:id="157" w:author="Xiaomi (Xiaolong)" w:date="2024-03-04T16:45:00Z">
        <w:r w:rsidRPr="0095250E">
          <w:t xml:space="preserve"> </w:t>
        </w:r>
      </w:ins>
      <w:ins w:id="158" w:author="Xiaomi (Xiaolong)" w:date="2024-03-05T15:53:00Z">
        <w:r w:rsidR="00CF5896">
          <w:t xml:space="preserve">   </w:t>
        </w:r>
      </w:ins>
      <w:ins w:id="159" w:author="Xiaomi (Xiaolong)" w:date="2024-03-05T15:52:00Z">
        <w:r w:rsidR="00CF5896" w:rsidRPr="0095250E">
          <w:rPr>
            <w:color w:val="993366"/>
          </w:rPr>
          <w:t>SEQUENCE</w:t>
        </w:r>
        <w:r w:rsidR="00CF5896" w:rsidRPr="0095250E">
          <w:t xml:space="preserve"> </w:t>
        </w:r>
      </w:ins>
      <w:ins w:id="160" w:author="Xiaomi (Xiaolong)" w:date="2024-03-04T16:45:00Z">
        <w:r w:rsidRPr="0095250E">
          <w:t>(</w:t>
        </w:r>
        <w:r w:rsidRPr="00C1587A">
          <w:t>SIZE</w:t>
        </w:r>
        <w:r w:rsidRPr="0095250E">
          <w:t xml:space="preserve"> (1..maxBand</w:t>
        </w:r>
      </w:ins>
      <w:ins w:id="161" w:author="Xiaomi (Xiaolong)" w:date="2024-03-04T16:53:00Z">
        <w:r>
          <w:t>s</w:t>
        </w:r>
      </w:ins>
      <w:ins w:id="162" w:author="Xiaomi (Xiaolong)" w:date="2024-03-04T16:45:00Z">
        <w:r w:rsidRPr="0095250E">
          <w:t>))</w:t>
        </w:r>
        <w:r w:rsidRPr="00C1587A">
          <w:t xml:space="preserve"> </w:t>
        </w:r>
        <w:r w:rsidRPr="00FD328F">
          <w:rPr>
            <w:color w:val="993366"/>
          </w:rPr>
          <w:t>OF</w:t>
        </w:r>
        <w:r w:rsidRPr="0095250E">
          <w:t xml:space="preserve"> </w:t>
        </w:r>
      </w:ins>
      <w:ins w:id="163" w:author="Xiaomi (Xiaolong)" w:date="2024-03-04T16:53:00Z">
        <w:r>
          <w:t>BandNR</w:t>
        </w:r>
      </w:ins>
      <w:ins w:id="164" w:author="Xiaomi (Xiaolong)" w:date="2024-03-04T16:47:00Z">
        <w:r>
          <w:t xml:space="preserve">   </w:t>
        </w:r>
      </w:ins>
      <w:ins w:id="165" w:author="Xiaomi (Xiaolong)" w:date="2024-03-04T16:53:00Z">
        <w:r>
          <w:t xml:space="preserve">            </w:t>
        </w:r>
      </w:ins>
      <w:ins w:id="166" w:author="Xiaomi (Xiaolong)" w:date="2024-03-04T16:57:00Z">
        <w:r w:rsidRPr="0095250E">
          <w:rPr>
            <w:color w:val="993366"/>
          </w:rPr>
          <w:t>OPTIONAL</w:t>
        </w:r>
      </w:ins>
    </w:p>
    <w:p w14:paraId="1CE87987" w14:textId="77777777" w:rsidR="007E6C51" w:rsidRPr="007E6C51" w:rsidRDefault="007E6C51" w:rsidP="007E6C51">
      <w:pPr>
        <w:pStyle w:val="PL"/>
        <w:rPr>
          <w:ins w:id="167" w:author="Xiaomi (Xiaolong)" w:date="2024-02-22T11:15:00Z"/>
        </w:rPr>
      </w:pPr>
      <w:ins w:id="168"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69"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70" w:author="Xiaomi (Xiaolong)" w:date="2024-02-22T11:16:00Z"/>
        </w:rPr>
      </w:pPr>
      <w:ins w:id="171"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72" w:author="Xiaomi (Xiaolong)" w:date="2024-02-22T11:16:00Z"/>
        </w:rPr>
      </w:pPr>
      <w:ins w:id="173"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2CAD39A2" w:rsidR="007E6C51" w:rsidRPr="00C66697" w:rsidRDefault="007E6C51" w:rsidP="006D4307">
      <w:pPr>
        <w:pStyle w:val="PL"/>
        <w:rPr>
          <w:ins w:id="174" w:author="Xiaomi (Xiaolong)" w:date="2024-02-22T11:16:00Z"/>
          <w:lang w:eastAsia="zh-CN"/>
        </w:rPr>
      </w:pPr>
      <w:ins w:id="175" w:author="Xiaomi (Xiaolong)" w:date="2024-02-22T11:16:00Z">
        <w:r w:rsidRPr="0093482A">
          <w:t xml:space="preserve">    </w:t>
        </w:r>
        <w:r w:rsidRPr="00C66697">
          <w:t>maximumOfAggregatedBW-TwoCarriers</w:t>
        </w:r>
      </w:ins>
      <w:commentRangeStart w:id="176"/>
      <w:commentRangeEnd w:id="176"/>
      <w:del w:id="177" w:author="Xiaomi (Xiaolong)" w:date="2024-03-05T15:53:00Z">
        <w:r w:rsidR="00975040" w:rsidDel="00CF5896">
          <w:rPr>
            <w:rStyle w:val="af1"/>
            <w:rFonts w:ascii="Times New Roman" w:hAnsi="Times New Roman"/>
            <w:noProof w:val="0"/>
            <w:lang w:eastAsia="ja-JP"/>
          </w:rPr>
          <w:commentReference w:id="176"/>
        </w:r>
      </w:del>
      <w:ins w:id="178"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66E726B3" w:rsidR="007E6C51" w:rsidRPr="00C66697" w:rsidRDefault="007E6C51" w:rsidP="006D4307">
      <w:pPr>
        <w:pStyle w:val="PL"/>
        <w:rPr>
          <w:ins w:id="179" w:author="Xiaomi (Xiaolong)" w:date="2024-02-22T11:16:00Z"/>
        </w:rPr>
      </w:pPr>
      <w:ins w:id="180" w:author="Xiaomi (Xiaolong)" w:date="2024-02-22T11:16:00Z">
        <w:r w:rsidRPr="0093482A">
          <w:t xml:space="preserve">    </w:t>
        </w:r>
        <w:r w:rsidRPr="00C66697">
          <w:t>maximumOfAggregatedBW-TwoCarriers</w:t>
        </w:r>
      </w:ins>
      <w:commentRangeStart w:id="181"/>
      <w:commentRangeEnd w:id="181"/>
      <w:del w:id="182" w:author="Xiaomi (Xiaolong)" w:date="2024-03-05T15:53:00Z">
        <w:r w:rsidR="00975040" w:rsidDel="00CF5896">
          <w:rPr>
            <w:rStyle w:val="af1"/>
            <w:rFonts w:ascii="Times New Roman" w:hAnsi="Times New Roman"/>
            <w:noProof w:val="0"/>
            <w:lang w:eastAsia="ja-JP"/>
          </w:rPr>
          <w:commentReference w:id="181"/>
        </w:r>
      </w:del>
      <w:ins w:id="183"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3CBEFF13" w:rsidR="007E6C51" w:rsidRPr="00C66697" w:rsidRDefault="007E6C51" w:rsidP="006D4307">
      <w:pPr>
        <w:pStyle w:val="PL"/>
        <w:rPr>
          <w:ins w:id="184" w:author="Xiaomi (Xiaolong)" w:date="2024-02-22T11:16:00Z"/>
        </w:rPr>
      </w:pPr>
      <w:ins w:id="185" w:author="Xiaomi (Xiaolong)" w:date="2024-02-22T11:16:00Z">
        <w:r w:rsidRPr="0093482A">
          <w:t xml:space="preserve">    </w:t>
        </w:r>
        <w:r w:rsidRPr="00C66697">
          <w:t>maximumOfAggregatedBW-ThreeCarriers</w:t>
        </w:r>
      </w:ins>
      <w:commentRangeStart w:id="186"/>
      <w:commentRangeEnd w:id="186"/>
      <w:del w:id="187" w:author="Xiaomi (Xiaolong)" w:date="2024-03-05T15:53:00Z">
        <w:r w:rsidR="00975040" w:rsidDel="00CF5896">
          <w:rPr>
            <w:rStyle w:val="af1"/>
            <w:rFonts w:ascii="Times New Roman" w:hAnsi="Times New Roman"/>
            <w:noProof w:val="0"/>
            <w:lang w:eastAsia="ja-JP"/>
          </w:rPr>
          <w:commentReference w:id="186"/>
        </w:r>
      </w:del>
      <w:ins w:id="188" w:author="Xiaomi (Xiaolong)" w:date="2024-02-22T11:16:00Z">
        <w:r w:rsidRPr="00C66697">
          <w:t>FR</w:t>
        </w:r>
      </w:ins>
      <w:ins w:id="189" w:author="Xiaomi (Xiaolong)" w:date="2024-03-05T16:00:00Z">
        <w:r w:rsidR="00CF5896">
          <w:t>1</w:t>
        </w:r>
      </w:ins>
      <w:ins w:id="190"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6C9A4D73" w:rsidR="007E6C51" w:rsidRPr="00C66697" w:rsidRDefault="007E6C51" w:rsidP="006D4307">
      <w:pPr>
        <w:pStyle w:val="PL"/>
        <w:rPr>
          <w:ins w:id="191" w:author="Xiaomi (Xiaolong)" w:date="2024-02-22T11:16:00Z"/>
        </w:rPr>
      </w:pPr>
      <w:ins w:id="192" w:author="Xiaomi (Xiaolong)" w:date="2024-02-22T11:16:00Z">
        <w:r w:rsidRPr="0093482A">
          <w:t xml:space="preserve">    </w:t>
        </w:r>
        <w:r w:rsidRPr="00C66697">
          <w:t>maximumOfAggregatedBW-ThreeCarriers</w:t>
        </w:r>
      </w:ins>
      <w:commentRangeStart w:id="193"/>
      <w:commentRangeEnd w:id="193"/>
      <w:del w:id="194" w:author="Xiaomi (Xiaolong)" w:date="2024-03-05T15:53:00Z">
        <w:r w:rsidR="00975040" w:rsidDel="00CF5896">
          <w:rPr>
            <w:rStyle w:val="af1"/>
            <w:rFonts w:ascii="Times New Roman" w:hAnsi="Times New Roman"/>
            <w:noProof w:val="0"/>
            <w:lang w:eastAsia="ja-JP"/>
          </w:rPr>
          <w:commentReference w:id="193"/>
        </w:r>
      </w:del>
      <w:ins w:id="195" w:author="Xiaomi (Xiaolong)" w:date="2024-02-22T11:16:00Z">
        <w:r w:rsidRPr="00C66697">
          <w:t>FR</w:t>
        </w:r>
      </w:ins>
      <w:ins w:id="196" w:author="Xiaomi (Xiaolong)" w:date="2024-03-05T16:00:00Z">
        <w:r w:rsidR="00CF5896">
          <w:t>2</w:t>
        </w:r>
      </w:ins>
      <w:ins w:id="197" w:author="Xiaomi (Xiaolong)" w:date="2024-02-22T11:16:00Z">
        <w:r w:rsidRPr="00C66697">
          <w:t>-r18</w:t>
        </w:r>
        <w:r>
          <w:t xml:space="preserve">   </w:t>
        </w:r>
        <w:r w:rsidRPr="00C66697">
          <w:rPr>
            <w:color w:val="993366"/>
          </w:rPr>
          <w:t>ENUMERATED</w:t>
        </w:r>
        <w:r w:rsidRPr="00C66697">
          <w:t xml:space="preserve"> {mhz50, mhz100, mhz200, mhz400, mhz600, mhz800, mhz</w:t>
        </w:r>
        <w:commentRangeStart w:id="198"/>
        <w:commentRangeStart w:id="199"/>
        <w:r w:rsidRPr="00C66697">
          <w:t>100</w:t>
        </w:r>
      </w:ins>
      <w:commentRangeEnd w:id="198"/>
      <w:r w:rsidR="0082425D">
        <w:rPr>
          <w:rStyle w:val="af1"/>
          <w:rFonts w:ascii="Times New Roman" w:hAnsi="Times New Roman"/>
          <w:noProof w:val="0"/>
          <w:lang w:eastAsia="ja-JP"/>
        </w:rPr>
        <w:commentReference w:id="198"/>
      </w:r>
      <w:commentRangeEnd w:id="199"/>
      <w:r w:rsidR="00CF5896">
        <w:rPr>
          <w:rStyle w:val="af1"/>
          <w:rFonts w:ascii="Times New Roman" w:hAnsi="Times New Roman"/>
          <w:noProof w:val="0"/>
          <w:lang w:eastAsia="ja-JP"/>
        </w:rPr>
        <w:commentReference w:id="199"/>
      </w:r>
      <w:ins w:id="200" w:author="Xiaomi (Xiaolong)" w:date="2024-03-05T15:54:00Z">
        <w:r w:rsidR="00CF5896">
          <w:t>0</w:t>
        </w:r>
      </w:ins>
      <w:ins w:id="201" w:author="Xiaomi (Xiaolong)" w:date="2024-02-22T11:16:00Z">
        <w:r w:rsidRPr="00C66697">
          <w:t>, mhz1200}</w:t>
        </w:r>
        <w:r>
          <w:t xml:space="preserve">    </w:t>
        </w:r>
        <w:r w:rsidRPr="00C66697">
          <w:rPr>
            <w:color w:val="993366"/>
          </w:rPr>
          <w:t>OPTIONAL</w:t>
        </w:r>
        <w:r w:rsidRPr="00C66697">
          <w:t>,</w:t>
        </w:r>
      </w:ins>
    </w:p>
    <w:p w14:paraId="086AD862" w14:textId="77777777" w:rsidR="007E6C51" w:rsidRPr="00C66697" w:rsidRDefault="007E6C51" w:rsidP="006D4307">
      <w:pPr>
        <w:pStyle w:val="PL"/>
        <w:rPr>
          <w:ins w:id="202" w:author="Xiaomi (Xiaolong)" w:date="2024-02-22T11:16:00Z"/>
        </w:rPr>
      </w:pPr>
      <w:ins w:id="203"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77777777" w:rsidR="007E6C51" w:rsidRPr="00C66697" w:rsidRDefault="007E6C51" w:rsidP="006D4307">
      <w:pPr>
        <w:pStyle w:val="PL"/>
        <w:rPr>
          <w:ins w:id="204" w:author="Xiaomi (Xiaolong)" w:date="2024-02-22T11:16:00Z"/>
        </w:rPr>
      </w:pPr>
      <w:ins w:id="205"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77777777" w:rsidR="007E6C51" w:rsidRPr="00C66697" w:rsidRDefault="007E6C51" w:rsidP="006D4307">
      <w:pPr>
        <w:pStyle w:val="PL"/>
        <w:rPr>
          <w:ins w:id="206" w:author="Xiaomi (Xiaolong)" w:date="2024-02-22T11:16:00Z"/>
        </w:rPr>
      </w:pPr>
      <w:ins w:id="207"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77777777" w:rsidR="007E6C51" w:rsidRPr="00C66697" w:rsidRDefault="007E6C51" w:rsidP="006D4307">
      <w:pPr>
        <w:pStyle w:val="PL"/>
        <w:rPr>
          <w:ins w:id="208" w:author="Xiaomi (Xiaolong)" w:date="2024-02-22T11:16:00Z"/>
        </w:rPr>
      </w:pPr>
      <w:ins w:id="209"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7777777" w:rsidR="007E6C51" w:rsidRDefault="007E6C51" w:rsidP="006D4307">
      <w:pPr>
        <w:pStyle w:val="PL"/>
        <w:rPr>
          <w:ins w:id="210" w:author="Xiaomi (Xiaolong)" w:date="2024-02-22T11:16:00Z"/>
        </w:rPr>
      </w:pPr>
      <w:ins w:id="211"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77777777" w:rsidR="007E6C51" w:rsidRDefault="007E6C51" w:rsidP="006D4307">
      <w:pPr>
        <w:pStyle w:val="PL"/>
        <w:rPr>
          <w:ins w:id="212" w:author="Xiaomi (Xiaolong)" w:date="2024-02-22T11:16:00Z"/>
        </w:rPr>
      </w:pPr>
      <w:ins w:id="213"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77777777" w:rsidR="007E6C51" w:rsidRPr="00C66697" w:rsidRDefault="007E6C51" w:rsidP="006D4307">
      <w:pPr>
        <w:pStyle w:val="PL"/>
        <w:rPr>
          <w:ins w:id="214" w:author="Xiaomi (Xiaolong)" w:date="2024-02-22T11:16:00Z"/>
        </w:rPr>
      </w:pPr>
      <w:ins w:id="215"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216" w:author="Xiaomi (Xiaolong)" w:date="2024-02-22T11:16:00Z"/>
        </w:rPr>
      </w:pPr>
      <w:ins w:id="217"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218" w:author="Xiaomi (Xiaolong)" w:date="2024-02-22T11:16:00Z"/>
        </w:rPr>
      </w:pPr>
      <w:ins w:id="219"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220" w:author="Xiaomi (Xiaolong)" w:date="2024-02-22T11:16:00Z"/>
        </w:rPr>
      </w:pPr>
      <w:ins w:id="221" w:author="Xiaomi (Xiaolong)" w:date="2024-02-22T11:16:00Z">
        <w:r w:rsidRPr="00C66697">
          <w:t>}</w:t>
        </w:r>
      </w:ins>
    </w:p>
    <w:p w14:paraId="0A7D0B4E" w14:textId="77777777" w:rsidR="007E6C51" w:rsidRPr="00C66697" w:rsidRDefault="007E6C51" w:rsidP="006D4307">
      <w:pPr>
        <w:pStyle w:val="PL"/>
        <w:rPr>
          <w:ins w:id="222" w:author="Xiaomi (Xiaolong)" w:date="2024-02-22T11:16:00Z"/>
        </w:rPr>
      </w:pPr>
    </w:p>
    <w:p w14:paraId="7A2770D2" w14:textId="77777777" w:rsidR="007E6C51" w:rsidRPr="00C66697" w:rsidRDefault="007E6C51" w:rsidP="006D4307">
      <w:pPr>
        <w:pStyle w:val="PL"/>
        <w:rPr>
          <w:ins w:id="223" w:author="Xiaomi (Xiaolong)" w:date="2024-02-22T11:16:00Z"/>
        </w:rPr>
      </w:pPr>
      <w:ins w:id="224"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25" w:author="Xiaomi (Xiaolong)" w:date="2024-02-22T11:16:00Z"/>
        </w:rPr>
      </w:pPr>
      <w:ins w:id="226"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40BA85AA" w:rsidR="007E6C51" w:rsidRPr="00C66697" w:rsidRDefault="007E6C51" w:rsidP="006D4307">
      <w:pPr>
        <w:pStyle w:val="PL"/>
        <w:rPr>
          <w:ins w:id="227" w:author="Xiaomi (Xiaolong)" w:date="2024-02-22T11:16:00Z"/>
          <w:lang w:eastAsia="zh-CN"/>
        </w:rPr>
      </w:pPr>
      <w:ins w:id="228" w:author="Xiaomi (Xiaolong)" w:date="2024-02-22T11:16:00Z">
        <w:r w:rsidRPr="0093482A">
          <w:t xml:space="preserve">    </w:t>
        </w:r>
        <w:r w:rsidRPr="00C66697">
          <w:t>maximumOfAggregatedBW-TwoCarriers</w:t>
        </w:r>
      </w:ins>
      <w:commentRangeStart w:id="229"/>
      <w:commentRangeEnd w:id="229"/>
      <w:del w:id="230" w:author="Xiaomi (Xiaolong)" w:date="2024-03-05T16:00:00Z">
        <w:r w:rsidR="00975040" w:rsidDel="00CF5896">
          <w:rPr>
            <w:rStyle w:val="af1"/>
            <w:rFonts w:ascii="Times New Roman" w:hAnsi="Times New Roman"/>
            <w:noProof w:val="0"/>
            <w:lang w:eastAsia="ja-JP"/>
          </w:rPr>
          <w:commentReference w:id="229"/>
        </w:r>
      </w:del>
      <w:ins w:id="231"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59742B66" w:rsidR="007E6C51" w:rsidRPr="00C66697" w:rsidRDefault="007E6C51" w:rsidP="006D4307">
      <w:pPr>
        <w:pStyle w:val="PL"/>
        <w:rPr>
          <w:ins w:id="232" w:author="Xiaomi (Xiaolong)" w:date="2024-02-22T11:16:00Z"/>
        </w:rPr>
      </w:pPr>
      <w:ins w:id="233" w:author="Xiaomi (Xiaolong)" w:date="2024-02-22T11:16:00Z">
        <w:r w:rsidRPr="0093482A">
          <w:t xml:space="preserve">    </w:t>
        </w:r>
        <w:r w:rsidRPr="00C66697">
          <w:t>maximumOfAggregatedBW-TwoCarriers</w:t>
        </w:r>
      </w:ins>
      <w:commentRangeStart w:id="234"/>
      <w:commentRangeEnd w:id="234"/>
      <w:del w:id="235" w:author="Xiaomi (Xiaolong)" w:date="2024-03-05T16:01:00Z">
        <w:r w:rsidR="00975040" w:rsidDel="00CF5896">
          <w:rPr>
            <w:rStyle w:val="af1"/>
            <w:rFonts w:ascii="Times New Roman" w:hAnsi="Times New Roman"/>
            <w:noProof w:val="0"/>
            <w:lang w:eastAsia="ja-JP"/>
          </w:rPr>
          <w:commentReference w:id="234"/>
        </w:r>
      </w:del>
      <w:ins w:id="236"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204AF119" w:rsidR="007E6C51" w:rsidRPr="00C66697" w:rsidRDefault="007E6C51" w:rsidP="006D4307">
      <w:pPr>
        <w:pStyle w:val="PL"/>
        <w:rPr>
          <w:ins w:id="237" w:author="Xiaomi (Xiaolong)" w:date="2024-02-22T11:16:00Z"/>
        </w:rPr>
      </w:pPr>
      <w:ins w:id="238" w:author="Xiaomi (Xiaolong)" w:date="2024-02-22T11:16:00Z">
        <w:r w:rsidRPr="0093482A">
          <w:t xml:space="preserve">    </w:t>
        </w:r>
        <w:r w:rsidRPr="00C66697">
          <w:t>maximumOfAggregatedBW-ThreeCarriers</w:t>
        </w:r>
      </w:ins>
      <w:commentRangeStart w:id="239"/>
      <w:commentRangeEnd w:id="239"/>
      <w:del w:id="240" w:author="Xiaomi (Xiaolong)" w:date="2024-03-05T16:01:00Z">
        <w:r w:rsidR="00975040" w:rsidDel="00CF5896">
          <w:rPr>
            <w:rStyle w:val="af1"/>
            <w:rFonts w:ascii="Times New Roman" w:hAnsi="Times New Roman"/>
            <w:noProof w:val="0"/>
            <w:lang w:eastAsia="ja-JP"/>
          </w:rPr>
          <w:commentReference w:id="239"/>
        </w:r>
      </w:del>
      <w:ins w:id="241" w:author="Xiaomi (Xiaolong)" w:date="2024-02-22T11:16:00Z">
        <w:r w:rsidRPr="00C66697">
          <w:t>FR</w:t>
        </w:r>
      </w:ins>
      <w:ins w:id="242" w:author="Xiaomi (Xiaolong)" w:date="2024-03-05T16:01:00Z">
        <w:r w:rsidR="00CF5896">
          <w:t>1</w:t>
        </w:r>
      </w:ins>
      <w:ins w:id="243" w:author="Xiaomi (Xiaolong)" w:date="2024-02-22T11:16:00Z">
        <w:r w:rsidRPr="00C66697">
          <w:t>-r1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53EA4BDF" w:rsidR="007E6C51" w:rsidRPr="00C66697" w:rsidRDefault="007E6C51" w:rsidP="006D4307">
      <w:pPr>
        <w:pStyle w:val="PL"/>
        <w:rPr>
          <w:ins w:id="244" w:author="Xiaomi (Xiaolong)" w:date="2024-02-22T11:16:00Z"/>
        </w:rPr>
      </w:pPr>
      <w:ins w:id="245" w:author="Xiaomi (Xiaolong)" w:date="2024-02-22T11:16:00Z">
        <w:r w:rsidRPr="0093482A">
          <w:t xml:space="preserve">    </w:t>
        </w:r>
        <w:r w:rsidRPr="00C66697">
          <w:t>maximumOfAggregatedBW-ThreeCarriers</w:t>
        </w:r>
      </w:ins>
      <w:commentRangeStart w:id="246"/>
      <w:commentRangeEnd w:id="246"/>
      <w:del w:id="247" w:author="Xiaomi (Xiaolong)" w:date="2024-03-05T16:01:00Z">
        <w:r w:rsidR="00975040" w:rsidDel="00CF5896">
          <w:rPr>
            <w:rStyle w:val="af1"/>
            <w:rFonts w:ascii="Times New Roman" w:hAnsi="Times New Roman"/>
            <w:noProof w:val="0"/>
            <w:lang w:eastAsia="ja-JP"/>
          </w:rPr>
          <w:commentReference w:id="246"/>
        </w:r>
      </w:del>
      <w:ins w:id="248" w:author="Xiaomi (Xiaolong)" w:date="2024-02-22T11:16:00Z">
        <w:r w:rsidRPr="00C66697">
          <w:t>FR</w:t>
        </w:r>
      </w:ins>
      <w:ins w:id="249" w:author="Xiaomi (Xiaolong)" w:date="2024-03-05T16:01:00Z">
        <w:r w:rsidR="00CF5896">
          <w:t>2</w:t>
        </w:r>
      </w:ins>
      <w:ins w:id="250" w:author="Xiaomi (Xiaolong)" w:date="2024-02-22T11:16:00Z">
        <w:r w:rsidRPr="00C66697">
          <w:t>-r18</w:t>
        </w:r>
        <w:r>
          <w:t xml:space="preserve">   </w:t>
        </w:r>
        <w:r w:rsidRPr="00C66697">
          <w:rPr>
            <w:color w:val="993366"/>
          </w:rPr>
          <w:t>ENUMERATED</w:t>
        </w:r>
        <w:r w:rsidRPr="00C66697">
          <w:t xml:space="preserve"> {mhz50, mhz100, mhz200, mhz400, mhz600, mhz800, mhz10</w:t>
        </w:r>
        <w:commentRangeStart w:id="251"/>
        <w:commentRangeStart w:id="252"/>
        <w:r w:rsidRPr="00C66697">
          <w:t>0</w:t>
        </w:r>
      </w:ins>
      <w:commentRangeEnd w:id="251"/>
      <w:r w:rsidR="0082425D">
        <w:rPr>
          <w:rStyle w:val="af1"/>
          <w:rFonts w:ascii="Times New Roman" w:hAnsi="Times New Roman"/>
          <w:noProof w:val="0"/>
          <w:lang w:eastAsia="ja-JP"/>
        </w:rPr>
        <w:commentReference w:id="251"/>
      </w:r>
      <w:commentRangeEnd w:id="252"/>
      <w:r w:rsidR="00CF5896">
        <w:rPr>
          <w:rStyle w:val="af1"/>
          <w:rFonts w:ascii="Times New Roman" w:hAnsi="Times New Roman"/>
          <w:noProof w:val="0"/>
          <w:lang w:eastAsia="ja-JP"/>
        </w:rPr>
        <w:commentReference w:id="252"/>
      </w:r>
      <w:ins w:id="253" w:author="Xiaomi (Xiaolong)" w:date="2024-03-05T16:01:00Z">
        <w:r w:rsidR="00CF5896">
          <w:t>0</w:t>
        </w:r>
      </w:ins>
      <w:ins w:id="254" w:author="Xiaomi (Xiaolong)" w:date="2024-02-22T11:16:00Z">
        <w:r w:rsidRPr="00C66697">
          <w:t>, mhz1200}</w:t>
        </w:r>
        <w:r>
          <w:t xml:space="preserve">    </w:t>
        </w:r>
        <w:r w:rsidRPr="00C66697">
          <w:rPr>
            <w:color w:val="993366"/>
          </w:rPr>
          <w:t>OPTIONAL</w:t>
        </w:r>
        <w:r w:rsidRPr="00C66697">
          <w:t>,</w:t>
        </w:r>
      </w:ins>
    </w:p>
    <w:p w14:paraId="1ECDE2D0" w14:textId="77777777" w:rsidR="007E6C51" w:rsidRPr="00C66697" w:rsidRDefault="007E6C51" w:rsidP="006D4307">
      <w:pPr>
        <w:pStyle w:val="PL"/>
        <w:rPr>
          <w:ins w:id="255" w:author="Xiaomi (Xiaolong)" w:date="2024-02-22T11:16:00Z"/>
        </w:rPr>
      </w:pPr>
      <w:ins w:id="256"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77777777" w:rsidR="007E6C51" w:rsidRPr="00C66697" w:rsidRDefault="007E6C51" w:rsidP="006D4307">
      <w:pPr>
        <w:pStyle w:val="PL"/>
        <w:rPr>
          <w:ins w:id="257" w:author="Xiaomi (Xiaolong)" w:date="2024-02-22T11:16:00Z"/>
        </w:rPr>
      </w:pPr>
      <w:ins w:id="258"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77777777" w:rsidR="007E6C51" w:rsidRPr="00C66697" w:rsidRDefault="007E6C51" w:rsidP="006D4307">
      <w:pPr>
        <w:pStyle w:val="PL"/>
        <w:rPr>
          <w:ins w:id="259" w:author="Xiaomi (Xiaolong)" w:date="2024-02-22T11:16:00Z"/>
        </w:rPr>
      </w:pPr>
      <w:ins w:id="260"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77777777" w:rsidR="007E6C51" w:rsidRPr="00C66697" w:rsidRDefault="007E6C51" w:rsidP="006D4307">
      <w:pPr>
        <w:pStyle w:val="PL"/>
        <w:rPr>
          <w:ins w:id="261" w:author="Xiaomi (Xiaolong)" w:date="2024-02-22T11:16:00Z"/>
        </w:rPr>
      </w:pPr>
      <w:ins w:id="262"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7777777" w:rsidR="007E6C51" w:rsidRDefault="007E6C51" w:rsidP="006D4307">
      <w:pPr>
        <w:pStyle w:val="PL"/>
        <w:rPr>
          <w:ins w:id="263" w:author="Xiaomi (Xiaolong)" w:date="2024-02-22T11:16:00Z"/>
        </w:rPr>
      </w:pPr>
      <w:ins w:id="264"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77777777" w:rsidR="007E6C51" w:rsidRDefault="007E6C51" w:rsidP="006D4307">
      <w:pPr>
        <w:pStyle w:val="PL"/>
        <w:rPr>
          <w:ins w:id="265" w:author="Xiaomi (Xiaolong)" w:date="2024-02-22T11:16:00Z"/>
        </w:rPr>
      </w:pPr>
      <w:ins w:id="266"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77777777" w:rsidR="007E6C51" w:rsidRPr="00C66697" w:rsidRDefault="007E6C51" w:rsidP="006D4307">
      <w:pPr>
        <w:pStyle w:val="PL"/>
        <w:rPr>
          <w:ins w:id="267" w:author="Xiaomi (Xiaolong)" w:date="2024-02-22T11:16:00Z"/>
        </w:rPr>
      </w:pPr>
      <w:ins w:id="268"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69" w:author="Xiaomi (Xiaolong)" w:date="2024-02-22T11:16:00Z"/>
        </w:rPr>
      </w:pPr>
      <w:ins w:id="270"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71" w:author="Xiaomi (Xiaolong)" w:date="2024-03-04T18:32:00Z"/>
        </w:rPr>
      </w:pPr>
      <w:ins w:id="272" w:author="Xiaomi (Xiaolong)" w:date="2024-02-22T11:16:00Z">
        <w:r w:rsidRPr="0093482A">
          <w:t xml:space="preserve">    </w:t>
        </w:r>
      </w:ins>
      <w:ins w:id="273"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74" w:author="Xiaomi (Xiaolong)" w:date="2024-02-22T11:16:00Z"/>
        </w:rPr>
      </w:pPr>
      <w:ins w:id="275" w:author="Xiaomi (Xiaolong)" w:date="2024-03-04T18:32:00Z">
        <w:r w:rsidRPr="0093482A">
          <w:t xml:space="preserve">    </w:t>
        </w:r>
      </w:ins>
      <w:ins w:id="276" w:author="Xiaomi (Xiaolong)" w:date="2024-02-22T11:16:00Z">
        <w:r w:rsidR="007E6C51" w:rsidRPr="00C66697">
          <w:t>...</w:t>
        </w:r>
      </w:ins>
    </w:p>
    <w:p w14:paraId="5BD2EE90" w14:textId="77777777" w:rsidR="007E6C51" w:rsidRPr="00C66697" w:rsidRDefault="007E6C51" w:rsidP="006D4307">
      <w:pPr>
        <w:pStyle w:val="PL"/>
        <w:rPr>
          <w:ins w:id="277" w:author="Xiaomi (Xiaolong)" w:date="2024-02-22T11:16:00Z"/>
        </w:rPr>
      </w:pPr>
      <w:ins w:id="278"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77777777" w:rsidR="00394471" w:rsidRPr="0095250E" w:rsidRDefault="00394471" w:rsidP="00394471"/>
    <w:p w14:paraId="5D28871A" w14:textId="77777777" w:rsidR="00394471" w:rsidRPr="0095250E" w:rsidRDefault="00394471" w:rsidP="00394471">
      <w:pPr>
        <w:pStyle w:val="4"/>
        <w:rPr>
          <w:rFonts w:eastAsia="Malgun Gothic"/>
        </w:rPr>
      </w:pPr>
      <w:bookmarkStart w:id="279" w:name="_Toc60777449"/>
      <w:bookmarkStart w:id="280"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279"/>
      <w:bookmarkEnd w:id="280"/>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281" w:name="_Toc60777450"/>
      <w:bookmarkStart w:id="282" w:name="_Toc156130685"/>
      <w:r w:rsidRPr="0095250E">
        <w:t>–</w:t>
      </w:r>
      <w:r w:rsidRPr="0095250E">
        <w:tab/>
      </w:r>
      <w:r w:rsidRPr="0095250E">
        <w:rPr>
          <w:i/>
          <w:noProof/>
        </w:rPr>
        <w:t>FeatureSetUplinkPerCC</w:t>
      </w:r>
      <w:bookmarkEnd w:id="281"/>
      <w:bookmarkEnd w:id="282"/>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283" w:name="_Toc60777451"/>
      <w:bookmarkStart w:id="284" w:name="_Toc156130686"/>
      <w:r w:rsidRPr="0095250E">
        <w:t>–</w:t>
      </w:r>
      <w:r w:rsidRPr="0095250E">
        <w:tab/>
      </w:r>
      <w:proofErr w:type="spellStart"/>
      <w:r w:rsidRPr="0095250E">
        <w:rPr>
          <w:i/>
        </w:rPr>
        <w:t>FeatureSetUplinkPerCC</w:t>
      </w:r>
      <w:proofErr w:type="spellEnd"/>
      <w:r w:rsidRPr="0095250E">
        <w:rPr>
          <w:i/>
        </w:rPr>
        <w:t>-Id</w:t>
      </w:r>
      <w:bookmarkEnd w:id="283"/>
      <w:bookmarkEnd w:id="284"/>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285" w:name="_Toc60777452"/>
      <w:bookmarkStart w:id="286" w:name="_Toc156130687"/>
      <w:r w:rsidRPr="0095250E">
        <w:t>–</w:t>
      </w:r>
      <w:r w:rsidRPr="0095250E">
        <w:tab/>
      </w:r>
      <w:r w:rsidRPr="0095250E">
        <w:rPr>
          <w:i/>
          <w:noProof/>
        </w:rPr>
        <w:t>FreqBandIndicatorEUTRA</w:t>
      </w:r>
      <w:bookmarkEnd w:id="285"/>
      <w:bookmarkEnd w:id="286"/>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287" w:name="_Toc60777453"/>
      <w:bookmarkStart w:id="288" w:name="_Toc156130688"/>
      <w:r w:rsidRPr="0095250E">
        <w:t>–</w:t>
      </w:r>
      <w:r w:rsidRPr="0095250E">
        <w:tab/>
      </w:r>
      <w:r w:rsidRPr="0095250E">
        <w:rPr>
          <w:i/>
          <w:noProof/>
        </w:rPr>
        <w:t>FreqBandList</w:t>
      </w:r>
      <w:bookmarkEnd w:id="287"/>
      <w:bookmarkEnd w:id="288"/>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289" w:name="_Toc60777454"/>
      <w:bookmarkStart w:id="290" w:name="_Toc156130689"/>
      <w:r w:rsidRPr="0095250E">
        <w:t>–</w:t>
      </w:r>
      <w:r w:rsidRPr="0095250E">
        <w:tab/>
      </w:r>
      <w:r w:rsidRPr="0095250E">
        <w:rPr>
          <w:i/>
          <w:noProof/>
        </w:rPr>
        <w:t>FreqSeparationClass</w:t>
      </w:r>
      <w:bookmarkEnd w:id="289"/>
      <w:bookmarkEnd w:id="290"/>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291" w:name="_Toc60777455"/>
      <w:bookmarkStart w:id="292" w:name="_Toc156130690"/>
      <w:r w:rsidRPr="0095250E">
        <w:rPr>
          <w:i/>
          <w:iCs/>
        </w:rPr>
        <w:t>–</w:t>
      </w:r>
      <w:r w:rsidRPr="0095250E">
        <w:rPr>
          <w:i/>
          <w:iCs/>
        </w:rPr>
        <w:tab/>
      </w:r>
      <w:r w:rsidRPr="0095250E">
        <w:rPr>
          <w:i/>
          <w:iCs/>
          <w:noProof/>
        </w:rPr>
        <w:t>FreqSeparationClassDL-Only</w:t>
      </w:r>
      <w:bookmarkEnd w:id="291"/>
      <w:bookmarkEnd w:id="292"/>
    </w:p>
    <w:p w14:paraId="6061C612" w14:textId="77777777" w:rsidR="00394471" w:rsidRPr="0095250E" w:rsidRDefault="00394471" w:rsidP="00394471">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293" w:name="_Toc156130691"/>
      <w:r w:rsidRPr="0095250E">
        <w:t>–</w:t>
      </w:r>
      <w:r w:rsidRPr="0095250E">
        <w:tab/>
      </w:r>
      <w:r w:rsidRPr="0095250E">
        <w:rPr>
          <w:i/>
        </w:rPr>
        <w:t>FR2-2-AccessParamsPerBand</w:t>
      </w:r>
      <w:bookmarkEnd w:id="293"/>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294" w:name="_Toc60777456"/>
      <w:bookmarkStart w:id="295" w:name="_Toc156130692"/>
      <w:r w:rsidRPr="0095250E">
        <w:t>–</w:t>
      </w:r>
      <w:r w:rsidRPr="0095250E">
        <w:tab/>
      </w:r>
      <w:proofErr w:type="spellStart"/>
      <w:r w:rsidRPr="0095250E">
        <w:rPr>
          <w:i/>
          <w:iCs/>
        </w:rPr>
        <w:t>HighSpeedParameters</w:t>
      </w:r>
      <w:bookmarkEnd w:id="294"/>
      <w:bookmarkEnd w:id="295"/>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296" w:name="_Toc60777457"/>
      <w:bookmarkStart w:id="297" w:name="_Toc156130693"/>
      <w:r w:rsidRPr="0095250E">
        <w:t>–</w:t>
      </w:r>
      <w:r w:rsidRPr="0095250E">
        <w:tab/>
      </w:r>
      <w:r w:rsidRPr="0095250E">
        <w:rPr>
          <w:i/>
          <w:noProof/>
        </w:rPr>
        <w:t>IMS-Parameters</w:t>
      </w:r>
      <w:bookmarkEnd w:id="296"/>
      <w:bookmarkEnd w:id="297"/>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298" w:name="_Toc60777458"/>
      <w:bookmarkStart w:id="299" w:name="_Toc156130694"/>
      <w:r w:rsidRPr="0095250E">
        <w:t>–</w:t>
      </w:r>
      <w:r w:rsidRPr="0095250E">
        <w:tab/>
      </w:r>
      <w:proofErr w:type="spellStart"/>
      <w:r w:rsidRPr="0095250E">
        <w:rPr>
          <w:i/>
        </w:rPr>
        <w:t>InterRAT</w:t>
      </w:r>
      <w:proofErr w:type="spellEnd"/>
      <w:r w:rsidRPr="0095250E">
        <w:rPr>
          <w:i/>
        </w:rPr>
        <w:t>-Parameters</w:t>
      </w:r>
      <w:bookmarkEnd w:id="298"/>
      <w:bookmarkEnd w:id="299"/>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300" w:name="_Toc60777459"/>
      <w:bookmarkStart w:id="301" w:name="_Toc156130695"/>
      <w:r w:rsidRPr="0095250E">
        <w:rPr>
          <w:rFonts w:eastAsia="Malgun Gothic"/>
        </w:rPr>
        <w:t>–</w:t>
      </w:r>
      <w:r w:rsidRPr="0095250E">
        <w:rPr>
          <w:rFonts w:eastAsia="Malgun Gothic"/>
        </w:rPr>
        <w:tab/>
      </w:r>
      <w:r w:rsidRPr="0095250E">
        <w:rPr>
          <w:rFonts w:eastAsia="Malgun Gothic"/>
          <w:i/>
        </w:rPr>
        <w:t>MAC-Parameters</w:t>
      </w:r>
      <w:bookmarkEnd w:id="300"/>
      <w:bookmarkEnd w:id="301"/>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302" w:name="_Toc60777460"/>
      <w:bookmarkStart w:id="303"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302"/>
      <w:bookmarkEnd w:id="303"/>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304" w:name="_Toc60777461"/>
      <w:bookmarkStart w:id="305" w:name="_Toc156130697"/>
      <w:r w:rsidRPr="0095250E">
        <w:t>–</w:t>
      </w:r>
      <w:r w:rsidRPr="0095250E">
        <w:tab/>
      </w:r>
      <w:proofErr w:type="spellStart"/>
      <w:r w:rsidRPr="0095250E">
        <w:rPr>
          <w:i/>
        </w:rPr>
        <w:t>MeasAndMobParametersMRDC</w:t>
      </w:r>
      <w:bookmarkEnd w:id="304"/>
      <w:bookmarkEnd w:id="305"/>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306" w:name="_Toc60777462"/>
      <w:bookmarkStart w:id="307" w:name="_Toc156130698"/>
      <w:r w:rsidRPr="0095250E">
        <w:t>–</w:t>
      </w:r>
      <w:r w:rsidRPr="0095250E">
        <w:tab/>
      </w:r>
      <w:r w:rsidRPr="0095250E">
        <w:rPr>
          <w:i/>
          <w:noProof/>
        </w:rPr>
        <w:t>MIMO-Layers</w:t>
      </w:r>
      <w:bookmarkEnd w:id="306"/>
      <w:bookmarkEnd w:id="307"/>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308" w:name="_Toc60777463"/>
      <w:bookmarkStart w:id="309" w:name="_Toc156130699"/>
      <w:r w:rsidRPr="0095250E">
        <w:t>–</w:t>
      </w:r>
      <w:r w:rsidRPr="0095250E">
        <w:tab/>
      </w:r>
      <w:r w:rsidRPr="0095250E">
        <w:rPr>
          <w:i/>
        </w:rPr>
        <w:t>MIMO-</w:t>
      </w:r>
      <w:proofErr w:type="spellStart"/>
      <w:r w:rsidRPr="0095250E">
        <w:rPr>
          <w:i/>
        </w:rPr>
        <w:t>ParametersPerBand</w:t>
      </w:r>
      <w:bookmarkEnd w:id="308"/>
      <w:bookmarkEnd w:id="309"/>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310" w:name="_Toc60777464"/>
      <w:bookmarkStart w:id="311" w:name="_Toc156130700"/>
      <w:r w:rsidRPr="0095250E">
        <w:t>–</w:t>
      </w:r>
      <w:r w:rsidRPr="0095250E">
        <w:tab/>
      </w:r>
      <w:r w:rsidRPr="0095250E">
        <w:rPr>
          <w:i/>
          <w:noProof/>
        </w:rPr>
        <w:t>ModulationOrder</w:t>
      </w:r>
      <w:bookmarkEnd w:id="310"/>
      <w:bookmarkEnd w:id="311"/>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312" w:name="_Toc60777465"/>
      <w:bookmarkStart w:id="313" w:name="_Toc156130701"/>
      <w:r w:rsidRPr="0095250E">
        <w:t>–</w:t>
      </w:r>
      <w:r w:rsidRPr="0095250E">
        <w:tab/>
      </w:r>
      <w:r w:rsidRPr="0095250E">
        <w:rPr>
          <w:i/>
          <w:noProof/>
        </w:rPr>
        <w:t>MRDC-Parameters</w:t>
      </w:r>
      <w:bookmarkEnd w:id="312"/>
      <w:bookmarkEnd w:id="313"/>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314" w:name="_Toc156130702"/>
      <w:r w:rsidRPr="0095250E">
        <w:t>–</w:t>
      </w:r>
      <w:r w:rsidRPr="0095250E">
        <w:tab/>
      </w:r>
      <w:r w:rsidRPr="0095250E">
        <w:rPr>
          <w:i/>
          <w:noProof/>
        </w:rPr>
        <w:t>NCR-Parameters</w:t>
      </w:r>
      <w:bookmarkEnd w:id="314"/>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315" w:name="_Toc60777466"/>
      <w:bookmarkStart w:id="316" w:name="_Toc156130703"/>
      <w:r w:rsidRPr="0095250E">
        <w:t>–</w:t>
      </w:r>
      <w:r w:rsidRPr="0095250E">
        <w:tab/>
      </w:r>
      <w:r w:rsidRPr="0095250E">
        <w:rPr>
          <w:i/>
          <w:noProof/>
        </w:rPr>
        <w:t>NRDC-Parameters</w:t>
      </w:r>
      <w:bookmarkEnd w:id="315"/>
      <w:bookmarkEnd w:id="316"/>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317" w:name="_Toc156130704"/>
      <w:r w:rsidRPr="0095250E">
        <w:t>–</w:t>
      </w:r>
      <w:r w:rsidRPr="0095250E">
        <w:tab/>
      </w:r>
      <w:r w:rsidRPr="0095250E">
        <w:rPr>
          <w:i/>
          <w:iCs/>
          <w:noProof/>
        </w:rPr>
        <w:t>NTN-Parameters</w:t>
      </w:r>
      <w:bookmarkEnd w:id="317"/>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318" w:name="_Toc60777467"/>
      <w:bookmarkStart w:id="319" w:name="_Toc156130705"/>
      <w:r w:rsidRPr="0095250E">
        <w:lastRenderedPageBreak/>
        <w:t>–</w:t>
      </w:r>
      <w:r w:rsidRPr="0095250E">
        <w:tab/>
      </w:r>
      <w:r w:rsidRPr="0095250E">
        <w:rPr>
          <w:i/>
        </w:rPr>
        <w:t>OLPC-SRS-Pos</w:t>
      </w:r>
      <w:bookmarkEnd w:id="318"/>
      <w:bookmarkEnd w:id="319"/>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320" w:name="_Toc60777468"/>
      <w:bookmarkStart w:id="321" w:name="_Toc156130706"/>
      <w:r w:rsidRPr="0095250E">
        <w:rPr>
          <w:rFonts w:eastAsia="Malgun Gothic"/>
        </w:rPr>
        <w:t>–</w:t>
      </w:r>
      <w:r w:rsidRPr="0095250E">
        <w:rPr>
          <w:rFonts w:eastAsia="Malgun Gothic"/>
        </w:rPr>
        <w:tab/>
      </w:r>
      <w:r w:rsidRPr="0095250E">
        <w:rPr>
          <w:rFonts w:eastAsia="Malgun Gothic"/>
          <w:i/>
        </w:rPr>
        <w:t>PDCP-Parameters</w:t>
      </w:r>
      <w:bookmarkEnd w:id="320"/>
      <w:bookmarkEnd w:id="321"/>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322" w:name="_Toc60777469"/>
      <w:bookmarkStart w:id="323" w:name="_Toc156130707"/>
      <w:r w:rsidRPr="0095250E">
        <w:t>–</w:t>
      </w:r>
      <w:r w:rsidRPr="0095250E">
        <w:tab/>
      </w:r>
      <w:r w:rsidRPr="0095250E">
        <w:rPr>
          <w:i/>
        </w:rPr>
        <w:t>PDCP-</w:t>
      </w:r>
      <w:proofErr w:type="spellStart"/>
      <w:r w:rsidRPr="0095250E">
        <w:rPr>
          <w:i/>
        </w:rPr>
        <w:t>ParametersMRDC</w:t>
      </w:r>
      <w:bookmarkEnd w:id="322"/>
      <w:bookmarkEnd w:id="323"/>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324" w:name="_Toc60777470"/>
      <w:bookmarkStart w:id="325" w:name="_Toc156130708"/>
      <w:r w:rsidRPr="0095250E">
        <w:t>–</w:t>
      </w:r>
      <w:r w:rsidRPr="0095250E">
        <w:tab/>
      </w:r>
      <w:proofErr w:type="spellStart"/>
      <w:r w:rsidRPr="0095250E">
        <w:rPr>
          <w:i/>
        </w:rPr>
        <w:t>Phy</w:t>
      </w:r>
      <w:proofErr w:type="spellEnd"/>
      <w:r w:rsidRPr="0095250E">
        <w:rPr>
          <w:i/>
        </w:rPr>
        <w:t>-Parameters</w:t>
      </w:r>
      <w:bookmarkEnd w:id="324"/>
      <w:bookmarkEnd w:id="325"/>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326" w:name="_Toc156130709"/>
      <w:r w:rsidRPr="0095250E">
        <w:t>–</w:t>
      </w:r>
      <w:r w:rsidRPr="0095250E">
        <w:tab/>
      </w:r>
      <w:proofErr w:type="spellStart"/>
      <w:r w:rsidRPr="0095250E">
        <w:rPr>
          <w:i/>
        </w:rPr>
        <w:t>Phy-ParametersMRDC</w:t>
      </w:r>
      <w:bookmarkEnd w:id="326"/>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327" w:name="_Toc156130710"/>
      <w:r w:rsidRPr="0095250E">
        <w:t>–</w:t>
      </w:r>
      <w:r w:rsidRPr="0095250E">
        <w:tab/>
      </w:r>
      <w:proofErr w:type="spellStart"/>
      <w:r w:rsidRPr="0095250E">
        <w:rPr>
          <w:i/>
        </w:rPr>
        <w:t>Phy-ParametersSharedSpectrumChAccess</w:t>
      </w:r>
      <w:bookmarkEnd w:id="327"/>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328" w:author="Xiaomi (Xiaolong)" w:date="2024-02-22T11:19:00Z"/>
        </w:rPr>
      </w:pPr>
      <w:ins w:id="329"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77777777" w:rsidR="006A359A" w:rsidRPr="00B711F3" w:rsidRDefault="006A359A" w:rsidP="006A359A">
      <w:pPr>
        <w:rPr>
          <w:ins w:id="330" w:author="Xiaomi (Xiaolong)" w:date="2024-02-22T11:19:00Z"/>
          <w:rFonts w:eastAsia="MS Mincho"/>
        </w:rPr>
      </w:pPr>
      <w:ins w:id="331"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supporting 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332" w:author="Xiaomi (Xiaolong)" w:date="2024-02-22T11:19:00Z"/>
          <w:i/>
          <w:iCs/>
        </w:rPr>
      </w:pPr>
      <w:proofErr w:type="spellStart"/>
      <w:ins w:id="333"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334" w:author="Xiaomi (Xiaolong)" w:date="2024-02-22T11:19:00Z"/>
          <w:color w:val="808080"/>
        </w:rPr>
      </w:pPr>
      <w:ins w:id="335" w:author="Xiaomi (Xiaolong)" w:date="2024-02-22T11:19:00Z">
        <w:r w:rsidRPr="006A359A">
          <w:rPr>
            <w:color w:val="808080"/>
          </w:rPr>
          <w:t>-- ASN1START</w:t>
        </w:r>
      </w:ins>
    </w:p>
    <w:p w14:paraId="7E779799" w14:textId="77777777" w:rsidR="006A359A" w:rsidRPr="006A359A" w:rsidRDefault="006A359A" w:rsidP="006A359A">
      <w:pPr>
        <w:pStyle w:val="PL"/>
        <w:rPr>
          <w:ins w:id="336" w:author="Xiaomi (Xiaolong)" w:date="2024-02-22T11:19:00Z"/>
          <w:color w:val="808080"/>
        </w:rPr>
      </w:pPr>
      <w:ins w:id="337"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38" w:author="Xiaomi (Xiaolong)" w:date="2024-02-22T11:19:00Z"/>
        </w:rPr>
      </w:pPr>
    </w:p>
    <w:p w14:paraId="0DE30075" w14:textId="77777777" w:rsidR="006A359A" w:rsidRPr="00B711F3" w:rsidRDefault="006A359A" w:rsidP="006A359A">
      <w:pPr>
        <w:pStyle w:val="PL"/>
        <w:rPr>
          <w:ins w:id="339" w:author="Xiaomi (Xiaolong)" w:date="2024-02-22T11:19:00Z"/>
        </w:rPr>
      </w:pPr>
      <w:ins w:id="340" w:author="Xiaomi (Xiaolong)" w:date="2024-02-22T11:19:00Z">
        <w:r w:rsidRPr="00B711F3">
          <w:t>PosSRS-BWA-RRC-Inactive-r18 ::=</w:t>
        </w:r>
        <w:r w:rsidRPr="00B711F3">
          <w:rPr>
            <w:color w:val="993366"/>
          </w:rPr>
          <w:t>SEQUENCE</w:t>
        </w:r>
        <w:r w:rsidRPr="00B711F3">
          <w:t xml:space="preserve"> {</w:t>
        </w:r>
      </w:ins>
    </w:p>
    <w:p w14:paraId="58953B01" w14:textId="77777777" w:rsidR="006A359A" w:rsidRPr="00B711F3" w:rsidRDefault="006A359A" w:rsidP="006A359A">
      <w:pPr>
        <w:pStyle w:val="PL"/>
        <w:rPr>
          <w:ins w:id="341" w:author="Xiaomi (Xiaolong)" w:date="2024-02-22T11:19:00Z"/>
        </w:rPr>
      </w:pPr>
      <w:ins w:id="342" w:author="Xiaomi (Xiaolong)" w:date="2024-02-22T11:19:00Z">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Pr="00B711F3">
          <w:rPr>
            <w:color w:val="993366"/>
          </w:rPr>
          <w:t>OPTIONAL</w:t>
        </w:r>
        <w:r w:rsidRPr="00B711F3">
          <w:t>,</w:t>
        </w:r>
      </w:ins>
    </w:p>
    <w:p w14:paraId="70057F89" w14:textId="35B295F5" w:rsidR="006A359A" w:rsidRPr="00B711F3" w:rsidRDefault="006A359A" w:rsidP="006A359A">
      <w:pPr>
        <w:pStyle w:val="PL"/>
        <w:rPr>
          <w:ins w:id="343" w:author="Xiaomi (Xiaolong)" w:date="2024-02-22T11:19:00Z"/>
          <w:lang w:eastAsia="zh-CN"/>
        </w:rPr>
      </w:pPr>
      <w:ins w:id="344" w:author="Xiaomi (Xiaolong)" w:date="2024-02-22T11:19:00Z">
        <w:r w:rsidRPr="0093482A">
          <w:t xml:space="preserve">    </w:t>
        </w:r>
        <w:r w:rsidRPr="00B711F3">
          <w:t>maximumOfAggregatedBW-TwoCarriers</w:t>
        </w:r>
      </w:ins>
      <w:commentRangeStart w:id="345"/>
      <w:commentRangeEnd w:id="345"/>
      <w:del w:id="346" w:author="Xiaomi (Xiaolong)" w:date="2024-03-05T16:02:00Z">
        <w:r w:rsidR="00975040" w:rsidDel="00CF5896">
          <w:rPr>
            <w:rStyle w:val="af1"/>
            <w:rFonts w:ascii="Times New Roman" w:hAnsi="Times New Roman"/>
            <w:noProof w:val="0"/>
            <w:lang w:eastAsia="ja-JP"/>
          </w:rPr>
          <w:commentReference w:id="345"/>
        </w:r>
      </w:del>
      <w:ins w:id="347"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39F966F9" w:rsidR="006A359A" w:rsidRPr="00B711F3" w:rsidRDefault="006A359A" w:rsidP="006A359A">
      <w:pPr>
        <w:pStyle w:val="PL"/>
        <w:rPr>
          <w:ins w:id="348" w:author="Xiaomi (Xiaolong)" w:date="2024-02-22T11:19:00Z"/>
        </w:rPr>
      </w:pPr>
      <w:ins w:id="349" w:author="Xiaomi (Xiaolong)" w:date="2024-02-22T11:19:00Z">
        <w:r w:rsidRPr="0093482A">
          <w:t xml:space="preserve">    </w:t>
        </w:r>
        <w:r w:rsidRPr="00B711F3">
          <w:t>maximumOfAggregatedBW-TwoCarriers</w:t>
        </w:r>
      </w:ins>
      <w:commentRangeStart w:id="350"/>
      <w:commentRangeEnd w:id="350"/>
      <w:del w:id="351" w:author="Xiaomi (Xiaolong)" w:date="2024-03-05T16:02:00Z">
        <w:r w:rsidR="00975040" w:rsidDel="00CF5896">
          <w:rPr>
            <w:rStyle w:val="af1"/>
            <w:rFonts w:ascii="Times New Roman" w:hAnsi="Times New Roman"/>
            <w:noProof w:val="0"/>
            <w:lang w:eastAsia="ja-JP"/>
          </w:rPr>
          <w:commentReference w:id="350"/>
        </w:r>
      </w:del>
      <w:ins w:id="352"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2A0EF9E3" w:rsidR="006A359A" w:rsidRPr="00B711F3" w:rsidRDefault="006A359A" w:rsidP="006A359A">
      <w:pPr>
        <w:pStyle w:val="PL"/>
        <w:rPr>
          <w:ins w:id="353" w:author="Xiaomi (Xiaolong)" w:date="2024-02-22T11:19:00Z"/>
        </w:rPr>
      </w:pPr>
      <w:ins w:id="354" w:author="Xiaomi (Xiaolong)" w:date="2024-02-22T11:19:00Z">
        <w:r w:rsidRPr="0093482A">
          <w:t xml:space="preserve">    </w:t>
        </w:r>
        <w:r w:rsidRPr="00B711F3">
          <w:t>maximumOfAggregatedBW-ThreeCarriers</w:t>
        </w:r>
      </w:ins>
      <w:commentRangeStart w:id="355"/>
      <w:commentRangeEnd w:id="355"/>
      <w:del w:id="356" w:author="Xiaomi (Xiaolong)" w:date="2024-03-05T16:02:00Z">
        <w:r w:rsidR="00975040" w:rsidDel="00CF5896">
          <w:rPr>
            <w:rStyle w:val="af1"/>
            <w:rFonts w:ascii="Times New Roman" w:hAnsi="Times New Roman"/>
            <w:noProof w:val="0"/>
            <w:lang w:eastAsia="ja-JP"/>
          </w:rPr>
          <w:commentReference w:id="355"/>
        </w:r>
      </w:del>
      <w:ins w:id="357" w:author="Xiaomi (Xiaolong)" w:date="2024-02-22T11:19:00Z">
        <w:r w:rsidRPr="00B711F3">
          <w:t>FR</w:t>
        </w:r>
      </w:ins>
      <w:ins w:id="358" w:author="Xiaomi (Xiaolong)" w:date="2024-03-05T16:02:00Z">
        <w:r w:rsidR="00CF5896">
          <w:t>1</w:t>
        </w:r>
      </w:ins>
      <w:ins w:id="359" w:author="Xiaomi (Xiaolong)" w:date="2024-02-22T11:19:00Z">
        <w:r w:rsidRPr="00B711F3">
          <w:t>-r18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0DEA8AFF" w:rsidR="006A359A" w:rsidRPr="00B711F3" w:rsidRDefault="006A359A" w:rsidP="006A359A">
      <w:pPr>
        <w:pStyle w:val="PL"/>
        <w:rPr>
          <w:ins w:id="360" w:author="Xiaomi (Xiaolong)" w:date="2024-02-22T11:19:00Z"/>
        </w:rPr>
      </w:pPr>
      <w:ins w:id="361" w:author="Xiaomi (Xiaolong)" w:date="2024-02-22T11:19:00Z">
        <w:r w:rsidRPr="0093482A">
          <w:t xml:space="preserve">    </w:t>
        </w:r>
        <w:r w:rsidRPr="00B711F3">
          <w:t>maximumOfAggregatedBW-ThreeCarriers</w:t>
        </w:r>
      </w:ins>
      <w:commentRangeStart w:id="362"/>
      <w:commentRangeEnd w:id="362"/>
      <w:del w:id="363" w:author="Xiaomi (Xiaolong)" w:date="2024-03-05T16:02:00Z">
        <w:r w:rsidR="00975040" w:rsidDel="00CF5896">
          <w:rPr>
            <w:rStyle w:val="af1"/>
            <w:rFonts w:ascii="Times New Roman" w:hAnsi="Times New Roman"/>
            <w:noProof w:val="0"/>
            <w:lang w:eastAsia="ja-JP"/>
          </w:rPr>
          <w:commentReference w:id="362"/>
        </w:r>
      </w:del>
      <w:ins w:id="364" w:author="Xiaomi (Xiaolong)" w:date="2024-02-22T11:19:00Z">
        <w:r w:rsidRPr="00B711F3">
          <w:t>FR</w:t>
        </w:r>
      </w:ins>
      <w:ins w:id="365" w:author="Xiaomi (Xiaolong)" w:date="2024-03-05T16:02:00Z">
        <w:r w:rsidR="00CF5896">
          <w:t>2</w:t>
        </w:r>
      </w:ins>
      <w:ins w:id="366" w:author="Xiaomi (Xiaolong)" w:date="2024-02-22T11:19:00Z">
        <w:r w:rsidRPr="00B711F3">
          <w:t>-r18</w:t>
        </w:r>
        <w:r>
          <w:t xml:space="preserve">            </w:t>
        </w:r>
        <w:r w:rsidRPr="00B711F3">
          <w:rPr>
            <w:color w:val="993366"/>
          </w:rPr>
          <w:t>ENUMERATED</w:t>
        </w:r>
        <w:r w:rsidRPr="00B711F3">
          <w:t xml:space="preserve"> {mhz50, mhz100, mhz200, mhz400, mhz600, mhz800, mhz1</w:t>
        </w:r>
        <w:commentRangeStart w:id="367"/>
        <w:commentRangeStart w:id="368"/>
        <w:r w:rsidRPr="00B711F3">
          <w:t>00</w:t>
        </w:r>
      </w:ins>
      <w:commentRangeEnd w:id="367"/>
      <w:r w:rsidR="0082425D">
        <w:rPr>
          <w:rStyle w:val="af1"/>
          <w:rFonts w:ascii="Times New Roman" w:hAnsi="Times New Roman"/>
          <w:noProof w:val="0"/>
          <w:lang w:eastAsia="ja-JP"/>
        </w:rPr>
        <w:commentReference w:id="367"/>
      </w:r>
      <w:commentRangeEnd w:id="368"/>
      <w:r w:rsidR="00CF5896">
        <w:rPr>
          <w:rStyle w:val="af1"/>
          <w:rFonts w:ascii="Times New Roman" w:hAnsi="Times New Roman"/>
          <w:noProof w:val="0"/>
          <w:lang w:eastAsia="ja-JP"/>
        </w:rPr>
        <w:commentReference w:id="368"/>
      </w:r>
      <w:ins w:id="369" w:author="Xiaomi (Xiaolong)" w:date="2024-03-05T16:02:00Z">
        <w:r w:rsidR="00CF5896">
          <w:t>0</w:t>
        </w:r>
      </w:ins>
      <w:ins w:id="370" w:author="Xiaomi (Xiaolong)" w:date="2024-02-22T11:19:00Z">
        <w:r w:rsidRPr="00B711F3">
          <w:t>, mhz1200}</w:t>
        </w:r>
        <w:r>
          <w:t xml:space="preserve">    </w:t>
        </w:r>
        <w:r w:rsidRPr="00B711F3">
          <w:rPr>
            <w:color w:val="993366"/>
          </w:rPr>
          <w:t>OPTIONAL</w:t>
        </w:r>
        <w:r w:rsidRPr="00B711F3">
          <w:t>,</w:t>
        </w:r>
      </w:ins>
    </w:p>
    <w:p w14:paraId="49F96A97" w14:textId="77777777" w:rsidR="006A359A" w:rsidRPr="00B711F3" w:rsidRDefault="006A359A" w:rsidP="006A359A">
      <w:pPr>
        <w:pStyle w:val="PL"/>
        <w:rPr>
          <w:ins w:id="371" w:author="Xiaomi (Xiaolong)" w:date="2024-02-22T11:19:00Z"/>
        </w:rPr>
      </w:pPr>
      <w:ins w:id="372" w:author="Xiaomi (Xiaolong)" w:date="2024-02-22T11:19:00Z">
        <w:r w:rsidRPr="0093482A">
          <w:t xml:space="preserve">    </w:t>
        </w:r>
        <w:r w:rsidRPr="00B711F3">
          <w:t>maximumOfAggregatedResourceSet-r18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77777777" w:rsidR="006A359A" w:rsidRPr="00B711F3" w:rsidRDefault="006A359A" w:rsidP="006A359A">
      <w:pPr>
        <w:pStyle w:val="PL"/>
        <w:rPr>
          <w:ins w:id="373" w:author="Xiaomi (Xiaolong)" w:date="2024-02-22T11:19:00Z"/>
        </w:rPr>
      </w:pPr>
      <w:ins w:id="374" w:author="Xiaomi (Xiaolong)" w:date="2024-02-22T11:19:00Z">
        <w:r w:rsidRPr="0093482A">
          <w:t xml:space="preserve">    </w:t>
        </w:r>
        <w:r w:rsidRPr="00B711F3">
          <w:t>maximumOfAggregatedResourcePeriodic-r18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77777777" w:rsidR="006A359A" w:rsidRPr="00B711F3" w:rsidRDefault="006A359A" w:rsidP="006A359A">
      <w:pPr>
        <w:pStyle w:val="PL"/>
        <w:rPr>
          <w:ins w:id="375" w:author="Xiaomi (Xiaolong)" w:date="2024-02-22T11:19:00Z"/>
        </w:rPr>
      </w:pPr>
      <w:ins w:id="376" w:author="Xiaomi (Xiaolong)" w:date="2024-02-22T11:19:00Z">
        <w:r w:rsidRPr="0093482A">
          <w:t xml:space="preserve">    </w:t>
        </w:r>
        <w:r w:rsidRPr="00B711F3">
          <w:t>maximumOfAggregatedResourceSemi-r18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77777777" w:rsidR="006A359A" w:rsidRPr="00B711F3" w:rsidRDefault="006A359A" w:rsidP="006A359A">
      <w:pPr>
        <w:pStyle w:val="PL"/>
        <w:rPr>
          <w:ins w:id="377" w:author="Xiaomi (Xiaolong)" w:date="2024-02-22T11:19:00Z"/>
        </w:rPr>
      </w:pPr>
      <w:ins w:id="378" w:author="Xiaomi (Xiaolong)" w:date="2024-02-22T11:19:00Z">
        <w:r w:rsidRPr="0093482A">
          <w:t xml:space="preserve">    </w:t>
        </w:r>
        <w:r w:rsidRPr="00B711F3">
          <w:t>maximumOfAggregatedResourcePeriodicPerSlot-r18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230B523F" w:rsidR="006A359A" w:rsidRPr="00DD13EF" w:rsidRDefault="006A359A" w:rsidP="00DD13EF">
      <w:pPr>
        <w:pStyle w:val="PL"/>
        <w:rPr>
          <w:ins w:id="379" w:author="Xiaomi (Xiaolong)" w:date="2024-02-22T11:19:00Z"/>
        </w:rPr>
      </w:pPr>
      <w:ins w:id="380" w:author="Xiaomi (Xiaolong)" w:date="2024-02-22T11:19:00Z">
        <w:r w:rsidRPr="00DD13EF">
          <w:t xml:space="preserve">    maximumOfAggregatedResourceSemiPerSlot-r18             </w:t>
        </w:r>
      </w:ins>
      <w:ins w:id="381" w:author="Xiaomi (Xiaolong)" w:date="2024-03-04T18:20:00Z">
        <w:r w:rsidR="00DD13EF" w:rsidRPr="00B711F3">
          <w:rPr>
            <w:color w:val="993366"/>
          </w:rPr>
          <w:t>ENUMERATED</w:t>
        </w:r>
        <w:r w:rsidR="00DD13EF" w:rsidRPr="00B711F3">
          <w:t xml:space="preserve"> </w:t>
        </w:r>
      </w:ins>
      <w:ins w:id="382" w:author="Xiaomi (Xiaolong)" w:date="2024-02-22T11:19:00Z">
        <w:r w:rsidRPr="00DD13EF">
          <w:t xml:space="preserve">{n0, n1, n2, n3, n4, n5, n6, n8, n10, n12, n14}      </w:t>
        </w:r>
      </w:ins>
      <w:ins w:id="383" w:author="Xiaomi (Xiaolong)" w:date="2024-03-04T18:21:00Z">
        <w:r w:rsidR="00DD13EF" w:rsidRPr="00B711F3">
          <w:rPr>
            <w:color w:val="993366"/>
          </w:rPr>
          <w:t>OPTIONAL</w:t>
        </w:r>
      </w:ins>
      <w:ins w:id="384" w:author="Xiaomi (Xiaolong)" w:date="2024-02-22T11:19:00Z">
        <w:r w:rsidRPr="00DD13EF">
          <w:t>,</w:t>
        </w:r>
      </w:ins>
    </w:p>
    <w:p w14:paraId="67EDDCDA" w14:textId="002CE94E" w:rsidR="006A359A" w:rsidRPr="00DD13EF" w:rsidRDefault="00DD13EF" w:rsidP="00DD13EF">
      <w:pPr>
        <w:pStyle w:val="PL"/>
        <w:rPr>
          <w:ins w:id="385" w:author="Xiaomi (Xiaolong)" w:date="2024-03-04T18:19:00Z"/>
        </w:rPr>
      </w:pPr>
      <w:ins w:id="386" w:author="Xiaomi (Xiaolong)" w:date="2024-03-04T18:19:00Z">
        <w:r w:rsidRPr="00DD13EF">
          <w:t xml:space="preserve">    </w:t>
        </w:r>
      </w:ins>
      <w:ins w:id="387" w:author="Xiaomi (Xiaolong)" w:date="2024-02-22T11:19:00Z">
        <w:r w:rsidR="006A359A" w:rsidRPr="00DD13EF">
          <w:t xml:space="preserve">supportOfSameSRS-PowerReduction-r18                   </w:t>
        </w:r>
      </w:ins>
      <w:ins w:id="388" w:author="Xiaomi (Xiaolong)" w:date="2024-03-04T18:20:00Z">
        <w:r>
          <w:t xml:space="preserve"> </w:t>
        </w:r>
        <w:r w:rsidRPr="00B711F3">
          <w:rPr>
            <w:color w:val="993366"/>
          </w:rPr>
          <w:t>ENUMERATED</w:t>
        </w:r>
        <w:r w:rsidRPr="00B711F3">
          <w:t xml:space="preserve"> </w:t>
        </w:r>
      </w:ins>
      <w:ins w:id="389" w:author="Xiaomi (Xiaolong)" w:date="2024-02-22T11:19:00Z">
        <w:r w:rsidR="006A359A" w:rsidRPr="00DD13EF">
          <w:t xml:space="preserve">{supported}                                </w:t>
        </w:r>
      </w:ins>
      <w:ins w:id="390" w:author="Xiaomi (Xiaolong)" w:date="2024-03-04T18:21:00Z">
        <w:r w:rsidRPr="00B711F3">
          <w:rPr>
            <w:color w:val="993366"/>
          </w:rPr>
          <w:t>OPTIONAL</w:t>
        </w:r>
      </w:ins>
      <w:ins w:id="391" w:author="Xiaomi (Xiaolong)" w:date="2024-02-22T11:19:00Z">
        <w:r w:rsidR="006A359A" w:rsidRPr="00DD13EF">
          <w:t>,</w:t>
        </w:r>
      </w:ins>
    </w:p>
    <w:p w14:paraId="5670173D" w14:textId="4FF19712" w:rsidR="00DD13EF" w:rsidRPr="00DD13EF" w:rsidRDefault="00DD13EF" w:rsidP="00DD13EF">
      <w:pPr>
        <w:pStyle w:val="PL"/>
        <w:rPr>
          <w:ins w:id="392" w:author="Xiaomi (Xiaolong)" w:date="2024-02-22T11:19:00Z"/>
        </w:rPr>
      </w:pPr>
      <w:ins w:id="393" w:author="Xiaomi (Xiaolong)" w:date="2024-03-04T18:19:00Z">
        <w:r w:rsidRPr="00DD13EF">
          <w:t xml:space="preserve">    guardPeriod-r18</w:t>
        </w:r>
      </w:ins>
      <w:ins w:id="394" w:author="Xiaomi (Xiaolong)" w:date="2024-03-04T18:20:00Z">
        <w:r w:rsidRPr="00DD13EF">
          <w:t xml:space="preserve">    </w:t>
        </w:r>
        <w:r>
          <w:t xml:space="preserve">                                    </w:t>
        </w:r>
        <w:r w:rsidRPr="00B711F3">
          <w:rPr>
            <w:color w:val="993366"/>
          </w:rPr>
          <w:t>ENUMERATED</w:t>
        </w:r>
        <w:r w:rsidRPr="00B711F3">
          <w:t xml:space="preserve"> </w:t>
        </w:r>
      </w:ins>
      <w:ins w:id="395" w:author="Xiaomi (Xiaolong)" w:date="2024-03-04T18:19:00Z">
        <w:r w:rsidRPr="00DD13EF">
          <w:t>{ms0, ms30, ms100, ms140, ms200}</w:t>
        </w:r>
      </w:ins>
      <w:ins w:id="396" w:author="Xiaomi (Xiaolong)" w:date="2024-03-04T18:20:00Z">
        <w:r w:rsidRPr="00DD13EF">
          <w:t xml:space="preserve">    </w:t>
        </w:r>
      </w:ins>
      <w:ins w:id="397" w:author="Xiaomi (Xiaolong)" w:date="2024-03-04T18:21:00Z">
        <w:r w:rsidRPr="00B711F3">
          <w:rPr>
            <w:color w:val="993366"/>
          </w:rPr>
          <w:t>OPTIONAL</w:t>
        </w:r>
      </w:ins>
      <w:ins w:id="398"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399" w:author="Xiaomi (Xiaolong)" w:date="2024-02-22T11:19:00Z"/>
        </w:rPr>
      </w:pPr>
      <w:ins w:id="400"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401" w:author="Xiaomi (Xiaolong)" w:date="2024-02-22T11:19:00Z"/>
        </w:rPr>
      </w:pPr>
      <w:ins w:id="402" w:author="Xiaomi (Xiaolong)" w:date="2024-02-22T11:19:00Z">
        <w:r w:rsidRPr="00B711F3">
          <w:t>}</w:t>
        </w:r>
      </w:ins>
    </w:p>
    <w:p w14:paraId="10A9387B" w14:textId="77777777" w:rsidR="006A359A" w:rsidRPr="006A359A" w:rsidRDefault="006A359A" w:rsidP="006A359A">
      <w:pPr>
        <w:pStyle w:val="PL"/>
        <w:rPr>
          <w:ins w:id="403" w:author="Xiaomi (Xiaolong)" w:date="2024-02-22T11:19:00Z"/>
          <w:color w:val="808080"/>
        </w:rPr>
      </w:pPr>
      <w:ins w:id="404" w:author="Xiaomi (Xiaolong)" w:date="2024-02-22T11:19:00Z">
        <w:r w:rsidRPr="006A359A">
          <w:rPr>
            <w:color w:val="808080"/>
          </w:rPr>
          <w:t>-- TAG-POSSRS-BWA-RRC-INACTIVE-STOP</w:t>
        </w:r>
      </w:ins>
    </w:p>
    <w:p w14:paraId="46E870A5" w14:textId="77777777" w:rsidR="006A359A" w:rsidRPr="006A359A" w:rsidRDefault="006A359A" w:rsidP="006A359A">
      <w:pPr>
        <w:pStyle w:val="PL"/>
        <w:rPr>
          <w:ins w:id="405" w:author="Xiaomi (Xiaolong)" w:date="2024-02-22T11:19:00Z"/>
          <w:color w:val="808080"/>
        </w:rPr>
      </w:pPr>
      <w:ins w:id="406"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407"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407"/>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408" w:author="Xiaomi (Xiaolong)" w:date="2024-02-22T11:22:00Z"/>
          <w:rFonts w:eastAsiaTheme="minorEastAsia"/>
        </w:rPr>
      </w:pPr>
    </w:p>
    <w:p w14:paraId="402008FC" w14:textId="77777777" w:rsidR="00A84766" w:rsidRPr="006A359A" w:rsidRDefault="006A359A" w:rsidP="00A84766">
      <w:pPr>
        <w:pStyle w:val="4"/>
        <w:rPr>
          <w:ins w:id="409" w:author="Xiaomi (Xiaolong)" w:date="2024-03-04T18:29:00Z"/>
        </w:rPr>
      </w:pPr>
      <w:ins w:id="410" w:author="Xiaomi (Xiaolong)" w:date="2024-02-22T11:23:00Z">
        <w:r w:rsidRPr="006A359A">
          <w:t>–</w:t>
        </w:r>
        <w:r w:rsidRPr="006A359A">
          <w:tab/>
        </w:r>
      </w:ins>
      <w:proofErr w:type="spellStart"/>
      <w:ins w:id="411"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68F75E73" w:rsidR="006A359A" w:rsidRDefault="006A359A" w:rsidP="006A359A">
      <w:ins w:id="412"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413" w:author="Xiaomi (Xiaolong)" w:date="2024-02-22T11:25:00Z">
        <w:r w:rsidRPr="00B711F3">
          <w:rPr>
            <w:i/>
            <w:iCs/>
          </w:rPr>
          <w:t>TxFequencyHopping</w:t>
        </w:r>
      </w:ins>
      <w:ins w:id="414" w:author="Xiaomi (Xiaolong)" w:date="2024-03-04T18:22:00Z">
        <w:r w:rsidR="00294061">
          <w:rPr>
            <w:i/>
            <w:iCs/>
          </w:rPr>
          <w:t>RRC</w:t>
        </w:r>
        <w:proofErr w:type="spellEnd"/>
        <w:r w:rsidR="00294061">
          <w:rPr>
            <w:i/>
            <w:iCs/>
          </w:rPr>
          <w:t>-Connected</w:t>
        </w:r>
      </w:ins>
      <w:ins w:id="415" w:author="Xiaomi (Xiaolong)" w:date="2024-02-22T11:25:00Z">
        <w:r>
          <w:rPr>
            <w:i/>
            <w:iCs/>
          </w:rPr>
          <w:t xml:space="preserve"> </w:t>
        </w:r>
        <w:r w:rsidRPr="00B711F3">
          <w:t>is</w:t>
        </w:r>
      </w:ins>
      <w:ins w:id="416" w:author="Xiaomi (Xiaolong)" w:date="2024-02-22T11:22:00Z">
        <w:r w:rsidRPr="00B711F3">
          <w:t xml:space="preserve"> used to convey the capabilities supported by the </w:t>
        </w:r>
      </w:ins>
      <w:bookmarkStart w:id="417" w:name="_Hlk159176551"/>
      <w:ins w:id="418" w:author="Xiaomi (Xiaolong)" w:date="2024-03-04T18:24:00Z">
        <w:r w:rsidR="00294061">
          <w:t>RRC</w:t>
        </w:r>
      </w:ins>
      <w:ins w:id="419" w:author="Xiaomi (Xiaolong)" w:date="2024-03-04T18:26:00Z">
        <w:r w:rsidR="00294061">
          <w:t xml:space="preserve">_CONNECTED </w:t>
        </w:r>
      </w:ins>
      <w:ins w:id="420" w:author="Xiaomi (Xiaolong)" w:date="2024-02-22T11:22:00Z">
        <w:r w:rsidRPr="00B711F3">
          <w:t xml:space="preserve">UE for supporting of positioning SRS with Tx frequency hopping for </w:t>
        </w:r>
        <w:proofErr w:type="spellStart"/>
        <w:r w:rsidRPr="00B711F3">
          <w:t>RedCap</w:t>
        </w:r>
        <w:proofErr w:type="spellEnd"/>
        <w:r w:rsidRPr="00B711F3">
          <w:t xml:space="preserve"> UEs</w:t>
        </w:r>
        <w:bookmarkEnd w:id="417"/>
        <w:r w:rsidRPr="00B711F3">
          <w:t>.</w:t>
        </w:r>
      </w:ins>
    </w:p>
    <w:p w14:paraId="74EF4F18" w14:textId="31695302" w:rsidR="00A84766" w:rsidRPr="00A84766" w:rsidRDefault="00A84766" w:rsidP="00A84766">
      <w:pPr>
        <w:pStyle w:val="TH"/>
        <w:rPr>
          <w:ins w:id="421" w:author="Xiaomi (Xiaolong)" w:date="2024-02-22T11:22:00Z"/>
          <w:i/>
          <w:iCs/>
        </w:rPr>
      </w:pPr>
      <w:proofErr w:type="spellStart"/>
      <w:ins w:id="422" w:author="Xiaomi (Xiaolong)" w:date="2024-03-04T18:30:00Z">
        <w:r w:rsidRPr="006A359A">
          <w:rPr>
            <w:i/>
            <w:iCs/>
          </w:rPr>
          <w:t>PosSRS-TxF</w:t>
        </w:r>
        <w:r>
          <w:rPr>
            <w:i/>
            <w:iCs/>
          </w:rPr>
          <w:t>r</w:t>
        </w:r>
        <w:r w:rsidRPr="006A359A">
          <w:rPr>
            <w:i/>
            <w:iCs/>
          </w:rPr>
          <w:t>equencyHopping</w:t>
        </w:r>
        <w:proofErr w:type="spellEnd"/>
        <w:r w:rsidRPr="006A359A">
          <w:rPr>
            <w:i/>
            <w:iCs/>
          </w:rPr>
          <w:t xml:space="preserve"> information element</w:t>
        </w:r>
      </w:ins>
    </w:p>
    <w:p w14:paraId="456FBCCB" w14:textId="77777777" w:rsidR="006A359A" w:rsidRPr="006A359A" w:rsidRDefault="006A359A" w:rsidP="006A359A">
      <w:pPr>
        <w:pStyle w:val="PL"/>
        <w:rPr>
          <w:ins w:id="423" w:author="Xiaomi (Xiaolong)" w:date="2024-02-22T11:22:00Z"/>
          <w:color w:val="808080"/>
        </w:rPr>
      </w:pPr>
      <w:ins w:id="424" w:author="Xiaomi (Xiaolong)" w:date="2024-02-22T11:22:00Z">
        <w:r w:rsidRPr="006A359A">
          <w:rPr>
            <w:color w:val="808080"/>
          </w:rPr>
          <w:t>-- ASN1START</w:t>
        </w:r>
      </w:ins>
    </w:p>
    <w:p w14:paraId="6AAA945B" w14:textId="2A2D1AF0" w:rsidR="006A359A" w:rsidRPr="006A359A" w:rsidRDefault="006A359A" w:rsidP="006A359A">
      <w:pPr>
        <w:pStyle w:val="PL"/>
        <w:rPr>
          <w:ins w:id="425" w:author="Xiaomi (Xiaolong)" w:date="2024-02-22T11:22:00Z"/>
          <w:color w:val="808080"/>
        </w:rPr>
      </w:pPr>
      <w:ins w:id="426" w:author="Xiaomi (Xiaolong)" w:date="2024-02-22T11:22:00Z">
        <w:r w:rsidRPr="006A359A">
          <w:rPr>
            <w:color w:val="808080"/>
          </w:rPr>
          <w:t>-- TAG-POSSRS-TXFREQUENCYHOPPING</w:t>
        </w:r>
      </w:ins>
      <w:ins w:id="427" w:author="Xiaomi (Xiaolong)" w:date="2024-03-04T18:22:00Z">
        <w:r w:rsidR="00294061">
          <w:rPr>
            <w:color w:val="808080"/>
          </w:rPr>
          <w:t>RRCCONNECTED</w:t>
        </w:r>
      </w:ins>
      <w:ins w:id="428" w:author="Xiaomi (Xiaolong)" w:date="2024-02-22T11:22:00Z">
        <w:r w:rsidRPr="006A359A">
          <w:rPr>
            <w:color w:val="808080"/>
          </w:rPr>
          <w:t>-START</w:t>
        </w:r>
      </w:ins>
    </w:p>
    <w:p w14:paraId="2D0A5461" w14:textId="77777777" w:rsidR="006A359A" w:rsidRPr="00B711F3" w:rsidRDefault="006A359A" w:rsidP="006A359A">
      <w:pPr>
        <w:pStyle w:val="PL"/>
        <w:rPr>
          <w:ins w:id="429" w:author="Xiaomi (Xiaolong)" w:date="2024-02-22T11:22:00Z"/>
        </w:rPr>
      </w:pPr>
    </w:p>
    <w:p w14:paraId="0053E79B" w14:textId="6DBA3E56" w:rsidR="006A359A" w:rsidRPr="00B711F3" w:rsidRDefault="006A359A" w:rsidP="006A359A">
      <w:pPr>
        <w:pStyle w:val="PL"/>
        <w:rPr>
          <w:ins w:id="430" w:author="Xiaomi (Xiaolong)" w:date="2024-02-22T11:22:00Z"/>
        </w:rPr>
      </w:pPr>
      <w:ins w:id="431" w:author="Xiaomi (Xiaolong)" w:date="2024-02-22T11:22:00Z">
        <w:r w:rsidRPr="00B711F3">
          <w:t>PosSRS-TxFrequencyHopping</w:t>
        </w:r>
      </w:ins>
      <w:ins w:id="432" w:author="Xiaomi (Xiaolong)" w:date="2024-03-05T16:03:00Z">
        <w:r w:rsidR="00CF5896">
          <w:t>RRC-Connected</w:t>
        </w:r>
      </w:ins>
      <w:ins w:id="433" w:author="Xiaomi (Xiaolong)" w:date="2024-02-22T11:22:00Z">
        <w:r w:rsidRPr="00B711F3">
          <w:t>-r18 ::=</w:t>
        </w:r>
        <w:r w:rsidRPr="00B711F3">
          <w:rPr>
            <w:color w:val="993366"/>
          </w:rPr>
          <w:t xml:space="preserve"> SEQUENCE</w:t>
        </w:r>
        <w:r w:rsidRPr="00B711F3">
          <w:t xml:space="preserve"> {</w:t>
        </w:r>
      </w:ins>
    </w:p>
    <w:p w14:paraId="2DE8DB09" w14:textId="756AFF36" w:rsidR="006A359A" w:rsidRPr="00B711F3" w:rsidRDefault="006A359A" w:rsidP="006A359A">
      <w:pPr>
        <w:pStyle w:val="PL"/>
        <w:rPr>
          <w:ins w:id="434" w:author="Xiaomi (Xiaolong)" w:date="2024-02-22T11:22:00Z"/>
        </w:rPr>
      </w:pPr>
      <w:ins w:id="435" w:author="Xiaomi (Xiaolong)" w:date="2024-02-22T11:22:00Z">
        <w:r w:rsidRPr="0093482A">
          <w:t xml:space="preserve">    </w:t>
        </w:r>
        <w:r w:rsidRPr="00B711F3">
          <w:t>maximumOfSRS-BandwidthAcorssAllHops</w:t>
        </w:r>
      </w:ins>
      <w:commentRangeStart w:id="436"/>
      <w:commentRangeEnd w:id="436"/>
      <w:del w:id="437" w:author="Xiaomi (Xiaolong)" w:date="2024-03-05T16:03:00Z">
        <w:r w:rsidR="00975040" w:rsidDel="00CF5896">
          <w:rPr>
            <w:rStyle w:val="af1"/>
            <w:rFonts w:ascii="Times New Roman" w:hAnsi="Times New Roman"/>
            <w:noProof w:val="0"/>
            <w:lang w:eastAsia="ja-JP"/>
          </w:rPr>
          <w:commentReference w:id="436"/>
        </w:r>
      </w:del>
      <w:ins w:id="438"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29E95BDC" w:rsidR="006A359A" w:rsidRPr="00B711F3" w:rsidRDefault="006A359A" w:rsidP="006A359A">
      <w:pPr>
        <w:pStyle w:val="PL"/>
        <w:rPr>
          <w:ins w:id="439" w:author="Xiaomi (Xiaolong)" w:date="2024-02-22T11:22:00Z"/>
        </w:rPr>
      </w:pPr>
      <w:ins w:id="440" w:author="Xiaomi (Xiaolong)" w:date="2024-02-22T11:22:00Z">
        <w:r w:rsidRPr="0093482A">
          <w:t xml:space="preserve">    </w:t>
        </w:r>
        <w:r w:rsidRPr="00B711F3">
          <w:t>maximumOfSRS-BandwidthAcorssAllHops</w:t>
        </w:r>
      </w:ins>
      <w:commentRangeStart w:id="441"/>
      <w:commentRangeEnd w:id="441"/>
      <w:del w:id="442" w:author="Xiaomi (Xiaolong)" w:date="2024-03-05T16:03:00Z">
        <w:r w:rsidR="00975040" w:rsidDel="00CF5896">
          <w:rPr>
            <w:rStyle w:val="af1"/>
            <w:rFonts w:ascii="Times New Roman" w:hAnsi="Times New Roman"/>
            <w:noProof w:val="0"/>
            <w:lang w:eastAsia="ja-JP"/>
          </w:rPr>
          <w:commentReference w:id="441"/>
        </w:r>
      </w:del>
      <w:ins w:id="443"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6BAE2313" w:rsidR="006A359A" w:rsidRPr="00B711F3" w:rsidRDefault="006A359A" w:rsidP="006A359A">
      <w:pPr>
        <w:pStyle w:val="PL"/>
        <w:rPr>
          <w:ins w:id="444" w:author="Xiaomi (Xiaolong)" w:date="2024-02-22T11:22:00Z"/>
        </w:rPr>
      </w:pPr>
      <w:ins w:id="445" w:author="Xiaomi (Xiaolong)" w:date="2024-02-22T11:22: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446" w:author="Xiaomi (Xiaolong)" w:date="2024-02-22T11:22:00Z"/>
        </w:rPr>
      </w:pPr>
      <w:ins w:id="447"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448" w:author="Xiaomi (Xiaolong)" w:date="2024-02-22T11:22:00Z"/>
        </w:rPr>
      </w:pPr>
      <w:ins w:id="449"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450" w:author="Xiaomi (Xiaolong)" w:date="2024-02-22T11:22:00Z"/>
        </w:rPr>
      </w:pPr>
      <w:ins w:id="451"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40D399B4" w:rsidR="006A359A" w:rsidRDefault="00294061" w:rsidP="00294061">
      <w:pPr>
        <w:pStyle w:val="PL"/>
        <w:rPr>
          <w:ins w:id="452" w:author="Xiaomi (Xiaolong)" w:date="2024-03-04T18:23:00Z"/>
          <w:color w:val="993366"/>
        </w:rPr>
      </w:pPr>
      <w:ins w:id="453" w:author="Xiaomi (Xiaolong)" w:date="2024-03-04T18:23:00Z">
        <w:r w:rsidRPr="0093482A">
          <w:t xml:space="preserve">    </w:t>
        </w:r>
      </w:ins>
      <w:ins w:id="454" w:author="Xiaomi (Xiaolong)" w:date="2024-02-22T11:22:00Z">
        <w:r w:rsidR="006A359A" w:rsidRPr="00B711F3">
          <w:t>mumOfOverlappingPRB-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64CAA86B" w:rsidR="00294061" w:rsidRDefault="00294061" w:rsidP="00294061">
      <w:pPr>
        <w:pStyle w:val="PL"/>
        <w:rPr>
          <w:ins w:id="455" w:author="Xiaomi (Xiaolong)" w:date="2024-03-04T18:23:00Z"/>
        </w:rPr>
      </w:pPr>
      <w:ins w:id="456" w:author="Xiaomi (Xiaolong)" w:date="2024-03-04T18:23:00Z">
        <w:r w:rsidRPr="0093482A">
          <w:t xml:space="preserve">    </w:t>
        </w:r>
        <w:r>
          <w:t>maximumOfSRS-Resource</w:t>
        </w:r>
      </w:ins>
      <w:commentRangeStart w:id="457"/>
      <w:commentRangeEnd w:id="457"/>
      <w:del w:id="458" w:author="Xiaomi (Xiaolong)" w:date="2024-03-05T16:03:00Z">
        <w:r w:rsidR="00975040" w:rsidDel="00CF5896">
          <w:rPr>
            <w:rStyle w:val="af1"/>
            <w:rFonts w:ascii="Times New Roman" w:hAnsi="Times New Roman"/>
            <w:noProof w:val="0"/>
            <w:lang w:eastAsia="ja-JP"/>
          </w:rPr>
          <w:commentReference w:id="457"/>
        </w:r>
      </w:del>
      <w:ins w:id="459" w:author="Xiaomi (Xiaolong)" w:date="2024-03-04T18:23:00Z">
        <w:r>
          <w:t>Periodic-r18</w:t>
        </w:r>
        <w:r w:rsidRPr="0093482A">
          <w:t xml:space="preserve">    </w:t>
        </w:r>
        <w:r>
          <w:t xml:space="preserve">        </w:t>
        </w:r>
      </w:ins>
      <w:ins w:id="460" w:author="Xiaomi (Xiaolong)" w:date="2024-03-04T18:24:00Z">
        <w:r w:rsidRPr="00B711F3">
          <w:rPr>
            <w:color w:val="993366"/>
          </w:rPr>
          <w:t>ENUMERATED</w:t>
        </w:r>
        <w:r w:rsidRPr="00B711F3">
          <w:t xml:space="preserve"> </w:t>
        </w:r>
      </w:ins>
      <w:ins w:id="461" w:author="Xiaomi (Xiaolong)" w:date="2024-03-04T18:23:00Z">
        <w:r>
          <w:t>{n1, n2, n4, n8, n16, n32, n64}</w:t>
        </w:r>
        <w:r w:rsidRPr="0093482A">
          <w:t xml:space="preserve">    </w:t>
        </w:r>
      </w:ins>
      <w:ins w:id="462" w:author="Xiaomi (Xiaolong)" w:date="2024-03-04T18:24:00Z">
        <w:r w:rsidRPr="00B711F3">
          <w:rPr>
            <w:color w:val="993366"/>
          </w:rPr>
          <w:t>OPTIONAL</w:t>
        </w:r>
      </w:ins>
      <w:ins w:id="463" w:author="Xiaomi (Xiaolong)" w:date="2024-03-04T18:23:00Z">
        <w:r>
          <w:t>,</w:t>
        </w:r>
      </w:ins>
    </w:p>
    <w:p w14:paraId="08BF6444" w14:textId="60A5932D" w:rsidR="00294061" w:rsidRDefault="00294061" w:rsidP="00294061">
      <w:pPr>
        <w:pStyle w:val="PL"/>
        <w:rPr>
          <w:ins w:id="464" w:author="Xiaomi (Xiaolong)" w:date="2024-03-04T18:23:00Z"/>
        </w:rPr>
      </w:pPr>
      <w:ins w:id="465" w:author="Xiaomi (Xiaolong)" w:date="2024-03-04T18:23:00Z">
        <w:r w:rsidRPr="0093482A">
          <w:t xml:space="preserve">    </w:t>
        </w:r>
        <w:r>
          <w:t>maximumOfSRS-Resource</w:t>
        </w:r>
      </w:ins>
      <w:commentRangeStart w:id="466"/>
      <w:commentRangeEnd w:id="466"/>
      <w:del w:id="467" w:author="Xiaomi (Xiaolong)" w:date="2024-03-05T16:03:00Z">
        <w:r w:rsidR="00975040" w:rsidDel="00CF5896">
          <w:rPr>
            <w:rStyle w:val="af1"/>
            <w:rFonts w:ascii="Times New Roman" w:hAnsi="Times New Roman"/>
            <w:noProof w:val="0"/>
            <w:lang w:eastAsia="ja-JP"/>
          </w:rPr>
          <w:commentReference w:id="466"/>
        </w:r>
      </w:del>
      <w:ins w:id="468" w:author="Xiaomi (Xiaolong)" w:date="2024-03-04T18:23:00Z">
        <w:r>
          <w:t>Aperiodic-r18</w:t>
        </w:r>
        <w:r w:rsidRPr="0093482A">
          <w:t xml:space="preserve">    </w:t>
        </w:r>
        <w:r>
          <w:t xml:space="preserve">    </w:t>
        </w:r>
      </w:ins>
      <w:ins w:id="469" w:author="Xiaomi (Xiaolong)" w:date="2024-03-04T18:24:00Z">
        <w:r w:rsidRPr="00B711F3">
          <w:rPr>
            <w:color w:val="993366"/>
          </w:rPr>
          <w:t>ENUMERATED</w:t>
        </w:r>
        <w:r w:rsidRPr="00B711F3">
          <w:t xml:space="preserve"> </w:t>
        </w:r>
      </w:ins>
      <w:ins w:id="470" w:author="Xiaomi (Xiaolong)" w:date="2024-03-04T18:23:00Z">
        <w:r>
          <w:t>{n1, n2, n4, n8, n16, n32, n64}</w:t>
        </w:r>
        <w:r w:rsidRPr="0093482A">
          <w:t xml:space="preserve">    </w:t>
        </w:r>
        <w:r>
          <w:t xml:space="preserve">   </w:t>
        </w:r>
      </w:ins>
      <w:ins w:id="471" w:author="Xiaomi (Xiaolong)" w:date="2024-03-04T18:24:00Z">
        <w:r w:rsidRPr="00B711F3">
          <w:rPr>
            <w:color w:val="993366"/>
          </w:rPr>
          <w:t>OPTIONAL</w:t>
        </w:r>
      </w:ins>
      <w:ins w:id="472" w:author="Xiaomi (Xiaolong)" w:date="2024-03-04T18:23:00Z">
        <w:r>
          <w:t>,</w:t>
        </w:r>
      </w:ins>
    </w:p>
    <w:p w14:paraId="27D1BCA4" w14:textId="1EBF17AC" w:rsidR="00294061" w:rsidRPr="00B711F3" w:rsidRDefault="00294061" w:rsidP="00A84766">
      <w:pPr>
        <w:pStyle w:val="PL"/>
        <w:tabs>
          <w:tab w:val="clear" w:pos="4608"/>
          <w:tab w:val="clear" w:pos="8832"/>
        </w:tabs>
        <w:rPr>
          <w:ins w:id="473" w:author="Xiaomi (Xiaolong)" w:date="2024-02-22T11:22:00Z"/>
        </w:rPr>
      </w:pPr>
      <w:ins w:id="474" w:author="Xiaomi (Xiaolong)" w:date="2024-03-04T18:23:00Z">
        <w:r w:rsidRPr="0093482A">
          <w:t xml:space="preserve">    </w:t>
        </w:r>
        <w:r>
          <w:t>maximumOfSRS-Resource</w:t>
        </w:r>
      </w:ins>
      <w:commentRangeStart w:id="475"/>
      <w:commentRangeEnd w:id="475"/>
      <w:del w:id="476" w:author="Xiaomi (Xiaolong)" w:date="2024-03-05T16:03:00Z">
        <w:r w:rsidR="00975040" w:rsidDel="00CF5896">
          <w:rPr>
            <w:rStyle w:val="af1"/>
            <w:rFonts w:ascii="Times New Roman" w:hAnsi="Times New Roman"/>
            <w:noProof w:val="0"/>
            <w:lang w:eastAsia="ja-JP"/>
          </w:rPr>
          <w:commentReference w:id="475"/>
        </w:r>
      </w:del>
      <w:ins w:id="477" w:author="Xiaomi (Xiaolong)" w:date="2024-03-04T18:23:00Z">
        <w:r>
          <w:t>Semipersistent-r18</w:t>
        </w:r>
        <w:r w:rsidRPr="0093482A">
          <w:t xml:space="preserve">    </w:t>
        </w:r>
      </w:ins>
      <w:ins w:id="478" w:author="Xiaomi (Xiaolong)" w:date="2024-03-04T18:24:00Z">
        <w:r w:rsidRPr="00B711F3">
          <w:rPr>
            <w:color w:val="993366"/>
          </w:rPr>
          <w:t>ENUMERATED</w:t>
        </w:r>
        <w:r w:rsidRPr="00B711F3">
          <w:t xml:space="preserve"> </w:t>
        </w:r>
      </w:ins>
      <w:ins w:id="479" w:author="Xiaomi (Xiaolong)" w:date="2024-03-04T18:23:00Z">
        <w:r>
          <w:t>{n1, n2, n4, n8, n16, n32, n64}</w:t>
        </w:r>
        <w:r w:rsidRPr="0093482A">
          <w:t xml:space="preserve">    </w:t>
        </w:r>
        <w:r>
          <w:t xml:space="preserve">  </w:t>
        </w:r>
      </w:ins>
      <w:ins w:id="480" w:author="Xiaomi (Xiaolong)" w:date="2024-03-04T18:24:00Z">
        <w:r w:rsidRPr="00B711F3">
          <w:rPr>
            <w:color w:val="993366"/>
          </w:rPr>
          <w:t>OPTIONAL</w:t>
        </w:r>
      </w:ins>
      <w:ins w:id="481" w:author="Xiaomi (Xiaolong)" w:date="2024-03-04T18:23:00Z">
        <w:r>
          <w:t>,</w:t>
        </w:r>
      </w:ins>
    </w:p>
    <w:p w14:paraId="26F86EA0" w14:textId="77777777" w:rsidR="006A359A" w:rsidRPr="00B711F3" w:rsidRDefault="006A359A" w:rsidP="006A359A">
      <w:pPr>
        <w:pStyle w:val="PL"/>
        <w:rPr>
          <w:ins w:id="482" w:author="Xiaomi (Xiaolong)" w:date="2024-02-22T11:22:00Z"/>
        </w:rPr>
      </w:pPr>
      <w:ins w:id="483" w:author="Xiaomi (Xiaolong)" w:date="2024-02-22T11:22:00Z">
        <w:r w:rsidRPr="0093482A">
          <w:t xml:space="preserve">    </w:t>
        </w:r>
        <w:r w:rsidRPr="00B711F3">
          <w:t>...</w:t>
        </w:r>
      </w:ins>
    </w:p>
    <w:p w14:paraId="23B8BE6D" w14:textId="77777777" w:rsidR="006A359A" w:rsidRPr="00B711F3" w:rsidRDefault="006A359A" w:rsidP="006A359A">
      <w:pPr>
        <w:pStyle w:val="PL"/>
        <w:rPr>
          <w:ins w:id="484" w:author="Xiaomi (Xiaolong)" w:date="2024-02-22T11:22:00Z"/>
        </w:rPr>
      </w:pPr>
      <w:ins w:id="485" w:author="Xiaomi (Xiaolong)" w:date="2024-02-22T11:22:00Z">
        <w:r w:rsidRPr="00B711F3">
          <w:t>}</w:t>
        </w:r>
      </w:ins>
    </w:p>
    <w:p w14:paraId="016E2E53" w14:textId="5C4A72F9" w:rsidR="006A359A" w:rsidRPr="006A359A" w:rsidRDefault="006A359A" w:rsidP="006A359A">
      <w:pPr>
        <w:pStyle w:val="PL"/>
        <w:rPr>
          <w:ins w:id="486" w:author="Xiaomi (Xiaolong)" w:date="2024-02-22T11:22:00Z"/>
          <w:color w:val="808080"/>
        </w:rPr>
      </w:pPr>
      <w:ins w:id="487" w:author="Xiaomi (Xiaolong)" w:date="2024-02-22T11:22:00Z">
        <w:r w:rsidRPr="006A359A">
          <w:rPr>
            <w:color w:val="808080"/>
          </w:rPr>
          <w:t>-- TAG-POSSRS-TXFREQUENCYHOPPING</w:t>
        </w:r>
      </w:ins>
      <w:ins w:id="488" w:author="Xiaomi (Xiaolong)" w:date="2024-03-04T18:22:00Z">
        <w:r w:rsidR="00294061">
          <w:rPr>
            <w:color w:val="808080"/>
          </w:rPr>
          <w:t>RRCCONNECTED</w:t>
        </w:r>
      </w:ins>
      <w:ins w:id="489" w:author="Xiaomi (Xiaolong)" w:date="2024-02-22T11:22:00Z">
        <w:r w:rsidRPr="006A359A">
          <w:rPr>
            <w:color w:val="808080"/>
          </w:rPr>
          <w:t>-STOP</w:t>
        </w:r>
      </w:ins>
    </w:p>
    <w:p w14:paraId="7AF3C7A4" w14:textId="77777777" w:rsidR="006A359A" w:rsidRPr="006A359A" w:rsidRDefault="006A359A" w:rsidP="006A359A">
      <w:pPr>
        <w:pStyle w:val="PL"/>
        <w:rPr>
          <w:ins w:id="490" w:author="Xiaomi (Xiaolong)" w:date="2024-02-22T11:22:00Z"/>
          <w:color w:val="808080"/>
        </w:rPr>
      </w:pPr>
      <w:ins w:id="491" w:author="Xiaomi (Xiaolong)" w:date="2024-02-22T11:22:00Z">
        <w:r w:rsidRPr="006A359A">
          <w:rPr>
            <w:color w:val="808080"/>
          </w:rPr>
          <w:t>-- ASN1STOP</w:t>
        </w:r>
      </w:ins>
    </w:p>
    <w:p w14:paraId="69D440A6" w14:textId="3D1ACE60" w:rsidR="00294061" w:rsidRPr="006A359A" w:rsidRDefault="00294061" w:rsidP="00294061">
      <w:pPr>
        <w:pStyle w:val="4"/>
        <w:rPr>
          <w:ins w:id="492" w:author="Xiaomi (Xiaolong)" w:date="2024-03-04T18:26:00Z"/>
        </w:rPr>
      </w:pPr>
      <w:ins w:id="493"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494" w:author="Xiaomi (Xiaolong)" w:date="2024-03-04T18:27:00Z">
        <w:r>
          <w:rPr>
            <w:i/>
            <w:iCs/>
          </w:rPr>
          <w:t>Inactive</w:t>
        </w:r>
      </w:ins>
    </w:p>
    <w:p w14:paraId="0EC0FFB1" w14:textId="51FD78F0" w:rsidR="00294061" w:rsidRPr="00B711F3" w:rsidRDefault="00294061" w:rsidP="00294061">
      <w:pPr>
        <w:rPr>
          <w:ins w:id="495" w:author="Xiaomi (Xiaolong)" w:date="2024-03-04T18:26:00Z"/>
          <w:rFonts w:eastAsia="MS Mincho"/>
        </w:rPr>
      </w:pPr>
      <w:ins w:id="496"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497" w:author="Xiaomi (Xiaolong)" w:date="2024-03-04T18:27:00Z">
        <w:r>
          <w:rPr>
            <w:i/>
            <w:iCs/>
          </w:rPr>
          <w:t>Inactive</w:t>
        </w:r>
      </w:ins>
      <w:ins w:id="498" w:author="Xiaomi (Xiaolong)" w:date="2024-03-04T18:26:00Z">
        <w:r>
          <w:rPr>
            <w:i/>
            <w:iCs/>
          </w:rPr>
          <w:t xml:space="preserve"> </w:t>
        </w:r>
        <w:r w:rsidRPr="00B711F3">
          <w:t xml:space="preserve">is used to convey the capabilities supported by the </w:t>
        </w:r>
        <w:r>
          <w:t>RRC_</w:t>
        </w:r>
      </w:ins>
      <w:ins w:id="499" w:author="Xiaomi (Xiaolong)" w:date="2024-03-04T18:27:00Z">
        <w:r>
          <w:t>INACTIVE</w:t>
        </w:r>
      </w:ins>
      <w:ins w:id="500" w:author="Xiaomi (Xiaolong)" w:date="2024-03-04T18:26:00Z">
        <w:r>
          <w:t xml:space="preserve"> </w:t>
        </w:r>
        <w:r w:rsidRPr="00B711F3">
          <w:t xml:space="preserve">UE for supporting of positioning SRS with Tx frequency hopping for </w:t>
        </w:r>
        <w:proofErr w:type="spellStart"/>
        <w:r w:rsidRPr="00B711F3">
          <w:t>RedCap</w:t>
        </w:r>
        <w:proofErr w:type="spellEnd"/>
        <w:r w:rsidRPr="00B711F3">
          <w:t xml:space="preserve"> UEs.</w:t>
        </w:r>
      </w:ins>
    </w:p>
    <w:p w14:paraId="1D1DE58C" w14:textId="77777777" w:rsidR="00294061" w:rsidRPr="006A359A" w:rsidRDefault="00294061" w:rsidP="00294061">
      <w:pPr>
        <w:pStyle w:val="TH"/>
        <w:rPr>
          <w:ins w:id="501" w:author="Xiaomi (Xiaolong)" w:date="2024-03-04T18:26:00Z"/>
          <w:i/>
          <w:iCs/>
        </w:rPr>
      </w:pPr>
      <w:proofErr w:type="spellStart"/>
      <w:ins w:id="502" w:author="Xiaomi (Xiaolong)" w:date="2024-03-04T18:26:00Z">
        <w:r w:rsidRPr="006A359A">
          <w:rPr>
            <w:i/>
            <w:iCs/>
          </w:rPr>
          <w:t>PosSRS-TxF</w:t>
        </w:r>
        <w:r>
          <w:rPr>
            <w:i/>
            <w:iCs/>
          </w:rPr>
          <w:t>r</w:t>
        </w:r>
        <w:r w:rsidRPr="006A359A">
          <w:rPr>
            <w:i/>
            <w:iCs/>
          </w:rPr>
          <w:t>equencyHopping</w:t>
        </w:r>
        <w:proofErr w:type="spellEnd"/>
        <w:r w:rsidRPr="006A359A">
          <w:rPr>
            <w:i/>
            <w:iCs/>
          </w:rPr>
          <w:t xml:space="preserve"> information element</w:t>
        </w:r>
      </w:ins>
    </w:p>
    <w:p w14:paraId="1EFBE0D6" w14:textId="77777777" w:rsidR="00294061" w:rsidRPr="006A359A" w:rsidRDefault="00294061" w:rsidP="00294061">
      <w:pPr>
        <w:pStyle w:val="PL"/>
        <w:rPr>
          <w:ins w:id="503" w:author="Xiaomi (Xiaolong)" w:date="2024-03-04T18:26:00Z"/>
          <w:color w:val="808080"/>
        </w:rPr>
      </w:pPr>
      <w:ins w:id="504" w:author="Xiaomi (Xiaolong)" w:date="2024-03-04T18:26:00Z">
        <w:r w:rsidRPr="006A359A">
          <w:rPr>
            <w:color w:val="808080"/>
          </w:rPr>
          <w:t>-- ASN1START</w:t>
        </w:r>
      </w:ins>
    </w:p>
    <w:p w14:paraId="3FED3554" w14:textId="6A084EAB" w:rsidR="00294061" w:rsidRPr="006A359A" w:rsidRDefault="00294061" w:rsidP="00294061">
      <w:pPr>
        <w:pStyle w:val="PL"/>
        <w:rPr>
          <w:ins w:id="505" w:author="Xiaomi (Xiaolong)" w:date="2024-03-04T18:26:00Z"/>
          <w:color w:val="808080"/>
        </w:rPr>
      </w:pPr>
      <w:ins w:id="506" w:author="Xiaomi (Xiaolong)" w:date="2024-03-04T18:26:00Z">
        <w:r w:rsidRPr="006A359A">
          <w:rPr>
            <w:color w:val="808080"/>
          </w:rPr>
          <w:t>-- TAG-POSSRS-TXFREQUENCYHOPPING</w:t>
        </w:r>
        <w:r>
          <w:rPr>
            <w:color w:val="808080"/>
          </w:rPr>
          <w:t>RRC</w:t>
        </w:r>
      </w:ins>
      <w:ins w:id="507" w:author="Xiaomi (Xiaolong)" w:date="2024-03-04T18:30:00Z">
        <w:r w:rsidR="00A84766">
          <w:rPr>
            <w:color w:val="808080"/>
          </w:rPr>
          <w:t>INACTIVE</w:t>
        </w:r>
      </w:ins>
      <w:ins w:id="508" w:author="Xiaomi (Xiaolong)" w:date="2024-03-04T18:26:00Z">
        <w:r w:rsidRPr="006A359A">
          <w:rPr>
            <w:color w:val="808080"/>
          </w:rPr>
          <w:t>-START</w:t>
        </w:r>
      </w:ins>
    </w:p>
    <w:p w14:paraId="0A23AB37" w14:textId="77777777" w:rsidR="00294061" w:rsidRPr="00B711F3" w:rsidRDefault="00294061" w:rsidP="00294061">
      <w:pPr>
        <w:pStyle w:val="PL"/>
        <w:rPr>
          <w:ins w:id="509" w:author="Xiaomi (Xiaolong)" w:date="2024-03-04T18:26:00Z"/>
        </w:rPr>
      </w:pPr>
    </w:p>
    <w:p w14:paraId="156C0C57" w14:textId="5079BC16" w:rsidR="00294061" w:rsidRPr="00B711F3" w:rsidRDefault="00294061" w:rsidP="00294061">
      <w:pPr>
        <w:pStyle w:val="PL"/>
        <w:rPr>
          <w:ins w:id="510" w:author="Xiaomi (Xiaolong)" w:date="2024-03-04T18:26:00Z"/>
        </w:rPr>
      </w:pPr>
      <w:ins w:id="511" w:author="Xiaomi (Xiaolong)" w:date="2024-03-04T18:26:00Z">
        <w:r w:rsidRPr="00B711F3">
          <w:t>PosSRS-TxFrequencyHopping</w:t>
        </w:r>
      </w:ins>
      <w:ins w:id="512" w:author="Xiaomi (Xiaolong)" w:date="2024-03-05T16:07:00Z">
        <w:r w:rsidR="00CF5896">
          <w:t>RRC-Inactive</w:t>
        </w:r>
      </w:ins>
      <w:ins w:id="513" w:author="Xiaomi (Xiaolong)" w:date="2024-03-04T18:26:00Z">
        <w:r w:rsidRPr="00B711F3">
          <w:t>-r18 ::=</w:t>
        </w:r>
        <w:r w:rsidRPr="00B711F3">
          <w:rPr>
            <w:color w:val="993366"/>
          </w:rPr>
          <w:t xml:space="preserve"> SEQUENCE</w:t>
        </w:r>
        <w:r w:rsidRPr="00B711F3">
          <w:t xml:space="preserve"> {</w:t>
        </w:r>
      </w:ins>
    </w:p>
    <w:p w14:paraId="6D221149" w14:textId="77777777" w:rsidR="00294061" w:rsidRPr="00B711F3" w:rsidRDefault="00294061" w:rsidP="00294061">
      <w:pPr>
        <w:pStyle w:val="PL"/>
        <w:rPr>
          <w:ins w:id="514" w:author="Xiaomi (Xiaolong)" w:date="2024-03-04T18:26:00Z"/>
        </w:rPr>
      </w:pPr>
      <w:ins w:id="515" w:author="Xiaomi (Xiaolong)" w:date="2024-03-04T18:26: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7777777" w:rsidR="00294061" w:rsidRPr="00B711F3" w:rsidRDefault="00294061" w:rsidP="00294061">
      <w:pPr>
        <w:pStyle w:val="PL"/>
        <w:rPr>
          <w:ins w:id="516" w:author="Xiaomi (Xiaolong)" w:date="2024-03-04T18:26:00Z"/>
        </w:rPr>
      </w:pPr>
      <w:ins w:id="517" w:author="Xiaomi (Xiaolong)" w:date="2024-03-04T18:26: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77777777" w:rsidR="00294061" w:rsidRPr="00B711F3" w:rsidRDefault="00294061" w:rsidP="00294061">
      <w:pPr>
        <w:pStyle w:val="PL"/>
        <w:rPr>
          <w:ins w:id="518" w:author="Xiaomi (Xiaolong)" w:date="2024-03-04T18:26:00Z"/>
        </w:rPr>
      </w:pPr>
      <w:ins w:id="519" w:author="Xiaomi (Xiaolong)" w:date="2024-03-04T18:26: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520" w:author="Xiaomi (Xiaolong)" w:date="2024-03-04T18:26:00Z"/>
        </w:rPr>
      </w:pPr>
      <w:ins w:id="521"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522" w:author="Xiaomi (Xiaolong)" w:date="2024-03-04T18:26:00Z"/>
        </w:rPr>
      </w:pPr>
      <w:ins w:id="523"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524" w:author="Xiaomi (Xiaolong)" w:date="2024-03-04T18:26:00Z"/>
        </w:rPr>
      </w:pPr>
      <w:ins w:id="525"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77777777" w:rsidR="00294061" w:rsidRDefault="00294061" w:rsidP="00294061">
      <w:pPr>
        <w:pStyle w:val="PL"/>
        <w:rPr>
          <w:ins w:id="526" w:author="Xiaomi (Xiaolong)" w:date="2024-03-04T18:26:00Z"/>
          <w:color w:val="993366"/>
        </w:rPr>
      </w:pPr>
      <w:ins w:id="527" w:author="Xiaomi (Xiaolong)" w:date="2024-03-04T18:26:00Z">
        <w:r w:rsidRPr="0093482A">
          <w:t xml:space="preserve">    </w:t>
        </w:r>
        <w:r w:rsidRPr="00B711F3">
          <w:t>mumOfOverlappingPRB-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77777777" w:rsidR="00294061" w:rsidRDefault="00294061" w:rsidP="00294061">
      <w:pPr>
        <w:pStyle w:val="PL"/>
        <w:rPr>
          <w:ins w:id="528" w:author="Xiaomi (Xiaolong)" w:date="2024-03-04T18:26:00Z"/>
        </w:rPr>
      </w:pPr>
      <w:ins w:id="529" w:author="Xiaomi (Xiaolong)" w:date="2024-03-04T18:26:00Z">
        <w:r w:rsidRPr="0093482A">
          <w:t xml:space="preserve">    </w:t>
        </w:r>
        <w:r>
          <w:t>maximumOfSRS-Resource-Periodic-r18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77777777" w:rsidR="00294061" w:rsidRPr="00B711F3" w:rsidRDefault="00294061" w:rsidP="00294061">
      <w:pPr>
        <w:pStyle w:val="PL"/>
        <w:tabs>
          <w:tab w:val="clear" w:pos="4608"/>
          <w:tab w:val="clear" w:pos="8832"/>
        </w:tabs>
        <w:rPr>
          <w:ins w:id="530" w:author="Xiaomi (Xiaolong)" w:date="2024-03-04T18:26:00Z"/>
        </w:rPr>
      </w:pPr>
      <w:ins w:id="531" w:author="Xiaomi (Xiaolong)" w:date="2024-03-04T18:26:00Z">
        <w:r w:rsidRPr="0093482A">
          <w:t xml:space="preserve">    </w:t>
        </w:r>
        <w:r>
          <w:t>maximumOfSRS-Resource-Semipersistent-r18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532" w:author="Xiaomi (Xiaolong)" w:date="2024-03-04T18:26:00Z"/>
        </w:rPr>
      </w:pPr>
      <w:ins w:id="533" w:author="Xiaomi (Xiaolong)" w:date="2024-03-04T18:26:00Z">
        <w:r w:rsidRPr="0093482A">
          <w:t xml:space="preserve">    </w:t>
        </w:r>
        <w:r w:rsidRPr="00B711F3">
          <w:t>...</w:t>
        </w:r>
      </w:ins>
    </w:p>
    <w:p w14:paraId="03170280" w14:textId="77777777" w:rsidR="00294061" w:rsidRPr="00B711F3" w:rsidRDefault="00294061" w:rsidP="00294061">
      <w:pPr>
        <w:pStyle w:val="PL"/>
        <w:rPr>
          <w:ins w:id="534" w:author="Xiaomi (Xiaolong)" w:date="2024-03-04T18:26:00Z"/>
        </w:rPr>
      </w:pPr>
      <w:ins w:id="535" w:author="Xiaomi (Xiaolong)" w:date="2024-03-04T18:26:00Z">
        <w:r w:rsidRPr="00B711F3">
          <w:t>}</w:t>
        </w:r>
      </w:ins>
    </w:p>
    <w:p w14:paraId="24C79349" w14:textId="589D88C8" w:rsidR="00294061" w:rsidRPr="006A359A" w:rsidRDefault="00294061" w:rsidP="00294061">
      <w:pPr>
        <w:pStyle w:val="PL"/>
        <w:rPr>
          <w:ins w:id="536" w:author="Xiaomi (Xiaolong)" w:date="2024-03-04T18:26:00Z"/>
          <w:color w:val="808080"/>
        </w:rPr>
      </w:pPr>
      <w:ins w:id="537" w:author="Xiaomi (Xiaolong)" w:date="2024-03-04T18:26:00Z">
        <w:r w:rsidRPr="006A359A">
          <w:rPr>
            <w:color w:val="808080"/>
          </w:rPr>
          <w:t>-- TAG-POSSRS-TXFREQUENCYHOPPING</w:t>
        </w:r>
        <w:r>
          <w:rPr>
            <w:color w:val="808080"/>
          </w:rPr>
          <w:t>RRCC</w:t>
        </w:r>
      </w:ins>
      <w:ins w:id="538" w:author="Xiaomi (Xiaolong)" w:date="2024-03-04T18:30:00Z">
        <w:r w:rsidR="00A84766">
          <w:rPr>
            <w:color w:val="808080"/>
          </w:rPr>
          <w:t>INACTIVE</w:t>
        </w:r>
      </w:ins>
      <w:ins w:id="539" w:author="Xiaomi (Xiaolong)" w:date="2024-03-04T18:26:00Z">
        <w:r w:rsidRPr="006A359A">
          <w:rPr>
            <w:color w:val="808080"/>
          </w:rPr>
          <w:t>-STOP</w:t>
        </w:r>
      </w:ins>
    </w:p>
    <w:p w14:paraId="176A2680" w14:textId="77777777" w:rsidR="00294061" w:rsidRPr="006A359A" w:rsidRDefault="00294061" w:rsidP="00294061">
      <w:pPr>
        <w:pStyle w:val="PL"/>
        <w:rPr>
          <w:ins w:id="540" w:author="Xiaomi (Xiaolong)" w:date="2024-03-04T18:26:00Z"/>
          <w:color w:val="808080"/>
        </w:rPr>
      </w:pPr>
      <w:ins w:id="541"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542" w:name="_Toc60777472"/>
      <w:bookmarkStart w:id="543"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542"/>
      <w:bookmarkEnd w:id="543"/>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544" w:name="_Toc60777473"/>
      <w:bookmarkStart w:id="545" w:name="_Toc156130713"/>
      <w:r w:rsidRPr="0095250E">
        <w:t>–</w:t>
      </w:r>
      <w:r w:rsidRPr="0095250E">
        <w:tab/>
      </w:r>
      <w:r w:rsidRPr="0095250E">
        <w:rPr>
          <w:i/>
          <w:noProof/>
        </w:rPr>
        <w:t>ProcessingParameters</w:t>
      </w:r>
      <w:bookmarkEnd w:id="544"/>
      <w:bookmarkEnd w:id="545"/>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546" w:name="_Toc156130714"/>
      <w:r w:rsidRPr="0095250E">
        <w:t>–</w:t>
      </w:r>
      <w:r w:rsidRPr="0095250E">
        <w:tab/>
      </w:r>
      <w:r w:rsidRPr="0095250E">
        <w:rPr>
          <w:i/>
          <w:iCs/>
          <w:noProof/>
        </w:rPr>
        <w:t>PRS-ProcessingCapabilityOutsideMGinPPWperType</w:t>
      </w:r>
      <w:bookmarkEnd w:id="546"/>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547" w:name="_Toc60777474"/>
      <w:bookmarkStart w:id="548" w:name="_Toc156130715"/>
      <w:r w:rsidRPr="0095250E">
        <w:t>–</w:t>
      </w:r>
      <w:r w:rsidRPr="0095250E">
        <w:tab/>
      </w:r>
      <w:r w:rsidRPr="0095250E">
        <w:rPr>
          <w:i/>
          <w:noProof/>
        </w:rPr>
        <w:t>RAT-Type</w:t>
      </w:r>
      <w:bookmarkEnd w:id="547"/>
      <w:bookmarkEnd w:id="548"/>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549" w:name="_Toc156130716"/>
      <w:r w:rsidRPr="0095250E">
        <w:t>–</w:t>
      </w:r>
      <w:r w:rsidRPr="0095250E">
        <w:tab/>
      </w:r>
      <w:r w:rsidRPr="0095250E">
        <w:rPr>
          <w:i/>
          <w:iCs/>
          <w:noProof/>
        </w:rPr>
        <w:t>RedCapParameters</w:t>
      </w:r>
      <w:bookmarkEnd w:id="549"/>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550"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551" w:name="_Hlk130557812"/>
      <w:r w:rsidRPr="0095250E">
        <w:t>ncd-SSB-</w:t>
      </w:r>
      <w:r w:rsidR="00C56DE7" w:rsidRPr="0095250E">
        <w:t>F</w:t>
      </w:r>
      <w:r w:rsidRPr="0095250E">
        <w:t>orRedCapInitialBWP-SDT</w:t>
      </w:r>
      <w:bookmarkEnd w:id="551"/>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550"/>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552" w:name="_Toc60777475"/>
      <w:bookmarkStart w:id="553" w:name="_Toc156130717"/>
      <w:r w:rsidRPr="0095250E">
        <w:rPr>
          <w:rFonts w:eastAsia="Malgun Gothic"/>
        </w:rPr>
        <w:t>–</w:t>
      </w:r>
      <w:r w:rsidRPr="0095250E">
        <w:rPr>
          <w:rFonts w:eastAsia="Malgun Gothic"/>
        </w:rPr>
        <w:tab/>
      </w:r>
      <w:r w:rsidRPr="0095250E">
        <w:rPr>
          <w:rFonts w:eastAsia="Malgun Gothic"/>
          <w:i/>
        </w:rPr>
        <w:t>RF-Parameters</w:t>
      </w:r>
      <w:bookmarkEnd w:id="552"/>
      <w:bookmarkEnd w:id="553"/>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554"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555"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556" w:author="Xiaomi (Xiaolong)" w:date="2024-02-22T11:29:00Z"/>
        </w:rPr>
      </w:pPr>
      <w:ins w:id="557" w:author="Xiaomi (Xiaolong)" w:date="2024-02-22T11:30:00Z">
        <w:r w:rsidRPr="0095250E">
          <w:t xml:space="preserve">    </w:t>
        </w:r>
      </w:ins>
      <w:del w:id="558" w:author="Xiaomi (Xiaolong)" w:date="2024-02-22T11:29:00Z">
        <w:r w:rsidR="00305E30" w:rsidRPr="0095250E" w:rsidDel="006A359A">
          <w:delText xml:space="preserve">    </w:delText>
        </w:r>
      </w:del>
      <w:r w:rsidR="00305E30" w:rsidRPr="0095250E">
        <w:t>posSRS-</w:t>
      </w:r>
      <w:ins w:id="559"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560"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561"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0EF3A4CF" w:rsidR="00305E30" w:rsidRDefault="00FD328F" w:rsidP="00FD328F">
      <w:pPr>
        <w:pStyle w:val="PL"/>
      </w:pPr>
      <w:r w:rsidRPr="0095250E">
        <w:t xml:space="preserve">    </w:t>
      </w:r>
      <w:r w:rsidR="00305E30" w:rsidRPr="0095250E">
        <w:t xml:space="preserve">cg-SDT-PeriodicityExt-r18                                      </w:t>
      </w:r>
      <w:r w:rsidR="00305E30" w:rsidRPr="0095250E">
        <w:rPr>
          <w:color w:val="993366"/>
        </w:rPr>
        <w:t>ENUMERATED</w:t>
      </w:r>
      <w:r w:rsidR="00305E30" w:rsidRPr="0095250E">
        <w:t xml:space="preserve"> {supported}                                     </w:t>
      </w:r>
      <w:r w:rsidR="00305E30" w:rsidRPr="0095250E">
        <w:rPr>
          <w:color w:val="993366"/>
        </w:rPr>
        <w:t>OPTIONAL</w:t>
      </w:r>
      <w:ins w:id="562" w:author="Xiaomi (Xiaolong)" w:date="2024-03-05T16:14:00Z">
        <w:r w:rsidR="00821A99">
          <w:rPr>
            <w:color w:val="993366"/>
          </w:rPr>
          <w:t>,</w:t>
        </w:r>
      </w:ins>
    </w:p>
    <w:p w14:paraId="7F861D72" w14:textId="77777777" w:rsidR="00CF5896" w:rsidRPr="004B1B95" w:rsidRDefault="00CF5896" w:rsidP="00CF5896">
      <w:pPr>
        <w:pStyle w:val="PL"/>
        <w:rPr>
          <w:ins w:id="563" w:author="Xiaomi (Xiaolong)" w:date="2024-03-05T16:04:00Z"/>
          <w:lang w:eastAsia="zh-CN"/>
        </w:rPr>
      </w:pPr>
      <w:commentRangeStart w:id="564"/>
      <w:ins w:id="565"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566" w:name="_Hlk158983372"/>
        <w:r w:rsidRPr="004F4B32">
          <w:rPr>
            <w:color w:val="808080"/>
          </w:rPr>
          <w:t>SRS for positioning configuration in multiple cells for UEs in RRC_INACTIVE state for initial UL BWP</w:t>
        </w:r>
        <w:bookmarkEnd w:id="566"/>
        <w:r w:rsidRPr="004F4B32">
          <w:rPr>
            <w:color w:val="808080"/>
          </w:rPr>
          <w:t xml:space="preserve"> </w:t>
        </w:r>
      </w:ins>
    </w:p>
    <w:p w14:paraId="57248E5C" w14:textId="77777777" w:rsidR="00CF5896" w:rsidRPr="004B1B95" w:rsidRDefault="00CF5896" w:rsidP="00CF5896">
      <w:pPr>
        <w:pStyle w:val="PL"/>
        <w:rPr>
          <w:ins w:id="567" w:author="Xiaomi (Xiaolong)" w:date="2024-03-05T16:04:00Z"/>
          <w:color w:val="808080"/>
          <w:lang w:eastAsia="zh-CN"/>
        </w:rPr>
      </w:pPr>
      <w:ins w:id="568"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0763837" w14:textId="77777777" w:rsidR="00CF5896" w:rsidRDefault="00CF5896" w:rsidP="00CF5896">
      <w:pPr>
        <w:pStyle w:val="PL"/>
        <w:rPr>
          <w:ins w:id="569" w:author="Xiaomi (Xiaolong)" w:date="2024-03-05T16:04:00Z"/>
          <w:color w:val="808080"/>
        </w:rPr>
      </w:pPr>
      <w:ins w:id="570"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425752D3" w14:textId="77777777" w:rsidR="00CF5896" w:rsidRDefault="00CF5896" w:rsidP="00CF5896">
      <w:pPr>
        <w:pStyle w:val="PL"/>
        <w:rPr>
          <w:ins w:id="571" w:author="Xiaomi (Xiaolong)" w:date="2024-03-05T16:04:00Z"/>
          <w:color w:val="808080"/>
          <w:lang w:eastAsia="zh-CN"/>
        </w:rPr>
      </w:pPr>
      <w:ins w:id="572"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2B112F03" w14:textId="77777777" w:rsidR="00CF5896" w:rsidRPr="004F4B32" w:rsidRDefault="00CF5896" w:rsidP="00CF5896">
      <w:pPr>
        <w:pStyle w:val="PL"/>
        <w:rPr>
          <w:ins w:id="573" w:author="Xiaomi (Xiaolong)" w:date="2024-03-05T16:04:00Z"/>
          <w:color w:val="808080"/>
        </w:rPr>
      </w:pPr>
      <w:ins w:id="574"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4D454F12" w14:textId="77777777" w:rsidR="00CF5896" w:rsidRDefault="00CF5896" w:rsidP="00CF5896">
      <w:pPr>
        <w:pStyle w:val="PL"/>
        <w:rPr>
          <w:ins w:id="575" w:author="Xiaomi (Xiaolong)" w:date="2024-03-05T16:04:00Z"/>
          <w:color w:val="808080"/>
          <w:lang w:eastAsia="zh-CN"/>
        </w:rPr>
      </w:pPr>
      <w:ins w:id="576" w:author="Xiaomi (Xiaolong)" w:date="2024-03-05T16:04: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76F73C3A" w14:textId="77777777" w:rsidR="00CF5896" w:rsidRPr="004B1B95" w:rsidRDefault="00CF5896" w:rsidP="00CF5896">
      <w:pPr>
        <w:pStyle w:val="PL"/>
        <w:rPr>
          <w:ins w:id="577" w:author="Xiaomi (Xiaolong)" w:date="2024-03-05T16:04:00Z"/>
          <w:color w:val="808080"/>
          <w:lang w:eastAsia="zh-CN"/>
        </w:rPr>
      </w:pPr>
      <w:ins w:id="578"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5CE8358" w14:textId="77777777" w:rsidR="00CF5896" w:rsidRDefault="00CF5896" w:rsidP="00CF5896">
      <w:pPr>
        <w:pStyle w:val="PL"/>
        <w:rPr>
          <w:ins w:id="579" w:author="Xiaomi (Xiaolong)" w:date="2024-03-05T16:04:00Z"/>
          <w:color w:val="993366"/>
        </w:rPr>
      </w:pPr>
      <w:ins w:id="580" w:author="Xiaomi (Xiaolong)" w:date="2024-03-05T16:04:00Z">
        <w:r>
          <w:rPr>
            <w:rFonts w:hint="eastAsia"/>
            <w:color w:val="808080"/>
            <w:lang w:eastAsia="zh-CN"/>
          </w:rPr>
          <w:lastRenderedPageBreak/>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5E918DA0" w14:textId="77777777" w:rsidR="00CF5896" w:rsidRPr="004B1B95" w:rsidRDefault="00CF5896" w:rsidP="00CF5896">
      <w:pPr>
        <w:pStyle w:val="PL"/>
        <w:rPr>
          <w:ins w:id="581" w:author="Xiaomi (Xiaolong)" w:date="2024-03-05T16:04:00Z"/>
          <w:color w:val="808080"/>
        </w:rPr>
      </w:pPr>
      <w:ins w:id="582" w:author="Xiaomi (Xiaolong)" w:date="2024-03-05T16:04: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10F317FB" w14:textId="77777777" w:rsidR="00CF5896" w:rsidRDefault="00CF5896" w:rsidP="00CF5896">
      <w:pPr>
        <w:pStyle w:val="PL"/>
        <w:rPr>
          <w:ins w:id="583" w:author="Xiaomi (Xiaolong)" w:date="2024-03-05T16:04:00Z"/>
          <w:color w:val="993366"/>
        </w:rPr>
      </w:pPr>
      <w:ins w:id="584"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58EBBE64" w14:textId="77777777" w:rsidR="00CF5896" w:rsidRPr="004F4B32" w:rsidRDefault="00CF5896" w:rsidP="00CF5896">
      <w:pPr>
        <w:pStyle w:val="PL"/>
        <w:rPr>
          <w:ins w:id="585" w:author="Xiaomi (Xiaolong)" w:date="2024-03-05T16:04:00Z"/>
          <w:color w:val="808080"/>
        </w:rPr>
      </w:pPr>
      <w:ins w:id="586" w:author="Xiaomi (Xiaolong)" w:date="2024-03-05T16:04: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66F3E3BC" w14:textId="77777777" w:rsidR="00CF5896" w:rsidRPr="004B1B95" w:rsidRDefault="00CF5896" w:rsidP="00CF5896">
      <w:pPr>
        <w:pStyle w:val="PL"/>
        <w:rPr>
          <w:ins w:id="587" w:author="Xiaomi (Xiaolong)" w:date="2024-03-05T16:04:00Z"/>
          <w:color w:val="808080"/>
          <w:lang w:eastAsia="zh-CN"/>
        </w:rPr>
      </w:pPr>
      <w:ins w:id="588" w:author="Xiaomi (Xiaolong)" w:date="2024-03-05T16:04: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commentRangeEnd w:id="564"/>
        <w:r>
          <w:rPr>
            <w:rStyle w:val="af1"/>
            <w:rFonts w:ascii="Times New Roman" w:hAnsi="Times New Roman"/>
            <w:noProof w:val="0"/>
            <w:lang w:eastAsia="ja-JP"/>
          </w:rPr>
          <w:commentReference w:id="564"/>
        </w:r>
        <w:r w:rsidRPr="004B1B95">
          <w:rPr>
            <w:color w:val="993366"/>
          </w:rPr>
          <w:t>OPTIONAL</w:t>
        </w:r>
      </w:ins>
    </w:p>
    <w:p w14:paraId="67A5FF64" w14:textId="77E781CC" w:rsidR="00305E30" w:rsidRDefault="00821A99" w:rsidP="00821A99">
      <w:pPr>
        <w:pStyle w:val="PL"/>
      </w:pPr>
      <w:r w:rsidRPr="0095250E">
        <w:t xml:space="preserve">    </w:t>
      </w:r>
      <w:r w:rsidR="00305E30" w:rsidRPr="0095250E">
        <w:t>]]</w:t>
      </w:r>
    </w:p>
    <w:p w14:paraId="199A9346" w14:textId="255743A3" w:rsidR="006A359A" w:rsidRPr="00CF5896" w:rsidDel="00CF5896" w:rsidRDefault="00975040" w:rsidP="006A359A">
      <w:pPr>
        <w:pStyle w:val="PL"/>
        <w:rPr>
          <w:del w:id="589" w:author="Xiaomi (Xiaolong)" w:date="2024-03-05T16:04:00Z"/>
          <w:rFonts w:eastAsia="等线" w:hint="eastAsia"/>
          <w:lang w:eastAsia="zh-CN"/>
          <w:rPrChange w:id="590" w:author="Xiaomi (Xiaolong)" w:date="2024-03-05T16:05:00Z">
            <w:rPr>
              <w:del w:id="591" w:author="Xiaomi (Xiaolong)" w:date="2024-03-05T16:04:00Z"/>
              <w:lang w:eastAsia="zh-CN"/>
            </w:rPr>
          </w:rPrChange>
        </w:rPr>
      </w:pPr>
      <w:commentRangeStart w:id="592"/>
      <w:commentRangeEnd w:id="592"/>
      <w:del w:id="593" w:author="Xiaomi (Xiaolong)" w:date="2024-03-05T16:04:00Z">
        <w:r w:rsidDel="00CF5896">
          <w:rPr>
            <w:rStyle w:val="af1"/>
            <w:rFonts w:ascii="Times New Roman" w:hAnsi="Times New Roman"/>
            <w:noProof w:val="0"/>
            <w:lang w:eastAsia="ja-JP"/>
          </w:rPr>
          <w:commentReference w:id="592"/>
        </w:r>
      </w:del>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594" w:name="_Toc60777476"/>
      <w:bookmarkStart w:id="595" w:name="_Toc156130718"/>
      <w:r w:rsidRPr="0095250E">
        <w:t>–</w:t>
      </w:r>
      <w:r w:rsidRPr="0095250E">
        <w:tab/>
      </w:r>
      <w:r w:rsidRPr="0095250E">
        <w:rPr>
          <w:i/>
        </w:rPr>
        <w:t>RF-</w:t>
      </w:r>
      <w:proofErr w:type="spellStart"/>
      <w:r w:rsidRPr="0095250E">
        <w:rPr>
          <w:i/>
        </w:rPr>
        <w:t>ParametersMRDC</w:t>
      </w:r>
      <w:bookmarkEnd w:id="594"/>
      <w:bookmarkEnd w:id="595"/>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596" w:name="_Toc60777477"/>
      <w:bookmarkStart w:id="597" w:name="_Toc156130719"/>
      <w:r w:rsidRPr="0095250E">
        <w:rPr>
          <w:rFonts w:eastAsia="Malgun Gothic"/>
        </w:rPr>
        <w:t>–</w:t>
      </w:r>
      <w:r w:rsidRPr="0095250E">
        <w:rPr>
          <w:rFonts w:eastAsia="Malgun Gothic"/>
        </w:rPr>
        <w:tab/>
      </w:r>
      <w:r w:rsidRPr="0095250E">
        <w:rPr>
          <w:rFonts w:eastAsia="Malgun Gothic"/>
          <w:i/>
        </w:rPr>
        <w:t>RLC-Parameters</w:t>
      </w:r>
      <w:bookmarkEnd w:id="596"/>
      <w:bookmarkEnd w:id="597"/>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598" w:name="_Toc60777478"/>
      <w:bookmarkStart w:id="599" w:name="_Toc156130720"/>
      <w:r w:rsidRPr="0095250E">
        <w:rPr>
          <w:rFonts w:eastAsia="Malgun Gothic"/>
        </w:rPr>
        <w:t>–</w:t>
      </w:r>
      <w:r w:rsidRPr="0095250E">
        <w:rPr>
          <w:rFonts w:eastAsia="Malgun Gothic"/>
        </w:rPr>
        <w:tab/>
      </w:r>
      <w:r w:rsidRPr="0095250E">
        <w:rPr>
          <w:rFonts w:eastAsia="Malgun Gothic"/>
          <w:i/>
        </w:rPr>
        <w:t>SDAP-Parameters</w:t>
      </w:r>
      <w:bookmarkEnd w:id="598"/>
      <w:bookmarkEnd w:id="599"/>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600" w:name="_Toc156130721"/>
      <w:bookmarkStart w:id="601" w:name="_Toc60777479"/>
      <w:r w:rsidRPr="0095250E">
        <w:t>–</w:t>
      </w:r>
      <w:r w:rsidRPr="0095250E">
        <w:tab/>
      </w:r>
      <w:proofErr w:type="spellStart"/>
      <w:r w:rsidRPr="0095250E">
        <w:rPr>
          <w:i/>
        </w:rPr>
        <w:t>SharedSpectrumChAccessParamsPerBand</w:t>
      </w:r>
      <w:bookmarkEnd w:id="600"/>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602" w:name="_Toc156130722"/>
      <w:r w:rsidRPr="0095250E">
        <w:lastRenderedPageBreak/>
        <w:t>–</w:t>
      </w:r>
      <w:r w:rsidRPr="0095250E">
        <w:tab/>
      </w:r>
      <w:proofErr w:type="spellStart"/>
      <w:r w:rsidRPr="0095250E">
        <w:rPr>
          <w:i/>
          <w:iCs/>
        </w:rPr>
        <w:t>SidelinkParameters</w:t>
      </w:r>
      <w:bookmarkEnd w:id="601"/>
      <w:bookmarkEnd w:id="602"/>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0C8047D8" w:rsidR="001B2C9D" w:rsidRDefault="00DD0425" w:rsidP="00DD0425">
      <w:pPr>
        <w:pStyle w:val="PL"/>
        <w:rPr>
          <w:ins w:id="603" w:author="Xiaomi (Xiaolong)" w:date="2024-03-05T16:05:00Z"/>
          <w:rFonts w:eastAsia="MS Mincho"/>
        </w:rPr>
      </w:pPr>
      <w:r w:rsidRPr="0095250E">
        <w:rPr>
          <w:rFonts w:eastAsia="MS Mincho"/>
        </w:rPr>
        <w:t xml:space="preserve">    </w:t>
      </w:r>
      <w:r w:rsidR="001B2C9D" w:rsidRPr="0095250E">
        <w:rPr>
          <w:rFonts w:eastAsia="MS Mincho"/>
        </w:rPr>
        <w:t xml:space="preserve">sl-ReceptionIntraCarrierGuardBand-r18         </w:t>
      </w:r>
      <w:r w:rsidR="001B2C9D" w:rsidRPr="0095250E">
        <w:rPr>
          <w:rFonts w:eastAsia="MS Mincho"/>
          <w:color w:val="993366"/>
        </w:rPr>
        <w:t>ENUMERATED</w:t>
      </w:r>
      <w:r w:rsidR="001B2C9D" w:rsidRPr="0095250E">
        <w:rPr>
          <w:rFonts w:eastAsia="MS Mincho"/>
        </w:rPr>
        <w:t xml:space="preserve"> {supported}                            </w:t>
      </w:r>
      <w:r w:rsidR="001B2C9D" w:rsidRPr="0095250E">
        <w:rPr>
          <w:rFonts w:eastAsia="MS Mincho"/>
          <w:color w:val="993366"/>
        </w:rPr>
        <w:t>OPTIONAL</w:t>
      </w:r>
      <w:ins w:id="604" w:author="Xiaomi (Xiaolong)" w:date="2024-03-05T16:05:00Z">
        <w:r w:rsidR="00CF5896" w:rsidRPr="00DD0425">
          <w:rPr>
            <w:rFonts w:eastAsia="MS Mincho"/>
          </w:rPr>
          <w:t>,</w:t>
        </w:r>
      </w:ins>
    </w:p>
    <w:p w14:paraId="24C95C1E" w14:textId="77777777" w:rsidR="00CF5896" w:rsidRPr="00BF4665" w:rsidRDefault="00CF5896" w:rsidP="00CF5896">
      <w:pPr>
        <w:pStyle w:val="PL"/>
        <w:rPr>
          <w:ins w:id="605" w:author="Xiaomi (Xiaolong)" w:date="2024-03-05T16:06:00Z"/>
          <w:color w:val="808080"/>
        </w:rPr>
      </w:pPr>
      <w:ins w:id="606" w:author="Xiaomi (Xiaolong)" w:date="2024-03-05T16:06:00Z">
        <w:r w:rsidRPr="00BF4665">
          <w:rPr>
            <w:color w:val="808080"/>
          </w:rPr>
          <w:t xml:space="preserve">    </w:t>
        </w:r>
        <w:commentRangeStart w:id="607"/>
        <w:r w:rsidRPr="00BF4665">
          <w:rPr>
            <w:color w:val="808080"/>
          </w:rPr>
          <w:t xml:space="preserve">-- R1 41-1-2: </w:t>
        </w:r>
        <w:r w:rsidRPr="00BF4665">
          <w:rPr>
            <w:rFonts w:hint="eastAsia"/>
            <w:color w:val="808080"/>
          </w:rPr>
          <w:t>Receiving SL-PRS in a shared resource pool</w:t>
        </w:r>
      </w:ins>
    </w:p>
    <w:p w14:paraId="5BDFBA65" w14:textId="77777777" w:rsidR="00CF5896" w:rsidRPr="00BF4665" w:rsidRDefault="00CF5896" w:rsidP="00CF5896">
      <w:pPr>
        <w:pStyle w:val="PL"/>
        <w:rPr>
          <w:ins w:id="608" w:author="Xiaomi (Xiaolong)" w:date="2024-03-05T16:06:00Z"/>
        </w:rPr>
      </w:pPr>
      <w:ins w:id="609" w:author="Xiaomi (Xiaolong)" w:date="2024-03-05T16: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FEAA2E" w14:textId="77777777" w:rsidR="00CF5896" w:rsidRPr="00BF4665" w:rsidRDefault="00CF5896" w:rsidP="00CF5896">
      <w:pPr>
        <w:pStyle w:val="PL"/>
        <w:rPr>
          <w:ins w:id="610" w:author="Xiaomi (Xiaolong)" w:date="2024-03-05T16:06:00Z"/>
          <w:color w:val="808080"/>
        </w:rPr>
      </w:pPr>
      <w:ins w:id="611" w:author="Xiaomi (Xiaolong)" w:date="2024-03-05T16: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4D3795C" w14:textId="77777777" w:rsidR="00CF5896" w:rsidRPr="00BF4665" w:rsidRDefault="00CF5896" w:rsidP="00CF5896">
      <w:pPr>
        <w:pStyle w:val="PL"/>
        <w:rPr>
          <w:ins w:id="612" w:author="Xiaomi (Xiaolong)" w:date="2024-03-05T16:06:00Z"/>
        </w:rPr>
      </w:pPr>
      <w:ins w:id="613" w:author="Xiaomi (Xiaolong)" w:date="2024-03-05T16: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FE37F50" w14:textId="77777777" w:rsidR="00CF5896" w:rsidRPr="00BF4665" w:rsidRDefault="00CF5896" w:rsidP="00CF5896">
      <w:pPr>
        <w:pStyle w:val="PL"/>
        <w:rPr>
          <w:ins w:id="614" w:author="Xiaomi (Xiaolong)" w:date="2024-03-05T16:06:00Z"/>
          <w:color w:val="808080"/>
        </w:rPr>
      </w:pPr>
      <w:ins w:id="615" w:author="Xiaomi (Xiaolong)" w:date="2024-03-05T16: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597DF14" w14:textId="77777777" w:rsidR="00CF5896" w:rsidRPr="00BF4665" w:rsidRDefault="00CF5896" w:rsidP="00CF5896">
      <w:pPr>
        <w:pStyle w:val="PL"/>
        <w:rPr>
          <w:ins w:id="616" w:author="Xiaomi (Xiaolong)" w:date="2024-03-05T16:06:00Z"/>
        </w:rPr>
      </w:pPr>
      <w:ins w:id="617" w:author="Xiaomi (Xiaolong)" w:date="2024-03-05T16: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E55D2E3" w14:textId="77777777" w:rsidR="00CF5896" w:rsidRPr="00BF4665" w:rsidRDefault="00CF5896" w:rsidP="00CF5896">
      <w:pPr>
        <w:pStyle w:val="PL"/>
        <w:rPr>
          <w:ins w:id="618" w:author="Xiaomi (Xiaolong)" w:date="2024-03-05T16:06:00Z"/>
          <w:rFonts w:eastAsia="MS Mincho"/>
          <w:color w:val="808080"/>
        </w:rPr>
      </w:pPr>
      <w:ins w:id="619" w:author="Xiaomi (Xiaolong)" w:date="2024-03-05T16:06:00Z">
        <w:r w:rsidRPr="00BF4665">
          <w:rPr>
            <w:color w:val="808080"/>
          </w:rPr>
          <w:lastRenderedPageBreak/>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6D883963" w14:textId="77777777" w:rsidR="00CF5896" w:rsidRPr="00BF4665" w:rsidRDefault="00CF5896" w:rsidP="00CF5896">
      <w:pPr>
        <w:pStyle w:val="PL"/>
        <w:rPr>
          <w:ins w:id="620" w:author="Xiaomi (Xiaolong)" w:date="2024-03-05T16:06:00Z"/>
        </w:rPr>
      </w:pPr>
      <w:ins w:id="621" w:author="Xiaomi (Xiaolong)" w:date="2024-03-05T16:06: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E0E6C99" w14:textId="77777777" w:rsidR="00CF5896" w:rsidRPr="00BF4665" w:rsidRDefault="00CF5896" w:rsidP="00CF5896">
      <w:pPr>
        <w:pStyle w:val="PL"/>
        <w:rPr>
          <w:ins w:id="622" w:author="Xiaomi (Xiaolong)" w:date="2024-03-05T16:06:00Z"/>
          <w:color w:val="808080"/>
        </w:rPr>
      </w:pPr>
      <w:ins w:id="623" w:author="Xiaomi (Xiaolong)" w:date="2024-03-05T16: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2A68F722" w14:textId="77777777" w:rsidR="00CF5896" w:rsidRPr="00BF4665" w:rsidRDefault="00CF5896" w:rsidP="00CF5896">
      <w:pPr>
        <w:pStyle w:val="PL"/>
        <w:rPr>
          <w:ins w:id="624" w:author="Xiaomi (Xiaolong)" w:date="2024-03-05T16:06:00Z"/>
        </w:rPr>
      </w:pPr>
      <w:ins w:id="625" w:author="Xiaomi (Xiaolong)" w:date="2024-03-05T16:06: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7DDAD1E" w14:textId="77777777" w:rsidR="00CF5896" w:rsidRPr="00BF4665" w:rsidRDefault="00CF5896" w:rsidP="00CF5896">
      <w:pPr>
        <w:pStyle w:val="PL"/>
        <w:rPr>
          <w:ins w:id="626" w:author="Xiaomi (Xiaolong)" w:date="2024-03-05T16:06:00Z"/>
          <w:color w:val="808080"/>
        </w:rPr>
      </w:pPr>
      <w:ins w:id="627" w:author="Xiaomi (Xiaolong)" w:date="2024-03-05T16: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2E47229A" w14:textId="77777777" w:rsidR="00CF5896" w:rsidRPr="00BF4665" w:rsidRDefault="00CF5896" w:rsidP="00CF5896">
      <w:pPr>
        <w:pStyle w:val="PL"/>
        <w:rPr>
          <w:ins w:id="628" w:author="Xiaomi (Xiaolong)" w:date="2024-03-05T16:06:00Z"/>
        </w:rPr>
      </w:pPr>
      <w:ins w:id="629" w:author="Xiaomi (Xiaolong)" w:date="2024-03-05T16: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7A074B74" w14:textId="77777777" w:rsidR="00CF5896" w:rsidRPr="00BF4665" w:rsidRDefault="00CF5896" w:rsidP="00CF5896">
      <w:pPr>
        <w:pStyle w:val="PL"/>
        <w:rPr>
          <w:ins w:id="630" w:author="Xiaomi (Xiaolong)" w:date="2024-03-05T16:06:00Z"/>
          <w:color w:val="808080"/>
        </w:rPr>
      </w:pPr>
      <w:ins w:id="631" w:author="Xiaomi (Xiaolong)" w:date="2024-03-05T16: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04E6955C" w14:textId="77777777" w:rsidR="00CF5896" w:rsidRPr="00BF4665" w:rsidRDefault="00CF5896" w:rsidP="00CF5896">
      <w:pPr>
        <w:pStyle w:val="PL"/>
        <w:rPr>
          <w:ins w:id="632" w:author="Xiaomi (Xiaolong)" w:date="2024-03-05T16:06:00Z"/>
        </w:rPr>
      </w:pPr>
      <w:ins w:id="633" w:author="Xiaomi (Xiaolong)" w:date="2024-03-05T16: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1CFC9369" w14:textId="77777777" w:rsidR="00CF5896" w:rsidRPr="00BF4665" w:rsidRDefault="00CF5896" w:rsidP="00CF5896">
      <w:pPr>
        <w:pStyle w:val="PL"/>
        <w:rPr>
          <w:ins w:id="634" w:author="Xiaomi (Xiaolong)" w:date="2024-03-05T16:06:00Z"/>
          <w:color w:val="808080"/>
        </w:rPr>
      </w:pPr>
      <w:ins w:id="635" w:author="Xiaomi (Xiaolong)" w:date="2024-03-05T16:06: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20AFE456" w14:textId="77777777" w:rsidR="00CF5896" w:rsidRPr="00BF4665" w:rsidRDefault="00CF5896" w:rsidP="00CF5896">
      <w:pPr>
        <w:pStyle w:val="PL"/>
        <w:rPr>
          <w:ins w:id="636" w:author="Xiaomi (Xiaolong)" w:date="2024-03-05T16:06:00Z"/>
        </w:rPr>
      </w:pPr>
      <w:ins w:id="637" w:author="Xiaomi (Xiaolong)" w:date="2024-03-05T16:06: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commentRangeEnd w:id="607"/>
        <w:r>
          <w:rPr>
            <w:rStyle w:val="af1"/>
            <w:rFonts w:ascii="Times New Roman" w:hAnsi="Times New Roman"/>
            <w:noProof w:val="0"/>
            <w:lang w:eastAsia="ja-JP"/>
          </w:rPr>
          <w:commentReference w:id="607"/>
        </w:r>
      </w:ins>
    </w:p>
    <w:p w14:paraId="4E66B9BE" w14:textId="53BDF76E" w:rsidR="00394471" w:rsidRDefault="00DD0425" w:rsidP="00DD0425">
      <w:pPr>
        <w:pStyle w:val="PL"/>
        <w:rPr>
          <w:rFonts w:eastAsia="MS Mincho"/>
        </w:rPr>
      </w:pPr>
      <w:r w:rsidRPr="00BF4665">
        <w:t xml:space="preserve">    </w:t>
      </w:r>
      <w:r w:rsidR="001B2C9D" w:rsidRPr="0095250E">
        <w:rPr>
          <w:rFonts w:eastAsia="MS Mincho"/>
        </w:rPr>
        <w:t>]]</w:t>
      </w:r>
    </w:p>
    <w:p w14:paraId="127A72C3" w14:textId="22A21C9D" w:rsidR="00721523" w:rsidRPr="0095250E" w:rsidRDefault="00C912D6" w:rsidP="0095250E">
      <w:pPr>
        <w:pStyle w:val="PL"/>
        <w:rPr>
          <w:rFonts w:eastAsia="MS Mincho"/>
        </w:rPr>
      </w:pPr>
      <w:commentRangeStart w:id="638"/>
      <w:ins w:id="639" w:author="xiaowei-xiaomi" w:date="2024-03-04T15:54:00Z">
        <w:del w:id="640" w:author="Xiaomi (Xiaolong)" w:date="2024-03-05T16:06:00Z">
          <w:r w:rsidRPr="00F13AA8" w:rsidDel="00CF5896">
            <w:rPr>
              <w:color w:val="808080"/>
            </w:rPr>
            <w:delText>Open loop SL pathloss based power control for SL-PRS and associated PSCCH and SL RSRP report for dedicated resource pool</w:delText>
          </w:r>
        </w:del>
      </w:ins>
      <w:commentRangeEnd w:id="638"/>
      <w:del w:id="641" w:author="Xiaomi (Xiaolong)" w:date="2024-03-05T16:06:00Z">
        <w:r w:rsidR="0082425D" w:rsidDel="00CF5896">
          <w:rPr>
            <w:rStyle w:val="af1"/>
            <w:rFonts w:ascii="Times New Roman" w:hAnsi="Times New Roman"/>
            <w:noProof w:val="0"/>
            <w:lang w:eastAsia="ja-JP"/>
          </w:rPr>
          <w:commentReference w:id="638"/>
        </w:r>
      </w:del>
      <w:r w:rsidR="00394471"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642" w:name="_Toc156130723"/>
      <w:r w:rsidRPr="0095250E">
        <w:t>–</w:t>
      </w:r>
      <w:r w:rsidRPr="0095250E">
        <w:tab/>
      </w:r>
      <w:proofErr w:type="spellStart"/>
      <w:r w:rsidRPr="0095250E">
        <w:rPr>
          <w:i/>
          <w:iCs/>
        </w:rPr>
        <w:t>SimultaneousRxTxPerBandPair</w:t>
      </w:r>
      <w:bookmarkEnd w:id="642"/>
      <w:proofErr w:type="spellEnd"/>
    </w:p>
    <w:p w14:paraId="2A29BA40" w14:textId="77777777" w:rsidR="00B55A01" w:rsidRPr="0095250E" w:rsidRDefault="00B55A01" w:rsidP="00B55A01">
      <w:r w:rsidRPr="0095250E">
        <w:t xml:space="preserve">The IE </w:t>
      </w:r>
      <w:bookmarkStart w:id="643" w:name="_Hlk80719536"/>
      <w:proofErr w:type="spellStart"/>
      <w:r w:rsidRPr="0095250E">
        <w:rPr>
          <w:i/>
        </w:rPr>
        <w:t>SimultaneousRxTxPerBandPair</w:t>
      </w:r>
      <w:proofErr w:type="spellEnd"/>
      <w:r w:rsidRPr="0095250E">
        <w:t xml:space="preserve"> </w:t>
      </w:r>
      <w:bookmarkEnd w:id="643"/>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lastRenderedPageBreak/>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644" w:name="_Toc60777480"/>
      <w:bookmarkStart w:id="645" w:name="_Toc156130724"/>
      <w:r w:rsidRPr="0095250E">
        <w:t>–</w:t>
      </w:r>
      <w:r w:rsidRPr="0095250E">
        <w:tab/>
      </w:r>
      <w:r w:rsidRPr="0095250E">
        <w:rPr>
          <w:i/>
        </w:rPr>
        <w:t>SON-Parameters</w:t>
      </w:r>
      <w:bookmarkEnd w:id="644"/>
      <w:bookmarkEnd w:id="645"/>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646" w:name="_Toc60777481"/>
      <w:bookmarkStart w:id="647" w:name="_Toc156130725"/>
      <w:r w:rsidRPr="0095250E">
        <w:t>–</w:t>
      </w:r>
      <w:r w:rsidRPr="0095250E">
        <w:tab/>
      </w:r>
      <w:proofErr w:type="spellStart"/>
      <w:r w:rsidRPr="0095250E">
        <w:rPr>
          <w:i/>
        </w:rPr>
        <w:t>SpatialRelationsSRS-Pos</w:t>
      </w:r>
      <w:bookmarkEnd w:id="646"/>
      <w:bookmarkEnd w:id="647"/>
      <w:proofErr w:type="spellEnd"/>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t>SpatialRelationsSRS-Pos</w:t>
      </w:r>
      <w:proofErr w:type="spellEnd"/>
      <w:r w:rsidRPr="0095250E">
        <w:rPr>
          <w:rFonts w:eastAsiaTheme="minorEastAsia"/>
          <w:bCs/>
          <w:i/>
          <w:iCs/>
        </w:rPr>
        <w:t xml:space="preserve">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lastRenderedPageBreak/>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648"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648"/>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649" w:name="_Toc60777482"/>
      <w:bookmarkStart w:id="650" w:name="_Toc156130727"/>
      <w:r w:rsidRPr="0095250E">
        <w:t>–</w:t>
      </w:r>
      <w:r w:rsidRPr="0095250E">
        <w:tab/>
      </w:r>
      <w:r w:rsidRPr="0095250E">
        <w:rPr>
          <w:i/>
          <w:noProof/>
        </w:rPr>
        <w:t>SRS-SwitchingTimeNR</w:t>
      </w:r>
      <w:bookmarkEnd w:id="649"/>
      <w:bookmarkEnd w:id="650"/>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lastRenderedPageBreak/>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651" w:name="_Toc60777483"/>
      <w:bookmarkStart w:id="652" w:name="_Toc156130728"/>
      <w:r w:rsidRPr="0095250E">
        <w:t>–</w:t>
      </w:r>
      <w:r w:rsidRPr="0095250E">
        <w:tab/>
      </w:r>
      <w:r w:rsidRPr="0095250E">
        <w:rPr>
          <w:i/>
          <w:noProof/>
        </w:rPr>
        <w:t>SRS-SwitchingTimeEUTRA</w:t>
      </w:r>
      <w:bookmarkEnd w:id="651"/>
      <w:bookmarkEnd w:id="652"/>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653" w:name="_Toc60777484"/>
      <w:bookmarkStart w:id="654" w:name="_Toc156130729"/>
      <w:r w:rsidRPr="0095250E">
        <w:t>–</w:t>
      </w:r>
      <w:r w:rsidRPr="0095250E">
        <w:tab/>
      </w:r>
      <w:r w:rsidRPr="0095250E">
        <w:rPr>
          <w:i/>
          <w:noProof/>
        </w:rPr>
        <w:t>SupportedBandwidth</w:t>
      </w:r>
      <w:bookmarkEnd w:id="653"/>
      <w:bookmarkEnd w:id="654"/>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lastRenderedPageBreak/>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655" w:name="_Toc60777485"/>
      <w:bookmarkStart w:id="656"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655"/>
      <w:bookmarkEnd w:id="656"/>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657" w:name="_Toc60777486"/>
      <w:bookmarkStart w:id="658" w:name="_Toc156130731"/>
      <w:r w:rsidRPr="0095250E">
        <w:t>–</w:t>
      </w:r>
      <w:r w:rsidRPr="0095250E">
        <w:tab/>
      </w:r>
      <w:r w:rsidRPr="0095250E">
        <w:rPr>
          <w:i/>
          <w:noProof/>
        </w:rPr>
        <w:t>UE-CapabilityRAT-ContainerList</w:t>
      </w:r>
      <w:bookmarkEnd w:id="657"/>
      <w:bookmarkEnd w:id="658"/>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lastRenderedPageBreak/>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659" w:name="_Toc60777487"/>
      <w:bookmarkStart w:id="660"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659"/>
      <w:bookmarkEnd w:id="660"/>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661" w:name="_Toc60777488"/>
      <w:bookmarkStart w:id="662" w:name="_Toc156130733"/>
      <w:r w:rsidRPr="0095250E">
        <w:t>–</w:t>
      </w:r>
      <w:r w:rsidRPr="0095250E">
        <w:tab/>
      </w:r>
      <w:r w:rsidRPr="0095250E">
        <w:rPr>
          <w:i/>
        </w:rPr>
        <w:t>UE-</w:t>
      </w:r>
      <w:proofErr w:type="spellStart"/>
      <w:r w:rsidRPr="0095250E">
        <w:rPr>
          <w:i/>
        </w:rPr>
        <w:t>CapabilityRequestFilterCommon</w:t>
      </w:r>
      <w:bookmarkEnd w:id="661"/>
      <w:bookmarkEnd w:id="662"/>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proofErr w:type="spellStart"/>
            <w:r w:rsidRPr="0095250E">
              <w:rPr>
                <w:rFonts w:eastAsia="等线"/>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663" w:name="_Toc60777489"/>
      <w:bookmarkStart w:id="664" w:name="_Toc156130734"/>
      <w:r w:rsidRPr="0095250E">
        <w:t>–</w:t>
      </w:r>
      <w:r w:rsidRPr="0095250E">
        <w:tab/>
      </w:r>
      <w:r w:rsidRPr="0095250E">
        <w:rPr>
          <w:i/>
        </w:rPr>
        <w:t>UE-</w:t>
      </w:r>
      <w:proofErr w:type="spellStart"/>
      <w:r w:rsidRPr="0095250E">
        <w:rPr>
          <w:i/>
        </w:rPr>
        <w:t>CapabilityRequestFilterNR</w:t>
      </w:r>
      <w:bookmarkEnd w:id="663"/>
      <w:bookmarkEnd w:id="664"/>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665" w:name="_Toc60777490"/>
      <w:bookmarkStart w:id="666" w:name="_Toc156130735"/>
      <w:r w:rsidRPr="0095250E">
        <w:t>–</w:t>
      </w:r>
      <w:r w:rsidRPr="0095250E">
        <w:tab/>
      </w:r>
      <w:r w:rsidRPr="0095250E">
        <w:rPr>
          <w:i/>
          <w:noProof/>
        </w:rPr>
        <w:t>UE-MRDC-Capability</w:t>
      </w:r>
      <w:bookmarkEnd w:id="665"/>
      <w:bookmarkEnd w:id="666"/>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667" w:name="_Toc60777491"/>
      <w:bookmarkStart w:id="668" w:name="_Toc156130736"/>
      <w:bookmarkStart w:id="669" w:name="_Hlk54199415"/>
      <w:r w:rsidRPr="0095250E">
        <w:t>–</w:t>
      </w:r>
      <w:r w:rsidRPr="0095250E">
        <w:tab/>
      </w:r>
      <w:r w:rsidRPr="0095250E">
        <w:rPr>
          <w:i/>
          <w:noProof/>
        </w:rPr>
        <w:t>UE-NR-Capability</w:t>
      </w:r>
      <w:bookmarkEnd w:id="667"/>
      <w:bookmarkEnd w:id="668"/>
    </w:p>
    <w:bookmarkEnd w:id="669"/>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670"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670"/>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671" w:name="_Hlk130562710"/>
      <w:r w:rsidRPr="0095250E">
        <w:t>redCapParameters-v1740                   RedCapParameters-v1740,</w:t>
      </w:r>
    </w:p>
    <w:bookmarkEnd w:id="671"/>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672"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672"/>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673" w:name="_Hlk159166251"/>
      <w:r>
        <w:rPr>
          <w:rFonts w:ascii="Times New Roman" w:eastAsia="宋体" w:hAnsi="Times New Roman" w:cs="Times New Roman"/>
          <w:lang w:val="en-US" w:eastAsia="zh-CN"/>
        </w:rPr>
        <w:t>End of the change</w:t>
      </w:r>
    </w:p>
    <w:bookmarkEnd w:id="673"/>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Yi-Intel-0304" w:date="2024-03-05T09:21:00Z" w:initials="GY">
    <w:p w14:paraId="1FD6B3B3" w14:textId="77777777" w:rsidR="00975040" w:rsidRDefault="00975040" w:rsidP="00975040">
      <w:pPr>
        <w:pStyle w:val="af2"/>
      </w:pPr>
      <w:r>
        <w:rPr>
          <w:rStyle w:val="af1"/>
        </w:rPr>
        <w:annotationRef/>
      </w:r>
      <w:r>
        <w:t>- Is not needed</w:t>
      </w:r>
    </w:p>
  </w:comment>
  <w:comment w:id="65" w:author="Yi-Intel-0304" w:date="2024-03-05T09:21:00Z" w:initials="GY">
    <w:p w14:paraId="0499F5D8" w14:textId="77777777" w:rsidR="00975040" w:rsidRDefault="00975040" w:rsidP="00975040">
      <w:pPr>
        <w:pStyle w:val="af2"/>
      </w:pPr>
      <w:r>
        <w:rPr>
          <w:rStyle w:val="af1"/>
        </w:rPr>
        <w:annotationRef/>
      </w:r>
      <w:r>
        <w:t>- Is not needed</w:t>
      </w:r>
    </w:p>
  </w:comment>
  <w:comment w:id="75" w:author="Yi-Intel-0304" w:date="2024-03-05T09:05:00Z" w:initials="GY">
    <w:p w14:paraId="38270C4D" w14:textId="7719F0DA" w:rsidR="0082425D" w:rsidRDefault="0082425D" w:rsidP="0082425D">
      <w:pPr>
        <w:pStyle w:val="af2"/>
      </w:pPr>
      <w:r>
        <w:rPr>
          <w:rStyle w:val="af1"/>
        </w:rPr>
        <w:annotationRef/>
      </w:r>
      <w:r>
        <w:t>{ instead of (</w:t>
      </w:r>
    </w:p>
  </w:comment>
  <w:comment w:id="81" w:author="Yi-Intel-0304" w:date="2024-03-05T09:06:00Z" w:initials="GY">
    <w:p w14:paraId="0F9BFA8A" w14:textId="77777777" w:rsidR="0082425D" w:rsidRDefault="0082425D" w:rsidP="0082425D">
      <w:pPr>
        <w:pStyle w:val="af2"/>
      </w:pPr>
      <w:r>
        <w:rPr>
          <w:rStyle w:val="af1"/>
        </w:rPr>
        <w:annotationRef/>
      </w:r>
      <w:r>
        <w:t>) shall be changed to }. Comma is missing</w:t>
      </w:r>
    </w:p>
  </w:comment>
  <w:comment w:id="90" w:author="Yi-Intel-0304" w:date="2024-03-05T09:21:00Z" w:initials="GY">
    <w:p w14:paraId="7291C5D0" w14:textId="77777777" w:rsidR="00975040" w:rsidRDefault="00975040" w:rsidP="00975040">
      <w:pPr>
        <w:pStyle w:val="af2"/>
      </w:pPr>
      <w:r>
        <w:rPr>
          <w:rStyle w:val="af1"/>
        </w:rPr>
        <w:annotationRef/>
      </w:r>
      <w:r>
        <w:t>- Is not needed</w:t>
      </w:r>
    </w:p>
  </w:comment>
  <w:comment w:id="95" w:author="Yi-Intel-0304" w:date="2024-03-05T09:21:00Z" w:initials="GY">
    <w:p w14:paraId="4A5498D9" w14:textId="77777777" w:rsidR="00975040" w:rsidRDefault="00975040" w:rsidP="00975040">
      <w:pPr>
        <w:pStyle w:val="af2"/>
      </w:pPr>
      <w:r>
        <w:rPr>
          <w:rStyle w:val="af1"/>
        </w:rPr>
        <w:annotationRef/>
      </w:r>
      <w:r>
        <w:t>- Is not needed</w:t>
      </w:r>
    </w:p>
  </w:comment>
  <w:comment w:id="100" w:author="Yi-Intel-0304" w:date="2024-03-05T09:08:00Z" w:initials="GY">
    <w:p w14:paraId="29A9ABFB" w14:textId="6B9A6033" w:rsidR="0082425D" w:rsidRDefault="0082425D" w:rsidP="0082425D">
      <w:pPr>
        <w:pStyle w:val="af2"/>
      </w:pPr>
      <w:r>
        <w:rPr>
          <w:rStyle w:val="af1"/>
        </w:rPr>
        <w:annotationRef/>
      </w:r>
      <w:r>
        <w:t>Change it to comma</w:t>
      </w:r>
    </w:p>
  </w:comment>
  <w:comment w:id="155" w:author="Yi-Intel-0304" w:date="2024-03-05T09:05:00Z" w:initials="GY">
    <w:p w14:paraId="0CFF68CA" w14:textId="2E6E48BF" w:rsidR="0082425D" w:rsidRDefault="0082425D" w:rsidP="0082425D">
      <w:pPr>
        <w:pStyle w:val="af2"/>
      </w:pPr>
      <w:r>
        <w:rPr>
          <w:rStyle w:val="af1"/>
        </w:rPr>
        <w:annotationRef/>
      </w:r>
      <w:r>
        <w:t>Should be removed</w:t>
      </w:r>
    </w:p>
  </w:comment>
  <w:comment w:id="176" w:author="Yi-Intel-0304" w:date="2024-03-05T09:19:00Z" w:initials="GY">
    <w:p w14:paraId="12CC217B" w14:textId="77777777" w:rsidR="00975040" w:rsidRDefault="00975040" w:rsidP="00975040">
      <w:pPr>
        <w:pStyle w:val="af2"/>
      </w:pPr>
      <w:r>
        <w:rPr>
          <w:rStyle w:val="af1"/>
        </w:rPr>
        <w:annotationRef/>
      </w:r>
      <w:r>
        <w:t>- Is not needed</w:t>
      </w:r>
    </w:p>
  </w:comment>
  <w:comment w:id="181" w:author="Yi-Intel-0304" w:date="2024-03-05T09:19:00Z" w:initials="GY">
    <w:p w14:paraId="7B12D577" w14:textId="77777777" w:rsidR="00975040" w:rsidRDefault="00975040" w:rsidP="00975040">
      <w:pPr>
        <w:pStyle w:val="af2"/>
      </w:pPr>
      <w:r>
        <w:rPr>
          <w:rStyle w:val="af1"/>
        </w:rPr>
        <w:annotationRef/>
      </w:r>
      <w:r>
        <w:t>- Is not needed</w:t>
      </w:r>
    </w:p>
  </w:comment>
  <w:comment w:id="186" w:author="Yi-Intel-0304" w:date="2024-03-05T09:20:00Z" w:initials="GY">
    <w:p w14:paraId="681188C1" w14:textId="77777777" w:rsidR="00975040" w:rsidRDefault="00975040" w:rsidP="00975040">
      <w:pPr>
        <w:pStyle w:val="af2"/>
      </w:pPr>
      <w:r>
        <w:rPr>
          <w:rStyle w:val="af1"/>
        </w:rPr>
        <w:annotationRef/>
      </w:r>
      <w:r>
        <w:t>- Is not needed</w:t>
      </w:r>
    </w:p>
  </w:comment>
  <w:comment w:id="193" w:author="Yi-Intel-0304" w:date="2024-03-05T09:20:00Z" w:initials="GY">
    <w:p w14:paraId="010B53EE" w14:textId="77777777" w:rsidR="00975040" w:rsidRDefault="00975040" w:rsidP="00975040">
      <w:pPr>
        <w:pStyle w:val="af2"/>
      </w:pPr>
      <w:r>
        <w:rPr>
          <w:rStyle w:val="af1"/>
        </w:rPr>
        <w:annotationRef/>
      </w:r>
      <w:r>
        <w:t>- Is not needed</w:t>
      </w:r>
    </w:p>
  </w:comment>
  <w:comment w:id="198" w:author="Yi-Intel-0304" w:date="2024-03-05T09:09:00Z" w:initials="GY">
    <w:p w14:paraId="57E980EE" w14:textId="132B5557" w:rsidR="0082425D" w:rsidRDefault="0082425D" w:rsidP="0082425D">
      <w:pPr>
        <w:pStyle w:val="af2"/>
      </w:pPr>
      <w:r>
        <w:rPr>
          <w:rStyle w:val="af1"/>
        </w:rPr>
        <w:annotationRef/>
      </w:r>
      <w:r>
        <w:t>Should be mhz1000?</w:t>
      </w:r>
    </w:p>
  </w:comment>
  <w:comment w:id="199" w:author="Xiaomi (Xiaolong)" w:date="2024-03-05T15:54:00Z" w:initials="XM">
    <w:p w14:paraId="59C3961A" w14:textId="4C7565BA" w:rsidR="00CF5896" w:rsidRPr="00CF5896" w:rsidRDefault="00CF5896">
      <w:pPr>
        <w:pStyle w:val="af2"/>
        <w:rPr>
          <w:rFonts w:eastAsia="等线" w:hint="eastAsia"/>
          <w:lang w:eastAsia="zh-CN"/>
        </w:rPr>
      </w:pPr>
      <w:r>
        <w:rPr>
          <w:rStyle w:val="af1"/>
        </w:rPr>
        <w:annotationRef/>
      </w:r>
      <w:r>
        <w:rPr>
          <w:rFonts w:eastAsia="等线"/>
          <w:lang w:eastAsia="zh-CN"/>
        </w:rPr>
        <w:t>Yes, updated accordingly</w:t>
      </w:r>
    </w:p>
  </w:comment>
  <w:comment w:id="229" w:author="Yi-Intel-0304" w:date="2024-03-05T09:19:00Z" w:initials="GY">
    <w:p w14:paraId="0E1221E3" w14:textId="77777777" w:rsidR="00975040" w:rsidRDefault="00975040" w:rsidP="00975040">
      <w:pPr>
        <w:pStyle w:val="af2"/>
      </w:pPr>
      <w:r>
        <w:rPr>
          <w:rStyle w:val="af1"/>
        </w:rPr>
        <w:annotationRef/>
      </w:r>
      <w:r>
        <w:t>- Is not needed</w:t>
      </w:r>
    </w:p>
  </w:comment>
  <w:comment w:id="234" w:author="Yi-Intel-0304" w:date="2024-03-05T09:19:00Z" w:initials="GY">
    <w:p w14:paraId="5D672E67" w14:textId="77777777" w:rsidR="00975040" w:rsidRDefault="00975040" w:rsidP="00975040">
      <w:pPr>
        <w:pStyle w:val="af2"/>
      </w:pPr>
      <w:r>
        <w:rPr>
          <w:rStyle w:val="af1"/>
        </w:rPr>
        <w:annotationRef/>
      </w:r>
      <w:r>
        <w:t>- Is not needed</w:t>
      </w:r>
    </w:p>
  </w:comment>
  <w:comment w:id="239" w:author="Yi-Intel-0304" w:date="2024-03-05T09:19:00Z" w:initials="GY">
    <w:p w14:paraId="7484D16B" w14:textId="77777777" w:rsidR="00975040" w:rsidRDefault="00975040" w:rsidP="00975040">
      <w:pPr>
        <w:pStyle w:val="af2"/>
      </w:pPr>
      <w:r>
        <w:rPr>
          <w:rStyle w:val="af1"/>
        </w:rPr>
        <w:annotationRef/>
      </w:r>
      <w:r>
        <w:t>- Is not needed</w:t>
      </w:r>
    </w:p>
  </w:comment>
  <w:comment w:id="246" w:author="Yi-Intel-0304" w:date="2024-03-05T09:19:00Z" w:initials="GY">
    <w:p w14:paraId="1388DDEC" w14:textId="77777777" w:rsidR="00975040" w:rsidRDefault="00975040" w:rsidP="00975040">
      <w:pPr>
        <w:pStyle w:val="af2"/>
      </w:pPr>
      <w:r>
        <w:rPr>
          <w:rStyle w:val="af1"/>
        </w:rPr>
        <w:annotationRef/>
      </w:r>
      <w:r>
        <w:t>- Is not needed</w:t>
      </w:r>
    </w:p>
  </w:comment>
  <w:comment w:id="251" w:author="Yi-Intel-0304" w:date="2024-03-05T09:09:00Z" w:initials="GY">
    <w:p w14:paraId="16D569E6" w14:textId="150E70A3" w:rsidR="0082425D" w:rsidRDefault="0082425D" w:rsidP="0082425D">
      <w:pPr>
        <w:pStyle w:val="af2"/>
      </w:pPr>
      <w:r>
        <w:rPr>
          <w:rStyle w:val="af1"/>
        </w:rPr>
        <w:annotationRef/>
      </w:r>
      <w:r>
        <w:t>Should be mhz1000?</w:t>
      </w:r>
    </w:p>
  </w:comment>
  <w:comment w:id="252" w:author="Xiaomi (Xiaolong)" w:date="2024-03-05T16:01:00Z" w:initials="XM">
    <w:p w14:paraId="320A23B5" w14:textId="281691E0" w:rsidR="00CF5896" w:rsidRDefault="00CF5896">
      <w:pPr>
        <w:pStyle w:val="af2"/>
      </w:pPr>
      <w:r>
        <w:rPr>
          <w:rStyle w:val="af1"/>
        </w:rPr>
        <w:annotationRef/>
      </w:r>
      <w:r>
        <w:rPr>
          <w:rFonts w:eastAsia="等线"/>
          <w:lang w:eastAsia="zh-CN"/>
        </w:rPr>
        <w:t>Yes, updated accordingly</w:t>
      </w:r>
    </w:p>
  </w:comment>
  <w:comment w:id="345" w:author="Yi-Intel-0304" w:date="2024-03-05T09:18:00Z" w:initials="GY">
    <w:p w14:paraId="544AB81D" w14:textId="77777777" w:rsidR="00975040" w:rsidRDefault="00975040" w:rsidP="00975040">
      <w:pPr>
        <w:pStyle w:val="af2"/>
      </w:pPr>
      <w:r>
        <w:rPr>
          <w:rStyle w:val="af1"/>
        </w:rPr>
        <w:annotationRef/>
      </w:r>
      <w:r>
        <w:t>- Is not needed</w:t>
      </w:r>
    </w:p>
  </w:comment>
  <w:comment w:id="350" w:author="Yi-Intel-0304" w:date="2024-03-05T09:18:00Z" w:initials="GY">
    <w:p w14:paraId="2FC7610D" w14:textId="77777777" w:rsidR="00975040" w:rsidRDefault="00975040" w:rsidP="00975040">
      <w:pPr>
        <w:pStyle w:val="af2"/>
      </w:pPr>
      <w:r>
        <w:rPr>
          <w:rStyle w:val="af1"/>
        </w:rPr>
        <w:annotationRef/>
      </w:r>
      <w:r>
        <w:t>- Is not needed</w:t>
      </w:r>
    </w:p>
  </w:comment>
  <w:comment w:id="355" w:author="Yi-Intel-0304" w:date="2024-03-05T09:18:00Z" w:initials="GY">
    <w:p w14:paraId="5D86E33E" w14:textId="77777777" w:rsidR="00975040" w:rsidRDefault="00975040" w:rsidP="00975040">
      <w:pPr>
        <w:pStyle w:val="af2"/>
      </w:pPr>
      <w:r>
        <w:rPr>
          <w:rStyle w:val="af1"/>
        </w:rPr>
        <w:annotationRef/>
      </w:r>
      <w:r>
        <w:t>- Is not needed</w:t>
      </w:r>
    </w:p>
  </w:comment>
  <w:comment w:id="362" w:author="Yi-Intel-0304" w:date="2024-03-05T09:18:00Z" w:initials="GY">
    <w:p w14:paraId="498342A2" w14:textId="77777777" w:rsidR="00975040" w:rsidRDefault="00975040" w:rsidP="00975040">
      <w:pPr>
        <w:pStyle w:val="af2"/>
      </w:pPr>
      <w:r>
        <w:rPr>
          <w:rStyle w:val="af1"/>
        </w:rPr>
        <w:annotationRef/>
      </w:r>
      <w:r>
        <w:t>- Is not needed</w:t>
      </w:r>
    </w:p>
  </w:comment>
  <w:comment w:id="367" w:author="Yi-Intel-0304" w:date="2024-03-05T09:10:00Z" w:initials="GY">
    <w:p w14:paraId="2E762E51" w14:textId="66D35ABC" w:rsidR="0082425D" w:rsidRDefault="0082425D" w:rsidP="0082425D">
      <w:pPr>
        <w:pStyle w:val="af2"/>
      </w:pPr>
      <w:r>
        <w:rPr>
          <w:rStyle w:val="af1"/>
        </w:rPr>
        <w:annotationRef/>
      </w:r>
      <w:r>
        <w:t>Should be mhz1000?</w:t>
      </w:r>
    </w:p>
  </w:comment>
  <w:comment w:id="368" w:author="Xiaomi (Xiaolong)" w:date="2024-03-05T16:02:00Z" w:initials="XM">
    <w:p w14:paraId="425145DE" w14:textId="70E693D9" w:rsidR="00CF5896" w:rsidRPr="00CF5896" w:rsidRDefault="00CF5896">
      <w:pPr>
        <w:pStyle w:val="af2"/>
        <w:rPr>
          <w:rFonts w:eastAsia="等线" w:hint="eastAsia"/>
          <w:lang w:eastAsia="zh-CN"/>
        </w:rPr>
      </w:pPr>
      <w:r>
        <w:rPr>
          <w:rStyle w:val="af1"/>
        </w:rPr>
        <w:annotationRef/>
      </w:r>
      <w:r>
        <w:rPr>
          <w:rFonts w:eastAsia="等线" w:hint="eastAsia"/>
          <w:lang w:eastAsia="zh-CN"/>
        </w:rPr>
        <w:t>Y</w:t>
      </w:r>
      <w:r>
        <w:rPr>
          <w:rFonts w:eastAsia="等线"/>
          <w:lang w:eastAsia="zh-CN"/>
        </w:rPr>
        <w:t>es, updated accordingly</w:t>
      </w:r>
    </w:p>
  </w:comment>
  <w:comment w:id="436" w:author="Yi-Intel-0304" w:date="2024-03-05T09:23:00Z" w:initials="GY">
    <w:p w14:paraId="675C4D5F" w14:textId="77777777" w:rsidR="00975040" w:rsidRDefault="00975040" w:rsidP="00975040">
      <w:pPr>
        <w:pStyle w:val="af2"/>
      </w:pPr>
      <w:r>
        <w:rPr>
          <w:rStyle w:val="af1"/>
        </w:rPr>
        <w:annotationRef/>
      </w:r>
      <w:r>
        <w:t>- Is not needed</w:t>
      </w:r>
    </w:p>
  </w:comment>
  <w:comment w:id="441" w:author="Yi-Intel-0304" w:date="2024-03-05T09:23:00Z" w:initials="GY">
    <w:p w14:paraId="227D7850" w14:textId="77777777" w:rsidR="00975040" w:rsidRDefault="00975040" w:rsidP="00975040">
      <w:pPr>
        <w:pStyle w:val="af2"/>
      </w:pPr>
      <w:r>
        <w:rPr>
          <w:rStyle w:val="af1"/>
        </w:rPr>
        <w:annotationRef/>
      </w:r>
      <w:r>
        <w:t>- Is not needed</w:t>
      </w:r>
    </w:p>
  </w:comment>
  <w:comment w:id="457" w:author="Yi-Intel-0304" w:date="2024-03-05T09:17:00Z" w:initials="GY">
    <w:p w14:paraId="55310AB5" w14:textId="1BC19A4E" w:rsidR="00975040" w:rsidRDefault="00975040" w:rsidP="00975040">
      <w:pPr>
        <w:pStyle w:val="af2"/>
      </w:pPr>
      <w:r>
        <w:rPr>
          <w:rStyle w:val="af1"/>
        </w:rPr>
        <w:annotationRef/>
      </w:r>
      <w:r>
        <w:t>- Is not needed</w:t>
      </w:r>
    </w:p>
  </w:comment>
  <w:comment w:id="466" w:author="Yi-Intel-0304" w:date="2024-03-05T09:17:00Z" w:initials="GY">
    <w:p w14:paraId="3D3A2E00" w14:textId="77777777" w:rsidR="00975040" w:rsidRDefault="00975040" w:rsidP="00975040">
      <w:pPr>
        <w:pStyle w:val="af2"/>
      </w:pPr>
      <w:r>
        <w:rPr>
          <w:rStyle w:val="af1"/>
        </w:rPr>
        <w:annotationRef/>
      </w:r>
      <w:r>
        <w:t>- Is not needed</w:t>
      </w:r>
    </w:p>
  </w:comment>
  <w:comment w:id="475" w:author="Yi-Intel-0304" w:date="2024-03-05T09:17:00Z" w:initials="GY">
    <w:p w14:paraId="413676EC" w14:textId="77777777" w:rsidR="00975040" w:rsidRDefault="00975040" w:rsidP="00975040">
      <w:pPr>
        <w:pStyle w:val="af2"/>
      </w:pPr>
      <w:r>
        <w:rPr>
          <w:rStyle w:val="af1"/>
        </w:rPr>
        <w:annotationRef/>
      </w:r>
      <w:r>
        <w:t>- Is not needed</w:t>
      </w:r>
    </w:p>
  </w:comment>
  <w:comment w:id="564" w:author="Yi-Intel-0304" w:date="2024-03-05T09:16:00Z" w:initials="GY">
    <w:p w14:paraId="3574823B" w14:textId="77777777" w:rsidR="00CF5896" w:rsidRDefault="00CF5896" w:rsidP="00CF5896">
      <w:pPr>
        <w:pStyle w:val="af2"/>
      </w:pPr>
      <w:r>
        <w:rPr>
          <w:rStyle w:val="af1"/>
        </w:rPr>
        <w:annotationRef/>
      </w:r>
      <w:r>
        <w:t xml:space="preserve">It can be put right after cg-SDT-PeriodicityExt-r18, </w:t>
      </w:r>
      <w:proofErr w:type="gramStart"/>
      <w:r>
        <w:t>i.e.</w:t>
      </w:r>
      <w:proofErr w:type="gramEnd"/>
      <w:r>
        <w:t xml:space="preserve"> without new [[]]</w:t>
      </w:r>
    </w:p>
  </w:comment>
  <w:comment w:id="592" w:author="Yi-Intel-0304" w:date="2024-03-05T09:16:00Z" w:initials="GY">
    <w:p w14:paraId="05F95729" w14:textId="451C61E8" w:rsidR="00975040" w:rsidRDefault="00975040" w:rsidP="00975040">
      <w:pPr>
        <w:pStyle w:val="af2"/>
      </w:pPr>
      <w:r>
        <w:rPr>
          <w:rStyle w:val="af1"/>
        </w:rPr>
        <w:annotationRef/>
      </w:r>
      <w:r>
        <w:t xml:space="preserve">It can be put right after cg-SDT-PeriodicityExt-r18, </w:t>
      </w:r>
      <w:proofErr w:type="gramStart"/>
      <w:r>
        <w:t>i.e.</w:t>
      </w:r>
      <w:proofErr w:type="gramEnd"/>
      <w:r>
        <w:t xml:space="preserve"> without new [[]]</w:t>
      </w:r>
    </w:p>
  </w:comment>
  <w:comment w:id="607" w:author="Yi-Intel-0304" w:date="2024-03-05T09:14:00Z" w:initials="GY">
    <w:p w14:paraId="16D76BC5" w14:textId="77777777" w:rsidR="00CF5896" w:rsidRDefault="00CF5896" w:rsidP="00CF5896">
      <w:pPr>
        <w:pStyle w:val="af2"/>
      </w:pPr>
      <w:r>
        <w:rPr>
          <w:rStyle w:val="af1"/>
        </w:rPr>
        <w:annotationRef/>
      </w:r>
      <w:r>
        <w:t xml:space="preserve">It can be put right after “sl-ReceptionIntraCarrierGuardBand-r18       </w:t>
      </w:r>
      <w:proofErr w:type="gramStart"/>
      <w:r>
        <w:t xml:space="preserve">  ”</w:t>
      </w:r>
      <w:proofErr w:type="gramEnd"/>
      <w:r>
        <w:t>, i.e. without new [[]]</w:t>
      </w:r>
    </w:p>
  </w:comment>
  <w:comment w:id="638" w:author="Yi-Intel-0304" w:date="2024-03-05T09:14:00Z" w:initials="GY">
    <w:p w14:paraId="5B6F3524" w14:textId="0FFA59D2" w:rsidR="0082425D" w:rsidRDefault="0082425D" w:rsidP="0082425D">
      <w:pPr>
        <w:pStyle w:val="af2"/>
      </w:pPr>
      <w:r>
        <w:rPr>
          <w:rStyle w:val="af1"/>
        </w:rPr>
        <w:annotationRef/>
      </w:r>
      <w:r>
        <w:t xml:space="preserve">It can be put right after “sl-ReceptionIntraCarrierGuardBand-r18       </w:t>
      </w:r>
      <w:proofErr w:type="gramStart"/>
      <w:r>
        <w:t xml:space="preserve">  ”</w:t>
      </w:r>
      <w:proofErr w:type="gramEnd"/>
      <w:r>
        <w:t>, i.e. without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6B3B3" w15:done="1"/>
  <w15:commentEx w15:paraId="0499F5D8" w15:done="1"/>
  <w15:commentEx w15:paraId="38270C4D" w15:done="1"/>
  <w15:commentEx w15:paraId="0F9BFA8A" w15:done="1"/>
  <w15:commentEx w15:paraId="7291C5D0" w15:done="1"/>
  <w15:commentEx w15:paraId="4A5498D9" w15:done="1"/>
  <w15:commentEx w15:paraId="29A9ABFB" w15:done="1"/>
  <w15:commentEx w15:paraId="0CFF68CA" w15:done="1"/>
  <w15:commentEx w15:paraId="12CC217B" w15:done="1"/>
  <w15:commentEx w15:paraId="7B12D577" w15:done="1"/>
  <w15:commentEx w15:paraId="681188C1" w15:done="1"/>
  <w15:commentEx w15:paraId="010B53EE" w15:done="1"/>
  <w15:commentEx w15:paraId="57E980EE" w15:done="0"/>
  <w15:commentEx w15:paraId="59C3961A" w15:paraIdParent="57E980EE" w15:done="0"/>
  <w15:commentEx w15:paraId="0E1221E3" w15:done="1"/>
  <w15:commentEx w15:paraId="5D672E67" w15:done="1"/>
  <w15:commentEx w15:paraId="7484D16B" w15:done="1"/>
  <w15:commentEx w15:paraId="1388DDEC" w15:done="1"/>
  <w15:commentEx w15:paraId="16D569E6" w15:done="0"/>
  <w15:commentEx w15:paraId="320A23B5" w15:paraIdParent="16D569E6" w15:done="0"/>
  <w15:commentEx w15:paraId="544AB81D" w15:done="1"/>
  <w15:commentEx w15:paraId="2FC7610D" w15:done="1"/>
  <w15:commentEx w15:paraId="5D86E33E" w15:done="1"/>
  <w15:commentEx w15:paraId="498342A2" w15:done="1"/>
  <w15:commentEx w15:paraId="2E762E51" w15:done="0"/>
  <w15:commentEx w15:paraId="425145DE" w15:paraIdParent="2E762E51" w15:done="0"/>
  <w15:commentEx w15:paraId="675C4D5F" w15:done="1"/>
  <w15:commentEx w15:paraId="227D7850" w15:done="1"/>
  <w15:commentEx w15:paraId="55310AB5" w15:done="1"/>
  <w15:commentEx w15:paraId="3D3A2E00" w15:done="1"/>
  <w15:commentEx w15:paraId="413676EC" w15:done="1"/>
  <w15:commentEx w15:paraId="3574823B" w15:done="1"/>
  <w15:commentEx w15:paraId="05F95729" w15:done="1"/>
  <w15:commentEx w15:paraId="16D76BC5" w15:done="1"/>
  <w15:commentEx w15:paraId="5B6F352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DB5A8B" w16cex:dateUtc="2024-03-05T01:21: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55EF9935" w16cex:dateUtc="2024-03-05T01:08: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2991BEB1" w16cex:dateUtc="2024-03-05T07:54: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2991C05A" w16cex:dateUtc="2024-03-05T08:01: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2991C0AD" w16cex:dateUtc="2024-03-05T08:02:00Z"/>
  <w16cex:commentExtensible w16cex:durableId="7D44623B" w16cex:dateUtc="2024-03-05T01:23:00Z"/>
  <w16cex:commentExtensible w16cex:durableId="4206C9FF" w16cex:dateUtc="2024-03-05T01:23:00Z"/>
  <w16cex:commentExtensible w16cex:durableId="62105965" w16cex:dateUtc="2024-03-05T01:17:00Z"/>
  <w16cex:commentExtensible w16cex:durableId="044EFE02" w16cex:dateUtc="2024-03-05T01:17:00Z"/>
  <w16cex:commentExtensible w16cex:durableId="10794A6B" w16cex:dateUtc="2024-03-05T01:17:00Z"/>
  <w16cex:commentExtensible w16cex:durableId="2991C113" w16cex:dateUtc="2024-03-05T01:16:00Z"/>
  <w16cex:commentExtensible w16cex:durableId="1C46E891" w16cex:dateUtc="2024-03-05T01:16:00Z"/>
  <w16cex:commentExtensible w16cex:durableId="2991C16F" w16cex:dateUtc="2024-03-05T01:14:00Z"/>
  <w16cex:commentExtensible w16cex:durableId="7292818E" w16cex:dateUtc="2024-03-0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6B3B3" w16cid:durableId="52DB5A8B"/>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29A9ABFB" w16cid:durableId="55EF9935"/>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59C3961A" w16cid:durableId="2991BEB1"/>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320A23B5" w16cid:durableId="2991C05A"/>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425145DE" w16cid:durableId="2991C0AD"/>
  <w16cid:commentId w16cid:paraId="675C4D5F" w16cid:durableId="7D44623B"/>
  <w16cid:commentId w16cid:paraId="227D7850" w16cid:durableId="4206C9FF"/>
  <w16cid:commentId w16cid:paraId="55310AB5" w16cid:durableId="62105965"/>
  <w16cid:commentId w16cid:paraId="3D3A2E00" w16cid:durableId="044EFE02"/>
  <w16cid:commentId w16cid:paraId="413676EC" w16cid:durableId="10794A6B"/>
  <w16cid:commentId w16cid:paraId="3574823B" w16cid:durableId="2991C113"/>
  <w16cid:commentId w16cid:paraId="05F95729" w16cid:durableId="1C46E891"/>
  <w16cid:commentId w16cid:paraId="16D76BC5" w16cid:durableId="2991C16F"/>
  <w16cid:commentId w16cid:paraId="5B6F3524" w16cid:durableId="72928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67ED" w14:textId="77777777" w:rsidR="00A03178" w:rsidRPr="007B4B4C" w:rsidRDefault="00A03178">
      <w:pPr>
        <w:spacing w:after="0"/>
      </w:pPr>
      <w:r w:rsidRPr="007B4B4C">
        <w:separator/>
      </w:r>
    </w:p>
  </w:endnote>
  <w:endnote w:type="continuationSeparator" w:id="0">
    <w:p w14:paraId="2E3D36FF" w14:textId="77777777" w:rsidR="00A03178" w:rsidRPr="007B4B4C" w:rsidRDefault="00A03178">
      <w:pPr>
        <w:spacing w:after="0"/>
      </w:pPr>
      <w:r w:rsidRPr="007B4B4C">
        <w:continuationSeparator/>
      </w:r>
    </w:p>
  </w:endnote>
  <w:endnote w:type="continuationNotice" w:id="1">
    <w:p w14:paraId="5A3B6D04" w14:textId="77777777" w:rsidR="00A03178" w:rsidRPr="007B4B4C" w:rsidRDefault="00A031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E247" w14:textId="77777777" w:rsidR="00A03178" w:rsidRPr="007B4B4C" w:rsidRDefault="00A03178">
      <w:pPr>
        <w:spacing w:after="0"/>
      </w:pPr>
      <w:r w:rsidRPr="007B4B4C">
        <w:separator/>
      </w:r>
    </w:p>
  </w:footnote>
  <w:footnote w:type="continuationSeparator" w:id="0">
    <w:p w14:paraId="088B4653" w14:textId="77777777" w:rsidR="00A03178" w:rsidRPr="007B4B4C" w:rsidRDefault="00A03178">
      <w:pPr>
        <w:spacing w:after="0"/>
      </w:pPr>
      <w:r w:rsidRPr="007B4B4C">
        <w:continuationSeparator/>
      </w:r>
    </w:p>
  </w:footnote>
  <w:footnote w:type="continuationNotice" w:id="1">
    <w:p w14:paraId="72102D2E" w14:textId="77777777" w:rsidR="00A03178" w:rsidRPr="007B4B4C" w:rsidRDefault="00A0317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1B"/>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A99"/>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178"/>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6"/>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425"/>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28F"/>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152</Pages>
  <Words>74482</Words>
  <Characters>424549</Characters>
  <Application>Microsoft Office Word</Application>
  <DocSecurity>0</DocSecurity>
  <Lines>3537</Lines>
  <Paragraphs>996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498035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8</cp:revision>
  <cp:lastPrinted>2017-05-08T10:55:00Z</cp:lastPrinted>
  <dcterms:created xsi:type="dcterms:W3CDTF">2024-03-05T01:23:00Z</dcterms:created>
  <dcterms:modified xsi:type="dcterms:W3CDTF">2024-03-05T08:15:00Z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