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503B5F3" w:rsidR="002010FF" w:rsidRPr="002010FF" w:rsidRDefault="002010FF" w:rsidP="002010FF">
      <w:pPr>
        <w:tabs>
          <w:tab w:val="right" w:pos="9639"/>
        </w:tabs>
        <w:overflowPunct/>
        <w:autoSpaceDE/>
        <w:autoSpaceDN/>
        <w:adjustRightInd/>
        <w:spacing w:after="0"/>
        <w:textAlignment w:val="auto"/>
        <w:rPr>
          <w:rFonts w:ascii="Arial" w:eastAsia="DengXian"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DengXian" w:hAnsi="Arial"/>
          <w:b/>
          <w:sz w:val="24"/>
          <w:lang w:val="en-US" w:eastAsia="zh-CN"/>
        </w:rPr>
        <w:t>3GPP TSG-RAN WG2 Meeting #12</w:t>
      </w:r>
      <w:r w:rsidRPr="002010FF">
        <w:rPr>
          <w:rFonts w:ascii="Arial" w:eastAsia="DengXian" w:hAnsi="Arial" w:hint="eastAsia"/>
          <w:b/>
          <w:sz w:val="24"/>
          <w:lang w:val="en-US" w:eastAsia="zh-CN"/>
        </w:rPr>
        <w:t>5</w:t>
      </w:r>
      <w:r w:rsidRPr="002010FF">
        <w:rPr>
          <w:rFonts w:ascii="Arial" w:eastAsia="DengXian" w:hAnsi="Arial"/>
          <w:b/>
          <w:sz w:val="24"/>
          <w:lang w:val="en-US" w:eastAsia="zh-CN"/>
        </w:rPr>
        <w:tab/>
      </w:r>
      <w:r w:rsidRPr="002010FF">
        <w:rPr>
          <w:rFonts w:ascii="Arial" w:eastAsia="DengXian" w:hAnsi="Arial" w:cs="Arial" w:hint="eastAsia"/>
          <w:b/>
          <w:i/>
          <w:sz w:val="22"/>
          <w:szCs w:val="22"/>
          <w:lang w:val="en-US" w:eastAsia="en-US"/>
        </w:rPr>
        <w:t>R2-2</w:t>
      </w:r>
      <w:r w:rsidRPr="002010FF">
        <w:rPr>
          <w:rFonts w:ascii="Arial" w:eastAsia="DengXian" w:hAnsi="Arial" w:cs="Arial"/>
          <w:b/>
          <w:i/>
          <w:sz w:val="22"/>
          <w:szCs w:val="22"/>
          <w:lang w:val="en-US" w:eastAsia="en-US"/>
        </w:rPr>
        <w:t>4</w:t>
      </w:r>
      <w:r w:rsidR="00957373">
        <w:rPr>
          <w:rFonts w:ascii="Arial" w:eastAsia="DengXian" w:hAnsi="Arial" w:cs="Arial"/>
          <w:b/>
          <w:i/>
          <w:sz w:val="22"/>
          <w:szCs w:val="22"/>
          <w:lang w:val="en-US" w:eastAsia="en-US"/>
        </w:rPr>
        <w:t>01</w:t>
      </w:r>
      <w:r w:rsidR="000D5397">
        <w:rPr>
          <w:rFonts w:ascii="Arial" w:eastAsia="DengXian" w:hAnsi="Arial" w:cs="Arial"/>
          <w:b/>
          <w:i/>
          <w:sz w:val="22"/>
          <w:szCs w:val="22"/>
          <w:lang w:val="en-US" w:eastAsia="en-US"/>
        </w:rPr>
        <w:t>639</w:t>
      </w:r>
    </w:p>
    <w:p w14:paraId="5006933F" w14:textId="77777777" w:rsidR="002010FF" w:rsidRPr="002010FF" w:rsidRDefault="002010FF" w:rsidP="002010FF">
      <w:pPr>
        <w:tabs>
          <w:tab w:val="left" w:pos="1979"/>
        </w:tabs>
        <w:overflowPunct/>
        <w:autoSpaceDE/>
        <w:autoSpaceDN/>
        <w:adjustRightInd/>
        <w:textAlignment w:val="auto"/>
        <w:rPr>
          <w:rFonts w:ascii="Arial" w:eastAsia="DengXian" w:hAnsi="Arial"/>
          <w:b/>
          <w:sz w:val="24"/>
          <w:lang w:val="en-US" w:eastAsia="zh-CN"/>
        </w:rPr>
      </w:pPr>
      <w:r w:rsidRPr="002010FF">
        <w:rPr>
          <w:rFonts w:ascii="Arial" w:eastAsia="DengXian" w:hAnsi="Arial" w:hint="eastAsia"/>
          <w:b/>
          <w:sz w:val="24"/>
          <w:lang w:val="en-US" w:eastAsia="zh-CN"/>
        </w:rPr>
        <w:t>Athens</w:t>
      </w:r>
      <w:r w:rsidRPr="002010FF">
        <w:rPr>
          <w:rFonts w:ascii="Arial" w:eastAsia="DengXian" w:hAnsi="Arial"/>
          <w:b/>
          <w:sz w:val="24"/>
          <w:lang w:val="en-US" w:eastAsia="zh-CN"/>
        </w:rPr>
        <w:t xml:space="preserve">, Greece, Feb. </w:t>
      </w:r>
      <w:r w:rsidRPr="002010FF">
        <w:rPr>
          <w:rFonts w:ascii="Arial" w:eastAsia="DengXian" w:hAnsi="Arial" w:hint="eastAsia"/>
          <w:b/>
          <w:sz w:val="24"/>
          <w:lang w:val="en-US" w:eastAsia="zh-CN"/>
        </w:rPr>
        <w:t>26</w:t>
      </w:r>
      <w:r w:rsidRPr="002010FF">
        <w:rPr>
          <w:rFonts w:ascii="Arial" w:eastAsia="DengXian" w:hAnsi="Arial"/>
          <w:b/>
          <w:sz w:val="24"/>
          <w:lang w:val="en-US" w:eastAsia="zh-CN"/>
        </w:rPr>
        <w:t xml:space="preserve">th – </w:t>
      </w:r>
      <w:r w:rsidRPr="002010FF">
        <w:rPr>
          <w:rFonts w:ascii="Arial" w:eastAsia="DengXian" w:hAnsi="Arial" w:hint="eastAsia"/>
          <w:b/>
          <w:sz w:val="24"/>
          <w:lang w:val="en-US" w:eastAsia="zh-CN"/>
        </w:rPr>
        <w:t>Mar. 1</w:t>
      </w:r>
      <w:r w:rsidRPr="002010FF">
        <w:rPr>
          <w:rFonts w:ascii="Arial" w:eastAsia="DengXian" w:hAnsi="Arial"/>
          <w:b/>
          <w:sz w:val="24"/>
          <w:lang w:val="en-US" w:eastAsia="zh-CN"/>
        </w:rPr>
        <w:t>st, 202</w:t>
      </w:r>
      <w:r w:rsidRPr="002010FF">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SimSun" w:hAnsi="Arial"/>
                <w:i/>
                <w:noProof/>
                <w:lang w:eastAsia="en-US"/>
              </w:rPr>
            </w:pPr>
            <w:r w:rsidRPr="002010FF">
              <w:rPr>
                <w:rFonts w:ascii="Arial" w:eastAsia="SimSun"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SimSun" w:hAnsi="Arial"/>
                <w:b/>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Spec#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38.331</w:t>
            </w:r>
            <w:r w:rsidRPr="002010FF">
              <w:rPr>
                <w:rFonts w:ascii="Arial" w:eastAsia="SimSun"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Draft</w:t>
            </w:r>
            <w:r w:rsidRPr="002010FF">
              <w:rPr>
                <w:rFonts w:ascii="Arial" w:eastAsia="SimSun"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SimSun" w:hAnsi="Arial"/>
                <w:b/>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Revision  \* MERGEFORMAT </w:instrText>
            </w:r>
            <w:r w:rsidR="00000000">
              <w:rPr>
                <w:rFonts w:ascii="Arial" w:eastAsia="SimSun" w:hAnsi="Arial"/>
                <w:lang w:eastAsia="en-US"/>
              </w:rPr>
              <w:fldChar w:fldCharType="separate"/>
            </w:r>
            <w:r w:rsidRPr="002010FF">
              <w:rPr>
                <w:rFonts w:ascii="Arial" w:eastAsia="SimSun" w:hAnsi="Arial"/>
                <w:lang w:eastAsia="en-US"/>
              </w:rPr>
              <w:fldChar w:fldCharType="end"/>
            </w:r>
            <w:r w:rsidRPr="002010FF">
              <w:rPr>
                <w:rFonts w:ascii="Arial" w:eastAsia="SimSun"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SimSun" w:hAnsi="Arial"/>
                <w:noProof/>
                <w:lang w:eastAsia="en-US"/>
              </w:rPr>
            </w:pPr>
            <w:r w:rsidRPr="002010FF">
              <w:rPr>
                <w:rFonts w:ascii="Arial" w:eastAsia="SimSun"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SimSun" w:hAnsi="Arial"/>
                <w:noProof/>
                <w:sz w:val="28"/>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Version  \* MERGEFORMAT </w:instrText>
            </w:r>
            <w:r w:rsidRPr="002010FF">
              <w:rPr>
                <w:rFonts w:ascii="Arial" w:eastAsia="SimSun" w:hAnsi="Arial"/>
                <w:lang w:eastAsia="en-US"/>
              </w:rPr>
              <w:fldChar w:fldCharType="separate"/>
            </w:r>
            <w:r w:rsidRPr="002010FF">
              <w:rPr>
                <w:rFonts w:ascii="Arial" w:eastAsia="SimSun" w:hAnsi="Arial"/>
                <w:b/>
                <w:noProof/>
                <w:sz w:val="28"/>
                <w:lang w:eastAsia="en-US"/>
              </w:rPr>
              <w:t>18.0.0</w:t>
            </w:r>
            <w:r w:rsidRPr="002010FF">
              <w:rPr>
                <w:rFonts w:ascii="Arial" w:eastAsia="SimSun"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SimSun" w:hAnsi="Arial" w:cs="Arial"/>
                <w:i/>
                <w:noProof/>
                <w:lang w:eastAsia="en-US"/>
              </w:rPr>
            </w:pPr>
            <w:r w:rsidRPr="002010FF">
              <w:rPr>
                <w:rFonts w:ascii="Arial" w:eastAsia="SimSun" w:hAnsi="Arial" w:cs="Arial"/>
                <w:i/>
                <w:noProof/>
                <w:lang w:eastAsia="en-US"/>
              </w:rPr>
              <w:t xml:space="preserve">For </w:t>
            </w:r>
            <w:hyperlink r:id="rId11" w:anchor="_blank" w:history="1">
              <w:r w:rsidRPr="002010FF">
                <w:rPr>
                  <w:rFonts w:ascii="Arial" w:eastAsia="SimSun" w:hAnsi="Arial" w:cs="Arial"/>
                  <w:b/>
                  <w:i/>
                  <w:noProof/>
                  <w:color w:val="FF0000"/>
                  <w:u w:val="single"/>
                  <w:lang w:eastAsia="en-US"/>
                </w:rPr>
                <w:t>HE</w:t>
              </w:r>
              <w:bookmarkStart w:id="14" w:name="_Hlt497126619"/>
              <w:r w:rsidRPr="002010FF">
                <w:rPr>
                  <w:rFonts w:ascii="Arial" w:eastAsia="SimSun" w:hAnsi="Arial" w:cs="Arial"/>
                  <w:b/>
                  <w:i/>
                  <w:noProof/>
                  <w:color w:val="FF0000"/>
                  <w:u w:val="single"/>
                  <w:lang w:eastAsia="en-US"/>
                </w:rPr>
                <w:t>L</w:t>
              </w:r>
              <w:bookmarkEnd w:id="14"/>
              <w:r w:rsidRPr="002010FF">
                <w:rPr>
                  <w:rFonts w:ascii="Arial" w:eastAsia="SimSun" w:hAnsi="Arial" w:cs="Arial"/>
                  <w:b/>
                  <w:i/>
                  <w:noProof/>
                  <w:color w:val="FF0000"/>
                  <w:u w:val="single"/>
                  <w:lang w:eastAsia="en-US"/>
                </w:rPr>
                <w:t>P</w:t>
              </w:r>
            </w:hyperlink>
            <w:r w:rsidRPr="002010FF">
              <w:rPr>
                <w:rFonts w:ascii="Arial" w:eastAsia="SimSun" w:hAnsi="Arial" w:cs="Arial"/>
                <w:b/>
                <w:i/>
                <w:noProof/>
                <w:color w:val="FF0000"/>
                <w:lang w:eastAsia="en-US"/>
              </w:rPr>
              <w:t xml:space="preserve"> </w:t>
            </w:r>
            <w:r w:rsidRPr="002010FF">
              <w:rPr>
                <w:rFonts w:ascii="Arial" w:eastAsia="SimSun" w:hAnsi="Arial" w:cs="Arial"/>
                <w:i/>
                <w:noProof/>
                <w:lang w:eastAsia="en-US"/>
              </w:rPr>
              <w:t xml:space="preserve">on using this form: comprehensive instructions can be found at </w:t>
            </w:r>
            <w:r w:rsidRPr="002010FF">
              <w:rPr>
                <w:rFonts w:ascii="Arial" w:eastAsia="SimSun" w:hAnsi="Arial" w:cs="Arial"/>
                <w:i/>
                <w:noProof/>
                <w:lang w:eastAsia="en-US"/>
              </w:rPr>
              <w:br/>
            </w:r>
            <w:hyperlink r:id="rId12" w:history="1">
              <w:r w:rsidRPr="002010FF">
                <w:rPr>
                  <w:rFonts w:ascii="Arial" w:eastAsia="SimSun" w:hAnsi="Arial" w:cs="Arial"/>
                  <w:i/>
                  <w:noProof/>
                  <w:color w:val="0000FF"/>
                  <w:u w:val="single"/>
                  <w:lang w:eastAsia="en-US"/>
                </w:rPr>
                <w:t>http://www.3gpp.org/Change-Requests</w:t>
              </w:r>
            </w:hyperlink>
            <w:r w:rsidRPr="002010FF">
              <w:rPr>
                <w:rFonts w:ascii="Arial" w:eastAsia="SimSun"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SimSun" w:hAnsi="Arial"/>
                <w:noProof/>
                <w:u w:val="single"/>
                <w:lang w:eastAsia="en-US"/>
              </w:rPr>
            </w:pPr>
            <w:r w:rsidRPr="002010FF">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SimSun"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Title:</w:t>
            </w:r>
            <w:r w:rsidRPr="002010FF">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CrTitle  \* MERGEFORMAT </w:instrText>
            </w:r>
            <w:r w:rsidRPr="002010FF">
              <w:rPr>
                <w:rFonts w:ascii="Arial" w:eastAsia="SimSun" w:hAnsi="Arial"/>
                <w:lang w:eastAsia="en-US"/>
              </w:rPr>
              <w:fldChar w:fldCharType="separate"/>
            </w:r>
            <w:r w:rsidRPr="002010FF">
              <w:rPr>
                <w:rFonts w:ascii="Arial" w:eastAsia="SimSun" w:hAnsi="Arial" w:hint="eastAsia"/>
                <w:lang w:eastAsia="en-US"/>
              </w:rPr>
              <w:t>Draft 38.331</w:t>
            </w:r>
            <w:r w:rsidRPr="002010FF">
              <w:rPr>
                <w:rFonts w:ascii="Arial" w:eastAsia="SimSun" w:hAnsi="Arial"/>
                <w:lang w:eastAsia="en-US"/>
              </w:rPr>
              <w:t xml:space="preserve"> CR</w:t>
            </w:r>
            <w:r w:rsidRPr="002010FF">
              <w:rPr>
                <w:rFonts w:ascii="Arial" w:eastAsia="SimSun" w:hAnsi="Arial" w:hint="eastAsia"/>
                <w:lang w:eastAsia="en-US"/>
              </w:rPr>
              <w:t xml:space="preserve"> for positioning capability</w:t>
            </w:r>
            <w:r w:rsidRPr="002010FF">
              <w:rPr>
                <w:rFonts w:ascii="Arial" w:eastAsia="SimSun" w:hAnsi="Arial"/>
                <w:lang w:eastAsia="en-US"/>
              </w:rPr>
              <w:t xml:space="preserve"> </w:t>
            </w:r>
            <w:r w:rsidRPr="002010FF">
              <w:rPr>
                <w:rFonts w:ascii="Arial" w:eastAsia="SimSun"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SourceIfWg  \* MERGEFORMAT </w:instrText>
            </w:r>
            <w:r w:rsidRPr="002010FF">
              <w:rPr>
                <w:rFonts w:ascii="Arial" w:eastAsia="SimSun" w:hAnsi="Arial"/>
                <w:lang w:eastAsia="en-US"/>
              </w:rPr>
              <w:fldChar w:fldCharType="separate"/>
            </w:r>
            <w:r w:rsidRPr="002010FF">
              <w:rPr>
                <w:rFonts w:ascii="Arial" w:eastAsia="SimSun" w:hAnsi="Arial"/>
                <w:noProof/>
                <w:lang w:eastAsia="en-US"/>
              </w:rPr>
              <w:t>Xiaomi</w:t>
            </w:r>
            <w:r w:rsidRPr="002010FF">
              <w:rPr>
                <w:rFonts w:ascii="Arial" w:eastAsia="SimSun"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RelatedWis  \* MERGEFORMAT </w:instrText>
            </w:r>
            <w:r w:rsidRPr="002010FF">
              <w:rPr>
                <w:rFonts w:ascii="Arial" w:eastAsia="SimSun" w:hAnsi="Arial"/>
                <w:lang w:eastAsia="en-US"/>
              </w:rPr>
              <w:fldChar w:fldCharType="separate"/>
            </w:r>
            <w:r w:rsidRPr="002010FF">
              <w:rPr>
                <w:rFonts w:ascii="Arial" w:eastAsia="SimSun" w:hAnsi="Arial"/>
                <w:lang w:eastAsia="en-US"/>
              </w:rPr>
              <w:t>NR_pos_enh2</w:t>
            </w:r>
            <w:r w:rsidRPr="002010FF">
              <w:rPr>
                <w:rFonts w:ascii="Arial" w:eastAsia="SimSun" w:hAnsi="Arial"/>
                <w:lang w:eastAsia="en-US"/>
              </w:rPr>
              <w:fldChar w:fldCharType="end"/>
            </w:r>
            <w:r w:rsidRPr="002010FF">
              <w:rPr>
                <w:rFonts w:ascii="Arial" w:eastAsia="SimSun"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SimSun" w:hAnsi="Arial"/>
                <w:noProof/>
                <w:lang w:eastAsia="en-US"/>
              </w:rPr>
            </w:pPr>
            <w:r w:rsidRPr="002010FF">
              <w:rPr>
                <w:rFonts w:ascii="Arial" w:eastAsia="SimSun"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ResDate  \* MERGEFORMAT </w:instrText>
            </w:r>
            <w:r w:rsidRPr="002010FF">
              <w:rPr>
                <w:rFonts w:ascii="Arial" w:eastAsia="SimSun" w:hAnsi="Arial"/>
                <w:lang w:eastAsia="en-US"/>
              </w:rPr>
              <w:fldChar w:fldCharType="separate"/>
            </w:r>
            <w:r w:rsidRPr="002010FF">
              <w:rPr>
                <w:rFonts w:ascii="Arial" w:eastAsia="SimSun" w:hAnsi="Arial"/>
                <w:noProof/>
                <w:lang w:eastAsia="en-US"/>
              </w:rPr>
              <w:t>2024-02-21</w:t>
            </w:r>
            <w:r w:rsidRPr="002010FF">
              <w:rPr>
                <w:rFonts w:ascii="Arial" w:eastAsia="SimSun"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SimSun" w:hAnsi="Arial"/>
                <w:b/>
                <w:noProof/>
                <w:lang w:eastAsia="en-US"/>
              </w:rPr>
            </w:pPr>
            <w:r w:rsidRPr="002010FF">
              <w:rPr>
                <w:rFonts w:ascii="Arial" w:eastAsia="SimSun"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SimSun" w:hAnsi="Arial"/>
                <w:b/>
                <w:i/>
                <w:noProof/>
                <w:lang w:eastAsia="en-US"/>
              </w:rPr>
            </w:pPr>
            <w:r w:rsidRPr="002010FF">
              <w:rPr>
                <w:rFonts w:ascii="Arial" w:eastAsia="SimSun"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r w:rsidRPr="002010FF">
              <w:rPr>
                <w:rFonts w:ascii="Arial" w:eastAsia="SimSun" w:hAnsi="Arial"/>
                <w:lang w:eastAsia="en-US"/>
              </w:rPr>
              <w:fldChar w:fldCharType="begin"/>
            </w:r>
            <w:r w:rsidRPr="002010FF">
              <w:rPr>
                <w:rFonts w:ascii="Arial" w:eastAsia="SimSun" w:hAnsi="Arial"/>
                <w:lang w:eastAsia="en-US"/>
              </w:rPr>
              <w:instrText xml:space="preserve"> DOCPROPERTY  Release  \* MERGEFORMAT </w:instrText>
            </w:r>
            <w:r w:rsidRPr="002010FF">
              <w:rPr>
                <w:rFonts w:ascii="Arial" w:eastAsia="SimSun" w:hAnsi="Arial"/>
                <w:lang w:eastAsia="en-US"/>
              </w:rPr>
              <w:fldChar w:fldCharType="separate"/>
            </w:r>
            <w:r w:rsidRPr="002010FF">
              <w:rPr>
                <w:rFonts w:ascii="Arial" w:eastAsia="SimSun" w:hAnsi="Arial"/>
                <w:noProof/>
                <w:lang w:eastAsia="en-US"/>
              </w:rPr>
              <w:t>Rel-18</w:t>
            </w:r>
            <w:r w:rsidRPr="002010FF">
              <w:rPr>
                <w:rFonts w:ascii="Arial" w:eastAsia="SimSun" w:hAnsi="Arial"/>
                <w:noProof/>
                <w:lang w:eastAsia="en-US"/>
              </w:rPr>
              <w:fldChar w:fldCharType="end"/>
            </w:r>
            <w:r w:rsidRPr="002010FF">
              <w:rPr>
                <w:rFonts w:ascii="Arial" w:eastAsia="SimSun"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categories:</w:t>
            </w:r>
            <w:r w:rsidRPr="002010FF">
              <w:rPr>
                <w:rFonts w:ascii="Arial" w:eastAsia="SimSun" w:hAnsi="Arial"/>
                <w:b/>
                <w:i/>
                <w:noProof/>
                <w:sz w:val="18"/>
                <w:lang w:eastAsia="en-US"/>
              </w:rPr>
              <w:br/>
              <w:t>F</w:t>
            </w:r>
            <w:r w:rsidRPr="002010FF">
              <w:rPr>
                <w:rFonts w:ascii="Arial" w:eastAsia="SimSun" w:hAnsi="Arial"/>
                <w:i/>
                <w:noProof/>
                <w:sz w:val="18"/>
                <w:lang w:eastAsia="en-US"/>
              </w:rPr>
              <w:t xml:space="preserve">  (correction)</w:t>
            </w:r>
            <w:r w:rsidRPr="002010FF">
              <w:rPr>
                <w:rFonts w:ascii="Arial" w:eastAsia="SimSun" w:hAnsi="Arial"/>
                <w:i/>
                <w:noProof/>
                <w:sz w:val="18"/>
                <w:lang w:eastAsia="en-US"/>
              </w:rPr>
              <w:br/>
            </w:r>
            <w:r w:rsidRPr="002010FF">
              <w:rPr>
                <w:rFonts w:ascii="Arial" w:eastAsia="SimSun" w:hAnsi="Arial"/>
                <w:b/>
                <w:i/>
                <w:noProof/>
                <w:sz w:val="18"/>
                <w:lang w:eastAsia="en-US"/>
              </w:rPr>
              <w:t>A</w:t>
            </w:r>
            <w:r w:rsidRPr="002010FF">
              <w:rPr>
                <w:rFonts w:ascii="Arial" w:eastAsia="SimSun" w:hAnsi="Arial"/>
                <w:i/>
                <w:noProof/>
                <w:sz w:val="18"/>
                <w:lang w:eastAsia="en-US"/>
              </w:rPr>
              <w:t xml:space="preserve">  (mirror corresponding to a change in an earlier </w:t>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r>
            <w:r w:rsidRPr="002010FF">
              <w:rPr>
                <w:rFonts w:ascii="Arial" w:eastAsia="SimSun" w:hAnsi="Arial"/>
                <w:i/>
                <w:noProof/>
                <w:sz w:val="18"/>
                <w:lang w:eastAsia="en-US"/>
              </w:rPr>
              <w:tab/>
              <w:t>release)</w:t>
            </w:r>
            <w:r w:rsidRPr="002010FF">
              <w:rPr>
                <w:rFonts w:ascii="Arial" w:eastAsia="SimSun" w:hAnsi="Arial"/>
                <w:i/>
                <w:noProof/>
                <w:sz w:val="18"/>
                <w:lang w:eastAsia="en-US"/>
              </w:rPr>
              <w:br/>
            </w:r>
            <w:r w:rsidRPr="002010FF">
              <w:rPr>
                <w:rFonts w:ascii="Arial" w:eastAsia="SimSun" w:hAnsi="Arial"/>
                <w:b/>
                <w:i/>
                <w:noProof/>
                <w:sz w:val="18"/>
                <w:lang w:eastAsia="en-US"/>
              </w:rPr>
              <w:t>B</w:t>
            </w:r>
            <w:r w:rsidRPr="002010FF">
              <w:rPr>
                <w:rFonts w:ascii="Arial" w:eastAsia="SimSun" w:hAnsi="Arial"/>
                <w:i/>
                <w:noProof/>
                <w:sz w:val="18"/>
                <w:lang w:eastAsia="en-US"/>
              </w:rPr>
              <w:t xml:space="preserve">  (addition of feature), </w:t>
            </w:r>
            <w:r w:rsidRPr="002010FF">
              <w:rPr>
                <w:rFonts w:ascii="Arial" w:eastAsia="SimSun" w:hAnsi="Arial"/>
                <w:i/>
                <w:noProof/>
                <w:sz w:val="18"/>
                <w:lang w:eastAsia="en-US"/>
              </w:rPr>
              <w:br/>
            </w:r>
            <w:r w:rsidRPr="002010FF">
              <w:rPr>
                <w:rFonts w:ascii="Arial" w:eastAsia="SimSun" w:hAnsi="Arial"/>
                <w:b/>
                <w:i/>
                <w:noProof/>
                <w:sz w:val="18"/>
                <w:lang w:eastAsia="en-US"/>
              </w:rPr>
              <w:t>C</w:t>
            </w:r>
            <w:r w:rsidRPr="002010FF">
              <w:rPr>
                <w:rFonts w:ascii="Arial" w:eastAsia="SimSun" w:hAnsi="Arial"/>
                <w:i/>
                <w:noProof/>
                <w:sz w:val="18"/>
                <w:lang w:eastAsia="en-US"/>
              </w:rPr>
              <w:t xml:space="preserve">  (functional modification of feature)</w:t>
            </w:r>
            <w:r w:rsidRPr="002010FF">
              <w:rPr>
                <w:rFonts w:ascii="Arial" w:eastAsia="SimSun" w:hAnsi="Arial"/>
                <w:i/>
                <w:noProof/>
                <w:sz w:val="18"/>
                <w:lang w:eastAsia="en-US"/>
              </w:rPr>
              <w:br/>
            </w:r>
            <w:r w:rsidRPr="002010FF">
              <w:rPr>
                <w:rFonts w:ascii="Arial" w:eastAsia="SimSun" w:hAnsi="Arial"/>
                <w:b/>
                <w:i/>
                <w:noProof/>
                <w:sz w:val="18"/>
                <w:lang w:eastAsia="en-US"/>
              </w:rPr>
              <w:t>D</w:t>
            </w:r>
            <w:r w:rsidRPr="002010FF">
              <w:rPr>
                <w:rFonts w:ascii="Arial" w:eastAsia="SimSun"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SimSun" w:hAnsi="Arial"/>
                <w:noProof/>
                <w:lang w:eastAsia="en-US"/>
              </w:rPr>
            </w:pPr>
            <w:r w:rsidRPr="002010FF">
              <w:rPr>
                <w:rFonts w:ascii="Arial" w:eastAsia="SimSun" w:hAnsi="Arial"/>
                <w:noProof/>
                <w:sz w:val="18"/>
                <w:lang w:eastAsia="en-US"/>
              </w:rPr>
              <w:t>Detailed explanations of the above categories can</w:t>
            </w:r>
            <w:r w:rsidRPr="002010FF">
              <w:rPr>
                <w:rFonts w:ascii="Arial" w:eastAsia="SimSun" w:hAnsi="Arial"/>
                <w:noProof/>
                <w:sz w:val="18"/>
                <w:lang w:eastAsia="en-US"/>
              </w:rPr>
              <w:br/>
              <w:t xml:space="preserve">be found in 3GPP </w:t>
            </w:r>
            <w:hyperlink r:id="rId13" w:history="1">
              <w:r w:rsidRPr="002010FF">
                <w:rPr>
                  <w:rFonts w:ascii="Arial" w:eastAsia="SimSun" w:hAnsi="Arial"/>
                  <w:noProof/>
                  <w:color w:val="0000FF"/>
                  <w:sz w:val="18"/>
                  <w:u w:val="single"/>
                  <w:lang w:eastAsia="en-US"/>
                </w:rPr>
                <w:t>TR 21.900</w:t>
              </w:r>
            </w:hyperlink>
            <w:r w:rsidRPr="002010FF">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2010FF">
              <w:rPr>
                <w:rFonts w:ascii="Arial" w:eastAsia="SimSun" w:hAnsi="Arial"/>
                <w:i/>
                <w:noProof/>
                <w:sz w:val="18"/>
                <w:lang w:eastAsia="en-US"/>
              </w:rPr>
              <w:t xml:space="preserve">Use </w:t>
            </w:r>
            <w:r w:rsidRPr="002010FF">
              <w:rPr>
                <w:rFonts w:ascii="Arial" w:eastAsia="SimSun" w:hAnsi="Arial"/>
                <w:i/>
                <w:noProof/>
                <w:sz w:val="18"/>
                <w:u w:val="single"/>
                <w:lang w:eastAsia="en-US"/>
              </w:rPr>
              <w:t>one</w:t>
            </w:r>
            <w:r w:rsidRPr="002010FF">
              <w:rPr>
                <w:rFonts w:ascii="Arial" w:eastAsia="SimSun" w:hAnsi="Arial"/>
                <w:i/>
                <w:noProof/>
                <w:sz w:val="18"/>
                <w:lang w:eastAsia="en-US"/>
              </w:rPr>
              <w:t xml:space="preserve"> of the following releases:</w:t>
            </w:r>
            <w:r w:rsidRPr="002010FF">
              <w:rPr>
                <w:rFonts w:ascii="Arial" w:eastAsia="SimSun" w:hAnsi="Arial"/>
                <w:i/>
                <w:noProof/>
                <w:sz w:val="18"/>
                <w:lang w:eastAsia="en-US"/>
              </w:rPr>
              <w:br/>
              <w:t>Rel-8</w:t>
            </w:r>
            <w:r w:rsidRPr="002010FF">
              <w:rPr>
                <w:rFonts w:ascii="Arial" w:eastAsia="SimSun" w:hAnsi="Arial"/>
                <w:i/>
                <w:noProof/>
                <w:sz w:val="18"/>
                <w:lang w:eastAsia="en-US"/>
              </w:rPr>
              <w:tab/>
              <w:t>(Release 8)</w:t>
            </w:r>
            <w:r w:rsidRPr="002010FF">
              <w:rPr>
                <w:rFonts w:ascii="Arial" w:eastAsia="SimSun" w:hAnsi="Arial"/>
                <w:i/>
                <w:noProof/>
                <w:sz w:val="18"/>
                <w:lang w:eastAsia="en-US"/>
              </w:rPr>
              <w:br/>
              <w:t>Rel-9</w:t>
            </w:r>
            <w:r w:rsidRPr="002010FF">
              <w:rPr>
                <w:rFonts w:ascii="Arial" w:eastAsia="SimSun" w:hAnsi="Arial"/>
                <w:i/>
                <w:noProof/>
                <w:sz w:val="18"/>
                <w:lang w:eastAsia="en-US"/>
              </w:rPr>
              <w:tab/>
              <w:t>(Release 9)</w:t>
            </w:r>
            <w:r w:rsidRPr="002010FF">
              <w:rPr>
                <w:rFonts w:ascii="Arial" w:eastAsia="SimSun" w:hAnsi="Arial"/>
                <w:i/>
                <w:noProof/>
                <w:sz w:val="18"/>
                <w:lang w:eastAsia="en-US"/>
              </w:rPr>
              <w:br/>
              <w:t>Rel-10</w:t>
            </w:r>
            <w:r w:rsidRPr="002010FF">
              <w:rPr>
                <w:rFonts w:ascii="Arial" w:eastAsia="SimSun" w:hAnsi="Arial"/>
                <w:i/>
                <w:noProof/>
                <w:sz w:val="18"/>
                <w:lang w:eastAsia="en-US"/>
              </w:rPr>
              <w:tab/>
              <w:t>(Release 10)</w:t>
            </w:r>
            <w:r w:rsidRPr="002010FF">
              <w:rPr>
                <w:rFonts w:ascii="Arial" w:eastAsia="SimSun" w:hAnsi="Arial"/>
                <w:i/>
                <w:noProof/>
                <w:sz w:val="18"/>
                <w:lang w:eastAsia="en-US"/>
              </w:rPr>
              <w:br/>
              <w:t>Rel-11</w:t>
            </w:r>
            <w:r w:rsidRPr="002010FF">
              <w:rPr>
                <w:rFonts w:ascii="Arial" w:eastAsia="SimSun" w:hAnsi="Arial"/>
                <w:i/>
                <w:noProof/>
                <w:sz w:val="18"/>
                <w:lang w:eastAsia="en-US"/>
              </w:rPr>
              <w:tab/>
              <w:t>(Release 11)</w:t>
            </w:r>
            <w:r w:rsidRPr="002010FF">
              <w:rPr>
                <w:rFonts w:ascii="Arial" w:eastAsia="SimSun" w:hAnsi="Arial"/>
                <w:i/>
                <w:noProof/>
                <w:sz w:val="18"/>
                <w:lang w:eastAsia="en-US"/>
              </w:rPr>
              <w:br/>
              <w:t>…</w:t>
            </w:r>
            <w:r w:rsidRPr="002010FF">
              <w:rPr>
                <w:rFonts w:ascii="Arial" w:eastAsia="SimSun" w:hAnsi="Arial"/>
                <w:i/>
                <w:noProof/>
                <w:sz w:val="18"/>
                <w:lang w:eastAsia="en-US"/>
              </w:rPr>
              <w:br/>
              <w:t>Rel-16</w:t>
            </w:r>
            <w:r w:rsidRPr="002010FF">
              <w:rPr>
                <w:rFonts w:ascii="Arial" w:eastAsia="SimSun" w:hAnsi="Arial"/>
                <w:i/>
                <w:noProof/>
                <w:sz w:val="18"/>
                <w:lang w:eastAsia="en-US"/>
              </w:rPr>
              <w:tab/>
              <w:t>(Release 16)</w:t>
            </w:r>
            <w:r w:rsidRPr="002010FF">
              <w:rPr>
                <w:rFonts w:ascii="Arial" w:eastAsia="SimSun" w:hAnsi="Arial"/>
                <w:i/>
                <w:noProof/>
                <w:sz w:val="18"/>
                <w:lang w:eastAsia="en-US"/>
              </w:rPr>
              <w:br/>
              <w:t>Rel-17</w:t>
            </w:r>
            <w:r w:rsidRPr="002010FF">
              <w:rPr>
                <w:rFonts w:ascii="Arial" w:eastAsia="SimSun" w:hAnsi="Arial"/>
                <w:i/>
                <w:noProof/>
                <w:sz w:val="18"/>
                <w:lang w:eastAsia="en-US"/>
              </w:rPr>
              <w:tab/>
              <w:t>(Release 17)</w:t>
            </w:r>
            <w:r w:rsidRPr="002010FF">
              <w:rPr>
                <w:rFonts w:ascii="Arial" w:eastAsia="SimSun" w:hAnsi="Arial"/>
                <w:i/>
                <w:noProof/>
                <w:sz w:val="18"/>
                <w:lang w:eastAsia="en-US"/>
              </w:rPr>
              <w:br/>
              <w:t>Rel-18</w:t>
            </w:r>
            <w:r w:rsidRPr="002010FF">
              <w:rPr>
                <w:rFonts w:ascii="Arial" w:eastAsia="SimSun" w:hAnsi="Arial"/>
                <w:i/>
                <w:noProof/>
                <w:sz w:val="18"/>
                <w:lang w:eastAsia="en-US"/>
              </w:rPr>
              <w:tab/>
              <w:t>(Release 18)</w:t>
            </w:r>
            <w:r w:rsidRPr="002010FF">
              <w:rPr>
                <w:rFonts w:ascii="Arial" w:eastAsia="SimSun" w:hAnsi="Arial"/>
                <w:i/>
                <w:noProof/>
                <w:sz w:val="18"/>
                <w:lang w:eastAsia="en-US"/>
              </w:rPr>
              <w:br/>
              <w:t>Rel-19</w:t>
            </w:r>
            <w:r w:rsidRPr="002010FF">
              <w:rPr>
                <w:rFonts w:ascii="Arial" w:eastAsia="SimSun"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SimSun" w:hAnsi="Arial"/>
                <w:lang w:eastAsia="zh-CN"/>
              </w:rPr>
            </w:pPr>
            <w:r>
              <w:rPr>
                <w:rFonts w:ascii="Arial" w:eastAsia="SimSun" w:hAnsi="Arial"/>
                <w:lang w:val="en-US" w:eastAsia="zh-CN"/>
              </w:rPr>
              <w:t>Capture</w:t>
            </w:r>
            <w:r w:rsidR="002010FF" w:rsidRPr="002010FF">
              <w:rPr>
                <w:rFonts w:ascii="Arial" w:eastAsia="SimSun" w:hAnsi="Arial" w:hint="eastAsia"/>
                <w:lang w:val="en-US" w:eastAsia="zh-CN"/>
              </w:rPr>
              <w:t xml:space="preserve"> </w:t>
            </w:r>
            <w:r w:rsidR="002010FF" w:rsidRPr="002010FF">
              <w:rPr>
                <w:rFonts w:ascii="Arial" w:eastAsia="SimSun" w:hAnsi="Arial"/>
                <w:lang w:eastAsia="zh-CN"/>
              </w:rPr>
              <w:t xml:space="preserve">UE capabilities </w:t>
            </w:r>
            <w:r w:rsidR="002010FF" w:rsidRPr="002010FF">
              <w:rPr>
                <w:rFonts w:ascii="Arial" w:eastAsia="SimSun" w:hAnsi="Arial" w:hint="eastAsia"/>
                <w:lang w:val="en-US" w:eastAsia="zh-CN"/>
              </w:rPr>
              <w:t xml:space="preserve">for </w:t>
            </w:r>
            <w:r w:rsidR="002010FF" w:rsidRPr="002010FF">
              <w:rPr>
                <w:rFonts w:ascii="Arial" w:eastAsia="SimSun" w:hAnsi="Arial"/>
                <w:lang w:val="en-US" w:eastAsia="zh-CN"/>
              </w:rPr>
              <w:t xml:space="preserve">Rel-18 </w:t>
            </w:r>
            <w:r w:rsidR="002010FF" w:rsidRPr="002010FF">
              <w:rPr>
                <w:rFonts w:ascii="Arial" w:eastAsia="SimSun" w:hAnsi="Arial" w:hint="eastAsia"/>
                <w:lang w:val="en-US" w:eastAsia="zh-CN"/>
              </w:rPr>
              <w:t>positioning based on updated RAN1 feature list in R2-2313819</w:t>
            </w:r>
            <w:r w:rsidR="002010FF" w:rsidRPr="002010FF">
              <w:rPr>
                <w:rFonts w:ascii="Arial" w:eastAsia="SimSun"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SimSun" w:hAnsi="Arial"/>
                <w:lang w:val="en-US" w:eastAsia="zh-CN"/>
              </w:rPr>
            </w:pPr>
            <w:proofErr w:type="spellStart"/>
            <w:r w:rsidRPr="002010FF">
              <w:rPr>
                <w:rFonts w:ascii="Arial" w:eastAsia="SimSun" w:hAnsi="Arial" w:hint="eastAsia"/>
                <w:lang w:val="en-US" w:eastAsia="zh-CN"/>
              </w:rPr>
              <w:t>C</w:t>
            </w:r>
            <w:r w:rsidRPr="002010FF">
              <w:rPr>
                <w:rFonts w:ascii="Arial" w:eastAsia="SimSun" w:hAnsi="Arial"/>
                <w:lang w:val="en-US" w:eastAsia="zh-CN"/>
              </w:rPr>
              <w:t>aputre</w:t>
            </w:r>
            <w:proofErr w:type="spellEnd"/>
            <w:r w:rsidRPr="002010FF">
              <w:rPr>
                <w:rFonts w:ascii="Arial" w:eastAsia="SimSun" w:hAnsi="Arial"/>
                <w:lang w:val="en-US" w:eastAsia="zh-CN"/>
              </w:rPr>
              <w:t xml:space="preserve"> the </w:t>
            </w:r>
            <w:r w:rsidRPr="002010FF">
              <w:rPr>
                <w:rFonts w:ascii="Arial" w:eastAsia="SimSun" w:hAnsi="Arial" w:hint="eastAsia"/>
                <w:lang w:val="en-US" w:eastAsia="zh-CN"/>
              </w:rPr>
              <w:t xml:space="preserve">following </w:t>
            </w:r>
            <w:r w:rsidRPr="002010FF">
              <w:rPr>
                <w:rFonts w:ascii="Arial" w:eastAsia="SimSun" w:hAnsi="Arial"/>
                <w:lang w:val="en-US" w:eastAsia="zh-CN"/>
              </w:rPr>
              <w:t>UE capabilities for Rel-18</w:t>
            </w:r>
            <w:r w:rsidRPr="002010FF">
              <w:rPr>
                <w:rFonts w:ascii="Arial" w:eastAsia="SimSun" w:hAnsi="Arial" w:hint="eastAsia"/>
                <w:lang w:val="en-US" w:eastAsia="zh-CN"/>
              </w:rPr>
              <w:t xml:space="preserve"> positioning</w:t>
            </w:r>
            <w:r w:rsidRPr="002010FF">
              <w:rPr>
                <w:rFonts w:ascii="Arial" w:eastAsia="SimSun" w:hAnsi="Arial"/>
                <w:lang w:val="en-US" w:eastAsia="zh-CN"/>
              </w:rPr>
              <w:t xml:space="preserve"> according to RAN1 feature </w:t>
            </w:r>
            <w:r w:rsidRPr="002010FF">
              <w:rPr>
                <w:rFonts w:ascii="Arial" w:eastAsia="SimSun"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41-1-2, 41-1-3, 41-1-4a, 41-1-4b, 41-1-4c, 41-1-</w:t>
            </w:r>
            <w:r w:rsidRPr="002010FF">
              <w:rPr>
                <w:rFonts w:ascii="Arial" w:eastAsia="SimSun" w:hAnsi="Arial"/>
                <w:lang w:val="en-US" w:eastAsia="zh-CN"/>
              </w:rPr>
              <w:t>5, 41</w:t>
            </w:r>
            <w:r w:rsidRPr="002010FF">
              <w:rPr>
                <w:rFonts w:ascii="Arial" w:eastAsia="SimSun" w:hAnsi="Arial" w:hint="eastAsia"/>
                <w:lang w:val="en-US" w:eastAsia="zh-CN"/>
              </w:rPr>
              <w:t>-1-8, 41-1-17</w:t>
            </w:r>
            <w:r w:rsidRPr="002010FF">
              <w:rPr>
                <w:rFonts w:ascii="Arial" w:eastAsia="SimSun" w:hAnsi="Arial"/>
                <w:lang w:val="en-US" w:eastAsia="zh-CN"/>
              </w:rPr>
              <w:t xml:space="preserve">, </w:t>
            </w:r>
            <w:r w:rsidR="007B76CD">
              <w:rPr>
                <w:rFonts w:ascii="Arial" w:eastAsia="SimSun" w:hAnsi="Arial"/>
                <w:lang w:val="en-US" w:eastAsia="zh-CN"/>
              </w:rPr>
              <w:t xml:space="preserve">41-2-11, </w:t>
            </w:r>
            <w:r w:rsidRPr="002010FF">
              <w:rPr>
                <w:rFonts w:ascii="Arial" w:eastAsia="SimSun"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lang w:eastAsia="zh-CN"/>
              </w:rPr>
              <w:t xml:space="preserve">UE capabilities for </w:t>
            </w:r>
            <w:r w:rsidRPr="002010FF">
              <w:rPr>
                <w:rFonts w:ascii="Arial" w:eastAsia="SimSun" w:hAnsi="Arial"/>
                <w:lang w:val="en-US" w:eastAsia="zh-CN"/>
              </w:rPr>
              <w:t>Rel-18</w:t>
            </w:r>
            <w:r w:rsidRPr="002010FF">
              <w:rPr>
                <w:rFonts w:ascii="Arial" w:eastAsia="SimSun" w:hAnsi="Arial" w:hint="eastAsia"/>
                <w:lang w:val="en-US" w:eastAsia="zh-CN"/>
              </w:rPr>
              <w:t xml:space="preserve"> positioning</w:t>
            </w:r>
            <w:r w:rsidRPr="002010FF">
              <w:rPr>
                <w:rFonts w:ascii="Arial" w:eastAsia="SimSun"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SimSun"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r w:rsidRPr="002010FF">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Other core specifications</w:t>
            </w:r>
            <w:r w:rsidRPr="002010FF">
              <w:rPr>
                <w:rFonts w:ascii="Arial" w:eastAsia="SimSun"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77777777" w:rsidR="002010FF" w:rsidRPr="002010FF" w:rsidRDefault="002010FF" w:rsidP="002010FF">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r w:rsidRPr="002010FF">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SimSun" w:hAnsi="Arial"/>
                <w:noProof/>
                <w:lang w:eastAsia="en-US"/>
              </w:rPr>
            </w:pPr>
            <w:r w:rsidRPr="002010FF">
              <w:rPr>
                <w:rFonts w:ascii="Arial" w:eastAsia="SimSun"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SimSun"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SimSun"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SimSun" w:hAnsi="Arial"/>
                <w:b/>
                <w:i/>
                <w:noProof/>
                <w:lang w:eastAsia="en-US"/>
              </w:rPr>
            </w:pPr>
            <w:r w:rsidRPr="002010FF">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SimSun"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SimSun" w:hAnsi="Times New Roman" w:cs="Times New Roman"/>
          <w:lang w:val="en-US" w:eastAsia="zh-CN"/>
        </w:rPr>
      </w:pPr>
      <w:bookmarkStart w:id="15" w:name="_Hlk159166211"/>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bookmarkEnd w:id="15"/>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Heading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Heading2"/>
      </w:pPr>
      <w:bookmarkStart w:id="16" w:name="_Toc60777137"/>
      <w:bookmarkStart w:id="17" w:name="_Toc156130261"/>
      <w:r w:rsidRPr="0095250E">
        <w:t>6.3</w:t>
      </w:r>
      <w:r w:rsidRPr="0095250E">
        <w:tab/>
        <w:t>RRC information elements</w:t>
      </w:r>
      <w:bookmarkEnd w:id="16"/>
      <w:bookmarkEnd w:id="17"/>
    </w:p>
    <w:p w14:paraId="79610878" w14:textId="77777777" w:rsidR="00394471" w:rsidRPr="0095250E" w:rsidRDefault="00394471" w:rsidP="00394471">
      <w:pPr>
        <w:pStyle w:val="Heading3"/>
      </w:pPr>
      <w:bookmarkStart w:id="18" w:name="_Toc60777428"/>
      <w:bookmarkStart w:id="19" w:name="_Toc156130659"/>
      <w:r w:rsidRPr="0095250E">
        <w:t>6.3.3</w:t>
      </w:r>
      <w:r w:rsidRPr="0095250E">
        <w:tab/>
        <w:t>UE capability information elements</w:t>
      </w:r>
      <w:bookmarkEnd w:id="18"/>
      <w:bookmarkEnd w:id="19"/>
    </w:p>
    <w:p w14:paraId="1A8EEC31" w14:textId="77777777" w:rsidR="00394471" w:rsidRPr="0095250E" w:rsidRDefault="00394471" w:rsidP="00394471">
      <w:pPr>
        <w:pStyle w:val="Heading4"/>
      </w:pPr>
      <w:bookmarkStart w:id="20" w:name="_Toc60777429"/>
      <w:bookmarkStart w:id="21" w:name="_Toc156130660"/>
      <w:r w:rsidRPr="0095250E">
        <w:t>–</w:t>
      </w:r>
      <w:r w:rsidRPr="0095250E">
        <w:tab/>
      </w:r>
      <w:proofErr w:type="spellStart"/>
      <w:r w:rsidRPr="0095250E">
        <w:rPr>
          <w:i/>
        </w:rPr>
        <w:t>AccessStratumRelease</w:t>
      </w:r>
      <w:bookmarkEnd w:id="20"/>
      <w:bookmarkEnd w:id="21"/>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Heading4"/>
      </w:pPr>
      <w:bookmarkStart w:id="22" w:name="_Toc156130661"/>
      <w:r w:rsidRPr="0095250E">
        <w:t>–</w:t>
      </w:r>
      <w:r w:rsidRPr="0095250E">
        <w:tab/>
      </w:r>
      <w:proofErr w:type="spellStart"/>
      <w:r w:rsidRPr="0095250E">
        <w:rPr>
          <w:i/>
          <w:iCs/>
        </w:rPr>
        <w:t>AerialParameters</w:t>
      </w:r>
      <w:bookmarkEnd w:id="22"/>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Heading4"/>
      </w:pPr>
      <w:bookmarkStart w:id="23" w:name="_Toc156130662"/>
      <w:bookmarkStart w:id="24" w:name="_Toc60777430"/>
      <w:r w:rsidRPr="0095250E">
        <w:t>–</w:t>
      </w:r>
      <w:r w:rsidRPr="0095250E">
        <w:tab/>
      </w:r>
      <w:proofErr w:type="spellStart"/>
      <w:r w:rsidRPr="0095250E">
        <w:rPr>
          <w:i/>
          <w:iCs/>
        </w:rPr>
        <w:t>AppLayerMeasParameters</w:t>
      </w:r>
      <w:bookmarkEnd w:id="23"/>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Heading4"/>
      </w:pPr>
      <w:bookmarkStart w:id="25" w:name="_Toc156130663"/>
      <w:r w:rsidRPr="0095250E">
        <w:t>–</w:t>
      </w:r>
      <w:r w:rsidRPr="0095250E">
        <w:tab/>
      </w:r>
      <w:r w:rsidRPr="0095250E">
        <w:rPr>
          <w:i/>
          <w:noProof/>
        </w:rPr>
        <w:t>BandCombinationList</w:t>
      </w:r>
      <w:bookmarkEnd w:id="24"/>
      <w:bookmarkEnd w:id="25"/>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DengXian"/>
        </w:rPr>
      </w:pPr>
    </w:p>
    <w:p w14:paraId="25F89475" w14:textId="41EAF635" w:rsidR="00701F22" w:rsidRPr="0095250E" w:rsidRDefault="00701F22" w:rsidP="0095250E">
      <w:pPr>
        <w:pStyle w:val="PL"/>
        <w:rPr>
          <w:rFonts w:eastAsia="DengXian"/>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DengXian"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DengXian"/>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DengXian"/>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Heading4"/>
      </w:pPr>
      <w:bookmarkStart w:id="26" w:name="_Toc60777431"/>
      <w:bookmarkStart w:id="27"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26"/>
      <w:bookmarkEnd w:id="27"/>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Heading4"/>
      </w:pPr>
      <w:bookmarkStart w:id="28" w:name="_Toc156130665"/>
      <w:r w:rsidRPr="0095250E">
        <w:t>–</w:t>
      </w:r>
      <w:r w:rsidRPr="0095250E">
        <w:tab/>
      </w:r>
      <w:proofErr w:type="spellStart"/>
      <w:r w:rsidRPr="0095250E">
        <w:rPr>
          <w:i/>
          <w:iCs/>
        </w:rPr>
        <w:t>BandCombinationListSL</w:t>
      </w:r>
      <w:proofErr w:type="spellEnd"/>
      <w:r w:rsidRPr="0095250E">
        <w:rPr>
          <w:i/>
          <w:iCs/>
        </w:rPr>
        <w:t>-Discovery</w:t>
      </w:r>
      <w:bookmarkEnd w:id="28"/>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Heading4"/>
        <w:rPr>
          <w:i/>
          <w:noProof/>
        </w:rPr>
      </w:pPr>
      <w:bookmarkStart w:id="29" w:name="_Toc60777432"/>
      <w:bookmarkStart w:id="30" w:name="_Toc156130666"/>
      <w:r w:rsidRPr="0095250E">
        <w:t>–</w:t>
      </w:r>
      <w:r w:rsidRPr="0095250E">
        <w:tab/>
      </w:r>
      <w:r w:rsidRPr="0095250E">
        <w:rPr>
          <w:i/>
          <w:noProof/>
        </w:rPr>
        <w:t>CA-BandwidthClassEUTRA</w:t>
      </w:r>
      <w:bookmarkEnd w:id="29"/>
      <w:bookmarkEnd w:id="30"/>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Heading4"/>
        <w:rPr>
          <w:i/>
          <w:noProof/>
        </w:rPr>
      </w:pPr>
      <w:bookmarkStart w:id="31" w:name="_Toc60777433"/>
      <w:bookmarkStart w:id="32" w:name="_Toc156130667"/>
      <w:r w:rsidRPr="0095250E">
        <w:lastRenderedPageBreak/>
        <w:t>–</w:t>
      </w:r>
      <w:r w:rsidRPr="0095250E">
        <w:tab/>
      </w:r>
      <w:r w:rsidRPr="0095250E">
        <w:rPr>
          <w:i/>
          <w:noProof/>
        </w:rPr>
        <w:t>CA-BandwidthClassNR</w:t>
      </w:r>
      <w:bookmarkEnd w:id="31"/>
      <w:bookmarkEnd w:id="32"/>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Heading4"/>
        <w:rPr>
          <w:i/>
          <w:noProof/>
        </w:rPr>
      </w:pPr>
      <w:bookmarkStart w:id="33" w:name="_Toc60777434"/>
      <w:bookmarkStart w:id="34" w:name="_Toc156130668"/>
      <w:r w:rsidRPr="0095250E">
        <w:t>–</w:t>
      </w:r>
      <w:r w:rsidRPr="0095250E">
        <w:tab/>
      </w:r>
      <w:r w:rsidRPr="0095250E">
        <w:rPr>
          <w:i/>
          <w:noProof/>
        </w:rPr>
        <w:t>CA-ParametersEUTRA</w:t>
      </w:r>
      <w:bookmarkEnd w:id="33"/>
      <w:bookmarkEnd w:id="34"/>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Heading4"/>
      </w:pPr>
      <w:bookmarkStart w:id="35" w:name="_Toc60777435"/>
      <w:bookmarkStart w:id="36" w:name="_Toc156130669"/>
      <w:r w:rsidRPr="0095250E">
        <w:t>–</w:t>
      </w:r>
      <w:r w:rsidRPr="0095250E">
        <w:tab/>
      </w:r>
      <w:r w:rsidRPr="0095250E">
        <w:rPr>
          <w:i/>
        </w:rPr>
        <w:t>CA-</w:t>
      </w:r>
      <w:proofErr w:type="spellStart"/>
      <w:r w:rsidRPr="0095250E">
        <w:rPr>
          <w:i/>
        </w:rPr>
        <w:t>ParametersNR</w:t>
      </w:r>
      <w:bookmarkEnd w:id="35"/>
      <w:bookmarkEnd w:id="36"/>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Heading4"/>
        <w:rPr>
          <w:rFonts w:eastAsiaTheme="minorEastAsia"/>
          <w:i/>
          <w:iCs/>
        </w:rPr>
      </w:pPr>
      <w:bookmarkStart w:id="37" w:name="_Toc60777436"/>
      <w:bookmarkStart w:id="38" w:name="_Toc156130670"/>
      <w:r w:rsidRPr="0095250E">
        <w:t>–</w:t>
      </w:r>
      <w:r w:rsidRPr="0095250E">
        <w:tab/>
      </w:r>
      <w:r w:rsidRPr="0095250E">
        <w:rPr>
          <w:i/>
          <w:iCs/>
        </w:rPr>
        <w:t>CA-</w:t>
      </w:r>
      <w:proofErr w:type="spellStart"/>
      <w:r w:rsidRPr="0095250E">
        <w:rPr>
          <w:i/>
          <w:iCs/>
        </w:rPr>
        <w:t>ParametersNRDC</w:t>
      </w:r>
      <w:bookmarkEnd w:id="37"/>
      <w:bookmarkEnd w:id="38"/>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Heading4"/>
        <w:rPr>
          <w:lang w:eastAsia="x-none"/>
        </w:rPr>
      </w:pPr>
      <w:bookmarkStart w:id="39" w:name="_Toc60777437"/>
      <w:bookmarkStart w:id="40" w:name="_Toc156130671"/>
      <w:r w:rsidRPr="0095250E">
        <w:rPr>
          <w:rFonts w:eastAsia="SimSun"/>
        </w:rPr>
        <w:t>–</w:t>
      </w:r>
      <w:r w:rsidRPr="0095250E">
        <w:rPr>
          <w:rFonts w:eastAsia="SimSun"/>
        </w:rPr>
        <w:tab/>
      </w:r>
      <w:proofErr w:type="spellStart"/>
      <w:r w:rsidRPr="0095250E">
        <w:rPr>
          <w:rFonts w:eastAsia="SimSun"/>
          <w:i/>
          <w:lang w:eastAsia="en-GB"/>
        </w:rPr>
        <w:t>CarrierAggregationVariant</w:t>
      </w:r>
      <w:bookmarkEnd w:id="39"/>
      <w:bookmarkEnd w:id="40"/>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SimSun"/>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Heading4"/>
        <w:rPr>
          <w:rFonts w:eastAsia="MS Mincho"/>
        </w:rPr>
      </w:pPr>
      <w:bookmarkStart w:id="41" w:name="_Toc60777438"/>
      <w:bookmarkStart w:id="42" w:name="_Toc156130672"/>
      <w:r w:rsidRPr="0095250E">
        <w:t>–</w:t>
      </w:r>
      <w:r w:rsidRPr="0095250E">
        <w:tab/>
      </w:r>
      <w:proofErr w:type="spellStart"/>
      <w:r w:rsidRPr="0095250E">
        <w:rPr>
          <w:i/>
        </w:rPr>
        <w:t>CodebookParameters</w:t>
      </w:r>
      <w:bookmarkEnd w:id="41"/>
      <w:bookmarkEnd w:id="42"/>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43" w:author="Xiaomi (Xiaolong)" w:date="2024-02-22T10:56:00Z"/>
          <w:rFonts w:eastAsiaTheme="minorEastAsia"/>
        </w:rPr>
      </w:pPr>
    </w:p>
    <w:p w14:paraId="74DF813F" w14:textId="77777777" w:rsidR="007E6C51" w:rsidRPr="000F3537" w:rsidRDefault="007E6C51" w:rsidP="007E6C51">
      <w:pPr>
        <w:pStyle w:val="Heading4"/>
        <w:rPr>
          <w:ins w:id="44" w:author="Xiaomi (Xiaolong)" w:date="2024-02-22T11:06:00Z"/>
        </w:rPr>
      </w:pPr>
      <w:ins w:id="45"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77777777" w:rsidR="007E6C51" w:rsidRPr="000F3537" w:rsidRDefault="007E6C51" w:rsidP="007E6C51">
      <w:pPr>
        <w:rPr>
          <w:ins w:id="46" w:author="Xiaomi (Xiaolong)" w:date="2024-02-22T11:06:00Z"/>
        </w:rPr>
      </w:pPr>
      <w:ins w:id="47"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48" w:name="_Hlk159176511"/>
        <w:r w:rsidRPr="000F3537">
          <w:t xml:space="preserve">PRS measurement with Rx frequency hopping within a MG and measurement reporting in RRC_CONNECTED for </w:t>
        </w:r>
        <w:proofErr w:type="spellStart"/>
        <w:r w:rsidRPr="000F3537">
          <w:t>RedCap</w:t>
        </w:r>
        <w:proofErr w:type="spellEnd"/>
        <w:r w:rsidRPr="000F3537">
          <w:t xml:space="preserve"> </w:t>
        </w:r>
        <w:proofErr w:type="spellStart"/>
        <w:r w:rsidRPr="000F3537">
          <w:t>Ues</w:t>
        </w:r>
        <w:bookmarkEnd w:id="48"/>
        <w:proofErr w:type="spellEnd"/>
        <w:r w:rsidRPr="000F3537">
          <w:t>.</w:t>
        </w:r>
      </w:ins>
    </w:p>
    <w:p w14:paraId="4901D958" w14:textId="77777777" w:rsidR="007E6C51" w:rsidRPr="007E6C51" w:rsidRDefault="007E6C51" w:rsidP="007E6C51">
      <w:pPr>
        <w:pStyle w:val="TH"/>
        <w:rPr>
          <w:ins w:id="49" w:author="Xiaomi (Xiaolong)" w:date="2024-02-22T11:06:00Z"/>
          <w:i/>
        </w:rPr>
      </w:pPr>
      <w:ins w:id="50"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51" w:author="Xiaomi (Xiaolong)" w:date="2024-02-22T11:06:00Z"/>
          <w:color w:val="808080"/>
        </w:rPr>
      </w:pPr>
      <w:ins w:id="52" w:author="Xiaomi (Xiaolong)" w:date="2024-02-22T11:06:00Z">
        <w:r w:rsidRPr="000F3537">
          <w:rPr>
            <w:color w:val="808080"/>
          </w:rPr>
          <w:t>-- ASN1START</w:t>
        </w:r>
      </w:ins>
    </w:p>
    <w:p w14:paraId="69010CF6" w14:textId="77777777" w:rsidR="007E6C51" w:rsidRPr="000F3537" w:rsidRDefault="007E6C51" w:rsidP="007E6C51">
      <w:pPr>
        <w:pStyle w:val="PL"/>
        <w:rPr>
          <w:ins w:id="53" w:author="Xiaomi (Xiaolong)" w:date="2024-02-22T11:06:00Z"/>
          <w:color w:val="808080"/>
        </w:rPr>
      </w:pPr>
      <w:ins w:id="54"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55" w:author="Xiaomi (Xiaolong)" w:date="2024-02-22T11:06:00Z"/>
          <w:color w:val="808080"/>
        </w:rPr>
      </w:pPr>
    </w:p>
    <w:p w14:paraId="0D71D696" w14:textId="77777777" w:rsidR="007E6C51" w:rsidRPr="007E6C51" w:rsidRDefault="007E6C51" w:rsidP="007E6C51">
      <w:pPr>
        <w:pStyle w:val="PL"/>
        <w:rPr>
          <w:ins w:id="56" w:author="Xiaomi (Xiaolong)" w:date="2024-02-22T11:06:00Z"/>
        </w:rPr>
      </w:pPr>
      <w:ins w:id="57"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744EF55F" w:rsidR="007E6C51" w:rsidRPr="007E6C51" w:rsidRDefault="007E6C51" w:rsidP="007E6C51">
      <w:pPr>
        <w:pStyle w:val="PL"/>
        <w:rPr>
          <w:ins w:id="58" w:author="Xiaomi (Xiaolong)" w:date="2024-02-22T11:06:00Z"/>
        </w:rPr>
      </w:pPr>
      <w:ins w:id="59" w:author="Xiaomi (Xiaolong)" w:date="2024-02-22T11:06:00Z">
        <w:r w:rsidRPr="007E6C51">
          <w:t xml:space="preserve">    maximumOfPRS-BandwidthAcorssAllHops</w:t>
        </w:r>
        <w:commentRangeStart w:id="60"/>
        <w:r w:rsidRPr="007E6C51">
          <w:t>-</w:t>
        </w:r>
      </w:ins>
      <w:commentRangeEnd w:id="60"/>
      <w:r w:rsidR="00975040">
        <w:rPr>
          <w:rStyle w:val="CommentReference"/>
          <w:rFonts w:ascii="Times New Roman" w:hAnsi="Times New Roman"/>
          <w:noProof w:val="0"/>
          <w:lang w:eastAsia="ja-JP"/>
        </w:rPr>
        <w:commentReference w:id="60"/>
      </w:r>
      <w:ins w:id="61" w:author="Xiaomi (Xiaolong)" w:date="2024-02-22T11:06:00Z">
        <w:r w:rsidRPr="007E6C51">
          <w:t xml:space="preserve">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142831BA" w:rsidR="007E6C51" w:rsidRPr="007E6C51" w:rsidRDefault="007E6C51" w:rsidP="007E6C51">
      <w:pPr>
        <w:pStyle w:val="PL"/>
        <w:rPr>
          <w:ins w:id="62" w:author="Xiaomi (Xiaolong)" w:date="2024-02-22T11:06:00Z"/>
        </w:rPr>
      </w:pPr>
      <w:ins w:id="63" w:author="Xiaomi (Xiaolong)" w:date="2024-02-22T11:06:00Z">
        <w:r w:rsidRPr="007E6C51">
          <w:lastRenderedPageBreak/>
          <w:t xml:space="preserve">    maximumOfPRS-BandwidthAcorssAllHops</w:t>
        </w:r>
        <w:commentRangeStart w:id="64"/>
        <w:r w:rsidRPr="007E6C51">
          <w:t>-</w:t>
        </w:r>
      </w:ins>
      <w:commentRangeEnd w:id="64"/>
      <w:r w:rsidR="00975040">
        <w:rPr>
          <w:rStyle w:val="CommentReference"/>
          <w:rFonts w:ascii="Times New Roman" w:hAnsi="Times New Roman"/>
          <w:noProof w:val="0"/>
          <w:lang w:eastAsia="ja-JP"/>
        </w:rPr>
        <w:commentReference w:id="64"/>
      </w:r>
      <w:ins w:id="65" w:author="Xiaomi (Xiaolong)" w:date="2024-02-22T11:06:00Z">
        <w:r w:rsidRPr="007E6C51">
          <w:t xml:space="preserve">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65087BEB" w:rsidR="007E6C51" w:rsidRPr="007E6C51" w:rsidRDefault="007E6C51" w:rsidP="007E6C51">
      <w:pPr>
        <w:pStyle w:val="PL"/>
        <w:rPr>
          <w:ins w:id="66" w:author="Xiaomi (Xiaolong)" w:date="2024-02-22T11:06:00Z"/>
        </w:rPr>
      </w:pPr>
      <w:ins w:id="67" w:author="Xiaomi (Xiaolong)" w:date="2024-02-22T11:06:00Z">
        <w:r w:rsidRPr="007E6C51">
          <w:t xml:space="preserve">    maximumOfFH-Hops-r18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68" w:author="Xiaomi (Xiaolong)" w:date="2024-02-22T11:06:00Z"/>
        </w:rPr>
      </w:pPr>
      <w:ins w:id="69"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1186CDED" w:rsidR="007E6C51" w:rsidRPr="007E6C51" w:rsidRDefault="007E6C51" w:rsidP="007E6C51">
      <w:pPr>
        <w:pStyle w:val="PL"/>
        <w:rPr>
          <w:ins w:id="70" w:author="Xiaomi (Xiaolong)" w:date="2024-02-22T11:06:00Z"/>
        </w:rPr>
      </w:pPr>
      <w:ins w:id="71"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commentRangeStart w:id="72"/>
        <w:r w:rsidRPr="007E6C51">
          <w:t>(</w:t>
        </w:r>
      </w:ins>
      <w:commentRangeEnd w:id="72"/>
      <w:r w:rsidR="0082425D">
        <w:rPr>
          <w:rStyle w:val="CommentReference"/>
          <w:rFonts w:ascii="Times New Roman" w:hAnsi="Times New Roman"/>
          <w:noProof w:val="0"/>
          <w:lang w:eastAsia="ja-JP"/>
        </w:rPr>
        <w:commentReference w:id="72"/>
      </w:r>
      <w:ins w:id="73" w:author="Xiaomi (Xiaolong)" w:date="2024-02-22T11:06:00Z">
        <w:r w:rsidRPr="007E6C51">
          <w:t xml:space="preserve">msDot125, msDot25, msDot5, ms1, ms2, ms4, ms6, ms8, ms12, </w:t>
        </w:r>
      </w:ins>
    </w:p>
    <w:p w14:paraId="0325463B" w14:textId="77777777" w:rsidR="007E6C51" w:rsidRPr="007E6C51" w:rsidRDefault="007E6C51" w:rsidP="007E6C51">
      <w:pPr>
        <w:pStyle w:val="PL"/>
        <w:rPr>
          <w:ins w:id="74" w:author="Xiaomi (Xiaolong)" w:date="2024-02-22T11:06:00Z"/>
        </w:rPr>
      </w:pPr>
      <w:ins w:id="75" w:author="Xiaomi (Xiaolong)" w:date="2024-02-22T11:06:00Z">
        <w:r w:rsidRPr="007E6C51">
          <w:t xml:space="preserve">    </w:t>
        </w:r>
        <w:r>
          <w:t xml:space="preserve">                                                          </w:t>
        </w:r>
        <w:r w:rsidRPr="007E6C51">
          <w:t>ms16, ms20, ms25, ms30, ms32, ms35, ms40, ms45, ms50</w:t>
        </w:r>
        <w:commentRangeStart w:id="76"/>
        <w:r w:rsidRPr="007E6C51">
          <w:t>)</w:t>
        </w:r>
      </w:ins>
      <w:commentRangeEnd w:id="76"/>
      <w:r w:rsidR="0082425D">
        <w:rPr>
          <w:rStyle w:val="CommentReference"/>
          <w:rFonts w:ascii="Times New Roman" w:hAnsi="Times New Roman"/>
          <w:noProof w:val="0"/>
          <w:lang w:eastAsia="ja-JP"/>
        </w:rPr>
        <w:commentReference w:id="76"/>
      </w:r>
    </w:p>
    <w:p w14:paraId="4803EE92" w14:textId="77777777" w:rsidR="007E6C51" w:rsidRPr="007E6C51" w:rsidRDefault="007E6C51" w:rsidP="007E6C51">
      <w:pPr>
        <w:pStyle w:val="PL"/>
        <w:rPr>
          <w:ins w:id="77" w:author="Xiaomi (Xiaolong)" w:date="2024-02-22T11:06:00Z"/>
        </w:rPr>
      </w:pPr>
      <w:ins w:id="78"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79" w:author="Xiaomi (Xiaolong)" w:date="2024-02-22T11:06:00Z"/>
        </w:rPr>
      </w:pPr>
      <w:ins w:id="80" w:author="Xiaomi (Xiaolong)" w:date="2024-02-22T11:06:00Z">
        <w:r w:rsidRPr="007E6C51">
          <w:t xml:space="preserve">    }                                                                                                   </w:t>
        </w:r>
        <w:r w:rsidRPr="0095250E">
          <w:rPr>
            <w:color w:val="993366"/>
          </w:rPr>
          <w:t>OPTIONAL</w:t>
        </w:r>
        <w:r w:rsidRPr="007E6C51">
          <w:t>,</w:t>
        </w:r>
      </w:ins>
    </w:p>
    <w:p w14:paraId="209902E9" w14:textId="77777777" w:rsidR="007E6C51" w:rsidRPr="007E6C51" w:rsidRDefault="007E6C51" w:rsidP="007E6C51">
      <w:pPr>
        <w:pStyle w:val="PL"/>
        <w:rPr>
          <w:ins w:id="81" w:author="Xiaomi (Xiaolong)" w:date="2024-02-22T11:06:00Z"/>
        </w:rPr>
      </w:pPr>
      <w:ins w:id="82" w:author="Xiaomi (Xiaolong)" w:date="2024-02-22T11:06:00Z">
        <w:r w:rsidRPr="007E6C51">
          <w:t xml:space="preserve">    rf-RxRetunTime</w:t>
        </w:r>
        <w:commentRangeStart w:id="83"/>
        <w:r w:rsidRPr="007E6C51">
          <w:t>-</w:t>
        </w:r>
      </w:ins>
      <w:commentRangeEnd w:id="83"/>
      <w:r w:rsidR="00975040">
        <w:rPr>
          <w:rStyle w:val="CommentReference"/>
          <w:rFonts w:ascii="Times New Roman" w:hAnsi="Times New Roman"/>
          <w:noProof w:val="0"/>
          <w:lang w:eastAsia="ja-JP"/>
        </w:rPr>
        <w:commentReference w:id="83"/>
      </w:r>
      <w:ins w:id="84" w:author="Xiaomi (Xiaolong)" w:date="2024-02-22T11:06:00Z">
        <w:r w:rsidRPr="007E6C51">
          <w:t xml:space="preserv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77777777" w:rsidR="007E6C51" w:rsidRPr="007E6C51" w:rsidRDefault="007E6C51" w:rsidP="007E6C51">
      <w:pPr>
        <w:pStyle w:val="PL"/>
        <w:rPr>
          <w:ins w:id="85" w:author="Xiaomi (Xiaolong)" w:date="2024-02-22T11:06:00Z"/>
        </w:rPr>
      </w:pPr>
      <w:ins w:id="86" w:author="Xiaomi (Xiaolong)" w:date="2024-02-22T11:06:00Z">
        <w:r w:rsidRPr="007E6C51">
          <w:t xml:space="preserve">    rf-RxRetunTime</w:t>
        </w:r>
        <w:commentRangeStart w:id="87"/>
        <w:r w:rsidRPr="007E6C51">
          <w:t>-</w:t>
        </w:r>
      </w:ins>
      <w:commentRangeEnd w:id="87"/>
      <w:r w:rsidR="00975040">
        <w:rPr>
          <w:rStyle w:val="CommentReference"/>
          <w:rFonts w:ascii="Times New Roman" w:hAnsi="Times New Roman"/>
          <w:noProof w:val="0"/>
          <w:lang w:eastAsia="ja-JP"/>
        </w:rPr>
        <w:commentReference w:id="87"/>
      </w:r>
      <w:ins w:id="88" w:author="Xiaomi (Xiaolong)" w:date="2024-02-22T11:06:00Z">
        <w:r w:rsidRPr="007E6C51">
          <w:t xml:space="preserv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77777777" w:rsidR="007E6C51" w:rsidRPr="007E6C51" w:rsidRDefault="007E6C51" w:rsidP="007E6C51">
      <w:pPr>
        <w:pStyle w:val="PL"/>
        <w:rPr>
          <w:ins w:id="89" w:author="Xiaomi (Xiaolong)" w:date="2024-02-22T11:06:00Z"/>
        </w:rPr>
      </w:pPr>
      <w:ins w:id="90" w:author="Xiaomi (Xiaolong)" w:date="2024-02-22T11:06:00Z">
        <w:r w:rsidRPr="004B3321">
          <w:t xml:space="preserve">    </w:t>
        </w:r>
        <w:r w:rsidRPr="007E6C51">
          <w:t xml:space="preserve">mumOfOverlappingPRB-r18                      </w:t>
        </w:r>
        <w:r w:rsidRPr="0095250E">
          <w:rPr>
            <w:color w:val="993366"/>
          </w:rPr>
          <w:t>ENUMERATED</w:t>
        </w:r>
        <w:r w:rsidRPr="0095250E">
          <w:t xml:space="preserve"> </w:t>
        </w:r>
        <w:r w:rsidRPr="007E6C51">
          <w:t xml:space="preserve">{n0, n1, n2, n4}                            </w:t>
        </w:r>
        <w:r w:rsidRPr="0095250E">
          <w:rPr>
            <w:color w:val="993366"/>
          </w:rPr>
          <w:t>OPTIONAL</w:t>
        </w:r>
        <w:commentRangeStart w:id="91"/>
        <w:r w:rsidRPr="007E6C51">
          <w:rPr>
            <w:rFonts w:ascii="SimSun" w:eastAsia="SimSun" w:hAnsi="SimSun" w:cs="SimSun" w:hint="eastAsia"/>
          </w:rPr>
          <w:t>，</w:t>
        </w:r>
      </w:ins>
      <w:commentRangeEnd w:id="91"/>
      <w:r w:rsidR="0082425D">
        <w:rPr>
          <w:rStyle w:val="CommentReference"/>
          <w:rFonts w:ascii="Times New Roman" w:hAnsi="Times New Roman"/>
          <w:noProof w:val="0"/>
          <w:lang w:eastAsia="ja-JP"/>
        </w:rPr>
        <w:commentReference w:id="91"/>
      </w:r>
    </w:p>
    <w:p w14:paraId="38969DDF" w14:textId="77777777" w:rsidR="007E6C51" w:rsidRPr="007E6C51" w:rsidRDefault="007E6C51" w:rsidP="007E6C51">
      <w:pPr>
        <w:pStyle w:val="PL"/>
        <w:rPr>
          <w:ins w:id="92" w:author="Xiaomi (Xiaolong)" w:date="2024-02-22T11:06:00Z"/>
        </w:rPr>
      </w:pPr>
      <w:ins w:id="93" w:author="Xiaomi (Xiaolong)" w:date="2024-02-22T11:06:00Z">
        <w:r w:rsidRPr="007E6C51">
          <w:t xml:space="preserve">    ...</w:t>
        </w:r>
      </w:ins>
    </w:p>
    <w:p w14:paraId="053357F8" w14:textId="77777777" w:rsidR="007E6C51" w:rsidRPr="007E6C51" w:rsidRDefault="007E6C51" w:rsidP="007E6C51">
      <w:pPr>
        <w:pStyle w:val="PL"/>
        <w:rPr>
          <w:ins w:id="94" w:author="Xiaomi (Xiaolong)" w:date="2024-02-22T11:06:00Z"/>
        </w:rPr>
      </w:pPr>
      <w:ins w:id="95" w:author="Xiaomi (Xiaolong)" w:date="2024-02-22T11:06:00Z">
        <w:r w:rsidRPr="007E6C51">
          <w:t>}</w:t>
        </w:r>
      </w:ins>
    </w:p>
    <w:p w14:paraId="1DC28469" w14:textId="77777777" w:rsidR="007E6C51" w:rsidRPr="000F3537" w:rsidRDefault="007E6C51" w:rsidP="007E6C51">
      <w:pPr>
        <w:pStyle w:val="PL"/>
        <w:rPr>
          <w:ins w:id="96" w:author="Xiaomi (Xiaolong)" w:date="2024-02-22T11:06:00Z"/>
          <w:color w:val="808080"/>
        </w:rPr>
      </w:pPr>
    </w:p>
    <w:p w14:paraId="4A5E7647" w14:textId="77777777" w:rsidR="007E6C51" w:rsidRPr="000F3537" w:rsidRDefault="007E6C51" w:rsidP="007E6C51">
      <w:pPr>
        <w:pStyle w:val="PL"/>
        <w:rPr>
          <w:ins w:id="97" w:author="Xiaomi (Xiaolong)" w:date="2024-02-22T11:06:00Z"/>
          <w:color w:val="808080"/>
        </w:rPr>
      </w:pPr>
      <w:ins w:id="98"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99" w:author="Xiaomi (Xiaolong)" w:date="2024-02-22T11:06:00Z"/>
          <w:color w:val="808080"/>
        </w:rPr>
      </w:pPr>
      <w:ins w:id="100"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Heading4"/>
      </w:pPr>
      <w:bookmarkStart w:id="101" w:name="_Toc156130673"/>
      <w:r w:rsidRPr="0095250E">
        <w:t>–</w:t>
      </w:r>
      <w:r w:rsidRPr="0095250E">
        <w:tab/>
      </w:r>
      <w:proofErr w:type="spellStart"/>
      <w:r w:rsidRPr="0095250E">
        <w:rPr>
          <w:i/>
          <w:iCs/>
        </w:rPr>
        <w:t>ERedCapParameters</w:t>
      </w:r>
      <w:bookmarkEnd w:id="101"/>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102" w:name="OLE_LINK4"/>
      <w:r w:rsidRPr="0095250E">
        <w:rPr>
          <w:color w:val="993366"/>
        </w:rPr>
        <w:t>OPTIONAL</w:t>
      </w:r>
      <w:bookmarkEnd w:id="102"/>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Heading4"/>
      </w:pPr>
      <w:bookmarkStart w:id="103" w:name="_Toc60777439"/>
      <w:bookmarkStart w:id="104" w:name="_Toc156130674"/>
      <w:r w:rsidRPr="0095250E">
        <w:t>–</w:t>
      </w:r>
      <w:r w:rsidRPr="0095250E">
        <w:tab/>
      </w:r>
      <w:proofErr w:type="spellStart"/>
      <w:r w:rsidRPr="0095250E">
        <w:rPr>
          <w:i/>
        </w:rPr>
        <w:t>FeatureSetCombination</w:t>
      </w:r>
      <w:bookmarkEnd w:id="103"/>
      <w:bookmarkEnd w:id="104"/>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Heading4"/>
      </w:pPr>
      <w:bookmarkStart w:id="105" w:name="_Toc60777440"/>
      <w:bookmarkStart w:id="106" w:name="_Toc156130675"/>
      <w:r w:rsidRPr="0095250E">
        <w:lastRenderedPageBreak/>
        <w:t>–</w:t>
      </w:r>
      <w:r w:rsidRPr="0095250E">
        <w:tab/>
      </w:r>
      <w:proofErr w:type="spellStart"/>
      <w:r w:rsidRPr="0095250E">
        <w:rPr>
          <w:i/>
        </w:rPr>
        <w:t>FeatureSetCombinationId</w:t>
      </w:r>
      <w:bookmarkEnd w:id="105"/>
      <w:bookmarkEnd w:id="106"/>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Heading4"/>
      </w:pPr>
      <w:bookmarkStart w:id="107" w:name="_Toc60777441"/>
      <w:bookmarkStart w:id="108" w:name="_Toc156130676"/>
      <w:r w:rsidRPr="0095250E">
        <w:t>–</w:t>
      </w:r>
      <w:r w:rsidRPr="0095250E">
        <w:tab/>
      </w:r>
      <w:proofErr w:type="spellStart"/>
      <w:r w:rsidRPr="0095250E">
        <w:rPr>
          <w:i/>
        </w:rPr>
        <w:t>FeatureSetDownlink</w:t>
      </w:r>
      <w:bookmarkEnd w:id="107"/>
      <w:bookmarkEnd w:id="108"/>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Heading4"/>
      </w:pPr>
      <w:bookmarkStart w:id="109" w:name="_Toc60777442"/>
      <w:bookmarkStart w:id="110" w:name="_Toc156130677"/>
      <w:r w:rsidRPr="0095250E">
        <w:t>–</w:t>
      </w:r>
      <w:r w:rsidRPr="0095250E">
        <w:tab/>
      </w:r>
      <w:proofErr w:type="spellStart"/>
      <w:r w:rsidRPr="0095250E">
        <w:rPr>
          <w:i/>
        </w:rPr>
        <w:t>FeatureSetDownlinkId</w:t>
      </w:r>
      <w:bookmarkEnd w:id="109"/>
      <w:bookmarkEnd w:id="110"/>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Heading4"/>
        <w:rPr>
          <w:i/>
          <w:noProof/>
        </w:rPr>
      </w:pPr>
      <w:bookmarkStart w:id="111" w:name="_Toc60777443"/>
      <w:bookmarkStart w:id="112" w:name="_Toc156130678"/>
      <w:r w:rsidRPr="0095250E">
        <w:t>–</w:t>
      </w:r>
      <w:r w:rsidRPr="0095250E">
        <w:tab/>
      </w:r>
      <w:r w:rsidRPr="0095250E">
        <w:rPr>
          <w:i/>
          <w:noProof/>
        </w:rPr>
        <w:t>FeatureSetDownlinkPerCC</w:t>
      </w:r>
      <w:bookmarkEnd w:id="111"/>
      <w:bookmarkEnd w:id="112"/>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Heading4"/>
      </w:pPr>
      <w:bookmarkStart w:id="113" w:name="_Toc60777444"/>
      <w:bookmarkStart w:id="114" w:name="_Toc156130679"/>
      <w:r w:rsidRPr="0095250E">
        <w:t>–</w:t>
      </w:r>
      <w:r w:rsidRPr="0095250E">
        <w:tab/>
      </w:r>
      <w:proofErr w:type="spellStart"/>
      <w:r w:rsidRPr="0095250E">
        <w:rPr>
          <w:i/>
        </w:rPr>
        <w:t>FeatureSetDownlinkPerCC</w:t>
      </w:r>
      <w:proofErr w:type="spellEnd"/>
      <w:r w:rsidRPr="0095250E">
        <w:rPr>
          <w:i/>
        </w:rPr>
        <w:t>-Id</w:t>
      </w:r>
      <w:bookmarkEnd w:id="113"/>
      <w:bookmarkEnd w:id="114"/>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Heading4"/>
      </w:pPr>
      <w:bookmarkStart w:id="115" w:name="_Toc60777445"/>
      <w:bookmarkStart w:id="116" w:name="_Toc156130680"/>
      <w:r w:rsidRPr="0095250E">
        <w:t>–</w:t>
      </w:r>
      <w:r w:rsidRPr="0095250E">
        <w:tab/>
      </w:r>
      <w:proofErr w:type="spellStart"/>
      <w:r w:rsidRPr="0095250E">
        <w:rPr>
          <w:i/>
        </w:rPr>
        <w:t>FeatureSetEUTRA-DownlinkId</w:t>
      </w:r>
      <w:bookmarkEnd w:id="115"/>
      <w:bookmarkEnd w:id="116"/>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Heading4"/>
        <w:rPr>
          <w:rFonts w:eastAsia="Malgun Gothic"/>
        </w:rPr>
      </w:pPr>
      <w:bookmarkStart w:id="117" w:name="_Toc60777446"/>
      <w:bookmarkStart w:id="118"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17"/>
      <w:bookmarkEnd w:id="118"/>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Heading4"/>
      </w:pPr>
      <w:bookmarkStart w:id="119" w:name="_Toc60777447"/>
      <w:bookmarkStart w:id="120" w:name="_Toc156130682"/>
      <w:r w:rsidRPr="0095250E">
        <w:t>–</w:t>
      </w:r>
      <w:r w:rsidRPr="0095250E">
        <w:tab/>
      </w:r>
      <w:proofErr w:type="spellStart"/>
      <w:r w:rsidRPr="0095250E">
        <w:rPr>
          <w:i/>
        </w:rPr>
        <w:t>FeatureSets</w:t>
      </w:r>
      <w:bookmarkEnd w:id="119"/>
      <w:bookmarkEnd w:id="120"/>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Heading4"/>
      </w:pPr>
      <w:bookmarkStart w:id="121" w:name="_Toc60777448"/>
      <w:bookmarkStart w:id="122" w:name="_Toc156130683"/>
      <w:r w:rsidRPr="0095250E">
        <w:t>–</w:t>
      </w:r>
      <w:r w:rsidRPr="0095250E">
        <w:tab/>
      </w:r>
      <w:proofErr w:type="spellStart"/>
      <w:r w:rsidRPr="0095250E">
        <w:rPr>
          <w:i/>
        </w:rPr>
        <w:t>FeatureSetUplink</w:t>
      </w:r>
      <w:bookmarkEnd w:id="121"/>
      <w:bookmarkEnd w:id="122"/>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SimSun"/>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23" w:author="Xiaomi (Xiaolong)" w:date="2024-02-22T11:15:00Z"/>
        </w:rPr>
      </w:pPr>
      <w:ins w:id="124"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25" w:author="Xiaomi (Xiaolong)" w:date="2024-02-22T11:15:00Z"/>
          <w:color w:val="808080"/>
        </w:rPr>
      </w:pPr>
      <w:ins w:id="126"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27" w:author="Xiaomi (Xiaolong)" w:date="2024-02-22T11:15:00Z"/>
        </w:rPr>
      </w:pPr>
      <w:ins w:id="128"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29" w:author="Xiaomi (Xiaolong)" w:date="2024-02-22T11:15:00Z"/>
          <w:color w:val="808080"/>
        </w:rPr>
      </w:pPr>
      <w:ins w:id="130"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31" w:author="Xiaomi (Xiaolong)" w:date="2024-03-04T16:47:00Z"/>
          <w:color w:val="993366"/>
        </w:rPr>
      </w:pPr>
      <w:ins w:id="132" w:author="Xiaomi (Xiaolong)" w:date="2024-03-04T16:56:00Z">
        <w:r w:rsidRPr="007E6C51">
          <w:rPr>
            <w:color w:val="808080"/>
          </w:rPr>
          <w:t xml:space="preserve">    </w:t>
        </w:r>
      </w:ins>
      <w:ins w:id="133" w:author="Xiaomi (Xiaolong)" w:date="2024-02-22T11:15:00Z">
        <w:r w:rsidR="007E6C51" w:rsidRPr="0060709B">
          <w:t>posSRS-BWA-IndependentCA-RRC-Connected-r18</w:t>
        </w:r>
        <w:r w:rsidR="007E6C51">
          <w:t xml:space="preserve">    </w:t>
        </w:r>
        <w:r w:rsidR="007E6C51" w:rsidRPr="0060709B">
          <w:t>PosSRS-BWA-IndependentCA-RRC-Connected-r18</w:t>
        </w:r>
        <w:r w:rsidR="007E6C51">
          <w:t xml:space="preserve">   </w:t>
        </w:r>
      </w:ins>
      <w:ins w:id="134" w:author="Xiaomi (Xiaolong)" w:date="2024-03-04T16:57:00Z">
        <w:r w:rsidRPr="0095250E">
          <w:rPr>
            <w:color w:val="993366"/>
          </w:rPr>
          <w:t>OPTIONAL</w:t>
        </w:r>
      </w:ins>
      <w:ins w:id="135" w:author="Xiaomi (Xiaolong)" w:date="2024-03-04T16:24:00Z">
        <w:r w:rsidR="0048489A" w:rsidRPr="00C1587A">
          <w:t>,</w:t>
        </w:r>
      </w:ins>
    </w:p>
    <w:p w14:paraId="0197AC6C" w14:textId="08012E3F" w:rsidR="00C1587A" w:rsidRPr="00C1587A" w:rsidRDefault="00C1587A" w:rsidP="00C1587A">
      <w:pPr>
        <w:pStyle w:val="PL"/>
        <w:rPr>
          <w:ins w:id="136" w:author="Xiaomi (Xiaolong)" w:date="2024-03-04T16:25:00Z"/>
          <w:color w:val="808080"/>
        </w:rPr>
      </w:pPr>
      <w:ins w:id="137" w:author="Xiaomi (Xiaolong)" w:date="2024-03-04T16:47:00Z">
        <w:r w:rsidRPr="007E6C51">
          <w:rPr>
            <w:color w:val="808080"/>
          </w:rPr>
          <w:t xml:space="preserve">    -- R1 41-4-</w:t>
        </w:r>
        <w:r>
          <w:rPr>
            <w:color w:val="808080"/>
          </w:rPr>
          <w:t>9</w:t>
        </w:r>
        <w:r w:rsidRPr="007E6C51">
          <w:rPr>
            <w:color w:val="808080"/>
          </w:rPr>
          <w:t xml:space="preserve">: </w:t>
        </w:r>
      </w:ins>
      <w:ins w:id="138" w:author="Xiaomi (Xiaolong)" w:date="2024-03-04T16:48:00Z">
        <w:r w:rsidRPr="00C1587A">
          <w:rPr>
            <w:color w:val="808080"/>
          </w:rPr>
          <w:t>Indicate which other bands in the band combination are affected due to the need of a guard period</w:t>
        </w:r>
      </w:ins>
    </w:p>
    <w:p w14:paraId="611E4649" w14:textId="765D321B" w:rsidR="0048489A" w:rsidRPr="00C1587A" w:rsidRDefault="00C1587A" w:rsidP="00C1587A">
      <w:pPr>
        <w:pStyle w:val="PL"/>
        <w:rPr>
          <w:ins w:id="139" w:author="Xiaomi (Xiaolong)" w:date="2024-03-04T16:53:00Z"/>
        </w:rPr>
      </w:pPr>
      <w:ins w:id="140" w:author="Xiaomi (Xiaolong)" w:date="2024-03-04T16:56:00Z">
        <w:r w:rsidRPr="00C1587A">
          <w:t xml:space="preserve">    </w:t>
        </w:r>
      </w:ins>
      <w:ins w:id="141" w:author="Xiaomi (Xiaolong)" w:date="2024-03-04T16:25:00Z">
        <w:r w:rsidR="0048489A" w:rsidRPr="00C1587A">
          <w:t>posSRS-BWA-AffectedBandList</w:t>
        </w:r>
      </w:ins>
      <w:ins w:id="142" w:author="Xiaomi (Xiaolong)" w:date="2024-03-04T16:44:00Z">
        <w:r w:rsidRPr="00C1587A">
          <w:t>-r18</w:t>
        </w:r>
      </w:ins>
      <w:ins w:id="143" w:author="Xiaomi (Xiaolong)" w:date="2024-03-04T16:45:00Z">
        <w:r w:rsidRPr="00C1587A">
          <w:t xml:space="preserve"> </w:t>
        </w:r>
        <w:commentRangeStart w:id="144"/>
        <w:r w:rsidRPr="0095250E">
          <w:t xml:space="preserve">::= </w:t>
        </w:r>
      </w:ins>
      <w:commentRangeEnd w:id="144"/>
      <w:r w:rsidR="0082425D">
        <w:rPr>
          <w:rStyle w:val="CommentReference"/>
          <w:rFonts w:ascii="Times New Roman" w:hAnsi="Times New Roman"/>
          <w:noProof w:val="0"/>
          <w:lang w:eastAsia="ja-JP"/>
        </w:rPr>
        <w:commentReference w:id="144"/>
      </w:r>
      <w:ins w:id="145" w:author="Xiaomi (Xiaolong)" w:date="2024-03-04T16:45:00Z">
        <w:r w:rsidRPr="0095250E">
          <w:t xml:space="preserve"> </w:t>
        </w:r>
        <w:r w:rsidRPr="00C1587A">
          <w:t>SEQUENCE</w:t>
        </w:r>
        <w:r w:rsidRPr="0095250E">
          <w:t xml:space="preserve"> (</w:t>
        </w:r>
        <w:r w:rsidRPr="00C1587A">
          <w:t>SIZE</w:t>
        </w:r>
        <w:r w:rsidRPr="0095250E">
          <w:t xml:space="preserve"> (1..maxBand</w:t>
        </w:r>
      </w:ins>
      <w:ins w:id="146" w:author="Xiaomi (Xiaolong)" w:date="2024-03-04T16:53:00Z">
        <w:r>
          <w:t>s</w:t>
        </w:r>
      </w:ins>
      <w:ins w:id="147" w:author="Xiaomi (Xiaolong)" w:date="2024-03-04T16:45:00Z">
        <w:r w:rsidRPr="0095250E">
          <w:t>))</w:t>
        </w:r>
        <w:r w:rsidRPr="00C1587A">
          <w:t xml:space="preserve"> OF</w:t>
        </w:r>
        <w:r w:rsidRPr="0095250E">
          <w:t xml:space="preserve"> </w:t>
        </w:r>
      </w:ins>
      <w:ins w:id="148" w:author="Xiaomi (Xiaolong)" w:date="2024-03-04T16:53:00Z">
        <w:r>
          <w:t>BandNR</w:t>
        </w:r>
      </w:ins>
      <w:ins w:id="149" w:author="Xiaomi (Xiaolong)" w:date="2024-03-04T16:47:00Z">
        <w:r>
          <w:t xml:space="preserve">   </w:t>
        </w:r>
      </w:ins>
      <w:ins w:id="150" w:author="Xiaomi (Xiaolong)" w:date="2024-03-04T16:53:00Z">
        <w:r>
          <w:t xml:space="preserve">            </w:t>
        </w:r>
      </w:ins>
      <w:ins w:id="151" w:author="Xiaomi (Xiaolong)" w:date="2024-03-04T16:57:00Z">
        <w:r w:rsidRPr="0095250E">
          <w:rPr>
            <w:color w:val="993366"/>
          </w:rPr>
          <w:t>OPTIONAL</w:t>
        </w:r>
      </w:ins>
    </w:p>
    <w:p w14:paraId="1CE87987" w14:textId="77777777" w:rsidR="007E6C51" w:rsidRPr="007E6C51" w:rsidRDefault="007E6C51" w:rsidP="007E6C51">
      <w:pPr>
        <w:pStyle w:val="PL"/>
        <w:rPr>
          <w:ins w:id="152" w:author="Xiaomi (Xiaolong)" w:date="2024-02-22T11:15:00Z"/>
        </w:rPr>
      </w:pPr>
      <w:ins w:id="153"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54"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55" w:author="Xiaomi (Xiaolong)" w:date="2024-02-22T11:16:00Z"/>
        </w:rPr>
      </w:pPr>
      <w:ins w:id="156"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57" w:author="Xiaomi (Xiaolong)" w:date="2024-02-22T11:16:00Z"/>
        </w:rPr>
      </w:pPr>
      <w:ins w:id="158"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77777777" w:rsidR="007E6C51" w:rsidRPr="00C66697" w:rsidRDefault="007E6C51" w:rsidP="006D4307">
      <w:pPr>
        <w:pStyle w:val="PL"/>
        <w:rPr>
          <w:ins w:id="159" w:author="Xiaomi (Xiaolong)" w:date="2024-02-22T11:16:00Z"/>
          <w:lang w:eastAsia="zh-CN"/>
        </w:rPr>
      </w:pPr>
      <w:ins w:id="160" w:author="Xiaomi (Xiaolong)" w:date="2024-02-22T11:16:00Z">
        <w:r w:rsidRPr="0093482A">
          <w:t xml:space="preserve">    </w:t>
        </w:r>
        <w:r w:rsidRPr="00C66697">
          <w:t>maximumOfAggregatedBW-TwoCarriers</w:t>
        </w:r>
        <w:commentRangeStart w:id="161"/>
        <w:r w:rsidRPr="00C66697">
          <w:t>-</w:t>
        </w:r>
      </w:ins>
      <w:commentRangeEnd w:id="161"/>
      <w:r w:rsidR="00975040">
        <w:rPr>
          <w:rStyle w:val="CommentReference"/>
          <w:rFonts w:ascii="Times New Roman" w:hAnsi="Times New Roman"/>
          <w:noProof w:val="0"/>
          <w:lang w:eastAsia="ja-JP"/>
        </w:rPr>
        <w:commentReference w:id="161"/>
      </w:r>
      <w:ins w:id="162"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77777777" w:rsidR="007E6C51" w:rsidRPr="00C66697" w:rsidRDefault="007E6C51" w:rsidP="006D4307">
      <w:pPr>
        <w:pStyle w:val="PL"/>
        <w:rPr>
          <w:ins w:id="163" w:author="Xiaomi (Xiaolong)" w:date="2024-02-22T11:16:00Z"/>
        </w:rPr>
      </w:pPr>
      <w:ins w:id="164" w:author="Xiaomi (Xiaolong)" w:date="2024-02-22T11:16:00Z">
        <w:r w:rsidRPr="0093482A">
          <w:t xml:space="preserve">    </w:t>
        </w:r>
        <w:r w:rsidRPr="00C66697">
          <w:t>maximumOfAggregatedBW-TwoCarriers</w:t>
        </w:r>
        <w:commentRangeStart w:id="165"/>
        <w:r w:rsidRPr="00C66697">
          <w:t>-</w:t>
        </w:r>
      </w:ins>
      <w:commentRangeEnd w:id="165"/>
      <w:r w:rsidR="00975040">
        <w:rPr>
          <w:rStyle w:val="CommentReference"/>
          <w:rFonts w:ascii="Times New Roman" w:hAnsi="Times New Roman"/>
          <w:noProof w:val="0"/>
          <w:lang w:eastAsia="ja-JP"/>
        </w:rPr>
        <w:commentReference w:id="165"/>
      </w:r>
      <w:ins w:id="166"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77777777" w:rsidR="007E6C51" w:rsidRPr="00C66697" w:rsidRDefault="007E6C51" w:rsidP="006D4307">
      <w:pPr>
        <w:pStyle w:val="PL"/>
        <w:rPr>
          <w:ins w:id="167" w:author="Xiaomi (Xiaolong)" w:date="2024-02-22T11:16:00Z"/>
        </w:rPr>
      </w:pPr>
      <w:ins w:id="168" w:author="Xiaomi (Xiaolong)" w:date="2024-02-22T11:16:00Z">
        <w:r w:rsidRPr="0093482A">
          <w:t xml:space="preserve">    </w:t>
        </w:r>
        <w:r w:rsidRPr="00C66697">
          <w:t>maximumOfAggregatedBW-ThreeCarriers</w:t>
        </w:r>
        <w:commentRangeStart w:id="169"/>
        <w:r w:rsidRPr="00C66697">
          <w:t>-</w:t>
        </w:r>
      </w:ins>
      <w:commentRangeEnd w:id="169"/>
      <w:r w:rsidR="00975040">
        <w:rPr>
          <w:rStyle w:val="CommentReference"/>
          <w:rFonts w:ascii="Times New Roman" w:hAnsi="Times New Roman"/>
          <w:noProof w:val="0"/>
          <w:lang w:eastAsia="ja-JP"/>
        </w:rPr>
        <w:commentReference w:id="169"/>
      </w:r>
      <w:ins w:id="170" w:author="Xiaomi (Xiaolong)" w:date="2024-02-22T11:16:00Z">
        <w:r w:rsidRPr="00C66697">
          <w:t>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77777777" w:rsidR="007E6C51" w:rsidRPr="00C66697" w:rsidRDefault="007E6C51" w:rsidP="006D4307">
      <w:pPr>
        <w:pStyle w:val="PL"/>
        <w:rPr>
          <w:ins w:id="171" w:author="Xiaomi (Xiaolong)" w:date="2024-02-22T11:16:00Z"/>
        </w:rPr>
      </w:pPr>
      <w:ins w:id="172" w:author="Xiaomi (Xiaolong)" w:date="2024-02-22T11:16:00Z">
        <w:r w:rsidRPr="0093482A">
          <w:t xml:space="preserve">    </w:t>
        </w:r>
        <w:r w:rsidRPr="00C66697">
          <w:t>maximumOfAggregatedBW-ThreeCarriers</w:t>
        </w:r>
        <w:commentRangeStart w:id="173"/>
        <w:r w:rsidRPr="00C66697">
          <w:t>-</w:t>
        </w:r>
      </w:ins>
      <w:commentRangeEnd w:id="173"/>
      <w:r w:rsidR="00975040">
        <w:rPr>
          <w:rStyle w:val="CommentReference"/>
          <w:rFonts w:ascii="Times New Roman" w:hAnsi="Times New Roman"/>
          <w:noProof w:val="0"/>
          <w:lang w:eastAsia="ja-JP"/>
        </w:rPr>
        <w:commentReference w:id="173"/>
      </w:r>
      <w:ins w:id="174" w:author="Xiaomi (Xiaolong)" w:date="2024-02-22T11:16:00Z">
        <w:r w:rsidRPr="00C66697">
          <w:t>FR1-r18</w:t>
        </w:r>
        <w:r>
          <w:t xml:space="preserve">   </w:t>
        </w:r>
        <w:r w:rsidRPr="00C66697">
          <w:rPr>
            <w:color w:val="993366"/>
          </w:rPr>
          <w:t>ENUMERATED</w:t>
        </w:r>
        <w:r w:rsidRPr="00C66697">
          <w:t xml:space="preserve"> {mhz50, mhz100, mhz200, mhz400, mhz600, mhz800, mhz</w:t>
        </w:r>
        <w:commentRangeStart w:id="175"/>
        <w:r w:rsidRPr="00C66697">
          <w:t>100</w:t>
        </w:r>
      </w:ins>
      <w:commentRangeEnd w:id="175"/>
      <w:r w:rsidR="0082425D">
        <w:rPr>
          <w:rStyle w:val="CommentReference"/>
          <w:rFonts w:ascii="Times New Roman" w:hAnsi="Times New Roman"/>
          <w:noProof w:val="0"/>
          <w:lang w:eastAsia="ja-JP"/>
        </w:rPr>
        <w:commentReference w:id="175"/>
      </w:r>
      <w:ins w:id="176" w:author="Xiaomi (Xiaolong)" w:date="2024-02-22T11:16:00Z">
        <w:r w:rsidRPr="00C66697">
          <w:t>, mhz1200}</w:t>
        </w:r>
        <w:r>
          <w:t xml:space="preserve">    </w:t>
        </w:r>
        <w:r w:rsidRPr="00C66697">
          <w:rPr>
            <w:color w:val="993366"/>
          </w:rPr>
          <w:t>OPTIONAL</w:t>
        </w:r>
        <w:r w:rsidRPr="00C66697">
          <w:t>,</w:t>
        </w:r>
      </w:ins>
    </w:p>
    <w:p w14:paraId="086AD862" w14:textId="77777777" w:rsidR="007E6C51" w:rsidRPr="00C66697" w:rsidRDefault="007E6C51" w:rsidP="006D4307">
      <w:pPr>
        <w:pStyle w:val="PL"/>
        <w:rPr>
          <w:ins w:id="177" w:author="Xiaomi (Xiaolong)" w:date="2024-02-22T11:16:00Z"/>
        </w:rPr>
      </w:pPr>
      <w:ins w:id="178"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77777777" w:rsidR="007E6C51" w:rsidRPr="00C66697" w:rsidRDefault="007E6C51" w:rsidP="006D4307">
      <w:pPr>
        <w:pStyle w:val="PL"/>
        <w:rPr>
          <w:ins w:id="179" w:author="Xiaomi (Xiaolong)" w:date="2024-02-22T11:16:00Z"/>
        </w:rPr>
      </w:pPr>
      <w:ins w:id="180"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77777777" w:rsidR="007E6C51" w:rsidRPr="00C66697" w:rsidRDefault="007E6C51" w:rsidP="006D4307">
      <w:pPr>
        <w:pStyle w:val="PL"/>
        <w:rPr>
          <w:ins w:id="181" w:author="Xiaomi (Xiaolong)" w:date="2024-02-22T11:16:00Z"/>
        </w:rPr>
      </w:pPr>
      <w:ins w:id="182"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77777777" w:rsidR="007E6C51" w:rsidRPr="00C66697" w:rsidRDefault="007E6C51" w:rsidP="006D4307">
      <w:pPr>
        <w:pStyle w:val="PL"/>
        <w:rPr>
          <w:ins w:id="183" w:author="Xiaomi (Xiaolong)" w:date="2024-02-22T11:16:00Z"/>
        </w:rPr>
      </w:pPr>
      <w:ins w:id="184"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7777777" w:rsidR="007E6C51" w:rsidRDefault="007E6C51" w:rsidP="006D4307">
      <w:pPr>
        <w:pStyle w:val="PL"/>
        <w:rPr>
          <w:ins w:id="185" w:author="Xiaomi (Xiaolong)" w:date="2024-02-22T11:16:00Z"/>
        </w:rPr>
      </w:pPr>
      <w:ins w:id="186"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77777777" w:rsidR="007E6C51" w:rsidRDefault="007E6C51" w:rsidP="006D4307">
      <w:pPr>
        <w:pStyle w:val="PL"/>
        <w:rPr>
          <w:ins w:id="187" w:author="Xiaomi (Xiaolong)" w:date="2024-02-22T11:16:00Z"/>
        </w:rPr>
      </w:pPr>
      <w:ins w:id="188"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77777777" w:rsidR="007E6C51" w:rsidRPr="00C66697" w:rsidRDefault="007E6C51" w:rsidP="006D4307">
      <w:pPr>
        <w:pStyle w:val="PL"/>
        <w:rPr>
          <w:ins w:id="189" w:author="Xiaomi (Xiaolong)" w:date="2024-02-22T11:16:00Z"/>
        </w:rPr>
      </w:pPr>
      <w:ins w:id="190"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191" w:author="Xiaomi (Xiaolong)" w:date="2024-02-22T11:16:00Z"/>
        </w:rPr>
      </w:pPr>
      <w:ins w:id="192"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193" w:author="Xiaomi (Xiaolong)" w:date="2024-02-22T11:16:00Z"/>
        </w:rPr>
      </w:pPr>
      <w:ins w:id="194"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195" w:author="Xiaomi (Xiaolong)" w:date="2024-02-22T11:16:00Z"/>
        </w:rPr>
      </w:pPr>
      <w:ins w:id="196" w:author="Xiaomi (Xiaolong)" w:date="2024-02-22T11:16:00Z">
        <w:r w:rsidRPr="00C66697">
          <w:t>}</w:t>
        </w:r>
      </w:ins>
    </w:p>
    <w:p w14:paraId="0A7D0B4E" w14:textId="77777777" w:rsidR="007E6C51" w:rsidRPr="00C66697" w:rsidRDefault="007E6C51" w:rsidP="006D4307">
      <w:pPr>
        <w:pStyle w:val="PL"/>
        <w:rPr>
          <w:ins w:id="197" w:author="Xiaomi (Xiaolong)" w:date="2024-02-22T11:16:00Z"/>
        </w:rPr>
      </w:pPr>
    </w:p>
    <w:p w14:paraId="7A2770D2" w14:textId="77777777" w:rsidR="007E6C51" w:rsidRPr="00C66697" w:rsidRDefault="007E6C51" w:rsidP="006D4307">
      <w:pPr>
        <w:pStyle w:val="PL"/>
        <w:rPr>
          <w:ins w:id="198" w:author="Xiaomi (Xiaolong)" w:date="2024-02-22T11:16:00Z"/>
        </w:rPr>
      </w:pPr>
      <w:ins w:id="199"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200" w:author="Xiaomi (Xiaolong)" w:date="2024-02-22T11:16:00Z"/>
        </w:rPr>
      </w:pPr>
      <w:ins w:id="201"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77777777" w:rsidR="007E6C51" w:rsidRPr="00C66697" w:rsidRDefault="007E6C51" w:rsidP="006D4307">
      <w:pPr>
        <w:pStyle w:val="PL"/>
        <w:rPr>
          <w:ins w:id="202" w:author="Xiaomi (Xiaolong)" w:date="2024-02-22T11:16:00Z"/>
          <w:lang w:eastAsia="zh-CN"/>
        </w:rPr>
      </w:pPr>
      <w:ins w:id="203" w:author="Xiaomi (Xiaolong)" w:date="2024-02-22T11:16:00Z">
        <w:r w:rsidRPr="0093482A">
          <w:t xml:space="preserve">    </w:t>
        </w:r>
        <w:r w:rsidRPr="00C66697">
          <w:t>maximumOfAggregatedBW-TwoCarriers</w:t>
        </w:r>
        <w:commentRangeStart w:id="204"/>
        <w:r w:rsidRPr="00C66697">
          <w:t>-</w:t>
        </w:r>
      </w:ins>
      <w:commentRangeEnd w:id="204"/>
      <w:r w:rsidR="00975040">
        <w:rPr>
          <w:rStyle w:val="CommentReference"/>
          <w:rFonts w:ascii="Times New Roman" w:hAnsi="Times New Roman"/>
          <w:noProof w:val="0"/>
          <w:lang w:eastAsia="ja-JP"/>
        </w:rPr>
        <w:commentReference w:id="204"/>
      </w:r>
      <w:ins w:id="205" w:author="Xiaomi (Xiaolong)" w:date="2024-02-22T11:16:00Z">
        <w:r w:rsidRPr="00C66697">
          <w:t>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777777" w:rsidR="007E6C51" w:rsidRPr="00C66697" w:rsidRDefault="007E6C51" w:rsidP="006D4307">
      <w:pPr>
        <w:pStyle w:val="PL"/>
        <w:rPr>
          <w:ins w:id="206" w:author="Xiaomi (Xiaolong)" w:date="2024-02-22T11:16:00Z"/>
        </w:rPr>
      </w:pPr>
      <w:ins w:id="207" w:author="Xiaomi (Xiaolong)" w:date="2024-02-22T11:16:00Z">
        <w:r w:rsidRPr="0093482A">
          <w:t xml:space="preserve">    </w:t>
        </w:r>
        <w:r w:rsidRPr="00C66697">
          <w:t>maximumOfAggregatedBW-TwoCarriers</w:t>
        </w:r>
        <w:commentRangeStart w:id="208"/>
        <w:r w:rsidRPr="00C66697">
          <w:t>-</w:t>
        </w:r>
      </w:ins>
      <w:commentRangeEnd w:id="208"/>
      <w:r w:rsidR="00975040">
        <w:rPr>
          <w:rStyle w:val="CommentReference"/>
          <w:rFonts w:ascii="Times New Roman" w:hAnsi="Times New Roman"/>
          <w:noProof w:val="0"/>
          <w:lang w:eastAsia="ja-JP"/>
        </w:rPr>
        <w:commentReference w:id="208"/>
      </w:r>
      <w:ins w:id="209" w:author="Xiaomi (Xiaolong)" w:date="2024-02-22T11:16:00Z">
        <w:r w:rsidRPr="00C66697">
          <w:t>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77777777" w:rsidR="007E6C51" w:rsidRPr="00C66697" w:rsidRDefault="007E6C51" w:rsidP="006D4307">
      <w:pPr>
        <w:pStyle w:val="PL"/>
        <w:rPr>
          <w:ins w:id="210" w:author="Xiaomi (Xiaolong)" w:date="2024-02-22T11:16:00Z"/>
        </w:rPr>
      </w:pPr>
      <w:ins w:id="211" w:author="Xiaomi (Xiaolong)" w:date="2024-02-22T11:16:00Z">
        <w:r w:rsidRPr="0093482A">
          <w:t xml:space="preserve">    </w:t>
        </w:r>
        <w:r w:rsidRPr="00C66697">
          <w:t>maximumOfAggregatedBW-ThreeCarriers</w:t>
        </w:r>
        <w:commentRangeStart w:id="212"/>
        <w:r w:rsidRPr="00C66697">
          <w:t>-</w:t>
        </w:r>
      </w:ins>
      <w:commentRangeEnd w:id="212"/>
      <w:r w:rsidR="00975040">
        <w:rPr>
          <w:rStyle w:val="CommentReference"/>
          <w:rFonts w:ascii="Times New Roman" w:hAnsi="Times New Roman"/>
          <w:noProof w:val="0"/>
          <w:lang w:eastAsia="ja-JP"/>
        </w:rPr>
        <w:commentReference w:id="212"/>
      </w:r>
      <w:ins w:id="213" w:author="Xiaomi (Xiaolong)" w:date="2024-02-22T11:16:00Z">
        <w:r w:rsidRPr="00C66697">
          <w:t>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77777777" w:rsidR="007E6C51" w:rsidRPr="00C66697" w:rsidRDefault="007E6C51" w:rsidP="006D4307">
      <w:pPr>
        <w:pStyle w:val="PL"/>
        <w:rPr>
          <w:ins w:id="214" w:author="Xiaomi (Xiaolong)" w:date="2024-02-22T11:16:00Z"/>
        </w:rPr>
      </w:pPr>
      <w:ins w:id="215" w:author="Xiaomi (Xiaolong)" w:date="2024-02-22T11:16:00Z">
        <w:r w:rsidRPr="0093482A">
          <w:t xml:space="preserve">    </w:t>
        </w:r>
        <w:r w:rsidRPr="00C66697">
          <w:t>maximumOfAggregatedBW-ThreeCarriers</w:t>
        </w:r>
        <w:commentRangeStart w:id="216"/>
        <w:r w:rsidRPr="00C66697">
          <w:t>-</w:t>
        </w:r>
      </w:ins>
      <w:commentRangeEnd w:id="216"/>
      <w:r w:rsidR="00975040">
        <w:rPr>
          <w:rStyle w:val="CommentReference"/>
          <w:rFonts w:ascii="Times New Roman" w:hAnsi="Times New Roman"/>
          <w:noProof w:val="0"/>
          <w:lang w:eastAsia="ja-JP"/>
        </w:rPr>
        <w:commentReference w:id="216"/>
      </w:r>
      <w:ins w:id="217" w:author="Xiaomi (Xiaolong)" w:date="2024-02-22T11:16:00Z">
        <w:r w:rsidRPr="00C66697">
          <w:t>FR1-r18</w:t>
        </w:r>
        <w:r>
          <w:t xml:space="preserve">   </w:t>
        </w:r>
        <w:r w:rsidRPr="00C66697">
          <w:rPr>
            <w:color w:val="993366"/>
          </w:rPr>
          <w:t>ENUMERATED</w:t>
        </w:r>
        <w:r w:rsidRPr="00C66697">
          <w:t xml:space="preserve"> {mhz50, mhz100, mhz200, mhz400, mhz600, mhz800, mhz10</w:t>
        </w:r>
        <w:commentRangeStart w:id="218"/>
        <w:r w:rsidRPr="00C66697">
          <w:t>0</w:t>
        </w:r>
      </w:ins>
      <w:commentRangeEnd w:id="218"/>
      <w:r w:rsidR="0082425D">
        <w:rPr>
          <w:rStyle w:val="CommentReference"/>
          <w:rFonts w:ascii="Times New Roman" w:hAnsi="Times New Roman"/>
          <w:noProof w:val="0"/>
          <w:lang w:eastAsia="ja-JP"/>
        </w:rPr>
        <w:commentReference w:id="218"/>
      </w:r>
      <w:ins w:id="219" w:author="Xiaomi (Xiaolong)" w:date="2024-02-22T11:16:00Z">
        <w:r w:rsidRPr="00C66697">
          <w:t>, mhz1200}</w:t>
        </w:r>
        <w:r>
          <w:t xml:space="preserve">    </w:t>
        </w:r>
        <w:r w:rsidRPr="00C66697">
          <w:rPr>
            <w:color w:val="993366"/>
          </w:rPr>
          <w:t>OPTIONAL</w:t>
        </w:r>
        <w:r w:rsidRPr="00C66697">
          <w:t>,</w:t>
        </w:r>
      </w:ins>
    </w:p>
    <w:p w14:paraId="1ECDE2D0" w14:textId="77777777" w:rsidR="007E6C51" w:rsidRPr="00C66697" w:rsidRDefault="007E6C51" w:rsidP="006D4307">
      <w:pPr>
        <w:pStyle w:val="PL"/>
        <w:rPr>
          <w:ins w:id="220" w:author="Xiaomi (Xiaolong)" w:date="2024-02-22T11:16:00Z"/>
        </w:rPr>
      </w:pPr>
      <w:ins w:id="221"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77777777" w:rsidR="007E6C51" w:rsidRPr="00C66697" w:rsidRDefault="007E6C51" w:rsidP="006D4307">
      <w:pPr>
        <w:pStyle w:val="PL"/>
        <w:rPr>
          <w:ins w:id="222" w:author="Xiaomi (Xiaolong)" w:date="2024-02-22T11:16:00Z"/>
        </w:rPr>
      </w:pPr>
      <w:ins w:id="223"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77777777" w:rsidR="007E6C51" w:rsidRPr="00C66697" w:rsidRDefault="007E6C51" w:rsidP="006D4307">
      <w:pPr>
        <w:pStyle w:val="PL"/>
        <w:rPr>
          <w:ins w:id="224" w:author="Xiaomi (Xiaolong)" w:date="2024-02-22T11:16:00Z"/>
        </w:rPr>
      </w:pPr>
      <w:ins w:id="225"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77777777" w:rsidR="007E6C51" w:rsidRPr="00C66697" w:rsidRDefault="007E6C51" w:rsidP="006D4307">
      <w:pPr>
        <w:pStyle w:val="PL"/>
        <w:rPr>
          <w:ins w:id="226" w:author="Xiaomi (Xiaolong)" w:date="2024-02-22T11:16:00Z"/>
        </w:rPr>
      </w:pPr>
      <w:ins w:id="227"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7777777" w:rsidR="007E6C51" w:rsidRDefault="007E6C51" w:rsidP="006D4307">
      <w:pPr>
        <w:pStyle w:val="PL"/>
        <w:rPr>
          <w:ins w:id="228" w:author="Xiaomi (Xiaolong)" w:date="2024-02-22T11:16:00Z"/>
        </w:rPr>
      </w:pPr>
      <w:ins w:id="229"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77777777" w:rsidR="007E6C51" w:rsidRDefault="007E6C51" w:rsidP="006D4307">
      <w:pPr>
        <w:pStyle w:val="PL"/>
        <w:rPr>
          <w:ins w:id="230" w:author="Xiaomi (Xiaolong)" w:date="2024-02-22T11:16:00Z"/>
        </w:rPr>
      </w:pPr>
      <w:ins w:id="231"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77777777" w:rsidR="007E6C51" w:rsidRPr="00C66697" w:rsidRDefault="007E6C51" w:rsidP="006D4307">
      <w:pPr>
        <w:pStyle w:val="PL"/>
        <w:rPr>
          <w:ins w:id="232" w:author="Xiaomi (Xiaolong)" w:date="2024-02-22T11:16:00Z"/>
        </w:rPr>
      </w:pPr>
      <w:ins w:id="233"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34" w:author="Xiaomi (Xiaolong)" w:date="2024-02-22T11:16:00Z"/>
        </w:rPr>
      </w:pPr>
      <w:ins w:id="235"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36" w:author="Xiaomi (Xiaolong)" w:date="2024-03-04T18:32:00Z"/>
        </w:rPr>
      </w:pPr>
      <w:ins w:id="237" w:author="Xiaomi (Xiaolong)" w:date="2024-02-22T11:16:00Z">
        <w:r w:rsidRPr="0093482A">
          <w:t xml:space="preserve">    </w:t>
        </w:r>
      </w:ins>
      <w:ins w:id="238"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39" w:author="Xiaomi (Xiaolong)" w:date="2024-02-22T11:16:00Z"/>
        </w:rPr>
      </w:pPr>
      <w:ins w:id="240" w:author="Xiaomi (Xiaolong)" w:date="2024-03-04T18:32:00Z">
        <w:r w:rsidRPr="0093482A">
          <w:t xml:space="preserve">    </w:t>
        </w:r>
      </w:ins>
      <w:ins w:id="241" w:author="Xiaomi (Xiaolong)" w:date="2024-02-22T11:16:00Z">
        <w:r w:rsidR="007E6C51" w:rsidRPr="00C66697">
          <w:t>...</w:t>
        </w:r>
      </w:ins>
    </w:p>
    <w:p w14:paraId="5BD2EE90" w14:textId="77777777" w:rsidR="007E6C51" w:rsidRPr="00C66697" w:rsidRDefault="007E6C51" w:rsidP="006D4307">
      <w:pPr>
        <w:pStyle w:val="PL"/>
        <w:rPr>
          <w:ins w:id="242" w:author="Xiaomi (Xiaolong)" w:date="2024-02-22T11:16:00Z"/>
        </w:rPr>
      </w:pPr>
      <w:ins w:id="243"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77777777" w:rsidR="00394471" w:rsidRPr="0095250E" w:rsidRDefault="00394471" w:rsidP="00394471"/>
    <w:p w14:paraId="5D28871A" w14:textId="77777777" w:rsidR="00394471" w:rsidRPr="0095250E" w:rsidRDefault="00394471" w:rsidP="00394471">
      <w:pPr>
        <w:pStyle w:val="Heading4"/>
        <w:rPr>
          <w:rFonts w:eastAsia="Malgun Gothic"/>
        </w:rPr>
      </w:pPr>
      <w:bookmarkStart w:id="244" w:name="_Toc60777449"/>
      <w:bookmarkStart w:id="245"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244"/>
      <w:bookmarkEnd w:id="245"/>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Heading4"/>
        <w:rPr>
          <w:i/>
          <w:noProof/>
        </w:rPr>
      </w:pPr>
      <w:bookmarkStart w:id="246" w:name="_Toc60777450"/>
      <w:bookmarkStart w:id="247" w:name="_Toc156130685"/>
      <w:r w:rsidRPr="0095250E">
        <w:t>–</w:t>
      </w:r>
      <w:r w:rsidRPr="0095250E">
        <w:tab/>
      </w:r>
      <w:r w:rsidRPr="0095250E">
        <w:rPr>
          <w:i/>
          <w:noProof/>
        </w:rPr>
        <w:t>FeatureSetUplinkPerCC</w:t>
      </w:r>
      <w:bookmarkEnd w:id="246"/>
      <w:bookmarkEnd w:id="247"/>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Heading4"/>
      </w:pPr>
      <w:bookmarkStart w:id="248" w:name="_Toc60777451"/>
      <w:bookmarkStart w:id="249" w:name="_Toc156130686"/>
      <w:r w:rsidRPr="0095250E">
        <w:t>–</w:t>
      </w:r>
      <w:r w:rsidRPr="0095250E">
        <w:tab/>
      </w:r>
      <w:proofErr w:type="spellStart"/>
      <w:r w:rsidRPr="0095250E">
        <w:rPr>
          <w:i/>
        </w:rPr>
        <w:t>FeatureSetUplinkPerCC</w:t>
      </w:r>
      <w:proofErr w:type="spellEnd"/>
      <w:r w:rsidRPr="0095250E">
        <w:rPr>
          <w:i/>
        </w:rPr>
        <w:t>-Id</w:t>
      </w:r>
      <w:bookmarkEnd w:id="248"/>
      <w:bookmarkEnd w:id="249"/>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Heading4"/>
      </w:pPr>
      <w:bookmarkStart w:id="250" w:name="_Toc60777452"/>
      <w:bookmarkStart w:id="251" w:name="_Toc156130687"/>
      <w:r w:rsidRPr="0095250E">
        <w:t>–</w:t>
      </w:r>
      <w:r w:rsidRPr="0095250E">
        <w:tab/>
      </w:r>
      <w:r w:rsidRPr="0095250E">
        <w:rPr>
          <w:i/>
          <w:noProof/>
        </w:rPr>
        <w:t>FreqBandIndicatorEUTRA</w:t>
      </w:r>
      <w:bookmarkEnd w:id="250"/>
      <w:bookmarkEnd w:id="251"/>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Heading4"/>
      </w:pPr>
      <w:bookmarkStart w:id="252" w:name="_Toc60777453"/>
      <w:bookmarkStart w:id="253" w:name="_Toc156130688"/>
      <w:r w:rsidRPr="0095250E">
        <w:t>–</w:t>
      </w:r>
      <w:r w:rsidRPr="0095250E">
        <w:tab/>
      </w:r>
      <w:r w:rsidRPr="0095250E">
        <w:rPr>
          <w:i/>
          <w:noProof/>
        </w:rPr>
        <w:t>FreqBandList</w:t>
      </w:r>
      <w:bookmarkEnd w:id="252"/>
      <w:bookmarkEnd w:id="253"/>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Heading4"/>
        <w:rPr>
          <w:noProof/>
        </w:rPr>
      </w:pPr>
      <w:bookmarkStart w:id="254" w:name="_Toc60777454"/>
      <w:bookmarkStart w:id="255" w:name="_Toc156130689"/>
      <w:r w:rsidRPr="0095250E">
        <w:t>–</w:t>
      </w:r>
      <w:r w:rsidRPr="0095250E">
        <w:tab/>
      </w:r>
      <w:r w:rsidRPr="0095250E">
        <w:rPr>
          <w:i/>
          <w:noProof/>
        </w:rPr>
        <w:t>FreqSeparationClass</w:t>
      </w:r>
      <w:bookmarkEnd w:id="254"/>
      <w:bookmarkEnd w:id="255"/>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Heading4"/>
        <w:rPr>
          <w:i/>
          <w:iCs/>
          <w:noProof/>
        </w:rPr>
      </w:pPr>
      <w:bookmarkStart w:id="256" w:name="_Toc60777455"/>
      <w:bookmarkStart w:id="257" w:name="_Toc156130690"/>
      <w:r w:rsidRPr="0095250E">
        <w:rPr>
          <w:i/>
          <w:iCs/>
        </w:rPr>
        <w:t>–</w:t>
      </w:r>
      <w:r w:rsidRPr="0095250E">
        <w:rPr>
          <w:i/>
          <w:iCs/>
        </w:rPr>
        <w:tab/>
      </w:r>
      <w:r w:rsidRPr="0095250E">
        <w:rPr>
          <w:i/>
          <w:iCs/>
          <w:noProof/>
        </w:rPr>
        <w:t>FreqSeparationClassDL-Only</w:t>
      </w:r>
      <w:bookmarkEnd w:id="256"/>
      <w:bookmarkEnd w:id="257"/>
    </w:p>
    <w:p w14:paraId="6061C612" w14:textId="77777777" w:rsidR="00394471" w:rsidRPr="0095250E" w:rsidRDefault="00394471" w:rsidP="00394471">
      <w:pPr>
        <w:rPr>
          <w:rFonts w:eastAsia="SimSun"/>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Heading4"/>
      </w:pPr>
      <w:bookmarkStart w:id="258" w:name="_Toc156130691"/>
      <w:r w:rsidRPr="0095250E">
        <w:t>–</w:t>
      </w:r>
      <w:r w:rsidRPr="0095250E">
        <w:tab/>
      </w:r>
      <w:r w:rsidRPr="0095250E">
        <w:rPr>
          <w:i/>
        </w:rPr>
        <w:t>FR2-2-AccessParamsPerBand</w:t>
      </w:r>
      <w:bookmarkEnd w:id="258"/>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Heading4"/>
      </w:pPr>
      <w:bookmarkStart w:id="259" w:name="_Toc60777456"/>
      <w:bookmarkStart w:id="260" w:name="_Toc156130692"/>
      <w:r w:rsidRPr="0095250E">
        <w:t>–</w:t>
      </w:r>
      <w:r w:rsidRPr="0095250E">
        <w:tab/>
      </w:r>
      <w:proofErr w:type="spellStart"/>
      <w:r w:rsidRPr="0095250E">
        <w:rPr>
          <w:i/>
          <w:iCs/>
        </w:rPr>
        <w:t>HighSpeedParameters</w:t>
      </w:r>
      <w:bookmarkEnd w:id="259"/>
      <w:bookmarkEnd w:id="260"/>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Heading4"/>
        <w:rPr>
          <w:noProof/>
        </w:rPr>
      </w:pPr>
      <w:bookmarkStart w:id="261" w:name="_Toc60777457"/>
      <w:bookmarkStart w:id="262" w:name="_Toc156130693"/>
      <w:r w:rsidRPr="0095250E">
        <w:t>–</w:t>
      </w:r>
      <w:r w:rsidRPr="0095250E">
        <w:tab/>
      </w:r>
      <w:r w:rsidRPr="0095250E">
        <w:rPr>
          <w:i/>
          <w:noProof/>
        </w:rPr>
        <w:t>IMS-Parameters</w:t>
      </w:r>
      <w:bookmarkEnd w:id="261"/>
      <w:bookmarkEnd w:id="262"/>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Heading4"/>
      </w:pPr>
      <w:bookmarkStart w:id="263" w:name="_Toc60777458"/>
      <w:bookmarkStart w:id="264" w:name="_Toc156130694"/>
      <w:r w:rsidRPr="0095250E">
        <w:t>–</w:t>
      </w:r>
      <w:r w:rsidRPr="0095250E">
        <w:tab/>
      </w:r>
      <w:proofErr w:type="spellStart"/>
      <w:r w:rsidRPr="0095250E">
        <w:rPr>
          <w:i/>
        </w:rPr>
        <w:t>InterRAT</w:t>
      </w:r>
      <w:proofErr w:type="spellEnd"/>
      <w:r w:rsidRPr="0095250E">
        <w:rPr>
          <w:i/>
        </w:rPr>
        <w:t>-Parameters</w:t>
      </w:r>
      <w:bookmarkEnd w:id="263"/>
      <w:bookmarkEnd w:id="264"/>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SimSun"/>
        </w:rPr>
      </w:pPr>
      <w:r w:rsidRPr="0095250E">
        <w:t xml:space="preserve">    ]]</w:t>
      </w:r>
      <w:r w:rsidRPr="0095250E">
        <w:rPr>
          <w:rFonts w:eastAsia="SimSun"/>
        </w:rPr>
        <w:t>,</w:t>
      </w:r>
    </w:p>
    <w:p w14:paraId="725AD176" w14:textId="77777777" w:rsidR="00394471" w:rsidRPr="0095250E" w:rsidRDefault="00394471" w:rsidP="0095250E">
      <w:pPr>
        <w:pStyle w:val="PL"/>
        <w:rPr>
          <w:rFonts w:eastAsia="SimSun"/>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Heading4"/>
        <w:rPr>
          <w:rFonts w:eastAsia="Malgun Gothic"/>
        </w:rPr>
      </w:pPr>
      <w:bookmarkStart w:id="265" w:name="_Toc60777459"/>
      <w:bookmarkStart w:id="266" w:name="_Toc156130695"/>
      <w:r w:rsidRPr="0095250E">
        <w:rPr>
          <w:rFonts w:eastAsia="Malgun Gothic"/>
        </w:rPr>
        <w:t>–</w:t>
      </w:r>
      <w:r w:rsidRPr="0095250E">
        <w:rPr>
          <w:rFonts w:eastAsia="Malgun Gothic"/>
        </w:rPr>
        <w:tab/>
      </w:r>
      <w:r w:rsidRPr="0095250E">
        <w:rPr>
          <w:rFonts w:eastAsia="Malgun Gothic"/>
          <w:i/>
        </w:rPr>
        <w:t>MAC-Parameters</w:t>
      </w:r>
      <w:bookmarkEnd w:id="265"/>
      <w:bookmarkEnd w:id="266"/>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Heading4"/>
        <w:rPr>
          <w:rFonts w:eastAsia="Malgun Gothic"/>
        </w:rPr>
      </w:pPr>
      <w:bookmarkStart w:id="267" w:name="_Toc60777460"/>
      <w:bookmarkStart w:id="268"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267"/>
      <w:bookmarkEnd w:id="268"/>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Heading4"/>
      </w:pPr>
      <w:bookmarkStart w:id="269" w:name="_Toc60777461"/>
      <w:bookmarkStart w:id="270" w:name="_Toc156130697"/>
      <w:r w:rsidRPr="0095250E">
        <w:t>–</w:t>
      </w:r>
      <w:r w:rsidRPr="0095250E">
        <w:tab/>
      </w:r>
      <w:proofErr w:type="spellStart"/>
      <w:r w:rsidRPr="0095250E">
        <w:rPr>
          <w:i/>
        </w:rPr>
        <w:t>MeasAndMobParametersMRDC</w:t>
      </w:r>
      <w:bookmarkEnd w:id="269"/>
      <w:bookmarkEnd w:id="270"/>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Heading4"/>
        <w:rPr>
          <w:i/>
          <w:noProof/>
        </w:rPr>
      </w:pPr>
      <w:bookmarkStart w:id="271" w:name="_Toc60777462"/>
      <w:bookmarkStart w:id="272" w:name="_Toc156130698"/>
      <w:r w:rsidRPr="0095250E">
        <w:t>–</w:t>
      </w:r>
      <w:r w:rsidRPr="0095250E">
        <w:tab/>
      </w:r>
      <w:r w:rsidRPr="0095250E">
        <w:rPr>
          <w:i/>
          <w:noProof/>
        </w:rPr>
        <w:t>MIMO-Layers</w:t>
      </w:r>
      <w:bookmarkEnd w:id="271"/>
      <w:bookmarkEnd w:id="272"/>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Heading4"/>
      </w:pPr>
      <w:bookmarkStart w:id="273" w:name="_Toc60777463"/>
      <w:bookmarkStart w:id="274" w:name="_Toc156130699"/>
      <w:r w:rsidRPr="0095250E">
        <w:t>–</w:t>
      </w:r>
      <w:r w:rsidRPr="0095250E">
        <w:tab/>
      </w:r>
      <w:r w:rsidRPr="0095250E">
        <w:rPr>
          <w:i/>
        </w:rPr>
        <w:t>MIMO-</w:t>
      </w:r>
      <w:proofErr w:type="spellStart"/>
      <w:r w:rsidRPr="0095250E">
        <w:rPr>
          <w:i/>
        </w:rPr>
        <w:t>ParametersPerBand</w:t>
      </w:r>
      <w:bookmarkEnd w:id="273"/>
      <w:bookmarkEnd w:id="274"/>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Heading4"/>
        <w:rPr>
          <w:i/>
          <w:noProof/>
        </w:rPr>
      </w:pPr>
      <w:bookmarkStart w:id="275" w:name="_Toc60777464"/>
      <w:bookmarkStart w:id="276" w:name="_Toc156130700"/>
      <w:r w:rsidRPr="0095250E">
        <w:t>–</w:t>
      </w:r>
      <w:r w:rsidRPr="0095250E">
        <w:tab/>
      </w:r>
      <w:r w:rsidRPr="0095250E">
        <w:rPr>
          <w:i/>
          <w:noProof/>
        </w:rPr>
        <w:t>ModulationOrder</w:t>
      </w:r>
      <w:bookmarkEnd w:id="275"/>
      <w:bookmarkEnd w:id="276"/>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Heading4"/>
      </w:pPr>
      <w:bookmarkStart w:id="277" w:name="_Toc60777465"/>
      <w:bookmarkStart w:id="278" w:name="_Toc156130701"/>
      <w:r w:rsidRPr="0095250E">
        <w:t>–</w:t>
      </w:r>
      <w:r w:rsidRPr="0095250E">
        <w:tab/>
      </w:r>
      <w:r w:rsidRPr="0095250E">
        <w:rPr>
          <w:i/>
          <w:noProof/>
        </w:rPr>
        <w:t>MRDC-Parameters</w:t>
      </w:r>
      <w:bookmarkEnd w:id="277"/>
      <w:bookmarkEnd w:id="278"/>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Heading4"/>
        <w:rPr>
          <w:i/>
          <w:noProof/>
        </w:rPr>
      </w:pPr>
      <w:bookmarkStart w:id="279" w:name="_Toc156130702"/>
      <w:r w:rsidRPr="0095250E">
        <w:t>–</w:t>
      </w:r>
      <w:r w:rsidRPr="0095250E">
        <w:tab/>
      </w:r>
      <w:r w:rsidRPr="0095250E">
        <w:rPr>
          <w:i/>
          <w:noProof/>
        </w:rPr>
        <w:t>NCR-Parameters</w:t>
      </w:r>
      <w:bookmarkEnd w:id="279"/>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Heading4"/>
      </w:pPr>
      <w:bookmarkStart w:id="280" w:name="_Toc60777466"/>
      <w:bookmarkStart w:id="281" w:name="_Toc156130703"/>
      <w:r w:rsidRPr="0095250E">
        <w:t>–</w:t>
      </w:r>
      <w:r w:rsidRPr="0095250E">
        <w:tab/>
      </w:r>
      <w:r w:rsidRPr="0095250E">
        <w:rPr>
          <w:i/>
          <w:noProof/>
        </w:rPr>
        <w:t>NRDC-Parameters</w:t>
      </w:r>
      <w:bookmarkEnd w:id="280"/>
      <w:bookmarkEnd w:id="281"/>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Heading4"/>
      </w:pPr>
      <w:bookmarkStart w:id="282" w:name="_Toc156130704"/>
      <w:r w:rsidRPr="0095250E">
        <w:t>–</w:t>
      </w:r>
      <w:r w:rsidRPr="0095250E">
        <w:tab/>
      </w:r>
      <w:r w:rsidRPr="0095250E">
        <w:rPr>
          <w:i/>
          <w:iCs/>
          <w:noProof/>
        </w:rPr>
        <w:t>NTN-Parameters</w:t>
      </w:r>
      <w:bookmarkEnd w:id="282"/>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proofErr w:type="spellStart"/>
            <w:r w:rsidRPr="0095250E">
              <w:rPr>
                <w:b/>
                <w:bCs/>
                <w:i/>
                <w:iCs/>
                <w:lang w:eastAsia="sv-SE"/>
              </w:rPr>
              <w:t>son</w:t>
            </w:r>
            <w:proofErr w:type="spellEnd"/>
            <w:r w:rsidRPr="0095250E">
              <w:rPr>
                <w:b/>
                <w:bCs/>
                <w:i/>
                <w:iCs/>
                <w:lang w:eastAsia="sv-SE"/>
              </w:rPr>
              <w:t>-</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Heading4"/>
        <w:rPr>
          <w:rFonts w:eastAsiaTheme="minorEastAsia"/>
        </w:rPr>
      </w:pPr>
      <w:bookmarkStart w:id="283" w:name="_Toc60777467"/>
      <w:bookmarkStart w:id="284" w:name="_Toc156130705"/>
      <w:r w:rsidRPr="0095250E">
        <w:lastRenderedPageBreak/>
        <w:t>–</w:t>
      </w:r>
      <w:r w:rsidRPr="0095250E">
        <w:tab/>
      </w:r>
      <w:r w:rsidRPr="0095250E">
        <w:rPr>
          <w:i/>
        </w:rPr>
        <w:t>OLPC-SRS-Pos</w:t>
      </w:r>
      <w:bookmarkEnd w:id="283"/>
      <w:bookmarkEnd w:id="284"/>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Heading4"/>
        <w:rPr>
          <w:rFonts w:eastAsia="Malgun Gothic"/>
        </w:rPr>
      </w:pPr>
      <w:bookmarkStart w:id="285" w:name="_Toc60777468"/>
      <w:bookmarkStart w:id="286" w:name="_Toc156130706"/>
      <w:r w:rsidRPr="0095250E">
        <w:rPr>
          <w:rFonts w:eastAsia="Malgun Gothic"/>
        </w:rPr>
        <w:t>–</w:t>
      </w:r>
      <w:r w:rsidRPr="0095250E">
        <w:rPr>
          <w:rFonts w:eastAsia="Malgun Gothic"/>
        </w:rPr>
        <w:tab/>
      </w:r>
      <w:r w:rsidRPr="0095250E">
        <w:rPr>
          <w:rFonts w:eastAsia="Malgun Gothic"/>
          <w:i/>
        </w:rPr>
        <w:t>PDCP-Parameters</w:t>
      </w:r>
      <w:bookmarkEnd w:id="285"/>
      <w:bookmarkEnd w:id="286"/>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Heading4"/>
      </w:pPr>
      <w:bookmarkStart w:id="287" w:name="_Toc60777469"/>
      <w:bookmarkStart w:id="288" w:name="_Toc156130707"/>
      <w:r w:rsidRPr="0095250E">
        <w:t>–</w:t>
      </w:r>
      <w:r w:rsidRPr="0095250E">
        <w:tab/>
      </w:r>
      <w:r w:rsidRPr="0095250E">
        <w:rPr>
          <w:i/>
        </w:rPr>
        <w:t>PDCP-</w:t>
      </w:r>
      <w:proofErr w:type="spellStart"/>
      <w:r w:rsidRPr="0095250E">
        <w:rPr>
          <w:i/>
        </w:rPr>
        <w:t>ParametersMRDC</w:t>
      </w:r>
      <w:bookmarkEnd w:id="287"/>
      <w:bookmarkEnd w:id="288"/>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Heading4"/>
      </w:pPr>
      <w:bookmarkStart w:id="289" w:name="_Toc60777470"/>
      <w:bookmarkStart w:id="290" w:name="_Toc156130708"/>
      <w:r w:rsidRPr="0095250E">
        <w:t>–</w:t>
      </w:r>
      <w:r w:rsidRPr="0095250E">
        <w:tab/>
      </w:r>
      <w:proofErr w:type="spellStart"/>
      <w:r w:rsidRPr="0095250E">
        <w:rPr>
          <w:i/>
        </w:rPr>
        <w:t>Phy</w:t>
      </w:r>
      <w:proofErr w:type="spellEnd"/>
      <w:r w:rsidRPr="0095250E">
        <w:rPr>
          <w:i/>
        </w:rPr>
        <w:t>-Parameters</w:t>
      </w:r>
      <w:bookmarkEnd w:id="289"/>
      <w:bookmarkEnd w:id="290"/>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Heading4"/>
      </w:pPr>
      <w:bookmarkStart w:id="291" w:name="_Toc156130709"/>
      <w:r w:rsidRPr="0095250E">
        <w:t>–</w:t>
      </w:r>
      <w:r w:rsidRPr="0095250E">
        <w:tab/>
      </w:r>
      <w:proofErr w:type="spellStart"/>
      <w:r w:rsidRPr="0095250E">
        <w:rPr>
          <w:i/>
        </w:rPr>
        <w:t>Phy-ParametersMRDC</w:t>
      </w:r>
      <w:bookmarkEnd w:id="291"/>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Heading4"/>
      </w:pPr>
      <w:bookmarkStart w:id="292" w:name="_Toc156130710"/>
      <w:r w:rsidRPr="0095250E">
        <w:t>–</w:t>
      </w:r>
      <w:r w:rsidRPr="0095250E">
        <w:tab/>
      </w:r>
      <w:proofErr w:type="spellStart"/>
      <w:r w:rsidRPr="0095250E">
        <w:rPr>
          <w:i/>
        </w:rPr>
        <w:t>Phy-ParametersSharedSpectrumChAccess</w:t>
      </w:r>
      <w:bookmarkEnd w:id="292"/>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Heading4"/>
        <w:rPr>
          <w:ins w:id="293" w:author="Xiaomi (Xiaolong)" w:date="2024-02-22T11:19:00Z"/>
        </w:rPr>
      </w:pPr>
      <w:ins w:id="294"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77777777" w:rsidR="006A359A" w:rsidRPr="00B711F3" w:rsidRDefault="006A359A" w:rsidP="006A359A">
      <w:pPr>
        <w:rPr>
          <w:ins w:id="295" w:author="Xiaomi (Xiaolong)" w:date="2024-02-22T11:19:00Z"/>
          <w:rFonts w:eastAsia="MS Mincho"/>
        </w:rPr>
      </w:pPr>
      <w:ins w:id="296"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supporting of </w:t>
        </w:r>
        <w:r w:rsidRPr="00B711F3">
          <w:rPr>
            <w:rFonts w:eastAsia="SimSun"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297" w:author="Xiaomi (Xiaolong)" w:date="2024-02-22T11:19:00Z"/>
          <w:i/>
          <w:iCs/>
        </w:rPr>
      </w:pPr>
      <w:proofErr w:type="spellStart"/>
      <w:ins w:id="298"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299" w:author="Xiaomi (Xiaolong)" w:date="2024-02-22T11:19:00Z"/>
          <w:color w:val="808080"/>
        </w:rPr>
      </w:pPr>
      <w:ins w:id="300" w:author="Xiaomi (Xiaolong)" w:date="2024-02-22T11:19:00Z">
        <w:r w:rsidRPr="006A359A">
          <w:rPr>
            <w:color w:val="808080"/>
          </w:rPr>
          <w:t>-- ASN1START</w:t>
        </w:r>
      </w:ins>
    </w:p>
    <w:p w14:paraId="7E779799" w14:textId="77777777" w:rsidR="006A359A" w:rsidRPr="006A359A" w:rsidRDefault="006A359A" w:rsidP="006A359A">
      <w:pPr>
        <w:pStyle w:val="PL"/>
        <w:rPr>
          <w:ins w:id="301" w:author="Xiaomi (Xiaolong)" w:date="2024-02-22T11:19:00Z"/>
          <w:color w:val="808080"/>
        </w:rPr>
      </w:pPr>
      <w:ins w:id="302"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303" w:author="Xiaomi (Xiaolong)" w:date="2024-02-22T11:19:00Z"/>
        </w:rPr>
      </w:pPr>
    </w:p>
    <w:p w14:paraId="0DE30075" w14:textId="77777777" w:rsidR="006A359A" w:rsidRPr="00B711F3" w:rsidRDefault="006A359A" w:rsidP="006A359A">
      <w:pPr>
        <w:pStyle w:val="PL"/>
        <w:rPr>
          <w:ins w:id="304" w:author="Xiaomi (Xiaolong)" w:date="2024-02-22T11:19:00Z"/>
        </w:rPr>
      </w:pPr>
      <w:ins w:id="305" w:author="Xiaomi (Xiaolong)" w:date="2024-02-22T11:19:00Z">
        <w:r w:rsidRPr="00B711F3">
          <w:t>PosSRS-BWA-RRC-Inactive-r18 ::=</w:t>
        </w:r>
        <w:r w:rsidRPr="00B711F3">
          <w:rPr>
            <w:color w:val="993366"/>
          </w:rPr>
          <w:t>SEQUENCE</w:t>
        </w:r>
        <w:r w:rsidRPr="00B711F3">
          <w:t xml:space="preserve"> {</w:t>
        </w:r>
      </w:ins>
    </w:p>
    <w:p w14:paraId="58953B01" w14:textId="77777777" w:rsidR="006A359A" w:rsidRPr="00B711F3" w:rsidRDefault="006A359A" w:rsidP="006A359A">
      <w:pPr>
        <w:pStyle w:val="PL"/>
        <w:rPr>
          <w:ins w:id="306" w:author="Xiaomi (Xiaolong)" w:date="2024-02-22T11:19:00Z"/>
        </w:rPr>
      </w:pPr>
      <w:ins w:id="307" w:author="Xiaomi (Xiaolong)" w:date="2024-02-22T11:19:00Z">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Pr="00B711F3">
          <w:rPr>
            <w:color w:val="993366"/>
          </w:rPr>
          <w:t>OPTIONAL</w:t>
        </w:r>
        <w:r w:rsidRPr="00B711F3">
          <w:t>,</w:t>
        </w:r>
      </w:ins>
    </w:p>
    <w:p w14:paraId="70057F89" w14:textId="77777777" w:rsidR="006A359A" w:rsidRPr="00B711F3" w:rsidRDefault="006A359A" w:rsidP="006A359A">
      <w:pPr>
        <w:pStyle w:val="PL"/>
        <w:rPr>
          <w:ins w:id="308" w:author="Xiaomi (Xiaolong)" w:date="2024-02-22T11:19:00Z"/>
          <w:lang w:eastAsia="zh-CN"/>
        </w:rPr>
      </w:pPr>
      <w:ins w:id="309" w:author="Xiaomi (Xiaolong)" w:date="2024-02-22T11:19:00Z">
        <w:r w:rsidRPr="0093482A">
          <w:t xml:space="preserve">    </w:t>
        </w:r>
        <w:r w:rsidRPr="00B711F3">
          <w:t>maximumOfAggregatedBW-TwoCarriers</w:t>
        </w:r>
        <w:commentRangeStart w:id="310"/>
        <w:r w:rsidRPr="00B711F3">
          <w:t>-</w:t>
        </w:r>
      </w:ins>
      <w:commentRangeEnd w:id="310"/>
      <w:r w:rsidR="00975040">
        <w:rPr>
          <w:rStyle w:val="CommentReference"/>
          <w:rFonts w:ascii="Times New Roman" w:hAnsi="Times New Roman"/>
          <w:noProof w:val="0"/>
          <w:lang w:eastAsia="ja-JP"/>
        </w:rPr>
        <w:commentReference w:id="310"/>
      </w:r>
      <w:ins w:id="311" w:author="Xiaomi (Xiaolong)" w:date="2024-02-22T11:19:00Z">
        <w:r w:rsidRPr="00B711F3">
          <w:t>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77777777" w:rsidR="006A359A" w:rsidRPr="00B711F3" w:rsidRDefault="006A359A" w:rsidP="006A359A">
      <w:pPr>
        <w:pStyle w:val="PL"/>
        <w:rPr>
          <w:ins w:id="312" w:author="Xiaomi (Xiaolong)" w:date="2024-02-22T11:19:00Z"/>
        </w:rPr>
      </w:pPr>
      <w:ins w:id="313" w:author="Xiaomi (Xiaolong)" w:date="2024-02-22T11:19:00Z">
        <w:r w:rsidRPr="0093482A">
          <w:t xml:space="preserve">    </w:t>
        </w:r>
        <w:r w:rsidRPr="00B711F3">
          <w:t>maximumOfAggregatedBW-TwoCarriers</w:t>
        </w:r>
        <w:commentRangeStart w:id="314"/>
        <w:r w:rsidRPr="00B711F3">
          <w:t>-</w:t>
        </w:r>
      </w:ins>
      <w:commentRangeEnd w:id="314"/>
      <w:r w:rsidR="00975040">
        <w:rPr>
          <w:rStyle w:val="CommentReference"/>
          <w:rFonts w:ascii="Times New Roman" w:hAnsi="Times New Roman"/>
          <w:noProof w:val="0"/>
          <w:lang w:eastAsia="ja-JP"/>
        </w:rPr>
        <w:commentReference w:id="314"/>
      </w:r>
      <w:ins w:id="315" w:author="Xiaomi (Xiaolong)" w:date="2024-02-22T11:19:00Z">
        <w:r w:rsidRPr="00B711F3">
          <w:t>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77777777" w:rsidR="006A359A" w:rsidRPr="00B711F3" w:rsidRDefault="006A359A" w:rsidP="006A359A">
      <w:pPr>
        <w:pStyle w:val="PL"/>
        <w:rPr>
          <w:ins w:id="316" w:author="Xiaomi (Xiaolong)" w:date="2024-02-22T11:19:00Z"/>
        </w:rPr>
      </w:pPr>
      <w:ins w:id="317" w:author="Xiaomi (Xiaolong)" w:date="2024-02-22T11:19:00Z">
        <w:r w:rsidRPr="0093482A">
          <w:t xml:space="preserve">    </w:t>
        </w:r>
        <w:r w:rsidRPr="00B711F3">
          <w:t>maximumOfAggregatedBW-ThreeCarriers</w:t>
        </w:r>
        <w:commentRangeStart w:id="318"/>
        <w:r w:rsidRPr="00B711F3">
          <w:t>-</w:t>
        </w:r>
      </w:ins>
      <w:commentRangeEnd w:id="318"/>
      <w:r w:rsidR="00975040">
        <w:rPr>
          <w:rStyle w:val="CommentReference"/>
          <w:rFonts w:ascii="Times New Roman" w:hAnsi="Times New Roman"/>
          <w:noProof w:val="0"/>
          <w:lang w:eastAsia="ja-JP"/>
        </w:rPr>
        <w:commentReference w:id="318"/>
      </w:r>
      <w:ins w:id="319" w:author="Xiaomi (Xiaolong)" w:date="2024-02-22T11:19:00Z">
        <w:r w:rsidRPr="00B711F3">
          <w:t>FR2-r18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7777777" w:rsidR="006A359A" w:rsidRPr="00B711F3" w:rsidRDefault="006A359A" w:rsidP="006A359A">
      <w:pPr>
        <w:pStyle w:val="PL"/>
        <w:rPr>
          <w:ins w:id="320" w:author="Xiaomi (Xiaolong)" w:date="2024-02-22T11:19:00Z"/>
        </w:rPr>
      </w:pPr>
      <w:ins w:id="321" w:author="Xiaomi (Xiaolong)" w:date="2024-02-22T11:19:00Z">
        <w:r w:rsidRPr="0093482A">
          <w:t xml:space="preserve">    </w:t>
        </w:r>
        <w:r w:rsidRPr="00B711F3">
          <w:t>maximumOfAggregatedBW-ThreeCarriers</w:t>
        </w:r>
        <w:commentRangeStart w:id="322"/>
        <w:r w:rsidRPr="00B711F3">
          <w:t>-</w:t>
        </w:r>
      </w:ins>
      <w:commentRangeEnd w:id="322"/>
      <w:r w:rsidR="00975040">
        <w:rPr>
          <w:rStyle w:val="CommentReference"/>
          <w:rFonts w:ascii="Times New Roman" w:hAnsi="Times New Roman"/>
          <w:noProof w:val="0"/>
          <w:lang w:eastAsia="ja-JP"/>
        </w:rPr>
        <w:commentReference w:id="322"/>
      </w:r>
      <w:ins w:id="323" w:author="Xiaomi (Xiaolong)" w:date="2024-02-22T11:19:00Z">
        <w:r w:rsidRPr="00B711F3">
          <w:t>FR1-r18</w:t>
        </w:r>
        <w:r>
          <w:t xml:space="preserve">            </w:t>
        </w:r>
        <w:r w:rsidRPr="00B711F3">
          <w:rPr>
            <w:color w:val="993366"/>
          </w:rPr>
          <w:t>ENUMERATED</w:t>
        </w:r>
        <w:r w:rsidRPr="00B711F3">
          <w:t xml:space="preserve"> {mhz50, mhz100, mhz200, mhz400, mhz600, mhz800, mhz1</w:t>
        </w:r>
        <w:commentRangeStart w:id="324"/>
        <w:r w:rsidRPr="00B711F3">
          <w:t>00</w:t>
        </w:r>
      </w:ins>
      <w:commentRangeEnd w:id="324"/>
      <w:r w:rsidR="0082425D">
        <w:rPr>
          <w:rStyle w:val="CommentReference"/>
          <w:rFonts w:ascii="Times New Roman" w:hAnsi="Times New Roman"/>
          <w:noProof w:val="0"/>
          <w:lang w:eastAsia="ja-JP"/>
        </w:rPr>
        <w:commentReference w:id="324"/>
      </w:r>
      <w:ins w:id="325" w:author="Xiaomi (Xiaolong)" w:date="2024-02-22T11:19:00Z">
        <w:r w:rsidRPr="00B711F3">
          <w:t>, mhz1200}</w:t>
        </w:r>
        <w:r>
          <w:t xml:space="preserve">    </w:t>
        </w:r>
        <w:r w:rsidRPr="00B711F3">
          <w:rPr>
            <w:color w:val="993366"/>
          </w:rPr>
          <w:t>OPTIONAL</w:t>
        </w:r>
        <w:r w:rsidRPr="00B711F3">
          <w:t>,</w:t>
        </w:r>
      </w:ins>
    </w:p>
    <w:p w14:paraId="49F96A97" w14:textId="77777777" w:rsidR="006A359A" w:rsidRPr="00B711F3" w:rsidRDefault="006A359A" w:rsidP="006A359A">
      <w:pPr>
        <w:pStyle w:val="PL"/>
        <w:rPr>
          <w:ins w:id="326" w:author="Xiaomi (Xiaolong)" w:date="2024-02-22T11:19:00Z"/>
        </w:rPr>
      </w:pPr>
      <w:ins w:id="327" w:author="Xiaomi (Xiaolong)" w:date="2024-02-22T11:19:00Z">
        <w:r w:rsidRPr="0093482A">
          <w:t xml:space="preserve">    </w:t>
        </w:r>
        <w:r w:rsidRPr="00B711F3">
          <w:t>maximumOfAggregatedResourceSet-r18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77777777" w:rsidR="006A359A" w:rsidRPr="00B711F3" w:rsidRDefault="006A359A" w:rsidP="006A359A">
      <w:pPr>
        <w:pStyle w:val="PL"/>
        <w:rPr>
          <w:ins w:id="328" w:author="Xiaomi (Xiaolong)" w:date="2024-02-22T11:19:00Z"/>
        </w:rPr>
      </w:pPr>
      <w:ins w:id="329" w:author="Xiaomi (Xiaolong)" w:date="2024-02-22T11:19:00Z">
        <w:r w:rsidRPr="0093482A">
          <w:t xml:space="preserve">    </w:t>
        </w:r>
        <w:r w:rsidRPr="00B711F3">
          <w:t>maximumOfAggregatedResourcePeriodic-r18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77777777" w:rsidR="006A359A" w:rsidRPr="00B711F3" w:rsidRDefault="006A359A" w:rsidP="006A359A">
      <w:pPr>
        <w:pStyle w:val="PL"/>
        <w:rPr>
          <w:ins w:id="330" w:author="Xiaomi (Xiaolong)" w:date="2024-02-22T11:19:00Z"/>
        </w:rPr>
      </w:pPr>
      <w:ins w:id="331" w:author="Xiaomi (Xiaolong)" w:date="2024-02-22T11:19:00Z">
        <w:r w:rsidRPr="0093482A">
          <w:t xml:space="preserve">    </w:t>
        </w:r>
        <w:r w:rsidRPr="00B711F3">
          <w:t>maximumOfAggregatedResourceSemi-r18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77777777" w:rsidR="006A359A" w:rsidRPr="00B711F3" w:rsidRDefault="006A359A" w:rsidP="006A359A">
      <w:pPr>
        <w:pStyle w:val="PL"/>
        <w:rPr>
          <w:ins w:id="332" w:author="Xiaomi (Xiaolong)" w:date="2024-02-22T11:19:00Z"/>
        </w:rPr>
      </w:pPr>
      <w:ins w:id="333" w:author="Xiaomi (Xiaolong)" w:date="2024-02-22T11:19:00Z">
        <w:r w:rsidRPr="0093482A">
          <w:t xml:space="preserve">    </w:t>
        </w:r>
        <w:r w:rsidRPr="00B711F3">
          <w:t>maximumOfAggregatedResourcePeriodicPerSlot-r18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230B523F" w:rsidR="006A359A" w:rsidRPr="00DD13EF" w:rsidRDefault="006A359A" w:rsidP="00DD13EF">
      <w:pPr>
        <w:pStyle w:val="PL"/>
        <w:rPr>
          <w:ins w:id="334" w:author="Xiaomi (Xiaolong)" w:date="2024-02-22T11:19:00Z"/>
        </w:rPr>
      </w:pPr>
      <w:ins w:id="335" w:author="Xiaomi (Xiaolong)" w:date="2024-02-22T11:19:00Z">
        <w:r w:rsidRPr="00DD13EF">
          <w:t xml:space="preserve">    maximumOfAggregatedResourceSemiPerSlot-r18             </w:t>
        </w:r>
      </w:ins>
      <w:ins w:id="336" w:author="Xiaomi (Xiaolong)" w:date="2024-03-04T18:20:00Z">
        <w:r w:rsidR="00DD13EF" w:rsidRPr="00B711F3">
          <w:rPr>
            <w:color w:val="993366"/>
          </w:rPr>
          <w:t>ENUMERATED</w:t>
        </w:r>
        <w:r w:rsidR="00DD13EF" w:rsidRPr="00B711F3">
          <w:t xml:space="preserve"> </w:t>
        </w:r>
      </w:ins>
      <w:ins w:id="337" w:author="Xiaomi (Xiaolong)" w:date="2024-02-22T11:19:00Z">
        <w:r w:rsidRPr="00DD13EF">
          <w:t xml:space="preserve">{n0, n1, n2, n3, n4, n5, n6, n8, n10, n12, n14}      </w:t>
        </w:r>
      </w:ins>
      <w:ins w:id="338" w:author="Xiaomi (Xiaolong)" w:date="2024-03-04T18:21:00Z">
        <w:r w:rsidR="00DD13EF" w:rsidRPr="00B711F3">
          <w:rPr>
            <w:color w:val="993366"/>
          </w:rPr>
          <w:t>OPTIONAL</w:t>
        </w:r>
      </w:ins>
      <w:ins w:id="339" w:author="Xiaomi (Xiaolong)" w:date="2024-02-22T11:19:00Z">
        <w:r w:rsidRPr="00DD13EF">
          <w:t>,</w:t>
        </w:r>
      </w:ins>
    </w:p>
    <w:p w14:paraId="67EDDCDA" w14:textId="002CE94E" w:rsidR="006A359A" w:rsidRPr="00DD13EF" w:rsidRDefault="00DD13EF" w:rsidP="00DD13EF">
      <w:pPr>
        <w:pStyle w:val="PL"/>
        <w:rPr>
          <w:ins w:id="340" w:author="Xiaomi (Xiaolong)" w:date="2024-03-04T18:19:00Z"/>
        </w:rPr>
      </w:pPr>
      <w:ins w:id="341" w:author="Xiaomi (Xiaolong)" w:date="2024-03-04T18:19:00Z">
        <w:r w:rsidRPr="00DD13EF">
          <w:t xml:space="preserve">    </w:t>
        </w:r>
      </w:ins>
      <w:ins w:id="342" w:author="Xiaomi (Xiaolong)" w:date="2024-02-22T11:19:00Z">
        <w:r w:rsidR="006A359A" w:rsidRPr="00DD13EF">
          <w:t xml:space="preserve">supportOfSameSRS-PowerReduction-r18                   </w:t>
        </w:r>
      </w:ins>
      <w:ins w:id="343" w:author="Xiaomi (Xiaolong)" w:date="2024-03-04T18:20:00Z">
        <w:r>
          <w:t xml:space="preserve"> </w:t>
        </w:r>
        <w:r w:rsidRPr="00B711F3">
          <w:rPr>
            <w:color w:val="993366"/>
          </w:rPr>
          <w:t>ENUMERATED</w:t>
        </w:r>
        <w:r w:rsidRPr="00B711F3">
          <w:t xml:space="preserve"> </w:t>
        </w:r>
      </w:ins>
      <w:ins w:id="344" w:author="Xiaomi (Xiaolong)" w:date="2024-02-22T11:19:00Z">
        <w:r w:rsidR="006A359A" w:rsidRPr="00DD13EF">
          <w:t xml:space="preserve">{supported}                                </w:t>
        </w:r>
      </w:ins>
      <w:ins w:id="345" w:author="Xiaomi (Xiaolong)" w:date="2024-03-04T18:21:00Z">
        <w:r w:rsidRPr="00B711F3">
          <w:rPr>
            <w:color w:val="993366"/>
          </w:rPr>
          <w:t>OPTIONAL</w:t>
        </w:r>
      </w:ins>
      <w:ins w:id="346" w:author="Xiaomi (Xiaolong)" w:date="2024-02-22T11:19:00Z">
        <w:r w:rsidR="006A359A" w:rsidRPr="00DD13EF">
          <w:t>,</w:t>
        </w:r>
      </w:ins>
    </w:p>
    <w:p w14:paraId="5670173D" w14:textId="4FF19712" w:rsidR="00DD13EF" w:rsidRPr="00DD13EF" w:rsidRDefault="00DD13EF" w:rsidP="00DD13EF">
      <w:pPr>
        <w:pStyle w:val="PL"/>
        <w:rPr>
          <w:ins w:id="347" w:author="Xiaomi (Xiaolong)" w:date="2024-02-22T11:19:00Z"/>
        </w:rPr>
      </w:pPr>
      <w:ins w:id="348" w:author="Xiaomi (Xiaolong)" w:date="2024-03-04T18:19:00Z">
        <w:r w:rsidRPr="00DD13EF">
          <w:t xml:space="preserve">    guardPeriod-r18</w:t>
        </w:r>
      </w:ins>
      <w:ins w:id="349" w:author="Xiaomi (Xiaolong)" w:date="2024-03-04T18:20:00Z">
        <w:r w:rsidRPr="00DD13EF">
          <w:t xml:space="preserve">    </w:t>
        </w:r>
        <w:r>
          <w:t xml:space="preserve">                                    </w:t>
        </w:r>
        <w:r w:rsidRPr="00B711F3">
          <w:rPr>
            <w:color w:val="993366"/>
          </w:rPr>
          <w:t>ENUMERATED</w:t>
        </w:r>
        <w:r w:rsidRPr="00B711F3">
          <w:t xml:space="preserve"> </w:t>
        </w:r>
      </w:ins>
      <w:ins w:id="350" w:author="Xiaomi (Xiaolong)" w:date="2024-03-04T18:19:00Z">
        <w:r w:rsidRPr="00DD13EF">
          <w:t>{ms0, ms30, ms100, ms140, ms200}</w:t>
        </w:r>
      </w:ins>
      <w:ins w:id="351" w:author="Xiaomi (Xiaolong)" w:date="2024-03-04T18:20:00Z">
        <w:r w:rsidRPr="00DD13EF">
          <w:t xml:space="preserve">    </w:t>
        </w:r>
      </w:ins>
      <w:ins w:id="352" w:author="Xiaomi (Xiaolong)" w:date="2024-03-04T18:21:00Z">
        <w:r w:rsidRPr="00B711F3">
          <w:rPr>
            <w:color w:val="993366"/>
          </w:rPr>
          <w:t>OPTIONAL</w:t>
        </w:r>
      </w:ins>
      <w:ins w:id="353"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354" w:author="Xiaomi (Xiaolong)" w:date="2024-02-22T11:19:00Z"/>
        </w:rPr>
      </w:pPr>
      <w:ins w:id="355"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356" w:author="Xiaomi (Xiaolong)" w:date="2024-02-22T11:19:00Z"/>
        </w:rPr>
      </w:pPr>
      <w:ins w:id="357" w:author="Xiaomi (Xiaolong)" w:date="2024-02-22T11:19:00Z">
        <w:r w:rsidRPr="00B711F3">
          <w:t>}</w:t>
        </w:r>
      </w:ins>
    </w:p>
    <w:p w14:paraId="10A9387B" w14:textId="77777777" w:rsidR="006A359A" w:rsidRPr="006A359A" w:rsidRDefault="006A359A" w:rsidP="006A359A">
      <w:pPr>
        <w:pStyle w:val="PL"/>
        <w:rPr>
          <w:ins w:id="358" w:author="Xiaomi (Xiaolong)" w:date="2024-02-22T11:19:00Z"/>
          <w:color w:val="808080"/>
        </w:rPr>
      </w:pPr>
      <w:ins w:id="359" w:author="Xiaomi (Xiaolong)" w:date="2024-02-22T11:19:00Z">
        <w:r w:rsidRPr="006A359A">
          <w:rPr>
            <w:color w:val="808080"/>
          </w:rPr>
          <w:t>-- TAG-POSSRS-BWA-RRC-INACTIVE-STOP</w:t>
        </w:r>
      </w:ins>
    </w:p>
    <w:p w14:paraId="46E870A5" w14:textId="77777777" w:rsidR="006A359A" w:rsidRPr="006A359A" w:rsidRDefault="006A359A" w:rsidP="006A359A">
      <w:pPr>
        <w:pStyle w:val="PL"/>
        <w:rPr>
          <w:ins w:id="360" w:author="Xiaomi (Xiaolong)" w:date="2024-02-22T11:19:00Z"/>
          <w:color w:val="808080"/>
        </w:rPr>
      </w:pPr>
      <w:ins w:id="361"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Heading4"/>
      </w:pPr>
      <w:bookmarkStart w:id="362"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362"/>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363" w:author="Xiaomi (Xiaolong)" w:date="2024-02-22T11:22:00Z"/>
          <w:rFonts w:eastAsiaTheme="minorEastAsia"/>
        </w:rPr>
      </w:pPr>
    </w:p>
    <w:p w14:paraId="402008FC" w14:textId="77777777" w:rsidR="00A84766" w:rsidRPr="006A359A" w:rsidRDefault="006A359A" w:rsidP="00A84766">
      <w:pPr>
        <w:pStyle w:val="Heading4"/>
        <w:rPr>
          <w:ins w:id="364" w:author="Xiaomi (Xiaolong)" w:date="2024-03-04T18:29:00Z"/>
        </w:rPr>
      </w:pPr>
      <w:ins w:id="365" w:author="Xiaomi (Xiaolong)" w:date="2024-02-22T11:23:00Z">
        <w:r w:rsidRPr="006A359A">
          <w:t>–</w:t>
        </w:r>
        <w:r w:rsidRPr="006A359A">
          <w:tab/>
        </w:r>
      </w:ins>
      <w:proofErr w:type="spellStart"/>
      <w:ins w:id="366"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68F75E73" w:rsidR="006A359A" w:rsidRDefault="006A359A" w:rsidP="006A359A">
      <w:ins w:id="367"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368" w:author="Xiaomi (Xiaolong)" w:date="2024-02-22T11:25:00Z">
        <w:r w:rsidRPr="00B711F3">
          <w:rPr>
            <w:i/>
            <w:iCs/>
          </w:rPr>
          <w:t>TxFequencyHopping</w:t>
        </w:r>
      </w:ins>
      <w:ins w:id="369" w:author="Xiaomi (Xiaolong)" w:date="2024-03-04T18:22:00Z">
        <w:r w:rsidR="00294061">
          <w:rPr>
            <w:i/>
            <w:iCs/>
          </w:rPr>
          <w:t>RRC</w:t>
        </w:r>
        <w:proofErr w:type="spellEnd"/>
        <w:r w:rsidR="00294061">
          <w:rPr>
            <w:i/>
            <w:iCs/>
          </w:rPr>
          <w:t>-Connected</w:t>
        </w:r>
      </w:ins>
      <w:ins w:id="370" w:author="Xiaomi (Xiaolong)" w:date="2024-02-22T11:25:00Z">
        <w:r>
          <w:rPr>
            <w:i/>
            <w:iCs/>
          </w:rPr>
          <w:t xml:space="preserve"> </w:t>
        </w:r>
        <w:r w:rsidRPr="00B711F3">
          <w:t>is</w:t>
        </w:r>
      </w:ins>
      <w:ins w:id="371" w:author="Xiaomi (Xiaolong)" w:date="2024-02-22T11:22:00Z">
        <w:r w:rsidRPr="00B711F3">
          <w:t xml:space="preserve"> used to convey the capabilities supported by the </w:t>
        </w:r>
      </w:ins>
      <w:bookmarkStart w:id="372" w:name="_Hlk159176551"/>
      <w:ins w:id="373" w:author="Xiaomi (Xiaolong)" w:date="2024-03-04T18:24:00Z">
        <w:r w:rsidR="00294061">
          <w:t>RRC</w:t>
        </w:r>
      </w:ins>
      <w:ins w:id="374" w:author="Xiaomi (Xiaolong)" w:date="2024-03-04T18:26:00Z">
        <w:r w:rsidR="00294061">
          <w:t xml:space="preserve">_CONNECTED </w:t>
        </w:r>
      </w:ins>
      <w:ins w:id="375" w:author="Xiaomi (Xiaolong)" w:date="2024-02-22T11:22:00Z">
        <w:r w:rsidRPr="00B711F3">
          <w:t xml:space="preserve">UE for supporting of positioning SRS with Tx frequency hopping for </w:t>
        </w:r>
        <w:proofErr w:type="spellStart"/>
        <w:r w:rsidRPr="00B711F3">
          <w:t>RedCap</w:t>
        </w:r>
        <w:proofErr w:type="spellEnd"/>
        <w:r w:rsidRPr="00B711F3">
          <w:t xml:space="preserve"> UEs</w:t>
        </w:r>
        <w:bookmarkEnd w:id="372"/>
        <w:r w:rsidRPr="00B711F3">
          <w:t>.</w:t>
        </w:r>
      </w:ins>
    </w:p>
    <w:p w14:paraId="74EF4F18" w14:textId="31695302" w:rsidR="00A84766" w:rsidRPr="00A84766" w:rsidRDefault="00A84766" w:rsidP="00A84766">
      <w:pPr>
        <w:pStyle w:val="TH"/>
        <w:rPr>
          <w:ins w:id="376" w:author="Xiaomi (Xiaolong)" w:date="2024-02-22T11:22:00Z"/>
          <w:i/>
          <w:iCs/>
        </w:rPr>
      </w:pPr>
      <w:proofErr w:type="spellStart"/>
      <w:ins w:id="377" w:author="Xiaomi (Xiaolong)" w:date="2024-03-04T18:30:00Z">
        <w:r w:rsidRPr="006A359A">
          <w:rPr>
            <w:i/>
            <w:iCs/>
          </w:rPr>
          <w:t>PosSRS-TxF</w:t>
        </w:r>
        <w:r>
          <w:rPr>
            <w:i/>
            <w:iCs/>
          </w:rPr>
          <w:t>r</w:t>
        </w:r>
        <w:r w:rsidRPr="006A359A">
          <w:rPr>
            <w:i/>
            <w:iCs/>
          </w:rPr>
          <w:t>equencyHopping</w:t>
        </w:r>
        <w:proofErr w:type="spellEnd"/>
        <w:r w:rsidRPr="006A359A">
          <w:rPr>
            <w:i/>
            <w:iCs/>
          </w:rPr>
          <w:t xml:space="preserve"> information element</w:t>
        </w:r>
      </w:ins>
    </w:p>
    <w:p w14:paraId="456FBCCB" w14:textId="77777777" w:rsidR="006A359A" w:rsidRPr="006A359A" w:rsidRDefault="006A359A" w:rsidP="006A359A">
      <w:pPr>
        <w:pStyle w:val="PL"/>
        <w:rPr>
          <w:ins w:id="378" w:author="Xiaomi (Xiaolong)" w:date="2024-02-22T11:22:00Z"/>
          <w:color w:val="808080"/>
        </w:rPr>
      </w:pPr>
      <w:ins w:id="379" w:author="Xiaomi (Xiaolong)" w:date="2024-02-22T11:22:00Z">
        <w:r w:rsidRPr="006A359A">
          <w:rPr>
            <w:color w:val="808080"/>
          </w:rPr>
          <w:t>-- ASN1START</w:t>
        </w:r>
      </w:ins>
    </w:p>
    <w:p w14:paraId="6AAA945B" w14:textId="2A2D1AF0" w:rsidR="006A359A" w:rsidRPr="006A359A" w:rsidRDefault="006A359A" w:rsidP="006A359A">
      <w:pPr>
        <w:pStyle w:val="PL"/>
        <w:rPr>
          <w:ins w:id="380" w:author="Xiaomi (Xiaolong)" w:date="2024-02-22T11:22:00Z"/>
          <w:color w:val="808080"/>
        </w:rPr>
      </w:pPr>
      <w:ins w:id="381" w:author="Xiaomi (Xiaolong)" w:date="2024-02-22T11:22:00Z">
        <w:r w:rsidRPr="006A359A">
          <w:rPr>
            <w:color w:val="808080"/>
          </w:rPr>
          <w:t>-- TAG-POSSRS-TXFREQUENCYHOPPING</w:t>
        </w:r>
      </w:ins>
      <w:ins w:id="382" w:author="Xiaomi (Xiaolong)" w:date="2024-03-04T18:22:00Z">
        <w:r w:rsidR="00294061">
          <w:rPr>
            <w:color w:val="808080"/>
          </w:rPr>
          <w:t>RRCCONNECTED</w:t>
        </w:r>
      </w:ins>
      <w:ins w:id="383" w:author="Xiaomi (Xiaolong)" w:date="2024-02-22T11:22:00Z">
        <w:r w:rsidRPr="006A359A">
          <w:rPr>
            <w:color w:val="808080"/>
          </w:rPr>
          <w:t>-START</w:t>
        </w:r>
      </w:ins>
    </w:p>
    <w:p w14:paraId="2D0A5461" w14:textId="77777777" w:rsidR="006A359A" w:rsidRPr="00B711F3" w:rsidRDefault="006A359A" w:rsidP="006A359A">
      <w:pPr>
        <w:pStyle w:val="PL"/>
        <w:rPr>
          <w:ins w:id="384" w:author="Xiaomi (Xiaolong)" w:date="2024-02-22T11:22:00Z"/>
        </w:rPr>
      </w:pPr>
    </w:p>
    <w:p w14:paraId="0053E79B" w14:textId="77777777" w:rsidR="006A359A" w:rsidRPr="00B711F3" w:rsidRDefault="006A359A" w:rsidP="006A359A">
      <w:pPr>
        <w:pStyle w:val="PL"/>
        <w:rPr>
          <w:ins w:id="385" w:author="Xiaomi (Xiaolong)" w:date="2024-02-22T11:22:00Z"/>
        </w:rPr>
      </w:pPr>
      <w:ins w:id="386" w:author="Xiaomi (Xiaolong)" w:date="2024-02-22T11:22:00Z">
        <w:r w:rsidRPr="00B711F3">
          <w:t>PosSRS-TxFrequencyHopping-r18 ::=</w:t>
        </w:r>
        <w:r w:rsidRPr="00B711F3">
          <w:rPr>
            <w:color w:val="993366"/>
          </w:rPr>
          <w:t xml:space="preserve"> SEQUENCE</w:t>
        </w:r>
        <w:r w:rsidRPr="00B711F3">
          <w:t xml:space="preserve"> {</w:t>
        </w:r>
      </w:ins>
    </w:p>
    <w:p w14:paraId="2DE8DB09" w14:textId="1309222E" w:rsidR="006A359A" w:rsidRPr="00B711F3" w:rsidRDefault="006A359A" w:rsidP="006A359A">
      <w:pPr>
        <w:pStyle w:val="PL"/>
        <w:rPr>
          <w:ins w:id="387" w:author="Xiaomi (Xiaolong)" w:date="2024-02-22T11:22:00Z"/>
        </w:rPr>
      </w:pPr>
      <w:ins w:id="388" w:author="Xiaomi (Xiaolong)" w:date="2024-02-22T11:22:00Z">
        <w:r w:rsidRPr="0093482A">
          <w:t xml:space="preserve">    </w:t>
        </w:r>
        <w:r w:rsidRPr="00B711F3">
          <w:t>maximumOfSRS-BandwidthAcorssAllHops</w:t>
        </w:r>
        <w:commentRangeStart w:id="389"/>
        <w:r w:rsidRPr="00B711F3">
          <w:t>-</w:t>
        </w:r>
      </w:ins>
      <w:commentRangeEnd w:id="389"/>
      <w:r w:rsidR="00975040">
        <w:rPr>
          <w:rStyle w:val="CommentReference"/>
          <w:rFonts w:ascii="Times New Roman" w:hAnsi="Times New Roman"/>
          <w:noProof w:val="0"/>
          <w:lang w:eastAsia="ja-JP"/>
        </w:rPr>
        <w:commentReference w:id="389"/>
      </w:r>
      <w:ins w:id="390" w:author="Xiaomi (Xiaolong)" w:date="2024-02-22T11:22:00Z">
        <w:r w:rsidRPr="00B711F3">
          <w:t>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60710A89" w:rsidR="006A359A" w:rsidRPr="00B711F3" w:rsidRDefault="006A359A" w:rsidP="006A359A">
      <w:pPr>
        <w:pStyle w:val="PL"/>
        <w:rPr>
          <w:ins w:id="391" w:author="Xiaomi (Xiaolong)" w:date="2024-02-22T11:22:00Z"/>
        </w:rPr>
      </w:pPr>
      <w:ins w:id="392" w:author="Xiaomi (Xiaolong)" w:date="2024-02-22T11:22:00Z">
        <w:r w:rsidRPr="0093482A">
          <w:t xml:space="preserve">    </w:t>
        </w:r>
        <w:r w:rsidRPr="00B711F3">
          <w:t>maximumOfSRS-BandwidthAcorssAllHops</w:t>
        </w:r>
        <w:commentRangeStart w:id="393"/>
        <w:r w:rsidRPr="00B711F3">
          <w:t>-</w:t>
        </w:r>
      </w:ins>
      <w:commentRangeEnd w:id="393"/>
      <w:r w:rsidR="00975040">
        <w:rPr>
          <w:rStyle w:val="CommentReference"/>
          <w:rFonts w:ascii="Times New Roman" w:hAnsi="Times New Roman"/>
          <w:noProof w:val="0"/>
          <w:lang w:eastAsia="ja-JP"/>
        </w:rPr>
        <w:commentReference w:id="393"/>
      </w:r>
      <w:ins w:id="394" w:author="Xiaomi (Xiaolong)" w:date="2024-02-22T11:22:00Z">
        <w:r w:rsidRPr="00B711F3">
          <w:t>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6BAE2313" w:rsidR="006A359A" w:rsidRPr="00B711F3" w:rsidRDefault="006A359A" w:rsidP="006A359A">
      <w:pPr>
        <w:pStyle w:val="PL"/>
        <w:rPr>
          <w:ins w:id="395" w:author="Xiaomi (Xiaolong)" w:date="2024-02-22T11:22:00Z"/>
        </w:rPr>
      </w:pPr>
      <w:ins w:id="396" w:author="Xiaomi (Xiaolong)" w:date="2024-02-22T11:22: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397" w:author="Xiaomi (Xiaolong)" w:date="2024-02-22T11:22:00Z"/>
        </w:rPr>
      </w:pPr>
      <w:ins w:id="398"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399" w:author="Xiaomi (Xiaolong)" w:date="2024-02-22T11:22:00Z"/>
        </w:rPr>
      </w:pPr>
      <w:ins w:id="400"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401" w:author="Xiaomi (Xiaolong)" w:date="2024-02-22T11:22:00Z"/>
        </w:rPr>
      </w:pPr>
      <w:ins w:id="402"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40D399B4" w:rsidR="006A359A" w:rsidRDefault="00294061" w:rsidP="00294061">
      <w:pPr>
        <w:pStyle w:val="PL"/>
        <w:rPr>
          <w:ins w:id="403" w:author="Xiaomi (Xiaolong)" w:date="2024-03-04T18:23:00Z"/>
          <w:color w:val="993366"/>
        </w:rPr>
      </w:pPr>
      <w:ins w:id="404" w:author="Xiaomi (Xiaolong)" w:date="2024-03-04T18:23:00Z">
        <w:r w:rsidRPr="0093482A">
          <w:t xml:space="preserve">    </w:t>
        </w:r>
      </w:ins>
      <w:ins w:id="405" w:author="Xiaomi (Xiaolong)" w:date="2024-02-22T11:22:00Z">
        <w:r w:rsidR="006A359A" w:rsidRPr="00B711F3">
          <w:t>mumOfOverlappingPRB-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0F66C642" w:rsidR="00294061" w:rsidRDefault="00294061" w:rsidP="00294061">
      <w:pPr>
        <w:pStyle w:val="PL"/>
        <w:rPr>
          <w:ins w:id="406" w:author="Xiaomi (Xiaolong)" w:date="2024-03-04T18:23:00Z"/>
        </w:rPr>
      </w:pPr>
      <w:ins w:id="407" w:author="Xiaomi (Xiaolong)" w:date="2024-03-04T18:23:00Z">
        <w:r w:rsidRPr="0093482A">
          <w:t xml:space="preserve">    </w:t>
        </w:r>
        <w:r>
          <w:t>maximumOfSRS-Resource</w:t>
        </w:r>
        <w:commentRangeStart w:id="408"/>
        <w:r>
          <w:t>-</w:t>
        </w:r>
      </w:ins>
      <w:commentRangeEnd w:id="408"/>
      <w:r w:rsidR="00975040">
        <w:rPr>
          <w:rStyle w:val="CommentReference"/>
          <w:rFonts w:ascii="Times New Roman" w:hAnsi="Times New Roman"/>
          <w:noProof w:val="0"/>
          <w:lang w:eastAsia="ja-JP"/>
        </w:rPr>
        <w:commentReference w:id="408"/>
      </w:r>
      <w:ins w:id="409" w:author="Xiaomi (Xiaolong)" w:date="2024-03-04T18:23:00Z">
        <w:r>
          <w:t>Periodic-r18</w:t>
        </w:r>
        <w:r w:rsidRPr="0093482A">
          <w:t xml:space="preserve">    </w:t>
        </w:r>
        <w:r>
          <w:t xml:space="preserve">        </w:t>
        </w:r>
      </w:ins>
      <w:ins w:id="410" w:author="Xiaomi (Xiaolong)" w:date="2024-03-04T18:24:00Z">
        <w:r w:rsidRPr="00B711F3">
          <w:rPr>
            <w:color w:val="993366"/>
          </w:rPr>
          <w:t>ENUMERATED</w:t>
        </w:r>
        <w:r w:rsidRPr="00B711F3">
          <w:t xml:space="preserve"> </w:t>
        </w:r>
      </w:ins>
      <w:ins w:id="411" w:author="Xiaomi (Xiaolong)" w:date="2024-03-04T18:23:00Z">
        <w:r>
          <w:t>{n1, n2, n4, n8, n16, n32, n64}</w:t>
        </w:r>
        <w:r w:rsidRPr="0093482A">
          <w:t xml:space="preserve">    </w:t>
        </w:r>
      </w:ins>
      <w:ins w:id="412" w:author="Xiaomi (Xiaolong)" w:date="2024-03-04T18:24:00Z">
        <w:r w:rsidRPr="00B711F3">
          <w:rPr>
            <w:color w:val="993366"/>
          </w:rPr>
          <w:t>OPTIONAL</w:t>
        </w:r>
      </w:ins>
      <w:ins w:id="413" w:author="Xiaomi (Xiaolong)" w:date="2024-03-04T18:23:00Z">
        <w:r>
          <w:t>,</w:t>
        </w:r>
      </w:ins>
    </w:p>
    <w:p w14:paraId="08BF6444" w14:textId="5B92DF5B" w:rsidR="00294061" w:rsidRDefault="00294061" w:rsidP="00294061">
      <w:pPr>
        <w:pStyle w:val="PL"/>
        <w:rPr>
          <w:ins w:id="414" w:author="Xiaomi (Xiaolong)" w:date="2024-03-04T18:23:00Z"/>
        </w:rPr>
      </w:pPr>
      <w:ins w:id="415" w:author="Xiaomi (Xiaolong)" w:date="2024-03-04T18:23:00Z">
        <w:r w:rsidRPr="0093482A">
          <w:t xml:space="preserve">    </w:t>
        </w:r>
        <w:r>
          <w:t>maximumOfSRS-Resource</w:t>
        </w:r>
        <w:commentRangeStart w:id="416"/>
        <w:r>
          <w:t>-</w:t>
        </w:r>
      </w:ins>
      <w:commentRangeEnd w:id="416"/>
      <w:r w:rsidR="00975040">
        <w:rPr>
          <w:rStyle w:val="CommentReference"/>
          <w:rFonts w:ascii="Times New Roman" w:hAnsi="Times New Roman"/>
          <w:noProof w:val="0"/>
          <w:lang w:eastAsia="ja-JP"/>
        </w:rPr>
        <w:commentReference w:id="416"/>
      </w:r>
      <w:ins w:id="417" w:author="Xiaomi (Xiaolong)" w:date="2024-03-04T18:23:00Z">
        <w:r>
          <w:t>Aperiodic-r18</w:t>
        </w:r>
        <w:r w:rsidRPr="0093482A">
          <w:t xml:space="preserve">    </w:t>
        </w:r>
        <w:r>
          <w:t xml:space="preserve">    </w:t>
        </w:r>
      </w:ins>
      <w:ins w:id="418" w:author="Xiaomi (Xiaolong)" w:date="2024-03-04T18:24:00Z">
        <w:r w:rsidRPr="00B711F3">
          <w:rPr>
            <w:color w:val="993366"/>
          </w:rPr>
          <w:t>ENUMERATED</w:t>
        </w:r>
        <w:r w:rsidRPr="00B711F3">
          <w:t xml:space="preserve"> </w:t>
        </w:r>
      </w:ins>
      <w:ins w:id="419" w:author="Xiaomi (Xiaolong)" w:date="2024-03-04T18:23:00Z">
        <w:r>
          <w:t>{n1, n2, n4, n8, n16, n32, n64}</w:t>
        </w:r>
        <w:r w:rsidRPr="0093482A">
          <w:t xml:space="preserve">    </w:t>
        </w:r>
        <w:r>
          <w:t xml:space="preserve">   </w:t>
        </w:r>
      </w:ins>
      <w:ins w:id="420" w:author="Xiaomi (Xiaolong)" w:date="2024-03-04T18:24:00Z">
        <w:r w:rsidRPr="00B711F3">
          <w:rPr>
            <w:color w:val="993366"/>
          </w:rPr>
          <w:t>OPTIONAL</w:t>
        </w:r>
      </w:ins>
      <w:ins w:id="421" w:author="Xiaomi (Xiaolong)" w:date="2024-03-04T18:23:00Z">
        <w:r>
          <w:t>,</w:t>
        </w:r>
      </w:ins>
    </w:p>
    <w:p w14:paraId="27D1BCA4" w14:textId="02BD5B59" w:rsidR="00294061" w:rsidRPr="00B711F3" w:rsidRDefault="00294061" w:rsidP="00A84766">
      <w:pPr>
        <w:pStyle w:val="PL"/>
        <w:tabs>
          <w:tab w:val="clear" w:pos="4608"/>
          <w:tab w:val="clear" w:pos="8832"/>
        </w:tabs>
        <w:rPr>
          <w:ins w:id="422" w:author="Xiaomi (Xiaolong)" w:date="2024-02-22T11:22:00Z"/>
        </w:rPr>
      </w:pPr>
      <w:ins w:id="423" w:author="Xiaomi (Xiaolong)" w:date="2024-03-04T18:23:00Z">
        <w:r w:rsidRPr="0093482A">
          <w:t xml:space="preserve">    </w:t>
        </w:r>
        <w:r>
          <w:t>maximumOfSRS-Resource</w:t>
        </w:r>
        <w:commentRangeStart w:id="424"/>
        <w:r>
          <w:t>-</w:t>
        </w:r>
      </w:ins>
      <w:commentRangeEnd w:id="424"/>
      <w:r w:rsidR="00975040">
        <w:rPr>
          <w:rStyle w:val="CommentReference"/>
          <w:rFonts w:ascii="Times New Roman" w:hAnsi="Times New Roman"/>
          <w:noProof w:val="0"/>
          <w:lang w:eastAsia="ja-JP"/>
        </w:rPr>
        <w:commentReference w:id="424"/>
      </w:r>
      <w:ins w:id="425" w:author="Xiaomi (Xiaolong)" w:date="2024-03-04T18:23:00Z">
        <w:r>
          <w:t>Semipersistent-r18</w:t>
        </w:r>
        <w:r w:rsidRPr="0093482A">
          <w:t xml:space="preserve">    </w:t>
        </w:r>
      </w:ins>
      <w:ins w:id="426" w:author="Xiaomi (Xiaolong)" w:date="2024-03-04T18:24:00Z">
        <w:r w:rsidRPr="00B711F3">
          <w:rPr>
            <w:color w:val="993366"/>
          </w:rPr>
          <w:t>ENUMERATED</w:t>
        </w:r>
        <w:r w:rsidRPr="00B711F3">
          <w:t xml:space="preserve"> </w:t>
        </w:r>
      </w:ins>
      <w:ins w:id="427" w:author="Xiaomi (Xiaolong)" w:date="2024-03-04T18:23:00Z">
        <w:r>
          <w:t>{n1, n2, n4, n8, n16, n32, n64}</w:t>
        </w:r>
        <w:r w:rsidRPr="0093482A">
          <w:t xml:space="preserve">    </w:t>
        </w:r>
        <w:r>
          <w:t xml:space="preserve">  </w:t>
        </w:r>
      </w:ins>
      <w:ins w:id="428" w:author="Xiaomi (Xiaolong)" w:date="2024-03-04T18:24:00Z">
        <w:r w:rsidRPr="00B711F3">
          <w:rPr>
            <w:color w:val="993366"/>
          </w:rPr>
          <w:t>OPTIONAL</w:t>
        </w:r>
      </w:ins>
      <w:ins w:id="429" w:author="Xiaomi (Xiaolong)" w:date="2024-03-04T18:23:00Z">
        <w:r>
          <w:t>,</w:t>
        </w:r>
      </w:ins>
    </w:p>
    <w:p w14:paraId="26F86EA0" w14:textId="77777777" w:rsidR="006A359A" w:rsidRPr="00B711F3" w:rsidRDefault="006A359A" w:rsidP="006A359A">
      <w:pPr>
        <w:pStyle w:val="PL"/>
        <w:rPr>
          <w:ins w:id="430" w:author="Xiaomi (Xiaolong)" w:date="2024-02-22T11:22:00Z"/>
        </w:rPr>
      </w:pPr>
      <w:ins w:id="431" w:author="Xiaomi (Xiaolong)" w:date="2024-02-22T11:22:00Z">
        <w:r w:rsidRPr="0093482A">
          <w:t xml:space="preserve">    </w:t>
        </w:r>
        <w:r w:rsidRPr="00B711F3">
          <w:t>...</w:t>
        </w:r>
      </w:ins>
    </w:p>
    <w:p w14:paraId="23B8BE6D" w14:textId="77777777" w:rsidR="006A359A" w:rsidRPr="00B711F3" w:rsidRDefault="006A359A" w:rsidP="006A359A">
      <w:pPr>
        <w:pStyle w:val="PL"/>
        <w:rPr>
          <w:ins w:id="432" w:author="Xiaomi (Xiaolong)" w:date="2024-02-22T11:22:00Z"/>
        </w:rPr>
      </w:pPr>
      <w:ins w:id="433" w:author="Xiaomi (Xiaolong)" w:date="2024-02-22T11:22:00Z">
        <w:r w:rsidRPr="00B711F3">
          <w:t>}</w:t>
        </w:r>
      </w:ins>
    </w:p>
    <w:p w14:paraId="016E2E53" w14:textId="5C4A72F9" w:rsidR="006A359A" w:rsidRPr="006A359A" w:rsidRDefault="006A359A" w:rsidP="006A359A">
      <w:pPr>
        <w:pStyle w:val="PL"/>
        <w:rPr>
          <w:ins w:id="434" w:author="Xiaomi (Xiaolong)" w:date="2024-02-22T11:22:00Z"/>
          <w:color w:val="808080"/>
        </w:rPr>
      </w:pPr>
      <w:ins w:id="435" w:author="Xiaomi (Xiaolong)" w:date="2024-02-22T11:22:00Z">
        <w:r w:rsidRPr="006A359A">
          <w:rPr>
            <w:color w:val="808080"/>
          </w:rPr>
          <w:t>-- TAG-POSSRS-TXFREQUENCYHOPPING</w:t>
        </w:r>
      </w:ins>
      <w:ins w:id="436" w:author="Xiaomi (Xiaolong)" w:date="2024-03-04T18:22:00Z">
        <w:r w:rsidR="00294061">
          <w:rPr>
            <w:color w:val="808080"/>
          </w:rPr>
          <w:t>RRCCONNECTED</w:t>
        </w:r>
      </w:ins>
      <w:ins w:id="437" w:author="Xiaomi (Xiaolong)" w:date="2024-02-22T11:22:00Z">
        <w:r w:rsidRPr="006A359A">
          <w:rPr>
            <w:color w:val="808080"/>
          </w:rPr>
          <w:t>-STOP</w:t>
        </w:r>
      </w:ins>
    </w:p>
    <w:p w14:paraId="7AF3C7A4" w14:textId="77777777" w:rsidR="006A359A" w:rsidRPr="006A359A" w:rsidRDefault="006A359A" w:rsidP="006A359A">
      <w:pPr>
        <w:pStyle w:val="PL"/>
        <w:rPr>
          <w:ins w:id="438" w:author="Xiaomi (Xiaolong)" w:date="2024-02-22T11:22:00Z"/>
          <w:color w:val="808080"/>
        </w:rPr>
      </w:pPr>
      <w:ins w:id="439" w:author="Xiaomi (Xiaolong)" w:date="2024-02-22T11:22:00Z">
        <w:r w:rsidRPr="006A359A">
          <w:rPr>
            <w:color w:val="808080"/>
          </w:rPr>
          <w:t>-- ASN1STOP</w:t>
        </w:r>
      </w:ins>
    </w:p>
    <w:p w14:paraId="69D440A6" w14:textId="3D1ACE60" w:rsidR="00294061" w:rsidRPr="006A359A" w:rsidRDefault="00294061" w:rsidP="00294061">
      <w:pPr>
        <w:pStyle w:val="Heading4"/>
        <w:rPr>
          <w:ins w:id="440" w:author="Xiaomi (Xiaolong)" w:date="2024-03-04T18:26:00Z"/>
        </w:rPr>
      </w:pPr>
      <w:ins w:id="441"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442" w:author="Xiaomi (Xiaolong)" w:date="2024-03-04T18:27:00Z">
        <w:r>
          <w:rPr>
            <w:i/>
            <w:iCs/>
          </w:rPr>
          <w:t>Inactive</w:t>
        </w:r>
      </w:ins>
    </w:p>
    <w:p w14:paraId="0EC0FFB1" w14:textId="51FD78F0" w:rsidR="00294061" w:rsidRPr="00B711F3" w:rsidRDefault="00294061" w:rsidP="00294061">
      <w:pPr>
        <w:rPr>
          <w:ins w:id="443" w:author="Xiaomi (Xiaolong)" w:date="2024-03-04T18:26:00Z"/>
          <w:rFonts w:eastAsia="MS Mincho"/>
        </w:rPr>
      </w:pPr>
      <w:ins w:id="444"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445" w:author="Xiaomi (Xiaolong)" w:date="2024-03-04T18:27:00Z">
        <w:r>
          <w:rPr>
            <w:i/>
            <w:iCs/>
          </w:rPr>
          <w:t>Inactive</w:t>
        </w:r>
      </w:ins>
      <w:ins w:id="446" w:author="Xiaomi (Xiaolong)" w:date="2024-03-04T18:26:00Z">
        <w:r>
          <w:rPr>
            <w:i/>
            <w:iCs/>
          </w:rPr>
          <w:t xml:space="preserve"> </w:t>
        </w:r>
        <w:r w:rsidRPr="00B711F3">
          <w:t xml:space="preserve">is used to convey the capabilities supported by the </w:t>
        </w:r>
        <w:r>
          <w:t>RRC_</w:t>
        </w:r>
      </w:ins>
      <w:ins w:id="447" w:author="Xiaomi (Xiaolong)" w:date="2024-03-04T18:27:00Z">
        <w:r>
          <w:t>INACTIVE</w:t>
        </w:r>
      </w:ins>
      <w:ins w:id="448" w:author="Xiaomi (Xiaolong)" w:date="2024-03-04T18:26:00Z">
        <w:r>
          <w:t xml:space="preserve"> </w:t>
        </w:r>
        <w:r w:rsidRPr="00B711F3">
          <w:t xml:space="preserve">UE for supporting of positioning SRS with Tx frequency hopping for </w:t>
        </w:r>
        <w:proofErr w:type="spellStart"/>
        <w:r w:rsidRPr="00B711F3">
          <w:t>RedCap</w:t>
        </w:r>
        <w:proofErr w:type="spellEnd"/>
        <w:r w:rsidRPr="00B711F3">
          <w:t xml:space="preserve"> UEs.</w:t>
        </w:r>
      </w:ins>
    </w:p>
    <w:p w14:paraId="1D1DE58C" w14:textId="77777777" w:rsidR="00294061" w:rsidRPr="006A359A" w:rsidRDefault="00294061" w:rsidP="00294061">
      <w:pPr>
        <w:pStyle w:val="TH"/>
        <w:rPr>
          <w:ins w:id="449" w:author="Xiaomi (Xiaolong)" w:date="2024-03-04T18:26:00Z"/>
          <w:i/>
          <w:iCs/>
        </w:rPr>
      </w:pPr>
      <w:proofErr w:type="spellStart"/>
      <w:ins w:id="450" w:author="Xiaomi (Xiaolong)" w:date="2024-03-04T18:26:00Z">
        <w:r w:rsidRPr="006A359A">
          <w:rPr>
            <w:i/>
            <w:iCs/>
          </w:rPr>
          <w:t>PosSRS-TxF</w:t>
        </w:r>
        <w:r>
          <w:rPr>
            <w:i/>
            <w:iCs/>
          </w:rPr>
          <w:t>r</w:t>
        </w:r>
        <w:r w:rsidRPr="006A359A">
          <w:rPr>
            <w:i/>
            <w:iCs/>
          </w:rPr>
          <w:t>equencyHopping</w:t>
        </w:r>
        <w:proofErr w:type="spellEnd"/>
        <w:r w:rsidRPr="006A359A">
          <w:rPr>
            <w:i/>
            <w:iCs/>
          </w:rPr>
          <w:t xml:space="preserve"> information element</w:t>
        </w:r>
      </w:ins>
    </w:p>
    <w:p w14:paraId="1EFBE0D6" w14:textId="77777777" w:rsidR="00294061" w:rsidRPr="006A359A" w:rsidRDefault="00294061" w:rsidP="00294061">
      <w:pPr>
        <w:pStyle w:val="PL"/>
        <w:rPr>
          <w:ins w:id="451" w:author="Xiaomi (Xiaolong)" w:date="2024-03-04T18:26:00Z"/>
          <w:color w:val="808080"/>
        </w:rPr>
      </w:pPr>
      <w:ins w:id="452" w:author="Xiaomi (Xiaolong)" w:date="2024-03-04T18:26:00Z">
        <w:r w:rsidRPr="006A359A">
          <w:rPr>
            <w:color w:val="808080"/>
          </w:rPr>
          <w:t>-- ASN1START</w:t>
        </w:r>
      </w:ins>
    </w:p>
    <w:p w14:paraId="3FED3554" w14:textId="6A084EAB" w:rsidR="00294061" w:rsidRPr="006A359A" w:rsidRDefault="00294061" w:rsidP="00294061">
      <w:pPr>
        <w:pStyle w:val="PL"/>
        <w:rPr>
          <w:ins w:id="453" w:author="Xiaomi (Xiaolong)" w:date="2024-03-04T18:26:00Z"/>
          <w:color w:val="808080"/>
        </w:rPr>
      </w:pPr>
      <w:ins w:id="454" w:author="Xiaomi (Xiaolong)" w:date="2024-03-04T18:26:00Z">
        <w:r w:rsidRPr="006A359A">
          <w:rPr>
            <w:color w:val="808080"/>
          </w:rPr>
          <w:t>-- TAG-POSSRS-TXFREQUENCYHOPPING</w:t>
        </w:r>
        <w:r>
          <w:rPr>
            <w:color w:val="808080"/>
          </w:rPr>
          <w:t>RRC</w:t>
        </w:r>
      </w:ins>
      <w:ins w:id="455" w:author="Xiaomi (Xiaolong)" w:date="2024-03-04T18:30:00Z">
        <w:r w:rsidR="00A84766">
          <w:rPr>
            <w:color w:val="808080"/>
          </w:rPr>
          <w:t>INACTIVE</w:t>
        </w:r>
      </w:ins>
      <w:ins w:id="456" w:author="Xiaomi (Xiaolong)" w:date="2024-03-04T18:26:00Z">
        <w:r w:rsidRPr="006A359A">
          <w:rPr>
            <w:color w:val="808080"/>
          </w:rPr>
          <w:t>-START</w:t>
        </w:r>
      </w:ins>
    </w:p>
    <w:p w14:paraId="0A23AB37" w14:textId="77777777" w:rsidR="00294061" w:rsidRPr="00B711F3" w:rsidRDefault="00294061" w:rsidP="00294061">
      <w:pPr>
        <w:pStyle w:val="PL"/>
        <w:rPr>
          <w:ins w:id="457" w:author="Xiaomi (Xiaolong)" w:date="2024-03-04T18:26:00Z"/>
        </w:rPr>
      </w:pPr>
    </w:p>
    <w:p w14:paraId="156C0C57" w14:textId="77777777" w:rsidR="00294061" w:rsidRPr="00B711F3" w:rsidRDefault="00294061" w:rsidP="00294061">
      <w:pPr>
        <w:pStyle w:val="PL"/>
        <w:rPr>
          <w:ins w:id="458" w:author="Xiaomi (Xiaolong)" w:date="2024-03-04T18:26:00Z"/>
        </w:rPr>
      </w:pPr>
      <w:ins w:id="459" w:author="Xiaomi (Xiaolong)" w:date="2024-03-04T18:26:00Z">
        <w:r w:rsidRPr="00B711F3">
          <w:t>PosSRS-TxFrequencyHopping-r18 ::=</w:t>
        </w:r>
        <w:r w:rsidRPr="00B711F3">
          <w:rPr>
            <w:color w:val="993366"/>
          </w:rPr>
          <w:t xml:space="preserve"> SEQUENCE</w:t>
        </w:r>
        <w:r w:rsidRPr="00B711F3">
          <w:t xml:space="preserve"> {</w:t>
        </w:r>
      </w:ins>
    </w:p>
    <w:p w14:paraId="6D221149" w14:textId="77777777" w:rsidR="00294061" w:rsidRPr="00B711F3" w:rsidRDefault="00294061" w:rsidP="00294061">
      <w:pPr>
        <w:pStyle w:val="PL"/>
        <w:rPr>
          <w:ins w:id="460" w:author="Xiaomi (Xiaolong)" w:date="2024-03-04T18:26:00Z"/>
        </w:rPr>
      </w:pPr>
      <w:ins w:id="461" w:author="Xiaomi (Xiaolong)" w:date="2024-03-04T18:26: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7777777" w:rsidR="00294061" w:rsidRPr="00B711F3" w:rsidRDefault="00294061" w:rsidP="00294061">
      <w:pPr>
        <w:pStyle w:val="PL"/>
        <w:rPr>
          <w:ins w:id="462" w:author="Xiaomi (Xiaolong)" w:date="2024-03-04T18:26:00Z"/>
        </w:rPr>
      </w:pPr>
      <w:ins w:id="463" w:author="Xiaomi (Xiaolong)" w:date="2024-03-04T18:26: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77777777" w:rsidR="00294061" w:rsidRPr="00B711F3" w:rsidRDefault="00294061" w:rsidP="00294061">
      <w:pPr>
        <w:pStyle w:val="PL"/>
        <w:rPr>
          <w:ins w:id="464" w:author="Xiaomi (Xiaolong)" w:date="2024-03-04T18:26:00Z"/>
        </w:rPr>
      </w:pPr>
      <w:ins w:id="465" w:author="Xiaomi (Xiaolong)" w:date="2024-03-04T18:26: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466" w:author="Xiaomi (Xiaolong)" w:date="2024-03-04T18:26:00Z"/>
        </w:rPr>
      </w:pPr>
      <w:ins w:id="467"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468" w:author="Xiaomi (Xiaolong)" w:date="2024-03-04T18:26:00Z"/>
        </w:rPr>
      </w:pPr>
      <w:ins w:id="469"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470" w:author="Xiaomi (Xiaolong)" w:date="2024-03-04T18:26:00Z"/>
        </w:rPr>
      </w:pPr>
      <w:ins w:id="471"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77777777" w:rsidR="00294061" w:rsidRDefault="00294061" w:rsidP="00294061">
      <w:pPr>
        <w:pStyle w:val="PL"/>
        <w:rPr>
          <w:ins w:id="472" w:author="Xiaomi (Xiaolong)" w:date="2024-03-04T18:26:00Z"/>
          <w:color w:val="993366"/>
        </w:rPr>
      </w:pPr>
      <w:ins w:id="473" w:author="Xiaomi (Xiaolong)" w:date="2024-03-04T18:26:00Z">
        <w:r w:rsidRPr="0093482A">
          <w:t xml:space="preserve">    </w:t>
        </w:r>
        <w:r w:rsidRPr="00B711F3">
          <w:t>mumOfOverlappingPRB-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77777777" w:rsidR="00294061" w:rsidRDefault="00294061" w:rsidP="00294061">
      <w:pPr>
        <w:pStyle w:val="PL"/>
        <w:rPr>
          <w:ins w:id="474" w:author="Xiaomi (Xiaolong)" w:date="2024-03-04T18:26:00Z"/>
        </w:rPr>
      </w:pPr>
      <w:ins w:id="475" w:author="Xiaomi (Xiaolong)" w:date="2024-03-04T18:26:00Z">
        <w:r w:rsidRPr="0093482A">
          <w:t xml:space="preserve">    </w:t>
        </w:r>
        <w:r>
          <w:t>maximumOfSRS-Resource-Periodic-r18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77777777" w:rsidR="00294061" w:rsidRPr="00B711F3" w:rsidRDefault="00294061" w:rsidP="00294061">
      <w:pPr>
        <w:pStyle w:val="PL"/>
        <w:tabs>
          <w:tab w:val="clear" w:pos="4608"/>
          <w:tab w:val="clear" w:pos="8832"/>
        </w:tabs>
        <w:rPr>
          <w:ins w:id="476" w:author="Xiaomi (Xiaolong)" w:date="2024-03-04T18:26:00Z"/>
        </w:rPr>
      </w:pPr>
      <w:ins w:id="477" w:author="Xiaomi (Xiaolong)" w:date="2024-03-04T18:26:00Z">
        <w:r w:rsidRPr="0093482A">
          <w:t xml:space="preserve">    </w:t>
        </w:r>
        <w:r>
          <w:t>maximumOfSRS-Resource-Semipersistent-r18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478" w:author="Xiaomi (Xiaolong)" w:date="2024-03-04T18:26:00Z"/>
        </w:rPr>
      </w:pPr>
      <w:ins w:id="479" w:author="Xiaomi (Xiaolong)" w:date="2024-03-04T18:26:00Z">
        <w:r w:rsidRPr="0093482A">
          <w:t xml:space="preserve">    </w:t>
        </w:r>
        <w:r w:rsidRPr="00B711F3">
          <w:t>...</w:t>
        </w:r>
      </w:ins>
    </w:p>
    <w:p w14:paraId="03170280" w14:textId="77777777" w:rsidR="00294061" w:rsidRPr="00B711F3" w:rsidRDefault="00294061" w:rsidP="00294061">
      <w:pPr>
        <w:pStyle w:val="PL"/>
        <w:rPr>
          <w:ins w:id="480" w:author="Xiaomi (Xiaolong)" w:date="2024-03-04T18:26:00Z"/>
        </w:rPr>
      </w:pPr>
      <w:ins w:id="481" w:author="Xiaomi (Xiaolong)" w:date="2024-03-04T18:26:00Z">
        <w:r w:rsidRPr="00B711F3">
          <w:t>}</w:t>
        </w:r>
      </w:ins>
    </w:p>
    <w:p w14:paraId="24C79349" w14:textId="589D88C8" w:rsidR="00294061" w:rsidRPr="006A359A" w:rsidRDefault="00294061" w:rsidP="00294061">
      <w:pPr>
        <w:pStyle w:val="PL"/>
        <w:rPr>
          <w:ins w:id="482" w:author="Xiaomi (Xiaolong)" w:date="2024-03-04T18:26:00Z"/>
          <w:color w:val="808080"/>
        </w:rPr>
      </w:pPr>
      <w:ins w:id="483" w:author="Xiaomi (Xiaolong)" w:date="2024-03-04T18:26:00Z">
        <w:r w:rsidRPr="006A359A">
          <w:rPr>
            <w:color w:val="808080"/>
          </w:rPr>
          <w:t>-- TAG-POSSRS-TXFREQUENCYHOPPING</w:t>
        </w:r>
        <w:r>
          <w:rPr>
            <w:color w:val="808080"/>
          </w:rPr>
          <w:t>RRCC</w:t>
        </w:r>
      </w:ins>
      <w:ins w:id="484" w:author="Xiaomi (Xiaolong)" w:date="2024-03-04T18:30:00Z">
        <w:r w:rsidR="00A84766">
          <w:rPr>
            <w:color w:val="808080"/>
          </w:rPr>
          <w:t>INACTIVE</w:t>
        </w:r>
      </w:ins>
      <w:ins w:id="485" w:author="Xiaomi (Xiaolong)" w:date="2024-03-04T18:26:00Z">
        <w:r w:rsidRPr="006A359A">
          <w:rPr>
            <w:color w:val="808080"/>
          </w:rPr>
          <w:t>-STOP</w:t>
        </w:r>
      </w:ins>
    </w:p>
    <w:p w14:paraId="176A2680" w14:textId="77777777" w:rsidR="00294061" w:rsidRPr="006A359A" w:rsidRDefault="00294061" w:rsidP="00294061">
      <w:pPr>
        <w:pStyle w:val="PL"/>
        <w:rPr>
          <w:ins w:id="486" w:author="Xiaomi (Xiaolong)" w:date="2024-03-04T18:26:00Z"/>
          <w:color w:val="808080"/>
        </w:rPr>
      </w:pPr>
      <w:ins w:id="487"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Heading4"/>
        <w:rPr>
          <w:i/>
          <w:iCs/>
        </w:rPr>
      </w:pPr>
      <w:bookmarkStart w:id="488" w:name="_Toc60777472"/>
      <w:bookmarkStart w:id="489"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488"/>
      <w:bookmarkEnd w:id="489"/>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Heading4"/>
      </w:pPr>
      <w:bookmarkStart w:id="490" w:name="_Toc60777473"/>
      <w:bookmarkStart w:id="491" w:name="_Toc156130713"/>
      <w:r w:rsidRPr="0095250E">
        <w:t>–</w:t>
      </w:r>
      <w:r w:rsidRPr="0095250E">
        <w:tab/>
      </w:r>
      <w:r w:rsidRPr="0095250E">
        <w:rPr>
          <w:i/>
          <w:noProof/>
        </w:rPr>
        <w:t>ProcessingParameters</w:t>
      </w:r>
      <w:bookmarkEnd w:id="490"/>
      <w:bookmarkEnd w:id="491"/>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Heading4"/>
        <w:rPr>
          <w:i/>
          <w:iCs/>
        </w:rPr>
      </w:pPr>
      <w:bookmarkStart w:id="492" w:name="_Toc156130714"/>
      <w:r w:rsidRPr="0095250E">
        <w:t>–</w:t>
      </w:r>
      <w:r w:rsidRPr="0095250E">
        <w:tab/>
      </w:r>
      <w:r w:rsidRPr="0095250E">
        <w:rPr>
          <w:i/>
          <w:iCs/>
          <w:noProof/>
        </w:rPr>
        <w:t>PRS-ProcessingCapabilityOutsideMGinPPWperType</w:t>
      </w:r>
      <w:bookmarkEnd w:id="492"/>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Heading4"/>
      </w:pPr>
      <w:bookmarkStart w:id="493" w:name="_Toc60777474"/>
      <w:bookmarkStart w:id="494" w:name="_Toc156130715"/>
      <w:r w:rsidRPr="0095250E">
        <w:t>–</w:t>
      </w:r>
      <w:r w:rsidRPr="0095250E">
        <w:tab/>
      </w:r>
      <w:r w:rsidRPr="0095250E">
        <w:rPr>
          <w:i/>
          <w:noProof/>
        </w:rPr>
        <w:t>RAT-Type</w:t>
      </w:r>
      <w:bookmarkEnd w:id="493"/>
      <w:bookmarkEnd w:id="494"/>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Heading4"/>
        <w:rPr>
          <w:i/>
          <w:iCs/>
        </w:rPr>
      </w:pPr>
      <w:bookmarkStart w:id="495" w:name="_Toc156130716"/>
      <w:r w:rsidRPr="0095250E">
        <w:t>–</w:t>
      </w:r>
      <w:r w:rsidRPr="0095250E">
        <w:tab/>
      </w:r>
      <w:r w:rsidRPr="0095250E">
        <w:rPr>
          <w:i/>
          <w:iCs/>
          <w:noProof/>
        </w:rPr>
        <w:t>RedCapParameters</w:t>
      </w:r>
      <w:bookmarkEnd w:id="495"/>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496"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497" w:name="_Hlk130557812"/>
      <w:r w:rsidRPr="0095250E">
        <w:t>ncd-SSB-</w:t>
      </w:r>
      <w:r w:rsidR="00C56DE7" w:rsidRPr="0095250E">
        <w:t>F</w:t>
      </w:r>
      <w:r w:rsidRPr="0095250E">
        <w:t>orRedCapInitialBWP-SDT</w:t>
      </w:r>
      <w:bookmarkEnd w:id="497"/>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496"/>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Heading4"/>
        <w:rPr>
          <w:rFonts w:eastAsia="Malgun Gothic"/>
        </w:rPr>
      </w:pPr>
      <w:bookmarkStart w:id="498" w:name="_Toc60777475"/>
      <w:bookmarkStart w:id="499" w:name="_Toc156130717"/>
      <w:r w:rsidRPr="0095250E">
        <w:rPr>
          <w:rFonts w:eastAsia="Malgun Gothic"/>
        </w:rPr>
        <w:t>–</w:t>
      </w:r>
      <w:r w:rsidRPr="0095250E">
        <w:rPr>
          <w:rFonts w:eastAsia="Malgun Gothic"/>
        </w:rPr>
        <w:tab/>
      </w:r>
      <w:r w:rsidRPr="0095250E">
        <w:rPr>
          <w:rFonts w:eastAsia="Malgun Gothic"/>
          <w:i/>
        </w:rPr>
        <w:t>RF-Parameters</w:t>
      </w:r>
      <w:bookmarkEnd w:id="498"/>
      <w:bookmarkEnd w:id="499"/>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500"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501"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502" w:author="Xiaomi (Xiaolong)" w:date="2024-02-22T11:29:00Z"/>
        </w:rPr>
      </w:pPr>
      <w:ins w:id="503" w:author="Xiaomi (Xiaolong)" w:date="2024-02-22T11:30:00Z">
        <w:r w:rsidRPr="0095250E">
          <w:t xml:space="preserve">    </w:t>
        </w:r>
      </w:ins>
      <w:del w:id="504" w:author="Xiaomi (Xiaolong)" w:date="2024-02-22T11:29:00Z">
        <w:r w:rsidR="00305E30" w:rsidRPr="0095250E" w:rsidDel="006A359A">
          <w:delText xml:space="preserve">    </w:delText>
        </w:r>
      </w:del>
      <w:r w:rsidR="00305E30" w:rsidRPr="0095250E">
        <w:t>posSRS-</w:t>
      </w:r>
      <w:ins w:id="505"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506"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507"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F8910D5" w:rsidR="00305E30" w:rsidRPr="0095250E" w:rsidRDefault="00305E30" w:rsidP="00BF4665">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67A5FF64" w14:textId="4859B9D0" w:rsidR="00305E30" w:rsidRDefault="00305E30" w:rsidP="006A359A">
      <w:pPr>
        <w:pStyle w:val="PL"/>
        <w:ind w:firstLine="390"/>
        <w:rPr>
          <w:ins w:id="508" w:author="Xiaomi (Xiaolong)" w:date="2024-02-22T11:31:00Z"/>
        </w:rPr>
      </w:pPr>
      <w:del w:id="509" w:author="Xiaomi (Xiaolong)" w:date="2024-02-22T11:31:00Z">
        <w:r w:rsidRPr="0095250E" w:rsidDel="006A359A">
          <w:delText xml:space="preserve">    </w:delText>
        </w:r>
      </w:del>
      <w:r w:rsidRPr="0095250E">
        <w:t>]]</w:t>
      </w:r>
      <w:ins w:id="510" w:author="Xiaomi (Xiaolong)" w:date="2024-02-22T11:31:00Z">
        <w:r w:rsidR="006A359A">
          <w:t>,</w:t>
        </w:r>
      </w:ins>
    </w:p>
    <w:p w14:paraId="52005B6B" w14:textId="77777777" w:rsidR="006A359A" w:rsidRDefault="006A359A" w:rsidP="006A359A">
      <w:pPr>
        <w:pStyle w:val="PL"/>
        <w:rPr>
          <w:ins w:id="511" w:author="Xiaomi (Xiaolong)" w:date="2024-02-22T11:31:00Z"/>
          <w:lang w:eastAsia="zh-CN"/>
        </w:rPr>
      </w:pPr>
      <w:ins w:id="512" w:author="Xiaomi (Xiaolong)" w:date="2024-02-22T11:31:00Z">
        <w:r w:rsidRPr="004B1B95">
          <w:t xml:space="preserve">    </w:t>
        </w:r>
        <w:r>
          <w:rPr>
            <w:rFonts w:hint="eastAsia"/>
            <w:lang w:eastAsia="zh-CN"/>
          </w:rPr>
          <w:t>[</w:t>
        </w:r>
        <w:r>
          <w:rPr>
            <w:lang w:eastAsia="zh-CN"/>
          </w:rPr>
          <w:t>[</w:t>
        </w:r>
      </w:ins>
    </w:p>
    <w:p w14:paraId="72BFE738" w14:textId="77777777" w:rsidR="006A359A" w:rsidRPr="004B1B95" w:rsidRDefault="006A359A" w:rsidP="006A359A">
      <w:pPr>
        <w:pStyle w:val="PL"/>
        <w:rPr>
          <w:ins w:id="513" w:author="Xiaomi (Xiaolong)" w:date="2024-02-22T11:31:00Z"/>
          <w:lang w:eastAsia="zh-CN"/>
        </w:rPr>
      </w:pPr>
      <w:commentRangeStart w:id="514"/>
      <w:ins w:id="515"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516" w:name="_Hlk158983372"/>
        <w:r w:rsidRPr="004F4B32">
          <w:rPr>
            <w:color w:val="808080"/>
          </w:rPr>
          <w:t>SRS for positioning configuration in multiple cells for UEs in RRC_INACTIVE state for initial UL BWP</w:t>
        </w:r>
        <w:bookmarkEnd w:id="516"/>
        <w:r w:rsidRPr="004F4B32">
          <w:rPr>
            <w:color w:val="808080"/>
          </w:rPr>
          <w:t xml:space="preserve"> </w:t>
        </w:r>
      </w:ins>
    </w:p>
    <w:p w14:paraId="471636E5" w14:textId="5C19F722" w:rsidR="006A359A" w:rsidRPr="004B1B95" w:rsidRDefault="006A359A" w:rsidP="006A359A">
      <w:pPr>
        <w:pStyle w:val="PL"/>
        <w:rPr>
          <w:ins w:id="517" w:author="Xiaomi (Xiaolong)" w:date="2024-02-22T11:31:00Z"/>
          <w:color w:val="808080"/>
          <w:lang w:eastAsia="zh-CN"/>
        </w:rPr>
      </w:pPr>
      <w:ins w:id="518"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posSRS-ValidityAreaRRC-InactiveInitial</w:t>
        </w:r>
      </w:ins>
      <w:ins w:id="519" w:author="Xiaomi (Xiaolong)" w:date="2024-02-22T11:32:00Z">
        <w:r>
          <w:rPr>
            <w:lang w:eastAsia="zh-CN"/>
          </w:rPr>
          <w:t>UL</w:t>
        </w:r>
      </w:ins>
      <w:ins w:id="520" w:author="Xiaomi (Xiaolong)" w:date="2024-02-22T11:31:00Z">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A44CA3B" w14:textId="77777777" w:rsidR="006A359A" w:rsidRDefault="006A359A" w:rsidP="006A359A">
      <w:pPr>
        <w:pStyle w:val="PL"/>
        <w:rPr>
          <w:ins w:id="521" w:author="Xiaomi (Xiaolong)" w:date="2024-02-22T11:31:00Z"/>
          <w:color w:val="808080"/>
        </w:rPr>
      </w:pPr>
      <w:ins w:id="522"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7C0F0781" w14:textId="0EC55991" w:rsidR="006A359A" w:rsidRDefault="006A359A" w:rsidP="006A359A">
      <w:pPr>
        <w:pStyle w:val="PL"/>
        <w:rPr>
          <w:ins w:id="523" w:author="Xiaomi (Xiaolong)" w:date="2024-02-22T11:31:00Z"/>
          <w:color w:val="808080"/>
          <w:lang w:eastAsia="zh-CN"/>
        </w:rPr>
      </w:pPr>
      <w:ins w:id="524"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ins>
      <w:ins w:id="525" w:author="Xiaomi (Xiaolong)" w:date="2024-02-22T11:32:00Z">
        <w:r>
          <w:rPr>
            <w:lang w:eastAsia="zh-CN"/>
          </w:rPr>
          <w:t>UL</w:t>
        </w:r>
      </w:ins>
      <w:ins w:id="526" w:author="Xiaomi (Xiaolong)" w:date="2024-02-22T11:31:00Z">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679FEA67" w14:textId="77777777" w:rsidR="006A359A" w:rsidRPr="004F4B32" w:rsidRDefault="006A359A" w:rsidP="006A359A">
      <w:pPr>
        <w:pStyle w:val="PL"/>
        <w:rPr>
          <w:ins w:id="527" w:author="Xiaomi (Xiaolong)" w:date="2024-02-22T11:31:00Z"/>
          <w:color w:val="808080"/>
        </w:rPr>
      </w:pPr>
      <w:ins w:id="528"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7CF06C12" w14:textId="77777777" w:rsidR="006A359A" w:rsidRDefault="006A359A" w:rsidP="006A359A">
      <w:pPr>
        <w:pStyle w:val="PL"/>
        <w:rPr>
          <w:ins w:id="529" w:author="Xiaomi (Xiaolong)" w:date="2024-02-22T11:31:00Z"/>
          <w:color w:val="808080"/>
          <w:lang w:eastAsia="zh-CN"/>
        </w:rPr>
      </w:pPr>
      <w:ins w:id="530" w:author="Xiaomi (Xiaolong)" w:date="2024-02-22T11:31:00Z">
        <w:r>
          <w:rPr>
            <w:rFonts w:hint="eastAsia"/>
            <w:color w:val="808080"/>
            <w:lang w:eastAsia="zh-CN"/>
          </w:rPr>
          <w:lastRenderedPageBreak/>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2E6EFC01" w14:textId="77777777" w:rsidR="006A359A" w:rsidRPr="004B1B95" w:rsidRDefault="006A359A" w:rsidP="006A359A">
      <w:pPr>
        <w:pStyle w:val="PL"/>
        <w:rPr>
          <w:ins w:id="531" w:author="Xiaomi (Xiaolong)" w:date="2024-02-22T11:31:00Z"/>
          <w:color w:val="808080"/>
          <w:lang w:eastAsia="zh-CN"/>
        </w:rPr>
      </w:pPr>
      <w:ins w:id="532"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72C689CD" w14:textId="13EA34F4" w:rsidR="006A359A" w:rsidRDefault="006A359A" w:rsidP="006A359A">
      <w:pPr>
        <w:pStyle w:val="PL"/>
        <w:rPr>
          <w:ins w:id="533" w:author="Xiaomi (Xiaolong)" w:date="2024-02-22T11:31:00Z"/>
          <w:color w:val="993366"/>
        </w:rPr>
      </w:pPr>
      <w:ins w:id="534"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ins>
      <w:ins w:id="535" w:author="Xiaomi (Xiaolong)" w:date="2024-03-04T18:28: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RRC-Connected</w:t>
        </w:r>
        <w:r w:rsidR="004A78B0" w:rsidRPr="004B1B95">
          <w:rPr>
            <w:lang w:eastAsia="zh-CN"/>
          </w:rPr>
          <w:t>-r18</w:t>
        </w:r>
      </w:ins>
      <w:ins w:id="536" w:author="Xiaomi (Xiaolong)" w:date="2024-02-22T11:31:00Z">
        <w:r>
          <w:rPr>
            <w:lang w:eastAsia="zh-CN"/>
          </w:rPr>
          <w:t xml:space="preserve">              </w:t>
        </w:r>
      </w:ins>
      <w:ins w:id="537" w:author="Xiaomi (Xiaolong)" w:date="2024-03-04T18:28:00Z">
        <w:r w:rsidR="00C054D1">
          <w:rPr>
            <w:lang w:eastAsia="zh-CN"/>
          </w:rPr>
          <w:t xml:space="preserve">   </w:t>
        </w:r>
      </w:ins>
      <w:ins w:id="538" w:author="Xiaomi (Xiaolong)" w:date="2024-02-22T11:31:00Z">
        <w:r>
          <w:rPr>
            <w:lang w:eastAsia="zh-CN"/>
          </w:rPr>
          <w:t xml:space="preserve"> </w:t>
        </w:r>
        <w:r w:rsidRPr="004B1B95">
          <w:rPr>
            <w:color w:val="993366"/>
          </w:rPr>
          <w:t>OPTIONAL</w:t>
        </w:r>
        <w:r>
          <w:rPr>
            <w:color w:val="993366"/>
          </w:rPr>
          <w:t>,</w:t>
        </w:r>
      </w:ins>
    </w:p>
    <w:p w14:paraId="45A17CB3" w14:textId="77777777" w:rsidR="006A359A" w:rsidRPr="004B1B95" w:rsidRDefault="006A359A" w:rsidP="006A359A">
      <w:pPr>
        <w:pStyle w:val="PL"/>
        <w:rPr>
          <w:ins w:id="539" w:author="Xiaomi (Xiaolong)" w:date="2024-02-22T11:31:00Z"/>
          <w:color w:val="808080"/>
        </w:rPr>
      </w:pPr>
      <w:ins w:id="540" w:author="Xiaomi (Xiaolong)" w:date="2024-02-22T11:31: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5F39C959" w14:textId="126B4034" w:rsidR="006A359A" w:rsidRDefault="006A359A" w:rsidP="006A359A">
      <w:pPr>
        <w:pStyle w:val="PL"/>
        <w:rPr>
          <w:ins w:id="541" w:author="Xiaomi (Xiaolong)" w:date="2024-02-22T11:31:00Z"/>
          <w:color w:val="993366"/>
        </w:rPr>
      </w:pPr>
      <w:ins w:id="542"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ins>
      <w:ins w:id="543" w:author="Xiaomi (Xiaolong)" w:date="2024-03-04T18:29: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RRC-Inactive</w:t>
        </w:r>
        <w:r w:rsidR="004A78B0" w:rsidRPr="004B1B95">
          <w:rPr>
            <w:lang w:eastAsia="zh-CN"/>
          </w:rPr>
          <w:t>-r18</w:t>
        </w:r>
      </w:ins>
      <w:ins w:id="544" w:author="Xiaomi (Xiaolong)" w:date="2024-02-22T11:31:00Z">
        <w:r>
          <w:rPr>
            <w:lang w:eastAsia="zh-CN"/>
          </w:rPr>
          <w:t xml:space="preserve">                   </w:t>
        </w:r>
        <w:r w:rsidRPr="004B1B95">
          <w:rPr>
            <w:color w:val="993366"/>
          </w:rPr>
          <w:t>OPTIONAL</w:t>
        </w:r>
        <w:r>
          <w:rPr>
            <w:color w:val="993366"/>
          </w:rPr>
          <w:t>,</w:t>
        </w:r>
      </w:ins>
    </w:p>
    <w:p w14:paraId="46EE51DE" w14:textId="77777777" w:rsidR="006A359A" w:rsidRPr="004F4B32" w:rsidRDefault="006A359A" w:rsidP="006A359A">
      <w:pPr>
        <w:pStyle w:val="PL"/>
        <w:rPr>
          <w:ins w:id="545" w:author="Xiaomi (Xiaolong)" w:date="2024-02-22T11:31:00Z"/>
          <w:color w:val="808080"/>
        </w:rPr>
      </w:pPr>
      <w:ins w:id="546"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3FC79920" w14:textId="77777777" w:rsidR="006A359A" w:rsidRPr="004B1B95" w:rsidRDefault="006A359A" w:rsidP="006A359A">
      <w:pPr>
        <w:pStyle w:val="PL"/>
        <w:rPr>
          <w:ins w:id="547" w:author="Xiaomi (Xiaolong)" w:date="2024-02-22T11:31:00Z"/>
          <w:color w:val="808080"/>
          <w:lang w:eastAsia="zh-CN"/>
        </w:rPr>
      </w:pPr>
      <w:ins w:id="548"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ins>
      <w:commentRangeEnd w:id="514"/>
      <w:r w:rsidR="00975040">
        <w:rPr>
          <w:rStyle w:val="CommentReference"/>
          <w:rFonts w:ascii="Times New Roman" w:hAnsi="Times New Roman"/>
          <w:noProof w:val="0"/>
          <w:lang w:eastAsia="ja-JP"/>
        </w:rPr>
        <w:commentReference w:id="514"/>
      </w:r>
      <w:ins w:id="549" w:author="Xiaomi (Xiaolong)" w:date="2024-02-22T11:31:00Z">
        <w:r w:rsidRPr="004B1B95">
          <w:rPr>
            <w:color w:val="993366"/>
          </w:rPr>
          <w:t>OPTIONAL</w:t>
        </w:r>
      </w:ins>
    </w:p>
    <w:p w14:paraId="199A9346" w14:textId="4414CBD3" w:rsidR="006A359A" w:rsidRPr="006A359A" w:rsidRDefault="006A359A" w:rsidP="006A359A">
      <w:pPr>
        <w:pStyle w:val="PL"/>
        <w:rPr>
          <w:lang w:eastAsia="zh-CN"/>
        </w:rPr>
      </w:pPr>
      <w:ins w:id="550" w:author="Xiaomi (Xiaolong)" w:date="2024-02-22T11:31:00Z">
        <w:r w:rsidRPr="004B1B95">
          <w:t xml:space="preserve">    </w:t>
        </w:r>
        <w:r>
          <w:rPr>
            <w:rFonts w:hint="eastAsia"/>
            <w:lang w:eastAsia="zh-CN"/>
          </w:rPr>
          <w:t>]</w:t>
        </w:r>
        <w:r>
          <w:rPr>
            <w:lang w:eastAsia="zh-CN"/>
          </w:rPr>
          <w:t>]</w:t>
        </w:r>
      </w:ins>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Heading4"/>
      </w:pPr>
      <w:bookmarkStart w:id="551" w:name="_Toc60777476"/>
      <w:bookmarkStart w:id="552" w:name="_Toc156130718"/>
      <w:r w:rsidRPr="0095250E">
        <w:t>–</w:t>
      </w:r>
      <w:r w:rsidRPr="0095250E">
        <w:tab/>
      </w:r>
      <w:r w:rsidRPr="0095250E">
        <w:rPr>
          <w:i/>
        </w:rPr>
        <w:t>RF-</w:t>
      </w:r>
      <w:proofErr w:type="spellStart"/>
      <w:r w:rsidRPr="0095250E">
        <w:rPr>
          <w:i/>
        </w:rPr>
        <w:t>ParametersMRDC</w:t>
      </w:r>
      <w:bookmarkEnd w:id="551"/>
      <w:bookmarkEnd w:id="552"/>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610F001B" w14:textId="77777777" w:rsidR="00394471" w:rsidRPr="0095250E" w:rsidRDefault="00394471" w:rsidP="0095250E">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178404BF" w14:textId="77777777" w:rsidR="00394471" w:rsidRPr="0095250E" w:rsidRDefault="00394471" w:rsidP="0095250E">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7E23686C" w14:textId="77777777" w:rsidR="00394471" w:rsidRPr="0095250E" w:rsidRDefault="00394471" w:rsidP="0095250E">
      <w:pPr>
        <w:pStyle w:val="PL"/>
        <w:rPr>
          <w:rFonts w:eastAsia="SimSun"/>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Heading4"/>
        <w:rPr>
          <w:rFonts w:eastAsia="Malgun Gothic"/>
        </w:rPr>
      </w:pPr>
      <w:bookmarkStart w:id="553" w:name="_Toc60777477"/>
      <w:bookmarkStart w:id="554" w:name="_Toc156130719"/>
      <w:r w:rsidRPr="0095250E">
        <w:rPr>
          <w:rFonts w:eastAsia="Malgun Gothic"/>
        </w:rPr>
        <w:t>–</w:t>
      </w:r>
      <w:r w:rsidRPr="0095250E">
        <w:rPr>
          <w:rFonts w:eastAsia="Malgun Gothic"/>
        </w:rPr>
        <w:tab/>
      </w:r>
      <w:r w:rsidRPr="0095250E">
        <w:rPr>
          <w:rFonts w:eastAsia="Malgun Gothic"/>
          <w:i/>
        </w:rPr>
        <w:t>RLC-Parameters</w:t>
      </w:r>
      <w:bookmarkEnd w:id="553"/>
      <w:bookmarkEnd w:id="554"/>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Heading4"/>
        <w:rPr>
          <w:rFonts w:eastAsia="Malgun Gothic"/>
        </w:rPr>
      </w:pPr>
      <w:bookmarkStart w:id="555" w:name="_Toc60777478"/>
      <w:bookmarkStart w:id="556" w:name="_Toc156130720"/>
      <w:r w:rsidRPr="0095250E">
        <w:rPr>
          <w:rFonts w:eastAsia="Malgun Gothic"/>
        </w:rPr>
        <w:t>–</w:t>
      </w:r>
      <w:r w:rsidRPr="0095250E">
        <w:rPr>
          <w:rFonts w:eastAsia="Malgun Gothic"/>
        </w:rPr>
        <w:tab/>
      </w:r>
      <w:r w:rsidRPr="0095250E">
        <w:rPr>
          <w:rFonts w:eastAsia="Malgun Gothic"/>
          <w:i/>
        </w:rPr>
        <w:t>SDAP-Parameters</w:t>
      </w:r>
      <w:bookmarkEnd w:id="555"/>
      <w:bookmarkEnd w:id="556"/>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Heading4"/>
        <w:rPr>
          <w:rFonts w:eastAsiaTheme="minorEastAsia"/>
        </w:rPr>
      </w:pPr>
      <w:bookmarkStart w:id="557" w:name="_Toc156130721"/>
      <w:bookmarkStart w:id="558" w:name="_Toc60777479"/>
      <w:r w:rsidRPr="0095250E">
        <w:t>–</w:t>
      </w:r>
      <w:r w:rsidRPr="0095250E">
        <w:tab/>
      </w:r>
      <w:proofErr w:type="spellStart"/>
      <w:r w:rsidRPr="0095250E">
        <w:rPr>
          <w:i/>
        </w:rPr>
        <w:t>SharedSpectrumChAccessParamsPerBand</w:t>
      </w:r>
      <w:bookmarkEnd w:id="557"/>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Heading4"/>
      </w:pPr>
      <w:bookmarkStart w:id="559" w:name="_Toc156130722"/>
      <w:r w:rsidRPr="0095250E">
        <w:lastRenderedPageBreak/>
        <w:t>–</w:t>
      </w:r>
      <w:r w:rsidRPr="0095250E">
        <w:tab/>
      </w:r>
      <w:proofErr w:type="spellStart"/>
      <w:r w:rsidRPr="0095250E">
        <w:rPr>
          <w:i/>
          <w:iCs/>
        </w:rPr>
        <w:t>SidelinkParameters</w:t>
      </w:r>
      <w:bookmarkEnd w:id="558"/>
      <w:bookmarkEnd w:id="559"/>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77777777" w:rsidR="001B2C9D" w:rsidRPr="0095250E" w:rsidRDefault="001B2C9D" w:rsidP="0095250E">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4E66B9BE" w14:textId="059F595A" w:rsidR="00394471" w:rsidRDefault="001B2C9D" w:rsidP="00952EEA">
      <w:pPr>
        <w:pStyle w:val="PL"/>
        <w:ind w:firstLine="323"/>
        <w:rPr>
          <w:rFonts w:eastAsia="MS Mincho"/>
        </w:rPr>
      </w:pPr>
      <w:del w:id="560" w:author="Xiaomi (Xiaolong)" w:date="2024-02-22T11:35:00Z">
        <w:r w:rsidRPr="0095250E" w:rsidDel="00952EEA">
          <w:rPr>
            <w:rFonts w:eastAsia="MS Mincho"/>
          </w:rPr>
          <w:delText xml:space="preserve">    </w:delText>
        </w:r>
      </w:del>
      <w:r w:rsidRPr="0095250E">
        <w:rPr>
          <w:rFonts w:eastAsia="MS Mincho"/>
        </w:rPr>
        <w:t>]]</w:t>
      </w:r>
      <w:ins w:id="561" w:author="Xiaomi (Xiaolong)" w:date="2024-02-22T11:35:00Z">
        <w:r w:rsidR="00952EEA">
          <w:rPr>
            <w:rFonts w:eastAsia="MS Mincho"/>
          </w:rPr>
          <w:t>,</w:t>
        </w:r>
      </w:ins>
    </w:p>
    <w:p w14:paraId="008BC502" w14:textId="77777777" w:rsidR="00BF4665" w:rsidRDefault="00BF4665" w:rsidP="00BF4665">
      <w:pPr>
        <w:pStyle w:val="PL"/>
        <w:rPr>
          <w:ins w:id="562" w:author="Xiaomi (Xiaolong)" w:date="2024-02-22T11:44:00Z"/>
          <w:rFonts w:asciiTheme="minorEastAsia" w:hAnsiTheme="minorEastAsia"/>
          <w:lang w:eastAsia="zh-CN"/>
        </w:rPr>
      </w:pPr>
      <w:ins w:id="563" w:author="Xiaomi (Xiaolong)" w:date="2024-02-22T11:44:00Z">
        <w:r w:rsidRPr="0095250E">
          <w:t xml:space="preserve">    </w:t>
        </w:r>
        <w:r>
          <w:rPr>
            <w:rFonts w:asciiTheme="minorEastAsia" w:hAnsiTheme="minorEastAsia"/>
            <w:lang w:eastAsia="zh-CN"/>
          </w:rPr>
          <w:t>[[</w:t>
        </w:r>
      </w:ins>
    </w:p>
    <w:p w14:paraId="0D119E78" w14:textId="77777777" w:rsidR="00BF4665" w:rsidRPr="00BF4665" w:rsidRDefault="00BF4665" w:rsidP="00BF4665">
      <w:pPr>
        <w:pStyle w:val="PL"/>
        <w:rPr>
          <w:ins w:id="564" w:author="Xiaomi (Xiaolong)" w:date="2024-02-22T11:44:00Z"/>
          <w:color w:val="808080"/>
        </w:rPr>
      </w:pPr>
      <w:ins w:id="565" w:author="Xiaomi (Xiaolong)" w:date="2024-02-22T11:44:00Z">
        <w:r w:rsidRPr="00BF4665">
          <w:rPr>
            <w:color w:val="808080"/>
          </w:rPr>
          <w:t xml:space="preserve">    </w:t>
        </w:r>
        <w:commentRangeStart w:id="566"/>
        <w:r w:rsidRPr="00BF4665">
          <w:rPr>
            <w:color w:val="808080"/>
          </w:rPr>
          <w:t xml:space="preserve">-- R1 41-1-2: </w:t>
        </w:r>
        <w:r w:rsidRPr="00BF4665">
          <w:rPr>
            <w:rFonts w:hint="eastAsia"/>
            <w:color w:val="808080"/>
          </w:rPr>
          <w:t>Receiving SL-PRS in a shared resource pool</w:t>
        </w:r>
      </w:ins>
    </w:p>
    <w:p w14:paraId="77F912AB" w14:textId="77777777" w:rsidR="00BF4665" w:rsidRPr="00BF4665" w:rsidRDefault="00BF4665" w:rsidP="00BF4665">
      <w:pPr>
        <w:pStyle w:val="PL"/>
        <w:rPr>
          <w:ins w:id="567" w:author="Xiaomi (Xiaolong)" w:date="2024-02-22T11:44:00Z"/>
        </w:rPr>
      </w:pPr>
      <w:ins w:id="568" w:author="Xiaomi (Xiaolong)" w:date="2024-02-22T11:44: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94E34DA" w14:textId="77777777" w:rsidR="00BF4665" w:rsidRPr="00BF4665" w:rsidRDefault="00BF4665" w:rsidP="00BF4665">
      <w:pPr>
        <w:pStyle w:val="PL"/>
        <w:rPr>
          <w:ins w:id="569" w:author="Xiaomi (Xiaolong)" w:date="2024-02-22T11:44:00Z"/>
          <w:color w:val="808080"/>
        </w:rPr>
      </w:pPr>
      <w:ins w:id="570" w:author="Xiaomi (Xiaolong)" w:date="2024-02-22T11:44: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84E61B1" w14:textId="77777777" w:rsidR="00BF4665" w:rsidRPr="00BF4665" w:rsidRDefault="00BF4665" w:rsidP="00BF4665">
      <w:pPr>
        <w:pStyle w:val="PL"/>
        <w:rPr>
          <w:ins w:id="571" w:author="Xiaomi (Xiaolong)" w:date="2024-02-22T11:44:00Z"/>
        </w:rPr>
      </w:pPr>
      <w:ins w:id="572" w:author="Xiaomi (Xiaolong)" w:date="2024-02-22T11:44:00Z">
        <w:r w:rsidRPr="00BF4665">
          <w:lastRenderedPageBreak/>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2069C9E" w14:textId="77777777" w:rsidR="00BF4665" w:rsidRPr="00BF4665" w:rsidRDefault="00BF4665" w:rsidP="00BF4665">
      <w:pPr>
        <w:pStyle w:val="PL"/>
        <w:rPr>
          <w:ins w:id="573" w:author="Xiaomi (Xiaolong)" w:date="2024-02-22T11:44:00Z"/>
          <w:color w:val="808080"/>
        </w:rPr>
      </w:pPr>
      <w:ins w:id="574" w:author="Xiaomi (Xiaolong)" w:date="2024-02-22T11:44: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2B320A8" w14:textId="77777777" w:rsidR="00BF4665" w:rsidRPr="00BF4665" w:rsidRDefault="00BF4665" w:rsidP="00BF4665">
      <w:pPr>
        <w:pStyle w:val="PL"/>
        <w:rPr>
          <w:ins w:id="575" w:author="Xiaomi (Xiaolong)" w:date="2024-02-22T11:44:00Z"/>
        </w:rPr>
      </w:pPr>
      <w:ins w:id="576" w:author="Xiaomi (Xiaolong)" w:date="2024-02-22T11:44: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CF89CE7" w14:textId="77777777" w:rsidR="00BF4665" w:rsidRPr="00BF4665" w:rsidRDefault="00BF4665" w:rsidP="00BF4665">
      <w:pPr>
        <w:pStyle w:val="PL"/>
        <w:rPr>
          <w:ins w:id="577" w:author="Xiaomi (Xiaolong)" w:date="2024-02-22T11:44:00Z"/>
          <w:rFonts w:eastAsia="MS Mincho"/>
          <w:color w:val="808080"/>
        </w:rPr>
      </w:pPr>
      <w:ins w:id="578" w:author="Xiaomi (Xiaolong)" w:date="2024-02-22T11:44: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8A83BE3" w14:textId="77777777" w:rsidR="00BF4665" w:rsidRPr="00BF4665" w:rsidRDefault="00BF4665" w:rsidP="00BF4665">
      <w:pPr>
        <w:pStyle w:val="PL"/>
        <w:rPr>
          <w:ins w:id="579" w:author="Xiaomi (Xiaolong)" w:date="2024-02-22T11:44:00Z"/>
        </w:rPr>
      </w:pPr>
      <w:ins w:id="580" w:author="Xiaomi (Xiaolong)" w:date="2024-02-22T11:44: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90E3196" w14:textId="77777777" w:rsidR="00BF4665" w:rsidRPr="00BF4665" w:rsidRDefault="00BF4665" w:rsidP="00BF4665">
      <w:pPr>
        <w:pStyle w:val="PL"/>
        <w:rPr>
          <w:ins w:id="581" w:author="Xiaomi (Xiaolong)" w:date="2024-02-22T11:44:00Z"/>
          <w:color w:val="808080"/>
        </w:rPr>
      </w:pPr>
      <w:ins w:id="582" w:author="Xiaomi (Xiaolong)" w:date="2024-02-22T11:44: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0090EADD" w14:textId="77777777" w:rsidR="00BF4665" w:rsidRPr="00BF4665" w:rsidRDefault="00BF4665" w:rsidP="00BF4665">
      <w:pPr>
        <w:pStyle w:val="PL"/>
        <w:rPr>
          <w:ins w:id="583" w:author="Xiaomi (Xiaolong)" w:date="2024-02-22T11:44:00Z"/>
        </w:rPr>
      </w:pPr>
      <w:ins w:id="584" w:author="Xiaomi (Xiaolong)" w:date="2024-02-22T11:44: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8EC992" w14:textId="77777777" w:rsidR="00BF4665" w:rsidRPr="00BF4665" w:rsidRDefault="00BF4665" w:rsidP="00BF4665">
      <w:pPr>
        <w:pStyle w:val="PL"/>
        <w:rPr>
          <w:ins w:id="585" w:author="Xiaomi (Xiaolong)" w:date="2024-02-22T11:44:00Z"/>
          <w:color w:val="808080"/>
        </w:rPr>
      </w:pPr>
      <w:ins w:id="586" w:author="Xiaomi (Xiaolong)" w:date="2024-02-22T11:44: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4AD7C31A" w14:textId="77777777" w:rsidR="00BF4665" w:rsidRPr="00BF4665" w:rsidRDefault="00BF4665" w:rsidP="00BF4665">
      <w:pPr>
        <w:pStyle w:val="PL"/>
        <w:rPr>
          <w:ins w:id="587" w:author="Xiaomi (Xiaolong)" w:date="2024-02-22T11:44:00Z"/>
        </w:rPr>
      </w:pPr>
      <w:ins w:id="588" w:author="Xiaomi (Xiaolong)" w:date="2024-02-22T11:44: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649250" w14:textId="77777777" w:rsidR="00BF4665" w:rsidRPr="00BF4665" w:rsidRDefault="00BF4665" w:rsidP="00BF4665">
      <w:pPr>
        <w:pStyle w:val="PL"/>
        <w:rPr>
          <w:ins w:id="589" w:author="Xiaomi (Xiaolong)" w:date="2024-02-22T11:44:00Z"/>
          <w:color w:val="808080"/>
        </w:rPr>
      </w:pPr>
      <w:ins w:id="590" w:author="Xiaomi (Xiaolong)" w:date="2024-02-22T11:44: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774DE70B" w14:textId="77777777" w:rsidR="00BF4665" w:rsidRPr="00BF4665" w:rsidRDefault="00BF4665" w:rsidP="00BF4665">
      <w:pPr>
        <w:pStyle w:val="PL"/>
        <w:rPr>
          <w:ins w:id="591" w:author="Xiaomi (Xiaolong)" w:date="2024-02-22T11:44:00Z"/>
        </w:rPr>
      </w:pPr>
      <w:ins w:id="592" w:author="Xiaomi (Xiaolong)" w:date="2024-02-22T11:44: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2A584FD" w14:textId="106EA7A7" w:rsidR="00BF4665" w:rsidRPr="00BF4665" w:rsidRDefault="00BF4665" w:rsidP="00BF4665">
      <w:pPr>
        <w:pStyle w:val="PL"/>
        <w:rPr>
          <w:ins w:id="593" w:author="Xiaomi (Xiaolong)" w:date="2024-02-22T11:44:00Z"/>
          <w:color w:val="808080"/>
        </w:rPr>
      </w:pPr>
      <w:ins w:id="594" w:author="Xiaomi (Xiaolong)" w:date="2024-02-22T11:44: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ins>
      <w:ins w:id="595" w:author="xiaowei-xiaomi" w:date="2024-03-04T15:54:00Z">
        <w:r w:rsidR="00C912D6" w:rsidRPr="00F13AA8">
          <w:rPr>
            <w:color w:val="808080"/>
          </w:rPr>
          <w:t>Open loop SL pathloss based power control for SL-PRS and associated PSCCH and SL RSRP report for dedicated resource pool</w:t>
        </w:r>
      </w:ins>
    </w:p>
    <w:p w14:paraId="22EB9848" w14:textId="77777777" w:rsidR="00BF4665" w:rsidRPr="00BF4665" w:rsidRDefault="00BF4665" w:rsidP="00BF4665">
      <w:pPr>
        <w:pStyle w:val="PL"/>
        <w:rPr>
          <w:ins w:id="596" w:author="Xiaomi (Xiaolong)" w:date="2024-02-22T11:44:00Z"/>
        </w:rPr>
      </w:pPr>
      <w:ins w:id="597" w:author="Xiaomi (Xiaolong)" w:date="2024-02-22T11:44: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commentRangeEnd w:id="566"/>
      <w:r w:rsidR="0082425D">
        <w:rPr>
          <w:rStyle w:val="CommentReference"/>
          <w:rFonts w:ascii="Times New Roman" w:hAnsi="Times New Roman"/>
          <w:noProof w:val="0"/>
          <w:lang w:eastAsia="ja-JP"/>
        </w:rPr>
        <w:commentReference w:id="566"/>
      </w:r>
    </w:p>
    <w:p w14:paraId="4D337E6D" w14:textId="0C2DA7FF" w:rsidR="00BF4665" w:rsidRPr="006D4307" w:rsidRDefault="00BF4665" w:rsidP="00BF4665">
      <w:pPr>
        <w:pStyle w:val="PL"/>
        <w:rPr>
          <w:ins w:id="598" w:author="Xiaomi (Xiaolong)" w:date="2024-02-22T11:35:00Z"/>
          <w:rFonts w:asciiTheme="minorEastAsia" w:eastAsia="DengXian" w:hAnsiTheme="minorEastAsia"/>
          <w:lang w:eastAsia="zh-CN"/>
        </w:rPr>
      </w:pPr>
      <w:ins w:id="599" w:author="Xiaomi (Xiaolong)" w:date="2024-02-22T11:44:00Z">
        <w:r w:rsidRPr="00331CDF">
          <w:rPr>
            <w:rFonts w:eastAsia="MS Mincho"/>
          </w:rPr>
          <w:t xml:space="preserve">    </w:t>
        </w:r>
        <w:r>
          <w:rPr>
            <w:rFonts w:asciiTheme="minorEastAsia" w:hAnsiTheme="minorEastAsia" w:hint="eastAsia"/>
            <w:lang w:eastAsia="zh-CN"/>
          </w:rPr>
          <w:t>]</w:t>
        </w:r>
        <w:r>
          <w:rPr>
            <w:rFonts w:asciiTheme="minorEastAsia" w:hAnsiTheme="minorEastAsia"/>
            <w:lang w:eastAsia="zh-CN"/>
          </w:rPr>
          <w:t>]</w:t>
        </w:r>
      </w:ins>
    </w:p>
    <w:p w14:paraId="127A72C3" w14:textId="77777777" w:rsidR="00721523" w:rsidRPr="0095250E" w:rsidRDefault="00394471" w:rsidP="0095250E">
      <w:pPr>
        <w:pStyle w:val="PL"/>
        <w:rPr>
          <w:rFonts w:eastAsia="MS Mincho"/>
        </w:rPr>
      </w:pPr>
      <w:r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Heading4"/>
        <w:rPr>
          <w:i/>
          <w:iCs/>
        </w:rPr>
      </w:pPr>
      <w:bookmarkStart w:id="600" w:name="_Toc156130723"/>
      <w:r w:rsidRPr="0095250E">
        <w:lastRenderedPageBreak/>
        <w:t>–</w:t>
      </w:r>
      <w:r w:rsidRPr="0095250E">
        <w:tab/>
      </w:r>
      <w:proofErr w:type="spellStart"/>
      <w:r w:rsidRPr="0095250E">
        <w:rPr>
          <w:i/>
          <w:iCs/>
        </w:rPr>
        <w:t>SimultaneousRxTxPerBandPair</w:t>
      </w:r>
      <w:bookmarkEnd w:id="600"/>
      <w:proofErr w:type="spellEnd"/>
    </w:p>
    <w:p w14:paraId="2A29BA40" w14:textId="77777777" w:rsidR="00B55A01" w:rsidRPr="0095250E" w:rsidRDefault="00B55A01" w:rsidP="00B55A01">
      <w:r w:rsidRPr="0095250E">
        <w:t xml:space="preserve">The IE </w:t>
      </w:r>
      <w:bookmarkStart w:id="601" w:name="_Hlk80719536"/>
      <w:proofErr w:type="spellStart"/>
      <w:r w:rsidRPr="0095250E">
        <w:rPr>
          <w:i/>
        </w:rPr>
        <w:t>SimultaneousRxTxPerBandPair</w:t>
      </w:r>
      <w:proofErr w:type="spellEnd"/>
      <w:r w:rsidRPr="0095250E">
        <w:t xml:space="preserve"> </w:t>
      </w:r>
      <w:bookmarkEnd w:id="601"/>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Heading4"/>
      </w:pPr>
      <w:bookmarkStart w:id="602" w:name="_Toc60777480"/>
      <w:bookmarkStart w:id="603" w:name="_Toc156130724"/>
      <w:r w:rsidRPr="0095250E">
        <w:t>–</w:t>
      </w:r>
      <w:r w:rsidRPr="0095250E">
        <w:tab/>
      </w:r>
      <w:r w:rsidRPr="0095250E">
        <w:rPr>
          <w:i/>
        </w:rPr>
        <w:t>SON-Parameters</w:t>
      </w:r>
      <w:bookmarkEnd w:id="602"/>
      <w:bookmarkEnd w:id="603"/>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Heading4"/>
        <w:rPr>
          <w:rFonts w:eastAsiaTheme="minorEastAsia"/>
        </w:rPr>
      </w:pPr>
      <w:bookmarkStart w:id="604" w:name="_Toc60777481"/>
      <w:bookmarkStart w:id="605" w:name="_Toc156130725"/>
      <w:r w:rsidRPr="0095250E">
        <w:t>–</w:t>
      </w:r>
      <w:r w:rsidRPr="0095250E">
        <w:tab/>
      </w:r>
      <w:proofErr w:type="spellStart"/>
      <w:r w:rsidRPr="0095250E">
        <w:rPr>
          <w:i/>
        </w:rPr>
        <w:t>SpatialRelationsSRS</w:t>
      </w:r>
      <w:proofErr w:type="spellEnd"/>
      <w:r w:rsidRPr="0095250E">
        <w:rPr>
          <w:i/>
        </w:rPr>
        <w:t>-Pos</w:t>
      </w:r>
      <w:bookmarkEnd w:id="604"/>
      <w:bookmarkEnd w:id="605"/>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w:t>
      </w:r>
      <w:proofErr w:type="spellEnd"/>
      <w:r w:rsidRPr="0095250E">
        <w:rPr>
          <w:rFonts w:eastAsiaTheme="minorEastAsia"/>
          <w:i/>
        </w:rPr>
        <w:t xml:space="preserve">-Pos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lastRenderedPageBreak/>
        <w:t>SpatialRelationsSRS</w:t>
      </w:r>
      <w:proofErr w:type="spellEnd"/>
      <w:r w:rsidRPr="0095250E">
        <w:rPr>
          <w:rFonts w:eastAsiaTheme="minorEastAsia"/>
          <w:bCs/>
          <w:i/>
          <w:iCs/>
        </w:rPr>
        <w:t xml:space="preserve">-Pos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Heading4"/>
        <w:rPr>
          <w:rFonts w:eastAsia="Yu Mincho"/>
          <w:i/>
          <w:iCs/>
        </w:rPr>
      </w:pPr>
      <w:bookmarkStart w:id="606"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606"/>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Heading4"/>
      </w:pPr>
      <w:bookmarkStart w:id="607" w:name="_Toc60777482"/>
      <w:bookmarkStart w:id="608" w:name="_Toc156130727"/>
      <w:r w:rsidRPr="0095250E">
        <w:lastRenderedPageBreak/>
        <w:t>–</w:t>
      </w:r>
      <w:r w:rsidRPr="0095250E">
        <w:tab/>
      </w:r>
      <w:r w:rsidRPr="0095250E">
        <w:rPr>
          <w:i/>
          <w:noProof/>
        </w:rPr>
        <w:t>SRS-SwitchingTimeNR</w:t>
      </w:r>
      <w:bookmarkEnd w:id="607"/>
      <w:bookmarkEnd w:id="608"/>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Heading4"/>
        <w:rPr>
          <w:i/>
        </w:rPr>
      </w:pPr>
      <w:bookmarkStart w:id="609" w:name="_Toc60777483"/>
      <w:bookmarkStart w:id="610" w:name="_Toc156130728"/>
      <w:r w:rsidRPr="0095250E">
        <w:t>–</w:t>
      </w:r>
      <w:r w:rsidRPr="0095250E">
        <w:tab/>
      </w:r>
      <w:r w:rsidRPr="0095250E">
        <w:rPr>
          <w:i/>
          <w:noProof/>
        </w:rPr>
        <w:t>SRS-SwitchingTimeEUTRA</w:t>
      </w:r>
      <w:bookmarkEnd w:id="609"/>
      <w:bookmarkEnd w:id="610"/>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Heading4"/>
      </w:pPr>
      <w:bookmarkStart w:id="611" w:name="_Toc60777484"/>
      <w:bookmarkStart w:id="612" w:name="_Toc156130729"/>
      <w:r w:rsidRPr="0095250E">
        <w:t>–</w:t>
      </w:r>
      <w:r w:rsidRPr="0095250E">
        <w:tab/>
      </w:r>
      <w:r w:rsidRPr="0095250E">
        <w:rPr>
          <w:i/>
          <w:noProof/>
        </w:rPr>
        <w:t>SupportedBandwidth</w:t>
      </w:r>
      <w:bookmarkEnd w:id="611"/>
      <w:bookmarkEnd w:id="612"/>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lastRenderedPageBreak/>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Heading4"/>
      </w:pPr>
      <w:bookmarkStart w:id="613" w:name="_Toc60777485"/>
      <w:bookmarkStart w:id="614"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613"/>
      <w:bookmarkEnd w:id="614"/>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Heading4"/>
        <w:rPr>
          <w:noProof/>
        </w:rPr>
      </w:pPr>
      <w:bookmarkStart w:id="615" w:name="_Toc60777486"/>
      <w:bookmarkStart w:id="616" w:name="_Toc156130731"/>
      <w:r w:rsidRPr="0095250E">
        <w:lastRenderedPageBreak/>
        <w:t>–</w:t>
      </w:r>
      <w:r w:rsidRPr="0095250E">
        <w:tab/>
      </w:r>
      <w:r w:rsidRPr="0095250E">
        <w:rPr>
          <w:i/>
          <w:noProof/>
        </w:rPr>
        <w:t>UE-CapabilityRAT-ContainerList</w:t>
      </w:r>
      <w:bookmarkEnd w:id="615"/>
      <w:bookmarkEnd w:id="616"/>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Heading4"/>
      </w:pPr>
      <w:bookmarkStart w:id="617" w:name="_Toc60777487"/>
      <w:bookmarkStart w:id="618"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617"/>
      <w:bookmarkEnd w:id="618"/>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Heading4"/>
      </w:pPr>
      <w:bookmarkStart w:id="619" w:name="_Toc60777488"/>
      <w:bookmarkStart w:id="620" w:name="_Toc156130733"/>
      <w:r w:rsidRPr="0095250E">
        <w:t>–</w:t>
      </w:r>
      <w:r w:rsidRPr="0095250E">
        <w:tab/>
      </w:r>
      <w:r w:rsidRPr="0095250E">
        <w:rPr>
          <w:i/>
        </w:rPr>
        <w:t>UE-</w:t>
      </w:r>
      <w:proofErr w:type="spellStart"/>
      <w:r w:rsidRPr="0095250E">
        <w:rPr>
          <w:i/>
        </w:rPr>
        <w:t>CapabilityRequestFilterCommon</w:t>
      </w:r>
      <w:bookmarkEnd w:id="619"/>
      <w:bookmarkEnd w:id="620"/>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DengXian"/>
                <w:b/>
                <w:bCs/>
                <w:i/>
                <w:iCs/>
                <w:lang w:eastAsia="zh-CN"/>
              </w:rPr>
            </w:pPr>
            <w:proofErr w:type="spellStart"/>
            <w:r w:rsidRPr="0095250E">
              <w:rPr>
                <w:rFonts w:eastAsia="DengXian"/>
                <w:b/>
                <w:bCs/>
                <w:i/>
                <w:iCs/>
                <w:lang w:eastAsia="zh-CN"/>
              </w:rPr>
              <w:t>fallbackGroupFiveRequest</w:t>
            </w:r>
            <w:proofErr w:type="spellEnd"/>
          </w:p>
          <w:p w14:paraId="7863B54F" w14:textId="77777777" w:rsidR="00691952" w:rsidRPr="0095250E" w:rsidRDefault="00691952" w:rsidP="00A12BD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DengXian"/>
                <w:b/>
                <w:bCs/>
                <w:i/>
                <w:iCs/>
                <w:lang w:eastAsia="zh-CN"/>
              </w:rPr>
            </w:pPr>
            <w:proofErr w:type="spellStart"/>
            <w:r w:rsidRPr="0095250E">
              <w:rPr>
                <w:rFonts w:eastAsia="DengXian"/>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DengXian"/>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Heading4"/>
      </w:pPr>
      <w:bookmarkStart w:id="621" w:name="_Toc60777489"/>
      <w:bookmarkStart w:id="622" w:name="_Toc156130734"/>
      <w:r w:rsidRPr="0095250E">
        <w:t>–</w:t>
      </w:r>
      <w:r w:rsidRPr="0095250E">
        <w:tab/>
      </w:r>
      <w:r w:rsidRPr="0095250E">
        <w:rPr>
          <w:i/>
        </w:rPr>
        <w:t>UE-</w:t>
      </w:r>
      <w:proofErr w:type="spellStart"/>
      <w:r w:rsidRPr="0095250E">
        <w:rPr>
          <w:i/>
        </w:rPr>
        <w:t>CapabilityRequestFilterNR</w:t>
      </w:r>
      <w:bookmarkEnd w:id="621"/>
      <w:bookmarkEnd w:id="622"/>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Heading4"/>
      </w:pPr>
      <w:bookmarkStart w:id="623" w:name="_Toc60777490"/>
      <w:bookmarkStart w:id="624" w:name="_Toc156130735"/>
      <w:r w:rsidRPr="0095250E">
        <w:t>–</w:t>
      </w:r>
      <w:r w:rsidRPr="0095250E">
        <w:tab/>
      </w:r>
      <w:r w:rsidRPr="0095250E">
        <w:rPr>
          <w:i/>
          <w:noProof/>
        </w:rPr>
        <w:t>UE-MRDC-Capability</w:t>
      </w:r>
      <w:bookmarkEnd w:id="623"/>
      <w:bookmarkEnd w:id="624"/>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Heading4"/>
      </w:pPr>
      <w:bookmarkStart w:id="625" w:name="_Toc60777491"/>
      <w:bookmarkStart w:id="626" w:name="_Toc156130736"/>
      <w:bookmarkStart w:id="627" w:name="_Hlk54199415"/>
      <w:r w:rsidRPr="0095250E">
        <w:t>–</w:t>
      </w:r>
      <w:r w:rsidRPr="0095250E">
        <w:tab/>
      </w:r>
      <w:r w:rsidRPr="0095250E">
        <w:rPr>
          <w:i/>
          <w:noProof/>
        </w:rPr>
        <w:t>UE-NR-Capability</w:t>
      </w:r>
      <w:bookmarkEnd w:id="625"/>
      <w:bookmarkEnd w:id="626"/>
    </w:p>
    <w:bookmarkEnd w:id="627"/>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628"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628"/>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629" w:name="_Hlk130562710"/>
      <w:r w:rsidRPr="0095250E">
        <w:t>redCapParameters-v1740                   RedCapParameters-v1740,</w:t>
      </w:r>
    </w:p>
    <w:bookmarkEnd w:id="629"/>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Heading4"/>
        <w:rPr>
          <w:lang w:eastAsia="zh-CN"/>
        </w:rPr>
      </w:pPr>
      <w:bookmarkStart w:id="630"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630"/>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631" w:name="_Hlk159166251"/>
      <w:r>
        <w:rPr>
          <w:rFonts w:ascii="Times New Roman" w:eastAsia="SimSun" w:hAnsi="Times New Roman" w:cs="Times New Roman"/>
          <w:lang w:val="en-US" w:eastAsia="zh-CN"/>
        </w:rPr>
        <w:t>End of the change</w:t>
      </w:r>
    </w:p>
    <w:bookmarkEnd w:id="631"/>
    <w:p w14:paraId="0102A814" w14:textId="77777777" w:rsidR="002010FF" w:rsidRPr="0095250E" w:rsidRDefault="002010FF" w:rsidP="00394471">
      <w:pPr>
        <w:rPr>
          <w:rFonts w:eastAsiaTheme="minorEastAsia"/>
        </w:rPr>
      </w:pPr>
    </w:p>
    <w:sectPr w:rsidR="002010FF" w:rsidRPr="0095250E" w:rsidSect="007776E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Yi-Intel-0304" w:date="2024-03-05T09:21:00Z" w:initials="GY">
    <w:p w14:paraId="1FD6B3B3" w14:textId="77777777" w:rsidR="00975040" w:rsidRDefault="00975040" w:rsidP="00975040">
      <w:pPr>
        <w:pStyle w:val="CommentText"/>
      </w:pPr>
      <w:r>
        <w:rPr>
          <w:rStyle w:val="CommentReference"/>
        </w:rPr>
        <w:annotationRef/>
      </w:r>
      <w:r>
        <w:t>- Is not needed</w:t>
      </w:r>
    </w:p>
  </w:comment>
  <w:comment w:id="64" w:author="Yi-Intel-0304" w:date="2024-03-05T09:21:00Z" w:initials="GY">
    <w:p w14:paraId="0499F5D8" w14:textId="77777777" w:rsidR="00975040" w:rsidRDefault="00975040" w:rsidP="00975040">
      <w:pPr>
        <w:pStyle w:val="CommentText"/>
      </w:pPr>
      <w:r>
        <w:rPr>
          <w:rStyle w:val="CommentReference"/>
        </w:rPr>
        <w:annotationRef/>
      </w:r>
      <w:r>
        <w:t>- Is not needed</w:t>
      </w:r>
    </w:p>
  </w:comment>
  <w:comment w:id="72" w:author="Yi-Intel-0304" w:date="2024-03-05T09:05:00Z" w:initials="GY">
    <w:p w14:paraId="38270C4D" w14:textId="7719F0DA" w:rsidR="0082425D" w:rsidRDefault="0082425D" w:rsidP="0082425D">
      <w:pPr>
        <w:pStyle w:val="CommentText"/>
      </w:pPr>
      <w:r>
        <w:rPr>
          <w:rStyle w:val="CommentReference"/>
        </w:rPr>
        <w:annotationRef/>
      </w:r>
      <w:r>
        <w:t>{ instead of (</w:t>
      </w:r>
    </w:p>
  </w:comment>
  <w:comment w:id="76" w:author="Yi-Intel-0304" w:date="2024-03-05T09:06:00Z" w:initials="GY">
    <w:p w14:paraId="0F9BFA8A" w14:textId="77777777" w:rsidR="0082425D" w:rsidRDefault="0082425D" w:rsidP="0082425D">
      <w:pPr>
        <w:pStyle w:val="CommentText"/>
      </w:pPr>
      <w:r>
        <w:rPr>
          <w:rStyle w:val="CommentReference"/>
        </w:rPr>
        <w:annotationRef/>
      </w:r>
      <w:r>
        <w:t>) shall be changed to }. Comma is missing</w:t>
      </w:r>
    </w:p>
  </w:comment>
  <w:comment w:id="83" w:author="Yi-Intel-0304" w:date="2024-03-05T09:21:00Z" w:initials="GY">
    <w:p w14:paraId="7291C5D0" w14:textId="77777777" w:rsidR="00975040" w:rsidRDefault="00975040" w:rsidP="00975040">
      <w:pPr>
        <w:pStyle w:val="CommentText"/>
      </w:pPr>
      <w:r>
        <w:rPr>
          <w:rStyle w:val="CommentReference"/>
        </w:rPr>
        <w:annotationRef/>
      </w:r>
      <w:r>
        <w:t>- Is not needed</w:t>
      </w:r>
    </w:p>
  </w:comment>
  <w:comment w:id="87" w:author="Yi-Intel-0304" w:date="2024-03-05T09:21:00Z" w:initials="GY">
    <w:p w14:paraId="4A5498D9" w14:textId="77777777" w:rsidR="00975040" w:rsidRDefault="00975040" w:rsidP="00975040">
      <w:pPr>
        <w:pStyle w:val="CommentText"/>
      </w:pPr>
      <w:r>
        <w:rPr>
          <w:rStyle w:val="CommentReference"/>
        </w:rPr>
        <w:annotationRef/>
      </w:r>
      <w:r>
        <w:t>- Is not needed</w:t>
      </w:r>
    </w:p>
  </w:comment>
  <w:comment w:id="91" w:author="Yi-Intel-0304" w:date="2024-03-05T09:08:00Z" w:initials="GY">
    <w:p w14:paraId="29A9ABFB" w14:textId="6B9A6033" w:rsidR="0082425D" w:rsidRDefault="0082425D" w:rsidP="0082425D">
      <w:pPr>
        <w:pStyle w:val="CommentText"/>
      </w:pPr>
      <w:r>
        <w:rPr>
          <w:rStyle w:val="CommentReference"/>
        </w:rPr>
        <w:annotationRef/>
      </w:r>
      <w:r>
        <w:t>Change it to comma</w:t>
      </w:r>
    </w:p>
  </w:comment>
  <w:comment w:id="144" w:author="Yi-Intel-0304" w:date="2024-03-05T09:05:00Z" w:initials="GY">
    <w:p w14:paraId="0CFF68CA" w14:textId="2E6E48BF" w:rsidR="0082425D" w:rsidRDefault="0082425D" w:rsidP="0082425D">
      <w:pPr>
        <w:pStyle w:val="CommentText"/>
      </w:pPr>
      <w:r>
        <w:rPr>
          <w:rStyle w:val="CommentReference"/>
        </w:rPr>
        <w:annotationRef/>
      </w:r>
      <w:r>
        <w:t>Should be removed</w:t>
      </w:r>
    </w:p>
  </w:comment>
  <w:comment w:id="161" w:author="Yi-Intel-0304" w:date="2024-03-05T09:19:00Z" w:initials="GY">
    <w:p w14:paraId="12CC217B" w14:textId="77777777" w:rsidR="00975040" w:rsidRDefault="00975040" w:rsidP="00975040">
      <w:pPr>
        <w:pStyle w:val="CommentText"/>
      </w:pPr>
      <w:r>
        <w:rPr>
          <w:rStyle w:val="CommentReference"/>
        </w:rPr>
        <w:annotationRef/>
      </w:r>
      <w:r>
        <w:t>- Is not needed</w:t>
      </w:r>
    </w:p>
  </w:comment>
  <w:comment w:id="165" w:author="Yi-Intel-0304" w:date="2024-03-05T09:19:00Z" w:initials="GY">
    <w:p w14:paraId="7B12D577" w14:textId="77777777" w:rsidR="00975040" w:rsidRDefault="00975040" w:rsidP="00975040">
      <w:pPr>
        <w:pStyle w:val="CommentText"/>
      </w:pPr>
      <w:r>
        <w:rPr>
          <w:rStyle w:val="CommentReference"/>
        </w:rPr>
        <w:annotationRef/>
      </w:r>
      <w:r>
        <w:t>- Is not needed</w:t>
      </w:r>
    </w:p>
  </w:comment>
  <w:comment w:id="169" w:author="Yi-Intel-0304" w:date="2024-03-05T09:20:00Z" w:initials="GY">
    <w:p w14:paraId="681188C1" w14:textId="77777777" w:rsidR="00975040" w:rsidRDefault="00975040" w:rsidP="00975040">
      <w:pPr>
        <w:pStyle w:val="CommentText"/>
      </w:pPr>
      <w:r>
        <w:rPr>
          <w:rStyle w:val="CommentReference"/>
        </w:rPr>
        <w:annotationRef/>
      </w:r>
      <w:r>
        <w:t>- Is not needed</w:t>
      </w:r>
    </w:p>
  </w:comment>
  <w:comment w:id="173" w:author="Yi-Intel-0304" w:date="2024-03-05T09:20:00Z" w:initials="GY">
    <w:p w14:paraId="010B53EE" w14:textId="77777777" w:rsidR="00975040" w:rsidRDefault="00975040" w:rsidP="00975040">
      <w:pPr>
        <w:pStyle w:val="CommentText"/>
      </w:pPr>
      <w:r>
        <w:rPr>
          <w:rStyle w:val="CommentReference"/>
        </w:rPr>
        <w:annotationRef/>
      </w:r>
      <w:r>
        <w:t>- Is not needed</w:t>
      </w:r>
    </w:p>
  </w:comment>
  <w:comment w:id="175" w:author="Yi-Intel-0304" w:date="2024-03-05T09:09:00Z" w:initials="GY">
    <w:p w14:paraId="57E980EE" w14:textId="132B5557" w:rsidR="0082425D" w:rsidRDefault="0082425D" w:rsidP="0082425D">
      <w:pPr>
        <w:pStyle w:val="CommentText"/>
      </w:pPr>
      <w:r>
        <w:rPr>
          <w:rStyle w:val="CommentReference"/>
        </w:rPr>
        <w:annotationRef/>
      </w:r>
      <w:r>
        <w:t>Should be mhz1000?</w:t>
      </w:r>
    </w:p>
  </w:comment>
  <w:comment w:id="204" w:author="Yi-Intel-0304" w:date="2024-03-05T09:19:00Z" w:initials="GY">
    <w:p w14:paraId="0E1221E3" w14:textId="77777777" w:rsidR="00975040" w:rsidRDefault="00975040" w:rsidP="00975040">
      <w:pPr>
        <w:pStyle w:val="CommentText"/>
      </w:pPr>
      <w:r>
        <w:rPr>
          <w:rStyle w:val="CommentReference"/>
        </w:rPr>
        <w:annotationRef/>
      </w:r>
      <w:r>
        <w:t>- Is not needed</w:t>
      </w:r>
    </w:p>
  </w:comment>
  <w:comment w:id="208" w:author="Yi-Intel-0304" w:date="2024-03-05T09:19:00Z" w:initials="GY">
    <w:p w14:paraId="5D672E67" w14:textId="77777777" w:rsidR="00975040" w:rsidRDefault="00975040" w:rsidP="00975040">
      <w:pPr>
        <w:pStyle w:val="CommentText"/>
      </w:pPr>
      <w:r>
        <w:rPr>
          <w:rStyle w:val="CommentReference"/>
        </w:rPr>
        <w:annotationRef/>
      </w:r>
      <w:r>
        <w:t>- Is not needed</w:t>
      </w:r>
    </w:p>
  </w:comment>
  <w:comment w:id="212" w:author="Yi-Intel-0304" w:date="2024-03-05T09:19:00Z" w:initials="GY">
    <w:p w14:paraId="7484D16B" w14:textId="77777777" w:rsidR="00975040" w:rsidRDefault="00975040" w:rsidP="00975040">
      <w:pPr>
        <w:pStyle w:val="CommentText"/>
      </w:pPr>
      <w:r>
        <w:rPr>
          <w:rStyle w:val="CommentReference"/>
        </w:rPr>
        <w:annotationRef/>
      </w:r>
      <w:r>
        <w:t>- Is not needed</w:t>
      </w:r>
    </w:p>
  </w:comment>
  <w:comment w:id="216" w:author="Yi-Intel-0304" w:date="2024-03-05T09:19:00Z" w:initials="GY">
    <w:p w14:paraId="1388DDEC" w14:textId="77777777" w:rsidR="00975040" w:rsidRDefault="00975040" w:rsidP="00975040">
      <w:pPr>
        <w:pStyle w:val="CommentText"/>
      </w:pPr>
      <w:r>
        <w:rPr>
          <w:rStyle w:val="CommentReference"/>
        </w:rPr>
        <w:annotationRef/>
      </w:r>
      <w:r>
        <w:t>- Is not needed</w:t>
      </w:r>
    </w:p>
  </w:comment>
  <w:comment w:id="218" w:author="Yi-Intel-0304" w:date="2024-03-05T09:09:00Z" w:initials="GY">
    <w:p w14:paraId="16D569E6" w14:textId="150E70A3" w:rsidR="0082425D" w:rsidRDefault="0082425D" w:rsidP="0082425D">
      <w:pPr>
        <w:pStyle w:val="CommentText"/>
      </w:pPr>
      <w:r>
        <w:rPr>
          <w:rStyle w:val="CommentReference"/>
        </w:rPr>
        <w:annotationRef/>
      </w:r>
      <w:r>
        <w:t>Should be mhz1000?</w:t>
      </w:r>
    </w:p>
  </w:comment>
  <w:comment w:id="310" w:author="Yi-Intel-0304" w:date="2024-03-05T09:18:00Z" w:initials="GY">
    <w:p w14:paraId="544AB81D" w14:textId="77777777" w:rsidR="00975040" w:rsidRDefault="00975040" w:rsidP="00975040">
      <w:pPr>
        <w:pStyle w:val="CommentText"/>
      </w:pPr>
      <w:r>
        <w:rPr>
          <w:rStyle w:val="CommentReference"/>
        </w:rPr>
        <w:annotationRef/>
      </w:r>
      <w:r>
        <w:t>- Is not needed</w:t>
      </w:r>
    </w:p>
  </w:comment>
  <w:comment w:id="314" w:author="Yi-Intel-0304" w:date="2024-03-05T09:18:00Z" w:initials="GY">
    <w:p w14:paraId="2FC7610D" w14:textId="77777777" w:rsidR="00975040" w:rsidRDefault="00975040" w:rsidP="00975040">
      <w:pPr>
        <w:pStyle w:val="CommentText"/>
      </w:pPr>
      <w:r>
        <w:rPr>
          <w:rStyle w:val="CommentReference"/>
        </w:rPr>
        <w:annotationRef/>
      </w:r>
      <w:r>
        <w:t>- Is not needed</w:t>
      </w:r>
    </w:p>
  </w:comment>
  <w:comment w:id="318" w:author="Yi-Intel-0304" w:date="2024-03-05T09:18:00Z" w:initials="GY">
    <w:p w14:paraId="5D86E33E" w14:textId="77777777" w:rsidR="00975040" w:rsidRDefault="00975040" w:rsidP="00975040">
      <w:pPr>
        <w:pStyle w:val="CommentText"/>
      </w:pPr>
      <w:r>
        <w:rPr>
          <w:rStyle w:val="CommentReference"/>
        </w:rPr>
        <w:annotationRef/>
      </w:r>
      <w:r>
        <w:t>- Is not needed</w:t>
      </w:r>
    </w:p>
  </w:comment>
  <w:comment w:id="322" w:author="Yi-Intel-0304" w:date="2024-03-05T09:18:00Z" w:initials="GY">
    <w:p w14:paraId="498342A2" w14:textId="77777777" w:rsidR="00975040" w:rsidRDefault="00975040" w:rsidP="00975040">
      <w:pPr>
        <w:pStyle w:val="CommentText"/>
      </w:pPr>
      <w:r>
        <w:rPr>
          <w:rStyle w:val="CommentReference"/>
        </w:rPr>
        <w:annotationRef/>
      </w:r>
      <w:r>
        <w:t>- Is not needed</w:t>
      </w:r>
    </w:p>
  </w:comment>
  <w:comment w:id="324" w:author="Yi-Intel-0304" w:date="2024-03-05T09:10:00Z" w:initials="GY">
    <w:p w14:paraId="2E762E51" w14:textId="66D35ABC" w:rsidR="0082425D" w:rsidRDefault="0082425D" w:rsidP="0082425D">
      <w:pPr>
        <w:pStyle w:val="CommentText"/>
      </w:pPr>
      <w:r>
        <w:rPr>
          <w:rStyle w:val="CommentReference"/>
        </w:rPr>
        <w:annotationRef/>
      </w:r>
      <w:r>
        <w:t>Should be mhz1000?</w:t>
      </w:r>
    </w:p>
  </w:comment>
  <w:comment w:id="389" w:author="Yi-Intel-0304" w:date="2024-03-05T09:23:00Z" w:initials="GY">
    <w:p w14:paraId="675C4D5F" w14:textId="77777777" w:rsidR="00975040" w:rsidRDefault="00975040" w:rsidP="00975040">
      <w:pPr>
        <w:pStyle w:val="CommentText"/>
      </w:pPr>
      <w:r>
        <w:rPr>
          <w:rStyle w:val="CommentReference"/>
        </w:rPr>
        <w:annotationRef/>
      </w:r>
      <w:r>
        <w:t>- Is not needed</w:t>
      </w:r>
    </w:p>
  </w:comment>
  <w:comment w:id="393" w:author="Yi-Intel-0304" w:date="2024-03-05T09:23:00Z" w:initials="GY">
    <w:p w14:paraId="227D7850" w14:textId="77777777" w:rsidR="00975040" w:rsidRDefault="00975040" w:rsidP="00975040">
      <w:pPr>
        <w:pStyle w:val="CommentText"/>
      </w:pPr>
      <w:r>
        <w:rPr>
          <w:rStyle w:val="CommentReference"/>
        </w:rPr>
        <w:annotationRef/>
      </w:r>
      <w:r>
        <w:t>- Is not needed</w:t>
      </w:r>
    </w:p>
  </w:comment>
  <w:comment w:id="408" w:author="Yi-Intel-0304" w:date="2024-03-05T09:17:00Z" w:initials="GY">
    <w:p w14:paraId="55310AB5" w14:textId="1BC19A4E" w:rsidR="00975040" w:rsidRDefault="00975040" w:rsidP="00975040">
      <w:pPr>
        <w:pStyle w:val="CommentText"/>
      </w:pPr>
      <w:r>
        <w:rPr>
          <w:rStyle w:val="CommentReference"/>
        </w:rPr>
        <w:annotationRef/>
      </w:r>
      <w:r>
        <w:t>- Is not needed</w:t>
      </w:r>
    </w:p>
  </w:comment>
  <w:comment w:id="416" w:author="Yi-Intel-0304" w:date="2024-03-05T09:17:00Z" w:initials="GY">
    <w:p w14:paraId="3D3A2E00" w14:textId="77777777" w:rsidR="00975040" w:rsidRDefault="00975040" w:rsidP="00975040">
      <w:pPr>
        <w:pStyle w:val="CommentText"/>
      </w:pPr>
      <w:r>
        <w:rPr>
          <w:rStyle w:val="CommentReference"/>
        </w:rPr>
        <w:annotationRef/>
      </w:r>
      <w:r>
        <w:t>- Is not needed</w:t>
      </w:r>
    </w:p>
  </w:comment>
  <w:comment w:id="424" w:author="Yi-Intel-0304" w:date="2024-03-05T09:17:00Z" w:initials="GY">
    <w:p w14:paraId="413676EC" w14:textId="77777777" w:rsidR="00975040" w:rsidRDefault="00975040" w:rsidP="00975040">
      <w:pPr>
        <w:pStyle w:val="CommentText"/>
      </w:pPr>
      <w:r>
        <w:rPr>
          <w:rStyle w:val="CommentReference"/>
        </w:rPr>
        <w:annotationRef/>
      </w:r>
      <w:r>
        <w:t>- Is not needed</w:t>
      </w:r>
    </w:p>
  </w:comment>
  <w:comment w:id="514" w:author="Yi-Intel-0304" w:date="2024-03-05T09:16:00Z" w:initials="GY">
    <w:p w14:paraId="05F95729" w14:textId="451C61E8" w:rsidR="00975040" w:rsidRDefault="00975040" w:rsidP="00975040">
      <w:pPr>
        <w:pStyle w:val="CommentText"/>
      </w:pPr>
      <w:r>
        <w:rPr>
          <w:rStyle w:val="CommentReference"/>
        </w:rPr>
        <w:annotationRef/>
      </w:r>
      <w:r>
        <w:t>It can be put right after cg-SDT-PeriodicityExt-r18, i.e. without new [[]]</w:t>
      </w:r>
    </w:p>
  </w:comment>
  <w:comment w:id="566" w:author="Yi-Intel-0304" w:date="2024-03-05T09:14:00Z" w:initials="GY">
    <w:p w14:paraId="5B6F3524" w14:textId="0FFA59D2" w:rsidR="0082425D" w:rsidRDefault="0082425D" w:rsidP="0082425D">
      <w:pPr>
        <w:pStyle w:val="CommentText"/>
      </w:pPr>
      <w:r>
        <w:rPr>
          <w:rStyle w:val="CommentReference"/>
        </w:rPr>
        <w:annotationRef/>
      </w:r>
      <w:r>
        <w:t>It can be put right after “sl-ReceptionIntraCarrierGuardBand-r18         ”, i.e. without new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6B3B3" w15:done="0"/>
  <w15:commentEx w15:paraId="0499F5D8" w15:done="0"/>
  <w15:commentEx w15:paraId="38270C4D" w15:done="0"/>
  <w15:commentEx w15:paraId="0F9BFA8A" w15:done="0"/>
  <w15:commentEx w15:paraId="7291C5D0" w15:done="0"/>
  <w15:commentEx w15:paraId="4A5498D9" w15:done="0"/>
  <w15:commentEx w15:paraId="29A9ABFB" w15:done="0"/>
  <w15:commentEx w15:paraId="0CFF68CA" w15:done="0"/>
  <w15:commentEx w15:paraId="12CC217B" w15:done="0"/>
  <w15:commentEx w15:paraId="7B12D577" w15:done="0"/>
  <w15:commentEx w15:paraId="681188C1" w15:done="0"/>
  <w15:commentEx w15:paraId="010B53EE" w15:done="0"/>
  <w15:commentEx w15:paraId="57E980EE" w15:done="0"/>
  <w15:commentEx w15:paraId="0E1221E3" w15:done="0"/>
  <w15:commentEx w15:paraId="5D672E67" w15:done="0"/>
  <w15:commentEx w15:paraId="7484D16B" w15:done="0"/>
  <w15:commentEx w15:paraId="1388DDEC" w15:done="0"/>
  <w15:commentEx w15:paraId="16D569E6" w15:done="0"/>
  <w15:commentEx w15:paraId="544AB81D" w15:done="0"/>
  <w15:commentEx w15:paraId="2FC7610D" w15:done="0"/>
  <w15:commentEx w15:paraId="5D86E33E" w15:done="0"/>
  <w15:commentEx w15:paraId="498342A2" w15:done="0"/>
  <w15:commentEx w15:paraId="2E762E51" w15:done="0"/>
  <w15:commentEx w15:paraId="675C4D5F" w15:done="0"/>
  <w15:commentEx w15:paraId="227D7850" w15:done="0"/>
  <w15:commentEx w15:paraId="55310AB5" w15:done="0"/>
  <w15:commentEx w15:paraId="3D3A2E00" w15:done="0"/>
  <w15:commentEx w15:paraId="413676EC" w15:done="0"/>
  <w15:commentEx w15:paraId="05F95729" w15:done="0"/>
  <w15:commentEx w15:paraId="5B6F35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DB5A8B" w16cex:dateUtc="2024-03-05T01:21:00Z"/>
  <w16cex:commentExtensible w16cex:durableId="706F0954" w16cex:dateUtc="2024-03-05T01:21:00Z"/>
  <w16cex:commentExtensible w16cex:durableId="1F469EF0" w16cex:dateUtc="2024-03-05T01:05:00Z"/>
  <w16cex:commentExtensible w16cex:durableId="2C840ACD" w16cex:dateUtc="2024-03-05T01:06:00Z"/>
  <w16cex:commentExtensible w16cex:durableId="754AD216" w16cex:dateUtc="2024-03-05T01:21:00Z"/>
  <w16cex:commentExtensible w16cex:durableId="4B5DBB30" w16cex:dateUtc="2024-03-05T01:21:00Z"/>
  <w16cex:commentExtensible w16cex:durableId="55EF9935" w16cex:dateUtc="2024-03-05T01:08:00Z"/>
  <w16cex:commentExtensible w16cex:durableId="0643D314" w16cex:dateUtc="2024-03-05T01:05:00Z"/>
  <w16cex:commentExtensible w16cex:durableId="3FF73794" w16cex:dateUtc="2024-03-05T01:19:00Z"/>
  <w16cex:commentExtensible w16cex:durableId="26BEBBD0" w16cex:dateUtc="2024-03-05T01:19:00Z"/>
  <w16cex:commentExtensible w16cex:durableId="00CED68E" w16cex:dateUtc="2024-03-05T01:20:00Z"/>
  <w16cex:commentExtensible w16cex:durableId="67DA4956" w16cex:dateUtc="2024-03-05T01:20:00Z"/>
  <w16cex:commentExtensible w16cex:durableId="3B679602" w16cex:dateUtc="2024-03-05T01:09:00Z"/>
  <w16cex:commentExtensible w16cex:durableId="1549A282" w16cex:dateUtc="2024-03-05T01:19:00Z"/>
  <w16cex:commentExtensible w16cex:durableId="4AB5C4DF" w16cex:dateUtc="2024-03-05T01:19:00Z"/>
  <w16cex:commentExtensible w16cex:durableId="4C903E73" w16cex:dateUtc="2024-03-05T01:19:00Z"/>
  <w16cex:commentExtensible w16cex:durableId="5BD98557" w16cex:dateUtc="2024-03-05T01:19:00Z"/>
  <w16cex:commentExtensible w16cex:durableId="3EEC93E3" w16cex:dateUtc="2024-03-05T01:09:00Z"/>
  <w16cex:commentExtensible w16cex:durableId="15FC0D75" w16cex:dateUtc="2024-03-05T01:18:00Z"/>
  <w16cex:commentExtensible w16cex:durableId="4A5A38F8" w16cex:dateUtc="2024-03-05T01:18:00Z"/>
  <w16cex:commentExtensible w16cex:durableId="245A73F5" w16cex:dateUtc="2024-03-05T01:18:00Z"/>
  <w16cex:commentExtensible w16cex:durableId="2E40089B" w16cex:dateUtc="2024-03-05T01:18:00Z"/>
  <w16cex:commentExtensible w16cex:durableId="6E043598" w16cex:dateUtc="2024-03-05T01:10:00Z"/>
  <w16cex:commentExtensible w16cex:durableId="7D44623B" w16cex:dateUtc="2024-03-05T01:23:00Z"/>
  <w16cex:commentExtensible w16cex:durableId="4206C9FF" w16cex:dateUtc="2024-03-05T01:23:00Z"/>
  <w16cex:commentExtensible w16cex:durableId="62105965" w16cex:dateUtc="2024-03-05T01:17:00Z"/>
  <w16cex:commentExtensible w16cex:durableId="044EFE02" w16cex:dateUtc="2024-03-05T01:17:00Z"/>
  <w16cex:commentExtensible w16cex:durableId="10794A6B" w16cex:dateUtc="2024-03-05T01:17:00Z"/>
  <w16cex:commentExtensible w16cex:durableId="1C46E891" w16cex:dateUtc="2024-03-05T01:16:00Z"/>
  <w16cex:commentExtensible w16cex:durableId="7292818E" w16cex:dateUtc="2024-03-0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6B3B3" w16cid:durableId="52DB5A8B"/>
  <w16cid:commentId w16cid:paraId="0499F5D8" w16cid:durableId="706F0954"/>
  <w16cid:commentId w16cid:paraId="38270C4D" w16cid:durableId="1F469EF0"/>
  <w16cid:commentId w16cid:paraId="0F9BFA8A" w16cid:durableId="2C840ACD"/>
  <w16cid:commentId w16cid:paraId="7291C5D0" w16cid:durableId="754AD216"/>
  <w16cid:commentId w16cid:paraId="4A5498D9" w16cid:durableId="4B5DBB30"/>
  <w16cid:commentId w16cid:paraId="29A9ABFB" w16cid:durableId="55EF9935"/>
  <w16cid:commentId w16cid:paraId="0CFF68CA" w16cid:durableId="0643D314"/>
  <w16cid:commentId w16cid:paraId="12CC217B" w16cid:durableId="3FF73794"/>
  <w16cid:commentId w16cid:paraId="7B12D577" w16cid:durableId="26BEBBD0"/>
  <w16cid:commentId w16cid:paraId="681188C1" w16cid:durableId="00CED68E"/>
  <w16cid:commentId w16cid:paraId="010B53EE" w16cid:durableId="67DA4956"/>
  <w16cid:commentId w16cid:paraId="57E980EE" w16cid:durableId="3B679602"/>
  <w16cid:commentId w16cid:paraId="0E1221E3" w16cid:durableId="1549A282"/>
  <w16cid:commentId w16cid:paraId="5D672E67" w16cid:durableId="4AB5C4DF"/>
  <w16cid:commentId w16cid:paraId="7484D16B" w16cid:durableId="4C903E73"/>
  <w16cid:commentId w16cid:paraId="1388DDEC" w16cid:durableId="5BD98557"/>
  <w16cid:commentId w16cid:paraId="16D569E6" w16cid:durableId="3EEC93E3"/>
  <w16cid:commentId w16cid:paraId="544AB81D" w16cid:durableId="15FC0D75"/>
  <w16cid:commentId w16cid:paraId="2FC7610D" w16cid:durableId="4A5A38F8"/>
  <w16cid:commentId w16cid:paraId="5D86E33E" w16cid:durableId="245A73F5"/>
  <w16cid:commentId w16cid:paraId="498342A2" w16cid:durableId="2E40089B"/>
  <w16cid:commentId w16cid:paraId="2E762E51" w16cid:durableId="6E043598"/>
  <w16cid:commentId w16cid:paraId="675C4D5F" w16cid:durableId="7D44623B"/>
  <w16cid:commentId w16cid:paraId="227D7850" w16cid:durableId="4206C9FF"/>
  <w16cid:commentId w16cid:paraId="55310AB5" w16cid:durableId="62105965"/>
  <w16cid:commentId w16cid:paraId="3D3A2E00" w16cid:durableId="044EFE02"/>
  <w16cid:commentId w16cid:paraId="413676EC" w16cid:durableId="10794A6B"/>
  <w16cid:commentId w16cid:paraId="05F95729" w16cid:durableId="1C46E891"/>
  <w16cid:commentId w16cid:paraId="5B6F3524" w16cid:durableId="72928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0FEC" w14:textId="77777777" w:rsidR="007776E4" w:rsidRPr="007B4B4C" w:rsidRDefault="007776E4">
      <w:pPr>
        <w:spacing w:after="0"/>
      </w:pPr>
      <w:r w:rsidRPr="007B4B4C">
        <w:separator/>
      </w:r>
    </w:p>
  </w:endnote>
  <w:endnote w:type="continuationSeparator" w:id="0">
    <w:p w14:paraId="5992D935" w14:textId="77777777" w:rsidR="007776E4" w:rsidRPr="007B4B4C" w:rsidRDefault="007776E4">
      <w:pPr>
        <w:spacing w:after="0"/>
      </w:pPr>
      <w:r w:rsidRPr="007B4B4C">
        <w:continuationSeparator/>
      </w:r>
    </w:p>
  </w:endnote>
  <w:endnote w:type="continuationNotice" w:id="1">
    <w:p w14:paraId="2D5B693A" w14:textId="77777777" w:rsidR="007776E4" w:rsidRPr="007B4B4C" w:rsidRDefault="00777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D88A" w14:textId="77777777" w:rsidR="007776E4" w:rsidRPr="007B4B4C" w:rsidRDefault="007776E4">
      <w:pPr>
        <w:spacing w:after="0"/>
      </w:pPr>
      <w:r w:rsidRPr="007B4B4C">
        <w:separator/>
      </w:r>
    </w:p>
  </w:footnote>
  <w:footnote w:type="continuationSeparator" w:id="0">
    <w:p w14:paraId="1049797E" w14:textId="77777777" w:rsidR="007776E4" w:rsidRPr="007B4B4C" w:rsidRDefault="007776E4">
      <w:pPr>
        <w:spacing w:after="0"/>
      </w:pPr>
      <w:r w:rsidRPr="007B4B4C">
        <w:continuationSeparator/>
      </w:r>
    </w:p>
  </w:footnote>
  <w:footnote w:type="continuationNotice" w:id="1">
    <w:p w14:paraId="7689F5B6" w14:textId="77777777" w:rsidR="007776E4" w:rsidRPr="007B4B4C" w:rsidRDefault="007776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19940">
    <w:abstractNumId w:val="0"/>
  </w:num>
  <w:num w:numId="2" w16cid:durableId="1437481725">
    <w:abstractNumId w:val="29"/>
  </w:num>
  <w:num w:numId="3" w16cid:durableId="614141969">
    <w:abstractNumId w:val="37"/>
  </w:num>
  <w:num w:numId="4" w16cid:durableId="1676153548">
    <w:abstractNumId w:val="35"/>
  </w:num>
  <w:num w:numId="5" w16cid:durableId="12196296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7869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632618">
    <w:abstractNumId w:val="7"/>
  </w:num>
  <w:num w:numId="8" w16cid:durableId="1047686245">
    <w:abstractNumId w:val="6"/>
  </w:num>
  <w:num w:numId="9" w16cid:durableId="87772374">
    <w:abstractNumId w:val="5"/>
  </w:num>
  <w:num w:numId="10" w16cid:durableId="1034694144">
    <w:abstractNumId w:val="4"/>
  </w:num>
  <w:num w:numId="11" w16cid:durableId="518085627">
    <w:abstractNumId w:val="3"/>
  </w:num>
  <w:num w:numId="12" w16cid:durableId="903684475">
    <w:abstractNumId w:val="2"/>
  </w:num>
  <w:num w:numId="13" w16cid:durableId="1958483120">
    <w:abstractNumId w:val="1"/>
  </w:num>
  <w:num w:numId="14" w16cid:durableId="900487098">
    <w:abstractNumId w:val="38"/>
  </w:num>
  <w:num w:numId="15" w16cid:durableId="330764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82177">
    <w:abstractNumId w:val="9"/>
  </w:num>
  <w:num w:numId="17" w16cid:durableId="1946182171">
    <w:abstractNumId w:val="39"/>
  </w:num>
  <w:num w:numId="18" w16cid:durableId="1147169632">
    <w:abstractNumId w:val="13"/>
  </w:num>
  <w:num w:numId="19" w16cid:durableId="1081759023">
    <w:abstractNumId w:val="46"/>
  </w:num>
  <w:num w:numId="20" w16cid:durableId="348456450">
    <w:abstractNumId w:val="19"/>
  </w:num>
  <w:num w:numId="21" w16cid:durableId="1333144650">
    <w:abstractNumId w:val="8"/>
  </w:num>
  <w:num w:numId="22" w16cid:durableId="1416706833">
    <w:abstractNumId w:val="41"/>
  </w:num>
  <w:num w:numId="23" w16cid:durableId="1558129007">
    <w:abstractNumId w:val="21"/>
  </w:num>
  <w:num w:numId="24" w16cid:durableId="1585604039">
    <w:abstractNumId w:val="31"/>
  </w:num>
  <w:num w:numId="25" w16cid:durableId="775294382">
    <w:abstractNumId w:val="14"/>
  </w:num>
  <w:num w:numId="26" w16cid:durableId="1863743355">
    <w:abstractNumId w:val="12"/>
  </w:num>
  <w:num w:numId="27" w16cid:durableId="1808357868">
    <w:abstractNumId w:val="32"/>
  </w:num>
  <w:num w:numId="28" w16cid:durableId="814834406">
    <w:abstractNumId w:val="45"/>
  </w:num>
  <w:num w:numId="29" w16cid:durableId="599415934">
    <w:abstractNumId w:val="23"/>
  </w:num>
  <w:num w:numId="30" w16cid:durableId="1116951648">
    <w:abstractNumId w:val="34"/>
  </w:num>
  <w:num w:numId="31" w16cid:durableId="1163012582">
    <w:abstractNumId w:val="16"/>
  </w:num>
  <w:num w:numId="32" w16cid:durableId="809786101">
    <w:abstractNumId w:val="33"/>
  </w:num>
  <w:num w:numId="33" w16cid:durableId="659892302">
    <w:abstractNumId w:val="15"/>
  </w:num>
  <w:num w:numId="34" w16cid:durableId="1669939120">
    <w:abstractNumId w:val="40"/>
  </w:num>
  <w:num w:numId="35" w16cid:durableId="1177696434">
    <w:abstractNumId w:val="47"/>
  </w:num>
  <w:num w:numId="36" w16cid:durableId="747847159">
    <w:abstractNumId w:val="28"/>
  </w:num>
  <w:num w:numId="37" w16cid:durableId="1465855707">
    <w:abstractNumId w:val="44"/>
  </w:num>
  <w:num w:numId="38" w16cid:durableId="2037656495">
    <w:abstractNumId w:val="48"/>
  </w:num>
  <w:num w:numId="39" w16cid:durableId="768620475">
    <w:abstractNumId w:val="11"/>
  </w:num>
  <w:num w:numId="40" w16cid:durableId="943154268">
    <w:abstractNumId w:val="36"/>
  </w:num>
  <w:num w:numId="41" w16cid:durableId="1534266807">
    <w:abstractNumId w:val="26"/>
  </w:num>
  <w:num w:numId="42" w16cid:durableId="820773012">
    <w:abstractNumId w:val="27"/>
  </w:num>
  <w:num w:numId="43" w16cid:durableId="1825468531">
    <w:abstractNumId w:val="10"/>
  </w:num>
  <w:num w:numId="44" w16cid:durableId="659310433">
    <w:abstractNumId w:val="30"/>
  </w:num>
  <w:num w:numId="45" w16cid:durableId="1297448024">
    <w:abstractNumId w:val="25"/>
  </w:num>
  <w:num w:numId="46" w16cid:durableId="380129962">
    <w:abstractNumId w:val="17"/>
  </w:num>
  <w:num w:numId="47" w16cid:durableId="1129981693">
    <w:abstractNumId w:val="43"/>
  </w:num>
  <w:num w:numId="48" w16cid:durableId="2064400870">
    <w:abstractNumId w:val="24"/>
  </w:num>
  <w:num w:numId="49" w16cid:durableId="554895754">
    <w:abstractNumId w:val="20"/>
  </w:num>
  <w:num w:numId="50" w16cid:durableId="1802532642">
    <w:abstractNumId w:val="18"/>
  </w:num>
  <w:num w:numId="51" w16cid:durableId="887185337">
    <w:abstractNumId w:val="22"/>
  </w:num>
  <w:num w:numId="52" w16cid:durableId="1380015001">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Yi-Intel-0304">
    <w15:presenceInfo w15:providerId="None" w15:userId="Yi-Intel-0304"/>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6E4"/>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5D"/>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40"/>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152</Pages>
  <Words>74466</Words>
  <Characters>424457</Characters>
  <Application>Microsoft Office Word</Application>
  <DocSecurity>0</DocSecurity>
  <Lines>3537</Lines>
  <Paragraphs>995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497928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Yi-Intel-0304</cp:lastModifiedBy>
  <cp:revision>2</cp:revision>
  <cp:lastPrinted>2017-05-08T10:55:00Z</cp:lastPrinted>
  <dcterms:created xsi:type="dcterms:W3CDTF">2024-03-05T01:23:00Z</dcterms:created>
  <dcterms:modified xsi:type="dcterms:W3CDTF">2024-03-05T01:23:00Z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