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D03DA7" w:rsidR="001E41F3" w:rsidRDefault="00081932">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7D3288">
        <w:rPr>
          <w:rStyle w:val="ae"/>
          <w:rFonts w:ascii="Times New Roman" w:hAnsi="Times New Roman"/>
        </w:rPr>
        <w:commentReference w:id="0"/>
      </w:r>
      <w:r>
        <w:rPr>
          <w:rFonts w:eastAsia="等线" w:cs="Arial" w:hint="eastAsia"/>
          <w:b/>
          <w:i/>
          <w:sz w:val="22"/>
          <w:szCs w:val="22"/>
          <w:lang w:val="en-US"/>
        </w:rPr>
        <w:t>-</w:t>
      </w:r>
      <w:del w:id="1" w:author="Xiaomi (Xiaolong)" w:date="2024-03-06T10:27:00Z">
        <w:r w:rsidDel="008716E8">
          <w:rPr>
            <w:rFonts w:eastAsia="等线" w:cs="Arial" w:hint="eastAsia"/>
            <w:b/>
            <w:i/>
            <w:sz w:val="22"/>
            <w:szCs w:val="22"/>
            <w:lang w:val="en-US"/>
          </w:rPr>
          <w:delText>2</w:delText>
        </w:r>
        <w:r w:rsidDel="008716E8">
          <w:rPr>
            <w:rFonts w:eastAsia="等线" w:cs="Arial"/>
            <w:b/>
            <w:i/>
            <w:sz w:val="22"/>
            <w:szCs w:val="22"/>
            <w:lang w:val="en-US"/>
          </w:rPr>
          <w:delText>4</w:delText>
        </w:r>
        <w:r w:rsidR="003F72F4" w:rsidDel="008716E8">
          <w:rPr>
            <w:rFonts w:eastAsia="等线" w:cs="Arial"/>
            <w:b/>
            <w:i/>
            <w:sz w:val="22"/>
            <w:szCs w:val="22"/>
            <w:lang w:val="en-US"/>
          </w:rPr>
          <w:delText>01</w:delText>
        </w:r>
        <w:r w:rsidR="00E1484A" w:rsidDel="008716E8">
          <w:rPr>
            <w:rFonts w:eastAsia="等线" w:cs="Arial"/>
            <w:b/>
            <w:i/>
            <w:sz w:val="22"/>
            <w:szCs w:val="22"/>
            <w:lang w:val="en-US"/>
          </w:rPr>
          <w:delText>638</w:delText>
        </w:r>
      </w:del>
      <w:ins w:id="2" w:author="Xiaomi (Xiaolong)" w:date="2024-03-06T10:27:00Z">
        <w:r w:rsidR="008716E8">
          <w:rPr>
            <w:rFonts w:eastAsia="等线" w:cs="Arial" w:hint="eastAsia"/>
            <w:b/>
            <w:i/>
            <w:sz w:val="22"/>
            <w:szCs w:val="22"/>
            <w:lang w:val="en-US"/>
          </w:rPr>
          <w:t>2</w:t>
        </w:r>
        <w:r w:rsidR="008716E8">
          <w:rPr>
            <w:rFonts w:eastAsia="等线" w:cs="Arial"/>
            <w:b/>
            <w:i/>
            <w:sz w:val="22"/>
            <w:szCs w:val="22"/>
            <w:lang w:val="en-US"/>
          </w:rPr>
          <w:t>40</w:t>
        </w:r>
        <w:r w:rsidR="008716E8">
          <w:rPr>
            <w:rFonts w:eastAsia="等线" w:cs="Arial"/>
            <w:b/>
            <w:i/>
            <w:sz w:val="22"/>
            <w:szCs w:val="22"/>
            <w:lang w:val="en-US"/>
          </w:rPr>
          <w:t>xxxx</w:t>
        </w:r>
      </w:ins>
    </w:p>
    <w:p w14:paraId="25C9CBC8" w14:textId="77777777" w:rsidR="00081932" w:rsidRDefault="00081932" w:rsidP="00081932">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Pr>
          <w:rFonts w:ascii="Arial" w:eastAsia="等线" w:hAnsi="Arial"/>
          <w:b/>
          <w:sz w:val="24"/>
          <w:lang w:val="en-US" w:eastAsia="zh-CN"/>
        </w:rPr>
        <w:t>st,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651715" w:rsidP="00081932">
            <w:pPr>
              <w:pStyle w:val="CRCoverPage"/>
              <w:spacing w:after="0"/>
              <w:jc w:val="center"/>
              <w:rPr>
                <w:b/>
                <w:noProof/>
              </w:rPr>
            </w:pPr>
            <w:r>
              <w:fldChar w:fldCharType="begin"/>
            </w:r>
            <w:r>
              <w:instrText xml:space="preserve"> DOCPROPERTY  Revision  \* MERGEFORMAT </w:instrText>
            </w:r>
            <w:r>
              <w:fldChar w:fldCharType="separate"/>
            </w:r>
            <w:r>
              <w:fldChar w:fldCharType="end"/>
            </w:r>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651715" w:rsidP="00081932">
            <w:pPr>
              <w:pStyle w:val="CRCoverPage"/>
              <w:spacing w:after="0"/>
              <w:jc w:val="center"/>
              <w:rPr>
                <w:noProof/>
                <w:sz w:val="28"/>
              </w:rPr>
            </w:pPr>
            <w:r>
              <w:fldChar w:fldCharType="begin"/>
            </w:r>
            <w:r>
              <w:instrText xml:space="preserve"> DOCPROPERTY  Version  \* MERGEFORMAT </w:instrText>
            </w:r>
            <w:r>
              <w:fldChar w:fldCharType="separate"/>
            </w:r>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r>
              <w:rPr>
                <w:b/>
                <w:sz w:val="28"/>
              </w:rPr>
              <w:fldChar w:fldCharType="end"/>
            </w:r>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651715">
            <w:pPr>
              <w:pStyle w:val="CRCoverPage"/>
              <w:spacing w:after="0"/>
              <w:ind w:left="100"/>
              <w:rPr>
                <w:noProof/>
              </w:rPr>
            </w:pPr>
            <w:r>
              <w:fldChar w:fldCharType="begin"/>
            </w:r>
            <w:r>
              <w:instrText xml:space="preserve"> DOCPROPERTY  SourceIfWg  \* MERGEFORMAT </w:instrText>
            </w:r>
            <w:r>
              <w:fldChar w:fldCharType="separate"/>
            </w:r>
            <w:r w:rsidR="00081932">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651715">
            <w:pPr>
              <w:pStyle w:val="CRCoverPage"/>
              <w:spacing w:after="0"/>
              <w:ind w:left="100"/>
              <w:rPr>
                <w:noProof/>
              </w:rPr>
            </w:pPr>
            <w:r>
              <w:fldChar w:fldCharType="begin"/>
            </w:r>
            <w:r>
              <w:instrText xml:space="preserve"> DOCPROPERTY  RelatedWis  \* MERGEFORMAT </w:instrText>
            </w:r>
            <w:r>
              <w:fldChar w:fldCharType="separate"/>
            </w:r>
            <w:r w:rsidR="00081932">
              <w:t>NR_pos_enh2</w:t>
            </w:r>
            <w:r w:rsidR="006C3C8F">
              <w:t>-Core</w:t>
            </w:r>
            <w:r w:rsidR="0008193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651715" w:rsidP="00D24991">
            <w:pPr>
              <w:pStyle w:val="CRCoverPage"/>
              <w:spacing w:after="0"/>
              <w:ind w:left="100" w:right="-609"/>
              <w:rPr>
                <w:b/>
                <w:noProof/>
              </w:rPr>
            </w:pPr>
            <w:r>
              <w:fldChar w:fldCharType="begin"/>
            </w:r>
            <w:r>
              <w:instrText xml:space="preserve"> DOCPROPERTY  Cat  \* MERGEFORMAT </w:instrText>
            </w:r>
            <w:r>
              <w:fldChar w:fldCharType="separate"/>
            </w:r>
            <w:r w:rsidR="00081932">
              <w:rPr>
                <w:b/>
              </w:rPr>
              <w:t>B</w:t>
            </w:r>
            <w:r w:rsidR="00081932">
              <w:rPr>
                <w:b/>
                <w:noProof/>
              </w:rPr>
              <w:t xml:space="preserve"> </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for Rel-18 positioning based on updated RAN1 feature list in R2-2313819</w:t>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77777777" w:rsidR="00081932" w:rsidRDefault="00081932" w:rsidP="00081932">
            <w:pPr>
              <w:pStyle w:val="CRCoverPage"/>
              <w:spacing w:after="0"/>
              <w:rPr>
                <w:lang w:val="en-US" w:eastAsia="zh-CN"/>
              </w:rPr>
            </w:pPr>
            <w:proofErr w:type="spellStart"/>
            <w:r>
              <w:rPr>
                <w:lang w:val="en-US" w:eastAsia="zh-CN"/>
              </w:rPr>
              <w:t>Caputre</w:t>
            </w:r>
            <w:proofErr w:type="spellEnd"/>
            <w:r>
              <w:rPr>
                <w:lang w:val="en-US" w:eastAsia="zh-CN"/>
              </w:rPr>
              <w:t xml:space="preserve"> the following UE capabilities for Rel-18 positioning according to RAN1 feature list:</w:t>
            </w:r>
          </w:p>
          <w:p w14:paraId="31C656EC" w14:textId="63602BE9" w:rsidR="001E41F3" w:rsidRDefault="00081932" w:rsidP="00081932">
            <w:pPr>
              <w:pStyle w:val="CRCoverPage"/>
              <w:spacing w:after="0"/>
              <w:rPr>
                <w:noProof/>
              </w:rPr>
            </w:pPr>
            <w:r>
              <w:rPr>
                <w:lang w:val="en-US" w:eastAsia="zh-CN"/>
              </w:rPr>
              <w:t xml:space="preserve">41-1-2, 41-1-3, 41-1-4a, 41-1-4b, 41-1-4c, 41-1-5, 41-1-8, 41-1-17, </w:t>
            </w:r>
            <w:r w:rsidR="00CA6A3E">
              <w:rPr>
                <w:lang w:val="en-US" w:eastAsia="zh-CN"/>
              </w:rPr>
              <w:t>41-2-11,</w:t>
            </w:r>
            <w:ins w:id="4" w:author="Xiaomi (Xiaolong)" w:date="2024-03-04T18:08:00Z">
              <w:r w:rsidR="00CA6A3E">
                <w:rPr>
                  <w:lang w:val="en-US" w:eastAsia="zh-CN"/>
                </w:rPr>
                <w:t xml:space="preserve"> </w:t>
              </w:r>
            </w:ins>
            <w:r>
              <w:rPr>
                <w:lang w:val="en-US" w:eastAsia="zh-CN"/>
              </w:rPr>
              <w:t>41-3-1, 41-3-2, 41-4-6, 41-4-7, 41-4-8, 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commentRangeStart w:id="5"/>
            <w:r>
              <w:rPr>
                <w:b/>
                <w:i/>
                <w:noProof/>
              </w:rPr>
              <w:t>affected</w:t>
            </w:r>
            <w:commentRangeEnd w:id="5"/>
            <w:r w:rsidR="007D3288">
              <w:rPr>
                <w:rStyle w:val="ae"/>
                <w:rFonts w:ascii="Times New Roman" w:hAnsi="Times New Roman"/>
              </w:rPr>
              <w:commentReference w:id="5"/>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E7B10D" w:rsidR="001E41F3" w:rsidRDefault="008716E8">
            <w:pPr>
              <w:pStyle w:val="CRCoverPage"/>
              <w:spacing w:after="0"/>
              <w:rPr>
                <w:b/>
                <w:caps/>
                <w:noProof/>
              </w:rPr>
              <w:pPrChange w:id="6" w:author="Nokia (Mani)" w:date="2024-03-05T13:43:00Z">
                <w:pPr>
                  <w:pStyle w:val="CRCoverPage"/>
                  <w:spacing w:after="0"/>
                  <w:jc w:val="center"/>
                </w:pPr>
              </w:pPrChange>
            </w:pPr>
            <w:ins w:id="7" w:author="Xiaomi (Xiaolong)" w:date="2024-03-06T10:28: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3F95E" w:rsidR="001E41F3" w:rsidRDefault="008716E8" w:rsidP="008716E8">
            <w:pPr>
              <w:pStyle w:val="CRCoverPage"/>
              <w:spacing w:after="0"/>
              <w:rPr>
                <w:rFonts w:hint="eastAsia"/>
                <w:b/>
                <w:caps/>
                <w:noProof/>
                <w:lang w:eastAsia="zh-CN"/>
              </w:rPr>
            </w:pPr>
            <w:ins w:id="8" w:author="Xiaomi (Xiaolong)" w:date="2024-03-06T10:28: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宋体" w:hAnsi="Times New Roman" w:cs="Times New Roman"/>
          <w:lang w:val="en-US" w:eastAsia="zh-CN"/>
        </w:rPr>
      </w:pPr>
      <w:bookmarkStart w:id="9"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End w:id="9"/>
    </w:p>
    <w:p w14:paraId="2ACD6B7F" w14:textId="25A1AB06" w:rsidR="00D44513" w:rsidRDefault="00D44513">
      <w:pPr>
        <w:rPr>
          <w:noProof/>
        </w:rPr>
      </w:pPr>
    </w:p>
    <w:p w14:paraId="078CF8A1" w14:textId="77777777" w:rsidR="00967F6C" w:rsidRPr="00936461" w:rsidRDefault="00967F6C" w:rsidP="00967F6C">
      <w:pPr>
        <w:pStyle w:val="4"/>
      </w:pPr>
      <w:bookmarkStart w:id="10" w:name="_Toc12750894"/>
      <w:bookmarkStart w:id="11" w:name="_Toc29382258"/>
      <w:bookmarkStart w:id="12" w:name="_Toc37093375"/>
      <w:bookmarkStart w:id="13" w:name="_Toc37238651"/>
      <w:bookmarkStart w:id="14" w:name="_Toc37238765"/>
      <w:bookmarkStart w:id="15" w:name="_Toc46488660"/>
      <w:bookmarkStart w:id="16" w:name="_Toc52574081"/>
      <w:bookmarkStart w:id="17" w:name="_Toc52574167"/>
      <w:bookmarkStart w:id="18" w:name="_Toc156055032"/>
      <w:r w:rsidRPr="00936461">
        <w:t>4.2.7.2</w:t>
      </w:r>
      <w:r w:rsidRPr="00936461">
        <w:tab/>
      </w:r>
      <w:proofErr w:type="spellStart"/>
      <w:r w:rsidRPr="00936461">
        <w:rPr>
          <w:i/>
        </w:rPr>
        <w:t>BandNR</w:t>
      </w:r>
      <w:proofErr w:type="spellEnd"/>
      <w:r w:rsidRPr="00936461">
        <w:rPr>
          <w:i/>
        </w:rPr>
        <w:t xml:space="preserve"> parameters</w:t>
      </w:r>
      <w:bookmarkEnd w:id="10"/>
      <w:bookmarkEnd w:id="11"/>
      <w:bookmarkEnd w:id="12"/>
      <w:bookmarkEnd w:id="13"/>
      <w:bookmarkEnd w:id="14"/>
      <w:bookmarkEnd w:id="15"/>
      <w:bookmarkEnd w:id="16"/>
      <w:bookmarkEnd w:id="17"/>
      <w:bookmarkEnd w:id="18"/>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af5"/>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proofErr w:type="spellStart"/>
            <w:r w:rsidRPr="00936461">
              <w:rPr>
                <w:b/>
                <w:i/>
              </w:rPr>
              <w:t>additionalActiveTCI-StatePDCCH</w:t>
            </w:r>
            <w:proofErr w:type="spellEnd"/>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等线"/>
              </w:rPr>
              <w:t>N/A</w:t>
            </w:r>
          </w:p>
        </w:tc>
        <w:tc>
          <w:tcPr>
            <w:tcW w:w="728" w:type="dxa"/>
          </w:tcPr>
          <w:p w14:paraId="0B591398" w14:textId="77777777" w:rsidR="00D44513" w:rsidRPr="00936461" w:rsidRDefault="00D44513" w:rsidP="004B3321">
            <w:pPr>
              <w:pStyle w:val="TAL"/>
              <w:jc w:val="center"/>
            </w:pPr>
            <w:r w:rsidRPr="00936461">
              <w:rPr>
                <w:rFonts w:eastAsia="等线"/>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等线"/>
              </w:rPr>
            </w:pPr>
            <w:r w:rsidRPr="00936461">
              <w:t>N/A</w:t>
            </w:r>
          </w:p>
        </w:tc>
        <w:tc>
          <w:tcPr>
            <w:tcW w:w="728" w:type="dxa"/>
          </w:tcPr>
          <w:p w14:paraId="01C7A33B" w14:textId="77777777" w:rsidR="00D44513" w:rsidRPr="00936461" w:rsidRDefault="00D44513" w:rsidP="004B3321">
            <w:pPr>
              <w:pStyle w:val="TAL"/>
              <w:jc w:val="center"/>
              <w:rPr>
                <w:rFonts w:eastAsia="等线"/>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proofErr w:type="spellStart"/>
            <w:r w:rsidRPr="00936461">
              <w:rPr>
                <w:b/>
                <w:i/>
              </w:rPr>
              <w:t>aperiodicBeamReport</w:t>
            </w:r>
            <w:proofErr w:type="spellEnd"/>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527B4A51" w14:textId="77777777" w:rsidR="00D44513" w:rsidRPr="00936461" w:rsidRDefault="00D44513" w:rsidP="004B3321">
            <w:pPr>
              <w:pStyle w:val="TAL"/>
              <w:jc w:val="center"/>
            </w:pPr>
            <w:r w:rsidRPr="00936461">
              <w:rPr>
                <w:rFonts w:eastAsia="等线"/>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等线"/>
              </w:rPr>
            </w:pPr>
            <w:r w:rsidRPr="00936461">
              <w:rPr>
                <w:bCs/>
                <w:iCs/>
              </w:rPr>
              <w:t>FDD only</w:t>
            </w:r>
          </w:p>
        </w:tc>
        <w:tc>
          <w:tcPr>
            <w:tcW w:w="728" w:type="dxa"/>
          </w:tcPr>
          <w:p w14:paraId="6BB022A6" w14:textId="77777777" w:rsidR="00D44513" w:rsidRPr="00936461" w:rsidRDefault="00D44513" w:rsidP="004B3321">
            <w:pPr>
              <w:pStyle w:val="TAL"/>
              <w:jc w:val="center"/>
              <w:rPr>
                <w:rFonts w:eastAsia="等线"/>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7E142662" w14:textId="77777777" w:rsidR="00D44513" w:rsidRPr="00936461" w:rsidRDefault="00D44513" w:rsidP="004B332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661188F7" w14:textId="77777777" w:rsidR="00D44513" w:rsidRPr="00936461" w:rsidRDefault="00D44513" w:rsidP="004B332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等线"/>
              </w:rPr>
            </w:pPr>
            <w:r w:rsidRPr="00936461">
              <w:rPr>
                <w:bCs/>
                <w:iCs/>
              </w:rPr>
              <w:t>N/A</w:t>
            </w:r>
          </w:p>
        </w:tc>
        <w:tc>
          <w:tcPr>
            <w:tcW w:w="728" w:type="dxa"/>
          </w:tcPr>
          <w:p w14:paraId="60554DB9" w14:textId="77777777" w:rsidR="00D44513" w:rsidRPr="00936461" w:rsidRDefault="00D44513" w:rsidP="004B3321">
            <w:pPr>
              <w:pStyle w:val="TAL"/>
              <w:jc w:val="center"/>
              <w:rPr>
                <w:rFonts w:eastAsia="等线"/>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proofErr w:type="spellStart"/>
            <w:r w:rsidRPr="00936461">
              <w:rPr>
                <w:b/>
                <w:i/>
              </w:rPr>
              <w:t>aperiodicTRS</w:t>
            </w:r>
            <w:proofErr w:type="spellEnd"/>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等线"/>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proofErr w:type="spellStart"/>
            <w:r w:rsidRPr="00936461">
              <w:rPr>
                <w:b/>
                <w:bCs/>
                <w:i/>
                <w:iCs/>
              </w:rPr>
              <w:t>asymmetricBandwidthCombinationSet</w:t>
            </w:r>
            <w:proofErr w:type="spellEnd"/>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482D1BF4" w14:textId="77777777" w:rsidR="00D44513" w:rsidRPr="00936461" w:rsidRDefault="00D44513" w:rsidP="004B3321">
            <w:pPr>
              <w:pStyle w:val="TAL"/>
              <w:jc w:val="center"/>
            </w:pPr>
            <w:r w:rsidRPr="00936461">
              <w:rPr>
                <w:rFonts w:eastAsia="等线"/>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proofErr w:type="spellStart"/>
            <w:r w:rsidRPr="00936461">
              <w:rPr>
                <w:b/>
                <w:i/>
              </w:rPr>
              <w:t>bandNR</w:t>
            </w:r>
            <w:proofErr w:type="spellEnd"/>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0249172F" w14:textId="77777777" w:rsidR="00D44513" w:rsidRPr="00936461" w:rsidRDefault="00D44513" w:rsidP="004B3321">
            <w:pPr>
              <w:pStyle w:val="TAL"/>
              <w:jc w:val="center"/>
            </w:pPr>
            <w:r w:rsidRPr="00936461">
              <w:rPr>
                <w:rFonts w:eastAsia="等线"/>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proofErr w:type="spellStart"/>
            <w:r w:rsidRPr="00936461">
              <w:rPr>
                <w:b/>
                <w:i/>
              </w:rPr>
              <w:t>beamCorrespondenceWithoutUL-BeamSweeping</w:t>
            </w:r>
            <w:proofErr w:type="spellEnd"/>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等线"/>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proofErr w:type="spellStart"/>
            <w:r w:rsidRPr="00936461">
              <w:rPr>
                <w:b/>
                <w:i/>
              </w:rPr>
              <w:t>beamManagementSSB</w:t>
            </w:r>
            <w:proofErr w:type="spellEnd"/>
            <w:r w:rsidRPr="00936461">
              <w:rPr>
                <w:b/>
                <w:i/>
              </w:rPr>
              <w:t>-CSI-RS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等线"/>
              </w:rPr>
              <w:t>N/A</w:t>
            </w:r>
          </w:p>
        </w:tc>
        <w:tc>
          <w:tcPr>
            <w:tcW w:w="728" w:type="dxa"/>
          </w:tcPr>
          <w:p w14:paraId="5F52EAC0" w14:textId="77777777" w:rsidR="00D44513" w:rsidRPr="00936461" w:rsidRDefault="00D44513" w:rsidP="004B3321">
            <w:pPr>
              <w:pStyle w:val="TAL"/>
              <w:jc w:val="center"/>
            </w:pPr>
            <w:r w:rsidRPr="00936461">
              <w:rPr>
                <w:rFonts w:eastAsia="等线"/>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proofErr w:type="spellStart"/>
            <w:r w:rsidRPr="00936461">
              <w:rPr>
                <w:b/>
                <w:i/>
              </w:rPr>
              <w:t>beamReportTiming</w:t>
            </w:r>
            <w:proofErr w:type="spellEnd"/>
            <w:r w:rsidRPr="00936461">
              <w:rPr>
                <w:b/>
                <w:i/>
              </w:rPr>
              <w:t>,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580D01" w14:textId="77777777" w:rsidR="00D44513" w:rsidRPr="00936461" w:rsidRDefault="00D44513" w:rsidP="004B332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proofErr w:type="spellStart"/>
            <w:r w:rsidRPr="00936461">
              <w:rPr>
                <w:b/>
                <w:i/>
              </w:rPr>
              <w:t>beamSwitchTiming</w:t>
            </w:r>
            <w:proofErr w:type="spellEnd"/>
            <w:r w:rsidRPr="00936461">
              <w:rPr>
                <w:b/>
                <w:i/>
              </w:rPr>
              <w:t>,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proofErr w:type="spellStart"/>
            <w:r w:rsidRPr="00936461">
              <w:rPr>
                <w:b/>
                <w:i/>
              </w:rPr>
              <w:t>bwp-DiffNumerology</w:t>
            </w:r>
            <w:proofErr w:type="spellEnd"/>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proofErr w:type="spellStart"/>
            <w:r w:rsidRPr="00936461">
              <w:rPr>
                <w:b/>
                <w:i/>
              </w:rPr>
              <w:lastRenderedPageBreak/>
              <w:t>bwp-SameNumerology</w:t>
            </w:r>
            <w:proofErr w:type="spellEnd"/>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proofErr w:type="spellStart"/>
            <w:r w:rsidRPr="00936461">
              <w:rPr>
                <w:b/>
                <w:i/>
              </w:rPr>
              <w:t>bwp-WithoutRestriction</w:t>
            </w:r>
            <w:proofErr w:type="spellEnd"/>
          </w:p>
          <w:p w14:paraId="32998823" w14:textId="77777777" w:rsidR="00D44513" w:rsidRPr="00936461" w:rsidRDefault="00D44513" w:rsidP="004B332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(i.e.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(i.e.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(i.e.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lang w:bidi="ar"/>
              </w:rPr>
              <w:t xml:space="preserve">, the </w:t>
            </w:r>
            <w:proofErr w:type="spellStart"/>
            <w:r w:rsidRPr="00936461">
              <w:rPr>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(i.e.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(i.e.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(i.e.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proofErr w:type="spellStart"/>
            <w:r w:rsidRPr="00936461">
              <w:rPr>
                <w:b/>
                <w:i/>
              </w:rPr>
              <w:lastRenderedPageBreak/>
              <w:t>codebookParameters</w:t>
            </w:r>
            <w:proofErr w:type="spellEnd"/>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i/>
                <w:sz w:val="18"/>
                <w:szCs w:val="18"/>
              </w:rPr>
              <w:t xml:space="preserve"> </w:t>
            </w:r>
            <w:r w:rsidRPr="00936461">
              <w:rPr>
                <w:rFonts w:ascii="Arial" w:eastAsia="宋体" w:hAnsi="Arial" w:cs="Arial"/>
                <w:sz w:val="18"/>
                <w:szCs w:val="18"/>
              </w:rPr>
              <w:t xml:space="preserve">with </w:t>
            </w:r>
            <w:proofErr w:type="spellStart"/>
            <w:r w:rsidRPr="00936461">
              <w:rPr>
                <w:rFonts w:ascii="Arial" w:eastAsia="宋体" w:hAnsi="Arial" w:cs="Arial"/>
                <w:i/>
                <w:sz w:val="18"/>
                <w:szCs w:val="18"/>
              </w:rPr>
              <w:t>maxNumberTxPortsPerResource</w:t>
            </w:r>
            <w:proofErr w:type="spellEnd"/>
            <w:r w:rsidRPr="00936461">
              <w:rPr>
                <w:rFonts w:ascii="Arial" w:eastAsia="宋体"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proofErr w:type="spellStart"/>
            <w:r w:rsidRPr="00CB4288">
              <w:rPr>
                <w:rFonts w:ascii="Arial" w:eastAsia="宋体" w:hAnsi="Arial" w:cs="Arial"/>
                <w:i/>
                <w:iCs/>
                <w:sz w:val="18"/>
                <w:szCs w:val="18"/>
                <w:lang w:eastAsia="zh-CN"/>
              </w:rPr>
              <w:t>supportedCSI</w:t>
            </w:r>
            <w:proofErr w:type="spellEnd"/>
            <w:r w:rsidRPr="00CB4288">
              <w:rPr>
                <w:rFonts w:ascii="Arial" w:eastAsia="宋体" w:hAnsi="Arial" w:cs="Arial"/>
                <w:i/>
                <w:iCs/>
                <w:sz w:val="18"/>
                <w:szCs w:val="18"/>
                <w:lang w:eastAsia="zh-CN"/>
              </w:rPr>
              <w:t>-RS-</w:t>
            </w:r>
            <w:proofErr w:type="spellStart"/>
            <w:r w:rsidRPr="00CB4288">
              <w:rPr>
                <w:rFonts w:ascii="Arial" w:eastAsia="宋体"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cs="Arial"/>
                <w:szCs w:val="18"/>
                <w:lang w:eastAsia="zh-CN"/>
              </w:rPr>
              <w:t>support</w:t>
            </w:r>
            <w:proofErr w:type="spellEnd"/>
            <w:r w:rsidRPr="00936461">
              <w:rPr>
                <w:rFonts w:eastAsia="宋体" w:cs="Arial"/>
                <w:szCs w:val="18"/>
                <w:lang w:eastAsia="zh-CN"/>
              </w:rPr>
              <w:t xml:space="preserve"> of l = (n – </w:t>
            </w:r>
            <w:proofErr w:type="spellStart"/>
            <w:r w:rsidRPr="00936461">
              <w:rPr>
                <w:rFonts w:eastAsia="宋体" w:cs="Arial"/>
                <w:szCs w:val="18"/>
                <w:lang w:eastAsia="zh-CN"/>
              </w:rPr>
              <w:t>nCSI,ref</w:t>
            </w:r>
            <w:proofErr w:type="spellEnd"/>
            <w:r w:rsidRPr="00936461">
              <w:rPr>
                <w:rFonts w:eastAsia="宋体"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 xml:space="preserve">M=2 and R=1 for </w:t>
            </w:r>
            <w:proofErr w:type="spellStart"/>
            <w:r w:rsidRPr="00936461">
              <w:rPr>
                <w:rFonts w:eastAsia="宋体" w:cs="Arial"/>
                <w:szCs w:val="18"/>
                <w:lang w:eastAsia="zh-CN"/>
              </w:rPr>
              <w:t>FeType</w:t>
            </w:r>
            <w:proofErr w:type="spellEnd"/>
            <w:r w:rsidRPr="00936461">
              <w:rPr>
                <w:rFonts w:eastAsia="宋体"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lang w:eastAsia="zh-CN"/>
              </w:rPr>
              <w:t>support</w:t>
            </w:r>
            <w:proofErr w:type="spellEnd"/>
            <w:r w:rsidRPr="00936461">
              <w:rPr>
                <w:rFonts w:eastAsia="宋体"/>
                <w:lang w:eastAsia="zh-CN"/>
              </w:rPr>
              <w:t xml:space="preserve"> of l = (n – </w:t>
            </w:r>
            <w:proofErr w:type="spellStart"/>
            <w:r w:rsidRPr="00936461">
              <w:rPr>
                <w:rFonts w:eastAsia="宋体"/>
                <w:lang w:eastAsia="zh-CN"/>
              </w:rPr>
              <w:t>nCSI,ref</w:t>
            </w:r>
            <w:proofErr w:type="spellEnd"/>
            <w:r w:rsidRPr="00936461">
              <w:rPr>
                <w:rFonts w:eastAsia="宋体"/>
                <w:lang w:eastAsia="zh-CN"/>
              </w:rPr>
              <w:t xml:space="preserve"> ) for CSI reference slot for </w:t>
            </w:r>
            <w:proofErr w:type="spellStart"/>
            <w:r w:rsidRPr="00936461">
              <w:rPr>
                <w:bCs/>
                <w:iCs/>
              </w:rPr>
              <w:t>FeType</w:t>
            </w:r>
            <w:proofErr w:type="spellEnd"/>
            <w:r w:rsidRPr="00936461">
              <w:rPr>
                <w:bCs/>
                <w:iCs/>
              </w:rPr>
              <w:t>-II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proofErr w:type="spellStart"/>
            <w:r w:rsidRPr="00936461">
              <w:rPr>
                <w:b/>
                <w:i/>
              </w:rPr>
              <w:lastRenderedPageBreak/>
              <w:t>crossCarrierScheduling-SameSCS</w:t>
            </w:r>
            <w:proofErr w:type="spellEnd"/>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proofErr w:type="spellStart"/>
            <w:r w:rsidRPr="00936461">
              <w:rPr>
                <w:b/>
                <w:i/>
              </w:rPr>
              <w:t>csi-ReportFramework</w:t>
            </w:r>
            <w:proofErr w:type="spellEnd"/>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5FFB7AAD" w14:textId="77777777" w:rsidR="00D44513" w:rsidRPr="00936461" w:rsidRDefault="00D44513" w:rsidP="004B3321">
            <w:pPr>
              <w:pStyle w:val="TAL"/>
            </w:pPr>
            <w:r w:rsidRPr="00936461">
              <w:t xml:space="preserve">The UE is mandated to report </w:t>
            </w:r>
            <w:proofErr w:type="spellStart"/>
            <w:r w:rsidRPr="00936461">
              <w:rPr>
                <w:i/>
                <w:iCs/>
              </w:rPr>
              <w:t>csi-ReportFramework</w:t>
            </w:r>
            <w:proofErr w:type="spellEnd"/>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(i.e.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proofErr w:type="spellStart"/>
            <w:r w:rsidRPr="00936461">
              <w:rPr>
                <w:b/>
                <w:bCs/>
                <w:i/>
                <w:iCs/>
              </w:rPr>
              <w:t>extendedCP</w:t>
            </w:r>
            <w:proofErr w:type="spellEnd"/>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proofErr w:type="spellStart"/>
            <w:r w:rsidRPr="00936461">
              <w:rPr>
                <w:b/>
                <w:bCs/>
                <w:i/>
                <w:iCs/>
              </w:rPr>
              <w:t>groupBeamReporting</w:t>
            </w:r>
            <w:proofErr w:type="spellEnd"/>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等线"/>
                <w:b/>
                <w:bCs/>
                <w:i/>
                <w:iCs/>
                <w:lang w:eastAsia="zh-CN"/>
              </w:rPr>
            </w:pPr>
            <w:r w:rsidRPr="00936461">
              <w:rPr>
                <w:rFonts w:eastAsia="等线"/>
                <w:b/>
                <w:bCs/>
                <w:i/>
                <w:iCs/>
                <w:lang w:eastAsia="zh-CN"/>
              </w:rPr>
              <w:lastRenderedPageBreak/>
              <w:t>lowerMSD-r18</w:t>
            </w:r>
          </w:p>
          <w:p w14:paraId="3E03AA51" w14:textId="77777777" w:rsidR="00D44513" w:rsidRPr="00936461" w:rsidRDefault="00D44513" w:rsidP="004B332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2DA9B513" w14:textId="77777777" w:rsidR="00D44513" w:rsidRPr="00936461" w:rsidRDefault="00D44513" w:rsidP="004B3321">
            <w:pPr>
              <w:pStyle w:val="TAL"/>
              <w:rPr>
                <w:rFonts w:eastAsia="等线"/>
                <w:lang w:eastAsia="zh-CN"/>
              </w:rPr>
            </w:pPr>
            <w:r w:rsidRPr="00936461">
              <w:rPr>
                <w:rFonts w:eastAsia="等线"/>
                <w:lang w:eastAsia="zh-CN"/>
              </w:rPr>
              <w:t>This feature includes following parameters:</w:t>
            </w:r>
          </w:p>
          <w:p w14:paraId="629476F6" w14:textId="77777777" w:rsidR="00D44513" w:rsidRPr="00936461" w:rsidRDefault="00D44513" w:rsidP="004B3321">
            <w:pPr>
              <w:pStyle w:val="B1"/>
              <w:spacing w:after="0"/>
              <w:rPr>
                <w:rFonts w:eastAsia="宋体"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9"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9"/>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等线"/>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等线"/>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proofErr w:type="spellStart"/>
            <w:r w:rsidRPr="00936461">
              <w:rPr>
                <w:b/>
                <w:bCs/>
                <w:i/>
                <w:iCs/>
              </w:rPr>
              <w:t>maxNumberNonGroupBeamReporting</w:t>
            </w:r>
            <w:proofErr w:type="spellEnd"/>
          </w:p>
          <w:p w14:paraId="021174AB" w14:textId="77777777" w:rsidR="00D44513" w:rsidRPr="00936461" w:rsidRDefault="00D44513" w:rsidP="004B332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proofErr w:type="spellStart"/>
            <w:r w:rsidRPr="00936461">
              <w:rPr>
                <w:b/>
                <w:bCs/>
                <w:i/>
                <w:iCs/>
              </w:rPr>
              <w:t>maxNumberRxBeam</w:t>
            </w:r>
            <w:proofErr w:type="spellEnd"/>
            <w:r w:rsidRPr="00936461">
              <w:rPr>
                <w:b/>
                <w:bCs/>
                <w:i/>
                <w:iCs/>
              </w:rPr>
              <w:t>,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proofErr w:type="spellStart"/>
            <w:r w:rsidRPr="00936461">
              <w:rPr>
                <w:b/>
                <w:bCs/>
                <w:i/>
                <w:iCs/>
              </w:rPr>
              <w:t>maxNumberSSB</w:t>
            </w:r>
            <w:proofErr w:type="spellEnd"/>
            <w:r w:rsidRPr="00936461">
              <w:rPr>
                <w:b/>
                <w:bCs/>
                <w:i/>
                <w:iCs/>
              </w:rPr>
              <w:t>-BFD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proofErr w:type="spellStart"/>
            <w:r w:rsidRPr="00936461">
              <w:rPr>
                <w:b/>
                <w:i/>
              </w:rPr>
              <w:t>modifiedMPR</w:t>
            </w:r>
            <w:proofErr w:type="spellEnd"/>
            <w:r w:rsidRPr="00936461">
              <w:rPr>
                <w:b/>
                <w:i/>
              </w:rPr>
              <w:t>-Behaviour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r w:rsidRPr="00936461">
              <w:rPr>
                <w:rFonts w:ascii="Arial" w:hAnsi="Arial" w:cs="Arial"/>
                <w:sz w:val="18"/>
                <w:szCs w:val="18"/>
              </w:rPr>
              <w:t>Ks,max</w:t>
            </w:r>
            <w:proofErr w:type="spellEnd"/>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20"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0"/>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proofErr w:type="spellStart"/>
            <w:r w:rsidRPr="00936461">
              <w:rPr>
                <w:b/>
                <w:i/>
              </w:rPr>
              <w:t>multipleTCI</w:t>
            </w:r>
            <w:proofErr w:type="spellEnd"/>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 xml:space="preserve">NOTE: this feature applies only to </w:t>
            </w:r>
            <w:proofErr w:type="spellStart"/>
            <w:r w:rsidRPr="00936461">
              <w:t>PCell</w:t>
            </w:r>
            <w:proofErr w:type="spellEnd"/>
            <w:r w:rsidRPr="00936461">
              <w:t>.</w:t>
            </w:r>
          </w:p>
          <w:p w14:paraId="397E8EED"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21" w:name="_Hlk42794445"/>
            <w:r w:rsidRPr="00936461">
              <w:rPr>
                <w:rFonts w:cs="Arial"/>
                <w:b/>
                <w:bCs/>
                <w:i/>
                <w:iCs/>
                <w:szCs w:val="18"/>
              </w:rPr>
              <w:t>olpc-SRS-Pos-r16</w:t>
            </w:r>
          </w:p>
          <w:bookmarkEnd w:id="21"/>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a LTE carrier for the case when </w:t>
            </w:r>
            <w:proofErr w:type="spellStart"/>
            <w:r w:rsidRPr="00936461">
              <w:rPr>
                <w:bCs/>
                <w:i/>
              </w:rPr>
              <w:t>crs-RateMatchPerCoresetPoolIndex</w:t>
            </w:r>
            <w:proofErr w:type="spellEnd"/>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proofErr w:type="spellStart"/>
            <w:r w:rsidRPr="00936461">
              <w:rPr>
                <w:b/>
                <w:bCs/>
                <w:i/>
                <w:iCs/>
              </w:rPr>
              <w:t>periodicBeamReport</w:t>
            </w:r>
            <w:proofErr w:type="spellEnd"/>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22"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23"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24" w:author="Xiaomi (Xiaolong)" w:date="2024-03-04T17:11:00Z">
              <w:r w:rsidR="00964BAF" w:rsidRPr="00964BAF">
                <w:rPr>
                  <w:i/>
                  <w:iCs/>
                </w:rPr>
                <w:t>posSRS-BWA-RRC-Connected</w:t>
              </w:r>
            </w:ins>
            <w:ins w:id="25" w:author="Xiaomi (Xiaolong)" w:date="2024-03-04T17:18:00Z">
              <w:r w:rsidR="00964BAF">
                <w:rPr>
                  <w:i/>
                  <w:iCs/>
                </w:rPr>
                <w:t>-r18</w:t>
              </w:r>
            </w:ins>
            <w:del w:id="26" w:author="Xiaomi (Xiaolong)" w:date="2024-03-04T17:11:00Z">
              <w:r w:rsidRPr="00964BAF" w:rsidDel="00964BAF">
                <w:rPr>
                  <w:rFonts w:cs="Arial"/>
                  <w:i/>
                  <w:iCs/>
                  <w:rPrChange w:id="27" w:author="Xiaomi (Xiaolong)" w:date="2024-03-04T17:11:00Z">
                    <w:rPr>
                      <w:rFonts w:cs="Arial"/>
                    </w:rPr>
                  </w:rPrChange>
                </w:rPr>
                <w:delText>FG41-4-6</w:delText>
              </w:r>
            </w:del>
            <w:r w:rsidRPr="00964BAF">
              <w:rPr>
                <w:rFonts w:cs="Arial"/>
                <w:i/>
                <w:iCs/>
                <w:rPrChange w:id="28"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29" w:author="Xiaomi (Xiaolong)" w:date="2024-02-21T15:33:00Z"/>
        </w:trPr>
        <w:tc>
          <w:tcPr>
            <w:tcW w:w="6917" w:type="dxa"/>
          </w:tcPr>
          <w:p w14:paraId="66D52095" w14:textId="77777777" w:rsidR="00D44513" w:rsidRPr="003B0103" w:rsidRDefault="00D44513" w:rsidP="00D44513">
            <w:pPr>
              <w:pStyle w:val="TAL"/>
              <w:rPr>
                <w:ins w:id="30" w:author="Xiaomi (Xiaolong)" w:date="2024-02-21T15:33:00Z"/>
                <w:rFonts w:cs="Arial"/>
                <w:b/>
                <w:bCs/>
                <w:i/>
                <w:iCs/>
                <w:szCs w:val="18"/>
              </w:rPr>
            </w:pPr>
            <w:ins w:id="31"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32" w:author="Xiaomi (Xiaolong)" w:date="2024-02-21T15:33:00Z"/>
                <w:rFonts w:cs="Arial"/>
                <w:bCs/>
                <w:iCs/>
                <w:noProof/>
                <w:szCs w:val="18"/>
              </w:rPr>
            </w:pPr>
            <w:ins w:id="33"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34" w:author="Xiaomi (Xiaolong)" w:date="2024-02-21T15:33:00Z"/>
                <w:rFonts w:ascii="Arial" w:hAnsi="Arial" w:cs="Arial"/>
                <w:sz w:val="18"/>
                <w:szCs w:val="18"/>
              </w:rPr>
            </w:pPr>
            <w:ins w:id="3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w:t>
              </w:r>
              <w:commentRangeStart w:id="36"/>
              <w:commentRangeStart w:id="37"/>
              <w:r w:rsidRPr="003B0103">
                <w:rPr>
                  <w:rFonts w:ascii="Arial" w:hAnsi="Arial" w:cs="Arial"/>
                  <w:i/>
                  <w:iCs/>
                  <w:sz w:val="18"/>
                  <w:szCs w:val="18"/>
                </w:rPr>
                <w:t>Of</w:t>
              </w:r>
            </w:ins>
            <w:commentRangeEnd w:id="36"/>
            <w:r w:rsidR="00251316">
              <w:rPr>
                <w:rStyle w:val="ae"/>
              </w:rPr>
              <w:commentReference w:id="36"/>
            </w:r>
            <w:commentRangeEnd w:id="37"/>
            <w:r w:rsidR="008716E8">
              <w:rPr>
                <w:rStyle w:val="ae"/>
              </w:rPr>
              <w:commentReference w:id="37"/>
            </w:r>
            <w:ins w:id="38" w:author="Xiaomi (Xiaolong)" w:date="2024-02-21T15:33:00Z">
              <w:r w:rsidRPr="003B0103">
                <w:rPr>
                  <w:rFonts w:ascii="Arial" w:hAnsi="Arial" w:cs="Arial"/>
                  <w:i/>
                  <w:iCs/>
                  <w:sz w:val="18"/>
                  <w:szCs w:val="18"/>
                </w:rPr>
                <w:t>CarriersIntraBandContiguous</w:t>
              </w:r>
            </w:ins>
            <w:ins w:id="39" w:author="Xiaomi (Xiaolong)" w:date="2024-03-04T17:17:00Z">
              <w:r w:rsidR="00964BAF">
                <w:rPr>
                  <w:rFonts w:ascii="Arial" w:hAnsi="Arial" w:cs="Arial"/>
                  <w:i/>
                  <w:iCs/>
                  <w:sz w:val="18"/>
                  <w:szCs w:val="18"/>
                </w:rPr>
                <w:t>-r18</w:t>
              </w:r>
            </w:ins>
            <w:ins w:id="40"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1AFB01F8" w:rsidR="00D44513" w:rsidRPr="003B0103" w:rsidRDefault="00D44513" w:rsidP="00D44513">
            <w:pPr>
              <w:pStyle w:val="B1"/>
              <w:rPr>
                <w:ins w:id="41" w:author="Xiaomi (Xiaolong)" w:date="2024-02-21T15:33:00Z"/>
                <w:rFonts w:ascii="Arial" w:hAnsi="Arial" w:cs="Arial"/>
                <w:sz w:val="18"/>
                <w:szCs w:val="18"/>
              </w:rPr>
            </w:pPr>
            <w:ins w:id="4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43" w:author="Xiaomi (Xiaolong)" w:date="2024-03-04T17:17:00Z">
              <w:r w:rsidR="00964BAF">
                <w:rPr>
                  <w:rFonts w:ascii="Arial" w:hAnsi="Arial" w:cs="Arial"/>
                  <w:i/>
                  <w:iCs/>
                  <w:sz w:val="18"/>
                  <w:szCs w:val="18"/>
                </w:rPr>
                <w:t>-r18</w:t>
              </w:r>
            </w:ins>
            <w:ins w:id="44"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21B93AE2" w:rsidR="00D44513" w:rsidRPr="003B0103" w:rsidRDefault="00D44513" w:rsidP="00D44513">
            <w:pPr>
              <w:pStyle w:val="B1"/>
              <w:rPr>
                <w:ins w:id="45" w:author="Xiaomi (Xiaolong)" w:date="2024-02-21T15:33:00Z"/>
                <w:rFonts w:ascii="Arial" w:hAnsi="Arial" w:cs="Arial"/>
                <w:sz w:val="18"/>
                <w:szCs w:val="18"/>
              </w:rPr>
            </w:pPr>
            <w:ins w:id="46"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47" w:author="Xiaomi (Xiaolong)" w:date="2024-03-04T17:17:00Z">
              <w:r w:rsidR="00964BAF">
                <w:rPr>
                  <w:rFonts w:ascii="Arial" w:hAnsi="Arial" w:cs="Arial"/>
                  <w:i/>
                  <w:iCs/>
                  <w:sz w:val="18"/>
                  <w:szCs w:val="18"/>
                </w:rPr>
                <w:t>-r18</w:t>
              </w:r>
            </w:ins>
            <w:ins w:id="48"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69913FDC" w:rsidR="00D44513" w:rsidRPr="003B0103" w:rsidRDefault="00D44513" w:rsidP="00D44513">
            <w:pPr>
              <w:pStyle w:val="B1"/>
              <w:rPr>
                <w:ins w:id="49" w:author="Xiaomi (Xiaolong)" w:date="2024-02-21T15:33:00Z"/>
                <w:rFonts w:ascii="Arial" w:hAnsi="Arial" w:cs="Arial"/>
                <w:sz w:val="18"/>
                <w:szCs w:val="18"/>
              </w:rPr>
            </w:pPr>
            <w:ins w:id="5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51" w:author="Xiaomi (Xiaolong)" w:date="2024-03-05T16:17:00Z">
              <w:r w:rsidR="00550865">
                <w:rPr>
                  <w:rFonts w:ascii="Arial" w:hAnsi="Arial" w:cs="Arial"/>
                  <w:i/>
                  <w:iCs/>
                  <w:sz w:val="18"/>
                  <w:szCs w:val="18"/>
                </w:rPr>
                <w:t>1</w:t>
              </w:r>
            </w:ins>
            <w:ins w:id="52" w:author="Xiaomi (Xiaolong)" w:date="2024-03-04T17:17:00Z">
              <w:r w:rsidR="00964BAF">
                <w:rPr>
                  <w:rFonts w:ascii="Arial" w:hAnsi="Arial" w:cs="Arial"/>
                  <w:i/>
                  <w:iCs/>
                  <w:sz w:val="18"/>
                  <w:szCs w:val="18"/>
                </w:rPr>
                <w:t>-r18</w:t>
              </w:r>
            </w:ins>
            <w:ins w:id="53"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6B28430E" w:rsidR="00D44513" w:rsidRPr="003B0103" w:rsidRDefault="00D44513" w:rsidP="00D44513">
            <w:pPr>
              <w:pStyle w:val="B1"/>
              <w:rPr>
                <w:ins w:id="54" w:author="Xiaomi (Xiaolong)" w:date="2024-02-21T15:33:00Z"/>
                <w:rFonts w:ascii="Arial" w:hAnsi="Arial" w:cs="Arial"/>
                <w:sz w:val="18"/>
                <w:szCs w:val="18"/>
              </w:rPr>
            </w:pPr>
            <w:ins w:id="5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56" w:author="Xiaomi (Xiaolong)" w:date="2024-03-05T16:17:00Z">
              <w:r w:rsidR="00550865">
                <w:rPr>
                  <w:rFonts w:ascii="Arial" w:hAnsi="Arial" w:cs="Arial"/>
                  <w:i/>
                  <w:iCs/>
                  <w:sz w:val="18"/>
                  <w:szCs w:val="18"/>
                </w:rPr>
                <w:t>2</w:t>
              </w:r>
            </w:ins>
            <w:ins w:id="57" w:author="Xiaomi (Xiaolong)" w:date="2024-03-04T17:17:00Z">
              <w:r w:rsidR="00964BAF">
                <w:rPr>
                  <w:rFonts w:ascii="Arial" w:hAnsi="Arial" w:cs="Arial"/>
                  <w:i/>
                  <w:iCs/>
                  <w:sz w:val="18"/>
                  <w:szCs w:val="18"/>
                </w:rPr>
                <w:t>-r18</w:t>
              </w:r>
            </w:ins>
            <w:ins w:id="58"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05C25F9E" w:rsidR="00D44513" w:rsidRPr="003B0103" w:rsidRDefault="00D44513" w:rsidP="00D44513">
            <w:pPr>
              <w:pStyle w:val="B1"/>
              <w:rPr>
                <w:ins w:id="59" w:author="Xiaomi (Xiaolong)" w:date="2024-02-21T15:33:00Z"/>
                <w:rFonts w:ascii="Arial" w:hAnsi="Arial" w:cs="Arial"/>
                <w:sz w:val="18"/>
                <w:szCs w:val="18"/>
              </w:rPr>
            </w:pPr>
            <w:ins w:id="6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61" w:author="Xiaomi (Xiaolong)" w:date="2024-03-04T17:17:00Z">
              <w:r w:rsidR="00964BAF">
                <w:rPr>
                  <w:rFonts w:ascii="Arial" w:hAnsi="Arial" w:cs="Arial"/>
                  <w:i/>
                  <w:iCs/>
                  <w:sz w:val="18"/>
                  <w:szCs w:val="18"/>
                </w:rPr>
                <w:t>-r18</w:t>
              </w:r>
            </w:ins>
            <w:ins w:id="62"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4439D2FB" w:rsidR="00D44513" w:rsidRPr="003B0103" w:rsidRDefault="00D44513" w:rsidP="00D44513">
            <w:pPr>
              <w:pStyle w:val="B1"/>
              <w:rPr>
                <w:ins w:id="63" w:author="Xiaomi (Xiaolong)" w:date="2024-02-21T15:33:00Z"/>
                <w:rFonts w:ascii="Arial" w:hAnsi="Arial" w:cs="Arial"/>
                <w:sz w:val="18"/>
                <w:szCs w:val="18"/>
              </w:rPr>
            </w:pPr>
            <w:ins w:id="64"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65" w:author="Xiaomi (Xiaolong)" w:date="2024-03-04T17:19:00Z">
              <w:r w:rsidR="00964BAF">
                <w:rPr>
                  <w:rFonts w:ascii="Arial" w:hAnsi="Arial" w:cs="Arial"/>
                  <w:i/>
                  <w:iCs/>
                  <w:sz w:val="18"/>
                  <w:szCs w:val="18"/>
                </w:rPr>
                <w:t>-r18</w:t>
              </w:r>
            </w:ins>
            <w:ins w:id="66"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694A2B23" w:rsidR="00D44513" w:rsidRPr="003B0103" w:rsidRDefault="00D44513" w:rsidP="00D44513">
            <w:pPr>
              <w:pStyle w:val="B1"/>
              <w:rPr>
                <w:ins w:id="67" w:author="Xiaomi (Xiaolong)" w:date="2024-02-21T15:33:00Z"/>
                <w:rFonts w:ascii="Arial" w:hAnsi="Arial" w:cs="Arial"/>
                <w:sz w:val="18"/>
                <w:szCs w:val="18"/>
              </w:rPr>
            </w:pPr>
            <w:ins w:id="6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69" w:author="Xiaomi (Xiaolong)" w:date="2024-03-04T17:19:00Z">
              <w:r w:rsidR="00964BAF">
                <w:rPr>
                  <w:rFonts w:ascii="Arial" w:hAnsi="Arial" w:cs="Arial"/>
                  <w:i/>
                  <w:iCs/>
                  <w:sz w:val="18"/>
                  <w:szCs w:val="18"/>
                </w:rPr>
                <w:t>-r18</w:t>
              </w:r>
            </w:ins>
            <w:ins w:id="70" w:author="Xiaomi (Xiaolong)" w:date="2024-02-21T15:33: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14B4DBB2" w14:textId="27755841" w:rsidR="00D44513" w:rsidRPr="003B0103" w:rsidRDefault="00D44513" w:rsidP="00D44513">
            <w:pPr>
              <w:pStyle w:val="B1"/>
              <w:rPr>
                <w:ins w:id="71" w:author="Xiaomi (Xiaolong)" w:date="2024-02-21T15:33:00Z"/>
                <w:rFonts w:ascii="Arial" w:hAnsi="Arial" w:cs="Arial"/>
                <w:sz w:val="18"/>
                <w:szCs w:val="18"/>
              </w:rPr>
            </w:pPr>
            <w:ins w:id="7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73" w:author="Xiaomi (Xiaolong)" w:date="2024-03-04T17:19:00Z">
              <w:r w:rsidR="00964BAF">
                <w:rPr>
                  <w:rFonts w:ascii="Arial" w:hAnsi="Arial" w:cs="Arial"/>
                  <w:i/>
                  <w:iCs/>
                  <w:sz w:val="18"/>
                  <w:szCs w:val="18"/>
                </w:rPr>
                <w:t>-r18</w:t>
              </w:r>
            </w:ins>
            <w:ins w:id="74"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0CEC1F76" w:rsidR="00D44513" w:rsidRPr="003B0103" w:rsidRDefault="00D44513" w:rsidP="00D44513">
            <w:pPr>
              <w:pStyle w:val="B1"/>
              <w:rPr>
                <w:ins w:id="75" w:author="Xiaomi (Xiaolong)" w:date="2024-02-21T15:33:00Z"/>
                <w:rFonts w:ascii="Arial" w:hAnsi="Arial" w:cs="Arial"/>
                <w:sz w:val="18"/>
                <w:szCs w:val="18"/>
              </w:rPr>
            </w:pPr>
            <w:ins w:id="76"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w:t>
              </w:r>
            </w:ins>
            <w:ins w:id="77" w:author="Xiaomi (Xiaolong)" w:date="2024-03-04T17:19:00Z">
              <w:r w:rsidR="00964BAF" w:rsidRPr="00964BAF">
                <w:rPr>
                  <w:rFonts w:ascii="Arial" w:hAnsi="Arial" w:cs="Arial"/>
                  <w:i/>
                  <w:iCs/>
                  <w:sz w:val="18"/>
                  <w:szCs w:val="18"/>
                </w:rPr>
                <w:t>-r18</w:t>
              </w:r>
            </w:ins>
            <w:ins w:id="78"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79" w:author="Xiaomi (Xiaolong)" w:date="2024-03-04T17:15:00Z"/>
                <w:rFonts w:ascii="Arial" w:hAnsi="Arial" w:cs="Arial"/>
                <w:sz w:val="18"/>
                <w:szCs w:val="18"/>
              </w:rPr>
            </w:pPr>
            <w:ins w:id="80"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81" w:author="Xiaomi (Xiaolong)" w:date="2024-03-04T17:19:00Z">
              <w:r w:rsidR="00964BAF">
                <w:rPr>
                  <w:rFonts w:ascii="Arial" w:hAnsi="Arial" w:cs="Arial"/>
                  <w:i/>
                  <w:iCs/>
                  <w:sz w:val="18"/>
                  <w:szCs w:val="18"/>
                </w:rPr>
                <w:t>-r18</w:t>
              </w:r>
            </w:ins>
            <w:ins w:id="82"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77777777" w:rsidR="00964BAF" w:rsidRDefault="00964BAF" w:rsidP="00D44513">
            <w:pPr>
              <w:pStyle w:val="B1"/>
              <w:rPr>
                <w:ins w:id="83" w:author="Xiaomi (Xiaolong)" w:date="2024-03-04T17:20:00Z"/>
                <w:rFonts w:ascii="Arial" w:hAnsi="Arial" w:cs="Arial"/>
                <w:sz w:val="18"/>
                <w:szCs w:val="18"/>
              </w:rPr>
            </w:pPr>
            <w:ins w:id="84"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85" w:author="Xiaomi (Xiaolong)" w:date="2024-03-04T17:19:00Z">
              <w:r>
                <w:rPr>
                  <w:rFonts w:ascii="Arial" w:hAnsi="Arial" w:cs="Arial"/>
                  <w:i/>
                  <w:iCs/>
                  <w:sz w:val="18"/>
                  <w:szCs w:val="18"/>
                </w:rPr>
                <w:t>-r18</w:t>
              </w:r>
            </w:ins>
            <w:ins w:id="86" w:author="Xiaomi (Xiaolong)" w:date="2024-03-04T17:15: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5A0EBA7F" w14:textId="374A9816" w:rsidR="00964BAF" w:rsidRPr="00936461" w:rsidRDefault="00964BAF" w:rsidP="00964BAF">
            <w:pPr>
              <w:pStyle w:val="TAL"/>
              <w:rPr>
                <w:ins w:id="87" w:author="Xiaomi (Xiaolong)" w:date="2024-02-21T15:33:00Z"/>
                <w:b/>
                <w:bCs/>
                <w:i/>
                <w:iCs/>
              </w:rPr>
            </w:pPr>
            <w:ins w:id="88" w:author="Xiaomi (Xiaolong)" w:date="2024-03-04T17:20:00Z">
              <w:r w:rsidRPr="00936461">
                <w:rPr>
                  <w:rFonts w:cs="Arial"/>
                  <w:szCs w:val="18"/>
                </w:rPr>
                <w:t xml:space="preserve">UE indicating support of this feature shall also indicate support of </w:t>
              </w:r>
            </w:ins>
            <w:ins w:id="89"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90" w:author="Xiaomi (Xiaolong)" w:date="2024-02-21T15:33:00Z"/>
                <w:rFonts w:cs="Arial"/>
              </w:rPr>
            </w:pPr>
            <w:ins w:id="91"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92" w:author="Xiaomi (Xiaolong)" w:date="2024-02-21T15:33:00Z"/>
                <w:rFonts w:cs="Arial"/>
              </w:rPr>
            </w:pPr>
            <w:ins w:id="93"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94" w:author="Xiaomi (Xiaolong)" w:date="2024-02-21T15:33:00Z"/>
                <w:rFonts w:cs="Arial"/>
              </w:rPr>
            </w:pPr>
            <w:ins w:id="95"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96" w:author="Xiaomi (Xiaolong)" w:date="2024-02-21T15:33:00Z"/>
                <w:rFonts w:cs="Arial"/>
              </w:rPr>
            </w:pPr>
            <w:ins w:id="97"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posSRS-RRC-Inactive-OutsideInitialUL-BWP-r17</w:t>
            </w:r>
          </w:p>
          <w:p w14:paraId="38D5388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proofErr w:type="spellStart"/>
            <w:r w:rsidRPr="00936461">
              <w:rPr>
                <w:rFonts w:eastAsia="宋体"/>
                <w:i/>
                <w:iCs/>
                <w:lang w:eastAsia="zh-CN"/>
              </w:rPr>
              <w:t>locationAndBandwidth</w:t>
            </w:r>
            <w:proofErr w:type="spellEnd"/>
            <w:r w:rsidRPr="00936461">
              <w:rPr>
                <w:rFonts w:eastAsia="宋体"/>
                <w:lang w:eastAsia="zh-CN"/>
              </w:rPr>
              <w:t>, SCS, CP in the same way as other BWPs.</w:t>
            </w:r>
          </w:p>
          <w:p w14:paraId="27DD1251" w14:textId="77777777" w:rsidR="00D44513" w:rsidRPr="00936461" w:rsidRDefault="00D44513" w:rsidP="004B332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 xml:space="preserve">is not signalled, the UE only supports same </w:t>
            </w:r>
            <w:proofErr w:type="spellStart"/>
            <w:r w:rsidRPr="00936461">
              <w:rPr>
                <w:rFonts w:eastAsia="宋体"/>
                <w:lang w:eastAsia="zh-CN"/>
              </w:rPr>
              <w:t>center</w:t>
            </w:r>
            <w:proofErr w:type="spellEnd"/>
            <w:r w:rsidRPr="00936461">
              <w:rPr>
                <w:rFonts w:eastAsia="宋体"/>
                <w:lang w:eastAsia="zh-CN"/>
              </w:rPr>
              <w:t xml:space="preserve"> frequency between the SRS for positioning and initial UL BWP.</w:t>
            </w:r>
          </w:p>
          <w:p w14:paraId="6714755B" w14:textId="77777777" w:rsidR="00D44513" w:rsidRPr="00936461" w:rsidRDefault="00D44513" w:rsidP="004B332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98" w:author="Xiaomi (Xiaolong)" w:date="2024-02-21T15:37:00Z">
              <w:r>
                <w:rPr>
                  <w:b/>
                  <w:bCs/>
                  <w:i/>
                  <w:iCs/>
                </w:rPr>
                <w:t>Preconfigure</w:t>
              </w:r>
            </w:ins>
            <w:r w:rsidRPr="00936461">
              <w:rPr>
                <w:b/>
                <w:bCs/>
                <w:i/>
                <w:iCs/>
              </w:rPr>
              <w:t>RRC-InactiveInitialUL-BWP-r18</w:t>
            </w:r>
          </w:p>
          <w:p w14:paraId="0B60847A" w14:textId="0FEFB0D4" w:rsidR="00964BAF" w:rsidRDefault="00D44513" w:rsidP="004B3321">
            <w:pPr>
              <w:pStyle w:val="TAL"/>
              <w:rPr>
                <w:ins w:id="99" w:author="Xiaomi (Xiaolong)" w:date="2024-03-04T17:24:00Z"/>
                <w:rFonts w:cs="Arial"/>
                <w:bCs/>
                <w:iCs/>
                <w:noProof/>
                <w:szCs w:val="18"/>
              </w:rPr>
            </w:pPr>
            <w:r w:rsidRPr="00426138">
              <w:rPr>
                <w:rFonts w:cs="Arial"/>
                <w:bCs/>
                <w:iCs/>
                <w:noProof/>
                <w:szCs w:val="18"/>
              </w:rPr>
              <w:t>Indicates whether</w:t>
            </w:r>
            <w:ins w:id="100" w:author="Xiaomi (Xiaolong)" w:date="2024-03-06T10:43:00Z">
              <w:r w:rsidR="00386F80">
                <w:rPr>
                  <w:rFonts w:cs="Arial"/>
                  <w:bCs/>
                  <w:iCs/>
                  <w:noProof/>
                  <w:szCs w:val="18"/>
                </w:rPr>
                <w:t xml:space="preserve"> the</w:t>
              </w:r>
            </w:ins>
            <w:r w:rsidRPr="00426138">
              <w:rPr>
                <w:rFonts w:cs="Arial"/>
                <w:bCs/>
                <w:iCs/>
                <w:noProof/>
                <w:szCs w:val="18"/>
              </w:rPr>
              <w:t xml:space="preserve"> UE supports </w:t>
            </w:r>
            <w:commentRangeStart w:id="101"/>
            <w:del w:id="102" w:author="Xiaomi (Xiaolong)" w:date="2024-03-06T10:31:00Z">
              <w:r w:rsidRPr="00426138" w:rsidDel="008716E8">
                <w:rPr>
                  <w:rFonts w:cs="Arial"/>
                  <w:bCs/>
                  <w:iCs/>
                  <w:noProof/>
                  <w:szCs w:val="18"/>
                </w:rPr>
                <w:delText>of</w:delText>
              </w:r>
            </w:del>
            <w:r w:rsidRPr="00426138" w:rsidDel="00BA1203">
              <w:rPr>
                <w:rFonts w:cs="Arial"/>
                <w:bCs/>
                <w:iCs/>
                <w:noProof/>
                <w:szCs w:val="18"/>
              </w:rPr>
              <w:t xml:space="preserve"> </w:t>
            </w:r>
            <w:commentRangeEnd w:id="101"/>
            <w:r w:rsidR="00251316">
              <w:rPr>
                <w:rStyle w:val="ae"/>
                <w:rFonts w:ascii="Times New Roman" w:hAnsi="Times New Roman"/>
              </w:rPr>
              <w:commentReference w:id="101"/>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103" w:author="Xiaomi (Xiaolong)" w:date="2024-03-04T17:22:00Z"/>
                <w:rFonts w:cs="Arial"/>
                <w:bCs/>
                <w:iCs/>
                <w:noProof/>
                <w:szCs w:val="18"/>
              </w:rPr>
            </w:pPr>
          </w:p>
          <w:p w14:paraId="68C3438E" w14:textId="238D9373" w:rsidR="00D44513" w:rsidRPr="00936461" w:rsidRDefault="00D44513" w:rsidP="004B3321">
            <w:pPr>
              <w:pStyle w:val="TAL"/>
              <w:rPr>
                <w:rFonts w:eastAsia="宋体"/>
                <w:b/>
                <w:bCs/>
                <w:i/>
                <w:iCs/>
                <w:lang w:eastAsia="zh-CN"/>
              </w:rPr>
            </w:pPr>
            <w:del w:id="104"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105" w:author="Xiaomi (Xiaolong)" w:date="2024-03-04T17:23:00Z">
              <w:r w:rsidR="00964BAF">
                <w:rPr>
                  <w:rFonts w:cs="Arial"/>
                  <w:bCs/>
                  <w:iCs/>
                  <w:noProof/>
                  <w:szCs w:val="18"/>
                </w:rPr>
                <w:t>indicating</w:t>
              </w:r>
            </w:ins>
            <w:ins w:id="106" w:author="Xiaomi (Xiaolong)" w:date="2024-03-04T17:24:00Z">
              <w:r w:rsidR="00964BAF">
                <w:rPr>
                  <w:rFonts w:cs="Arial"/>
                  <w:bCs/>
                  <w:iCs/>
                  <w:noProof/>
                  <w:szCs w:val="18"/>
                </w:rPr>
                <w:t xml:space="preserve"> support of this feature shall also indicate</w:t>
              </w:r>
            </w:ins>
            <w:del w:id="107"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08" w:author="Xiaomi (Xiaolong)" w:date="2024-02-21T15:38:00Z">
              <w:r w:rsidRPr="00426138">
                <w:rPr>
                  <w:rFonts w:cs="Arial"/>
                  <w:bCs/>
                  <w:i/>
                  <w:noProof/>
                  <w:szCs w:val="18"/>
                </w:rPr>
                <w:t>posSRS-ValidityAreaRRC-InactiveInitial</w:t>
              </w:r>
            </w:ins>
            <w:ins w:id="109" w:author="Xiaomi (Xiaolong)" w:date="2024-02-22T09:38:00Z">
              <w:r w:rsidR="007942F3" w:rsidRPr="00426138">
                <w:rPr>
                  <w:rFonts w:cs="Arial"/>
                  <w:bCs/>
                  <w:i/>
                  <w:noProof/>
                  <w:szCs w:val="18"/>
                </w:rPr>
                <w:t>UL</w:t>
              </w:r>
            </w:ins>
            <w:ins w:id="110" w:author="Xiaomi (Xiaolong)" w:date="2024-02-21T15:38:00Z">
              <w:r w:rsidRPr="00426138">
                <w:rPr>
                  <w:rFonts w:cs="Arial"/>
                  <w:bCs/>
                  <w:i/>
                  <w:noProof/>
                  <w:szCs w:val="18"/>
                </w:rPr>
                <w:t>-BWP-r18</w:t>
              </w:r>
            </w:ins>
            <w:del w:id="111" w:author="Xiaomi (Xiaolong)" w:date="2024-02-21T15:38:00Z">
              <w:r w:rsidRPr="00426138" w:rsidDel="00D44513">
                <w:rPr>
                  <w:rFonts w:cs="Arial"/>
                  <w:bCs/>
                  <w:iCs/>
                  <w:noProof/>
                  <w:szCs w:val="18"/>
                  <w:rPrChange w:id="112"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113"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114" w:author="Xiaomi (Xiaolong)" w:date="2024-02-21T15:38:00Z">
              <w:r>
                <w:rPr>
                  <w:b/>
                  <w:bCs/>
                  <w:i/>
                  <w:iCs/>
                </w:rPr>
                <w:t>Preconfigure</w:t>
              </w:r>
            </w:ins>
            <w:r w:rsidRPr="00936461">
              <w:rPr>
                <w:b/>
                <w:bCs/>
                <w:i/>
                <w:iCs/>
              </w:rPr>
              <w:t>RRC-InactiveOutsideInitialUL-BWP-r18</w:t>
            </w:r>
          </w:p>
          <w:p w14:paraId="55514D9F" w14:textId="7169A891" w:rsidR="00964BAF" w:rsidRDefault="00D44513" w:rsidP="004B3321">
            <w:pPr>
              <w:pStyle w:val="TAL"/>
              <w:rPr>
                <w:ins w:id="115" w:author="Xiaomi (Xiaolong)" w:date="2024-03-04T17:24:00Z"/>
                <w:rFonts w:cs="Arial"/>
                <w:bCs/>
                <w:iCs/>
                <w:noProof/>
                <w:szCs w:val="18"/>
              </w:rPr>
            </w:pPr>
            <w:r w:rsidRPr="00936461">
              <w:rPr>
                <w:rFonts w:cs="Arial"/>
              </w:rPr>
              <w:t>I</w:t>
            </w:r>
            <w:r w:rsidRPr="00426138">
              <w:rPr>
                <w:rFonts w:cs="Arial"/>
                <w:bCs/>
                <w:iCs/>
                <w:noProof/>
                <w:szCs w:val="18"/>
              </w:rPr>
              <w:t xml:space="preserve">ndicates whether </w:t>
            </w:r>
            <w:ins w:id="116" w:author="Xiaomi (Xiaolong)" w:date="2024-03-06T10:43:00Z">
              <w:r w:rsidR="00386F80">
                <w:rPr>
                  <w:rFonts w:cs="Arial"/>
                  <w:bCs/>
                  <w:iCs/>
                  <w:noProof/>
                  <w:szCs w:val="18"/>
                </w:rPr>
                <w:t xml:space="preserve">the </w:t>
              </w:r>
            </w:ins>
            <w:r w:rsidRPr="00426138">
              <w:rPr>
                <w:rFonts w:cs="Arial"/>
                <w:bCs/>
                <w:iCs/>
                <w:noProof/>
                <w:szCs w:val="18"/>
              </w:rPr>
              <w:t>UE supports preconfigured SRS with validity area in RRC_INACTIVE outside initial BWP.</w:t>
            </w:r>
            <w:del w:id="117"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18" w:author="Xiaomi (Xiaolong)" w:date="2024-03-04T17:24:00Z"/>
                <w:rFonts w:cs="Arial"/>
                <w:bCs/>
                <w:iCs/>
                <w:noProof/>
                <w:szCs w:val="18"/>
              </w:rPr>
            </w:pPr>
          </w:p>
          <w:p w14:paraId="1A873B78" w14:textId="681B0640" w:rsidR="00D44513" w:rsidRPr="00936461" w:rsidRDefault="00D44513" w:rsidP="004B3321">
            <w:pPr>
              <w:pStyle w:val="TAL"/>
              <w:rPr>
                <w:rFonts w:eastAsia="宋体"/>
                <w:b/>
                <w:bCs/>
                <w:i/>
                <w:iCs/>
                <w:lang w:eastAsia="zh-CN"/>
              </w:rPr>
            </w:pPr>
            <w:del w:id="119"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20" w:author="Xiaomi (Xiaolong)" w:date="2024-03-04T17:24:00Z">
              <w:r w:rsidR="00964BAF">
                <w:rPr>
                  <w:rFonts w:cs="Arial"/>
                  <w:bCs/>
                  <w:iCs/>
                  <w:noProof/>
                  <w:szCs w:val="18"/>
                </w:rPr>
                <w:t>indicating support of</w:t>
              </w:r>
            </w:ins>
            <w:ins w:id="121" w:author="Xiaomi (Xiaolong)" w:date="2024-03-04T17:25:00Z">
              <w:r w:rsidR="00964BAF">
                <w:rPr>
                  <w:rFonts w:cs="Arial"/>
                  <w:bCs/>
                  <w:iCs/>
                  <w:noProof/>
                  <w:szCs w:val="18"/>
                </w:rPr>
                <w:t xml:space="preserve"> this feature shall also indicate </w:t>
              </w:r>
            </w:ins>
            <w:del w:id="122"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23" w:author="Xiaomi (Xiaolong)" w:date="2024-02-21T15:38:00Z">
              <w:r w:rsidRPr="00426138">
                <w:rPr>
                  <w:rFonts w:cs="Arial"/>
                  <w:bCs/>
                  <w:i/>
                  <w:noProof/>
                  <w:szCs w:val="18"/>
                </w:rPr>
                <w:t>posSRS-ValidityAreaRRC-InactiveOutsideInitial</w:t>
              </w:r>
            </w:ins>
            <w:ins w:id="124" w:author="Xiaomi (Xiaolong)" w:date="2024-02-22T09:38:00Z">
              <w:r w:rsidR="007942F3" w:rsidRPr="00426138">
                <w:rPr>
                  <w:rFonts w:cs="Arial"/>
                  <w:bCs/>
                  <w:i/>
                  <w:noProof/>
                  <w:szCs w:val="18"/>
                </w:rPr>
                <w:t>UL</w:t>
              </w:r>
            </w:ins>
            <w:ins w:id="125" w:author="Xiaomi (Xiaolong)" w:date="2024-02-21T15:38:00Z">
              <w:r w:rsidRPr="00426138">
                <w:rPr>
                  <w:rFonts w:cs="Arial"/>
                  <w:bCs/>
                  <w:i/>
                  <w:noProof/>
                  <w:szCs w:val="18"/>
                </w:rPr>
                <w:t>-BWP-r18</w:t>
              </w:r>
            </w:ins>
            <w:del w:id="126" w:author="Xiaomi (Xiaolong)" w:date="2024-02-21T15:38:00Z">
              <w:r w:rsidRPr="00426138" w:rsidDel="00D44513">
                <w:rPr>
                  <w:rFonts w:cs="Arial"/>
                  <w:bCs/>
                  <w:iCs/>
                  <w:noProof/>
                  <w:szCs w:val="18"/>
                  <w:rPrChange w:id="127"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28"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29" w:author="Xiaomi (Xiaolong)" w:date="2024-02-21T15:39:00Z"/>
        </w:trPr>
        <w:tc>
          <w:tcPr>
            <w:tcW w:w="6917" w:type="dxa"/>
          </w:tcPr>
          <w:p w14:paraId="43CCB99D" w14:textId="619535CF" w:rsidR="00D44513" w:rsidRDefault="00D44513" w:rsidP="00D44513">
            <w:pPr>
              <w:pStyle w:val="TAL"/>
              <w:rPr>
                <w:ins w:id="130" w:author="Xiaomi (Xiaolong)" w:date="2024-02-21T15:39:00Z"/>
                <w:b/>
                <w:bCs/>
                <w:i/>
                <w:iCs/>
              </w:rPr>
            </w:pPr>
            <w:bookmarkStart w:id="131" w:name="_Hlk159175798"/>
            <w:ins w:id="132" w:author="Xiaomi (Xiaolong)" w:date="2024-02-21T15:39:00Z">
              <w:r w:rsidRPr="00CD7755">
                <w:rPr>
                  <w:b/>
                  <w:bCs/>
                  <w:i/>
                  <w:iCs/>
                </w:rPr>
                <w:t>posSRS-ValidityAreaRRC-InactiveInitial</w:t>
              </w:r>
            </w:ins>
            <w:ins w:id="133" w:author="Xiaomi (Xiaolong)" w:date="2024-02-22T09:38:00Z">
              <w:r w:rsidR="007942F3">
                <w:rPr>
                  <w:b/>
                  <w:bCs/>
                  <w:i/>
                  <w:iCs/>
                </w:rPr>
                <w:t>UL</w:t>
              </w:r>
            </w:ins>
            <w:ins w:id="134" w:author="Xiaomi (Xiaolong)" w:date="2024-02-21T15:39:00Z">
              <w:r w:rsidRPr="00CD7755">
                <w:rPr>
                  <w:b/>
                  <w:bCs/>
                  <w:i/>
                  <w:iCs/>
                </w:rPr>
                <w:t>-BWP-r18</w:t>
              </w:r>
            </w:ins>
          </w:p>
          <w:bookmarkEnd w:id="131"/>
          <w:p w14:paraId="3FAF5C56" w14:textId="78567A5F" w:rsidR="00D44513" w:rsidRDefault="00D44513" w:rsidP="00D44513">
            <w:pPr>
              <w:pStyle w:val="TAL"/>
              <w:rPr>
                <w:ins w:id="135" w:author="Xiaomi (Xiaolong)" w:date="2024-03-04T17:26:00Z"/>
                <w:rFonts w:cs="Arial"/>
                <w:bCs/>
                <w:iCs/>
                <w:noProof/>
                <w:szCs w:val="18"/>
              </w:rPr>
            </w:pPr>
            <w:ins w:id="136" w:author="Xiaomi (Xiaolong)" w:date="2024-02-21T15:39:00Z">
              <w:r w:rsidRPr="00426138">
                <w:rPr>
                  <w:rFonts w:cs="Arial"/>
                  <w:bCs/>
                  <w:iCs/>
                  <w:noProof/>
                  <w:szCs w:val="18"/>
                </w:rPr>
                <w:t>Indicates whether the UE support</w:t>
              </w:r>
              <w:commentRangeStart w:id="137"/>
              <w:r w:rsidRPr="00426138">
                <w:rPr>
                  <w:rFonts w:cs="Arial"/>
                  <w:bCs/>
                  <w:iCs/>
                  <w:noProof/>
                  <w:szCs w:val="18"/>
                </w:rPr>
                <w:t xml:space="preserve"> </w:t>
              </w:r>
            </w:ins>
            <w:commentRangeEnd w:id="137"/>
            <w:r w:rsidR="00251316">
              <w:rPr>
                <w:rStyle w:val="ae"/>
                <w:rFonts w:ascii="Times New Roman" w:hAnsi="Times New Roman"/>
              </w:rPr>
              <w:commentReference w:id="137"/>
            </w:r>
            <w:ins w:id="138" w:author="Xiaomi (Xiaolong)" w:date="2024-02-21T15:39:00Z">
              <w:r w:rsidRPr="00426138">
                <w:rPr>
                  <w:rFonts w:cs="Arial"/>
                  <w:bCs/>
                  <w:iCs/>
                  <w:noProof/>
                  <w:szCs w:val="18"/>
                </w:rPr>
                <w:t>SRS for positioning configuration in multi cells in RRC_INACTIVE for initial BWP.</w:t>
              </w:r>
            </w:ins>
          </w:p>
          <w:p w14:paraId="7CFFAFE6" w14:textId="77777777" w:rsidR="00171149" w:rsidRDefault="00171149" w:rsidP="00D44513">
            <w:pPr>
              <w:pStyle w:val="TAL"/>
              <w:rPr>
                <w:ins w:id="139" w:author="Xiaomi (Xiaolong)" w:date="2024-03-04T17:26:00Z"/>
                <w:rFonts w:cs="Arial"/>
                <w:bCs/>
                <w:iCs/>
                <w:noProof/>
                <w:szCs w:val="18"/>
              </w:rPr>
            </w:pPr>
          </w:p>
          <w:p w14:paraId="7ACFD843" w14:textId="1A971D9F" w:rsidR="00171149" w:rsidRPr="00936461" w:rsidRDefault="00171149" w:rsidP="00D44513">
            <w:pPr>
              <w:pStyle w:val="TAL"/>
              <w:rPr>
                <w:ins w:id="140" w:author="Xiaomi (Xiaolong)" w:date="2024-02-21T15:39:00Z"/>
                <w:b/>
                <w:bCs/>
                <w:i/>
                <w:iCs/>
              </w:rPr>
            </w:pPr>
            <w:ins w:id="141"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42" w:author="Xiaomi (Xiaolong)" w:date="2024-03-04T17:27:00Z">
              <w:r w:rsidRPr="00F41679">
                <w:rPr>
                  <w:i/>
                  <w:iCs/>
                </w:rPr>
                <w:t>posSRS-RRC-Inactive-InInitialUL-BW</w:t>
              </w:r>
              <w:r>
                <w:rPr>
                  <w:i/>
                  <w:iCs/>
                </w:rPr>
                <w:t>P</w:t>
              </w:r>
            </w:ins>
            <w:ins w:id="143" w:author="Xiaomi (Xiaolong)" w:date="2024-03-04T17:26:00Z">
              <w:r w:rsidRPr="00426138">
                <w:rPr>
                  <w:rFonts w:cs="Arial"/>
                  <w:bCs/>
                  <w:i/>
                  <w:noProof/>
                  <w:szCs w:val="18"/>
                </w:rPr>
                <w:t>-r1</w:t>
              </w:r>
            </w:ins>
            <w:ins w:id="144"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45" w:author="Xiaomi (Xiaolong)" w:date="2024-02-21T15:39:00Z"/>
                <w:rFonts w:cs="Arial"/>
              </w:rPr>
            </w:pPr>
            <w:ins w:id="146"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47" w:author="Xiaomi (Xiaolong)" w:date="2024-02-21T15:39:00Z"/>
                <w:rFonts w:cs="Arial"/>
              </w:rPr>
            </w:pPr>
            <w:ins w:id="148"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49" w:author="Xiaomi (Xiaolong)" w:date="2024-02-21T15:39:00Z"/>
                <w:rFonts w:cs="Arial"/>
              </w:rPr>
            </w:pPr>
            <w:ins w:id="150"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51" w:author="Xiaomi (Xiaolong)" w:date="2024-02-21T15:39:00Z"/>
                <w:rFonts w:cs="Arial"/>
              </w:rPr>
            </w:pPr>
            <w:ins w:id="152" w:author="Xiaomi (Xiaolong)" w:date="2024-02-21T15:39:00Z">
              <w:r w:rsidRPr="00936461">
                <w:rPr>
                  <w:rFonts w:cs="Arial"/>
                </w:rPr>
                <w:t>N/A</w:t>
              </w:r>
            </w:ins>
          </w:p>
        </w:tc>
      </w:tr>
      <w:tr w:rsidR="00D44513" w:rsidRPr="00936461" w14:paraId="36FB5D1F" w14:textId="77777777" w:rsidTr="004B3321">
        <w:trPr>
          <w:cantSplit/>
          <w:tblHeader/>
          <w:ins w:id="153" w:author="Xiaomi (Xiaolong)" w:date="2024-02-21T15:39:00Z"/>
        </w:trPr>
        <w:tc>
          <w:tcPr>
            <w:tcW w:w="6917" w:type="dxa"/>
          </w:tcPr>
          <w:p w14:paraId="13D1016B" w14:textId="4EC48CC7" w:rsidR="00D44513" w:rsidRDefault="00D44513" w:rsidP="00D44513">
            <w:pPr>
              <w:pStyle w:val="TAL"/>
              <w:rPr>
                <w:ins w:id="154" w:author="Xiaomi (Xiaolong)" w:date="2024-02-21T15:39:00Z"/>
                <w:b/>
                <w:bCs/>
                <w:i/>
                <w:iCs/>
              </w:rPr>
            </w:pPr>
            <w:bookmarkStart w:id="155" w:name="_Hlk159175825"/>
            <w:ins w:id="156" w:author="Xiaomi (Xiaolong)" w:date="2024-02-21T15:39:00Z">
              <w:r w:rsidRPr="00CD7755">
                <w:rPr>
                  <w:b/>
                  <w:bCs/>
                  <w:i/>
                  <w:iCs/>
                </w:rPr>
                <w:t>posSRS-ValidityAreaRRC-InactiveOutsideInitial</w:t>
              </w:r>
            </w:ins>
            <w:ins w:id="157" w:author="Xiaomi (Xiaolong)" w:date="2024-02-22T09:38:00Z">
              <w:r w:rsidR="007942F3">
                <w:rPr>
                  <w:b/>
                  <w:bCs/>
                  <w:i/>
                  <w:iCs/>
                </w:rPr>
                <w:t>UL</w:t>
              </w:r>
            </w:ins>
            <w:ins w:id="158" w:author="Xiaomi (Xiaolong)" w:date="2024-02-21T15:39:00Z">
              <w:r w:rsidRPr="00CD7755">
                <w:rPr>
                  <w:b/>
                  <w:bCs/>
                  <w:i/>
                  <w:iCs/>
                </w:rPr>
                <w:t>-BWP-r18</w:t>
              </w:r>
            </w:ins>
          </w:p>
          <w:bookmarkEnd w:id="155"/>
          <w:p w14:paraId="79E389C4" w14:textId="43FB90CD" w:rsidR="00D44513" w:rsidRDefault="00D44513" w:rsidP="00D44513">
            <w:pPr>
              <w:pStyle w:val="TAL"/>
              <w:rPr>
                <w:ins w:id="159" w:author="Xiaomi (Xiaolong)" w:date="2024-03-04T17:27:00Z"/>
                <w:rFonts w:cs="Arial"/>
                <w:bCs/>
                <w:iCs/>
                <w:noProof/>
                <w:szCs w:val="18"/>
              </w:rPr>
            </w:pPr>
            <w:ins w:id="160" w:author="Xiaomi (Xiaolong)" w:date="2024-02-21T15:39:00Z">
              <w:r w:rsidRPr="00426138">
                <w:rPr>
                  <w:rFonts w:cs="Arial"/>
                  <w:bCs/>
                  <w:iCs/>
                  <w:noProof/>
                  <w:szCs w:val="18"/>
                </w:rPr>
                <w:t>Indicates whether the UE supports</w:t>
              </w:r>
              <w:commentRangeStart w:id="161"/>
              <w:r w:rsidRPr="00426138">
                <w:rPr>
                  <w:rFonts w:cs="Arial"/>
                  <w:bCs/>
                  <w:iCs/>
                  <w:noProof/>
                  <w:szCs w:val="18"/>
                </w:rPr>
                <w:t xml:space="preserve"> </w:t>
              </w:r>
            </w:ins>
            <w:commentRangeEnd w:id="161"/>
            <w:r w:rsidR="00251316">
              <w:rPr>
                <w:rStyle w:val="ae"/>
                <w:rFonts w:ascii="Times New Roman" w:hAnsi="Times New Roman"/>
              </w:rPr>
              <w:commentReference w:id="161"/>
            </w:r>
            <w:ins w:id="162" w:author="Xiaomi (Xiaolong)" w:date="2024-02-21T15:39:00Z">
              <w:r w:rsidRPr="00426138">
                <w:rPr>
                  <w:rFonts w:cs="Arial"/>
                  <w:bCs/>
                  <w:iCs/>
                  <w:noProof/>
                  <w:szCs w:val="18"/>
                </w:rPr>
                <w:t>SRS for positioning configuration in multi cells in RRC_INACTIVE outside initial BWP.</w:t>
              </w:r>
            </w:ins>
          </w:p>
          <w:p w14:paraId="288C30F2" w14:textId="77777777" w:rsidR="00171149" w:rsidRDefault="00171149" w:rsidP="00D44513">
            <w:pPr>
              <w:pStyle w:val="TAL"/>
              <w:rPr>
                <w:ins w:id="163" w:author="Xiaomi (Xiaolong)" w:date="2024-03-04T17:27:00Z"/>
                <w:rFonts w:cs="Arial"/>
                <w:bCs/>
                <w:iCs/>
                <w:noProof/>
                <w:szCs w:val="18"/>
              </w:rPr>
            </w:pPr>
          </w:p>
          <w:p w14:paraId="1B4B24DD" w14:textId="30C5231C" w:rsidR="00171149" w:rsidRPr="00936461" w:rsidRDefault="00171149" w:rsidP="00D44513">
            <w:pPr>
              <w:pStyle w:val="TAL"/>
              <w:rPr>
                <w:ins w:id="164" w:author="Xiaomi (Xiaolong)" w:date="2024-02-21T15:39:00Z"/>
                <w:b/>
                <w:bCs/>
                <w:i/>
                <w:iCs/>
              </w:rPr>
            </w:pPr>
            <w:ins w:id="165"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66"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67" w:author="Xiaomi (Xiaolong)" w:date="2024-02-21T15:39:00Z"/>
                <w:rFonts w:cs="Arial"/>
              </w:rPr>
            </w:pPr>
            <w:ins w:id="168"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69" w:author="Xiaomi (Xiaolong)" w:date="2024-02-21T15:39:00Z"/>
                <w:rFonts w:cs="Arial"/>
              </w:rPr>
            </w:pPr>
            <w:ins w:id="170"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71" w:author="Xiaomi (Xiaolong)" w:date="2024-02-21T15:39:00Z"/>
                <w:rFonts w:cs="Arial"/>
              </w:rPr>
            </w:pPr>
            <w:ins w:id="172"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73" w:author="Xiaomi (Xiaolong)" w:date="2024-02-21T15:39:00Z"/>
                <w:rFonts w:cs="Arial"/>
              </w:rPr>
            </w:pPr>
            <w:ins w:id="174"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33FCC105" w:rsidR="00D44513" w:rsidRPr="00936461" w:rsidRDefault="00D44513" w:rsidP="004B3321">
            <w:pPr>
              <w:pStyle w:val="TAL"/>
              <w:rPr>
                <w:rFonts w:eastAsia="宋体"/>
                <w:b/>
                <w:bCs/>
                <w:i/>
                <w:iCs/>
                <w:lang w:eastAsia="zh-CN"/>
              </w:rPr>
            </w:pPr>
            <w:r w:rsidRPr="00426138">
              <w:rPr>
                <w:rFonts w:cs="Arial"/>
                <w:bCs/>
                <w:iCs/>
                <w:noProof/>
                <w:szCs w:val="18"/>
              </w:rPr>
              <w:t xml:space="preserve">Indicates whether </w:t>
            </w:r>
            <w:ins w:id="175" w:author="Xiaomi (Xiaolong)" w:date="2024-03-06T10:42:00Z">
              <w:r w:rsidR="00386F80">
                <w:rPr>
                  <w:rFonts w:cs="Arial"/>
                  <w:bCs/>
                  <w:iCs/>
                  <w:noProof/>
                  <w:szCs w:val="18"/>
                </w:rPr>
                <w:t xml:space="preserve">the </w:t>
              </w:r>
            </w:ins>
            <w:r w:rsidRPr="00426138">
              <w:rPr>
                <w:rFonts w:cs="Arial"/>
                <w:bCs/>
                <w:iCs/>
                <w:noProof/>
                <w:szCs w:val="18"/>
              </w:rPr>
              <w:t>UE supports autonomous TA adjustment when cell-reselection happens.</w:t>
            </w:r>
            <w:ins w:id="176" w:author="Xiaomi (Xiaolong)" w:date="2024-02-21T15:38:00Z">
              <w:r w:rsidRPr="00426138">
                <w:rPr>
                  <w:rFonts w:cs="Arial"/>
                  <w:bCs/>
                  <w:iCs/>
                  <w:noProof/>
                  <w:szCs w:val="18"/>
                </w:rPr>
                <w:t xml:space="preserve"> </w:t>
              </w:r>
            </w:ins>
            <w:ins w:id="177"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78"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79" w:author="Xiaomi (Xiaolong)" w:date="2024-02-22T09:40:00Z">
              <w:r w:rsidR="00DF73B8" w:rsidRPr="00426138">
                <w:rPr>
                  <w:rFonts w:cs="Arial"/>
                  <w:bCs/>
                  <w:i/>
                  <w:noProof/>
                  <w:szCs w:val="18"/>
                </w:rPr>
                <w:t>UL</w:t>
              </w:r>
            </w:ins>
            <w:ins w:id="180"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proofErr w:type="spellStart"/>
            <w:r w:rsidRPr="00936461">
              <w:rPr>
                <w:b/>
                <w:bCs/>
                <w:i/>
                <w:iCs/>
              </w:rPr>
              <w:t>ptrs-DensityRecommendationSetDL</w:t>
            </w:r>
            <w:proofErr w:type="spellEnd"/>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81" w:name="_Hlk533941701"/>
            <w:proofErr w:type="spellStart"/>
            <w:r w:rsidRPr="00936461">
              <w:rPr>
                <w:b/>
                <w:bCs/>
                <w:i/>
                <w:iCs/>
              </w:rPr>
              <w:t>ptrs-DensityRecommendationSetUL</w:t>
            </w:r>
            <w:bookmarkEnd w:id="181"/>
            <w:proofErr w:type="spellEnd"/>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E3B9A03" w14:textId="77777777" w:rsidR="00D44513" w:rsidRPr="00936461" w:rsidRDefault="00D44513" w:rsidP="004B332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proofErr w:type="spellStart"/>
            <w:r w:rsidRPr="00936461">
              <w:rPr>
                <w:b/>
                <w:bCs/>
                <w:i/>
                <w:iCs/>
              </w:rPr>
              <w:t>pusch-TransCoherence</w:t>
            </w:r>
            <w:proofErr w:type="spellEnd"/>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proofErr w:type="spellStart"/>
            <w:r w:rsidRPr="00936461">
              <w:rPr>
                <w:b/>
                <w:i/>
              </w:rPr>
              <w:t>rateMatchingLTE</w:t>
            </w:r>
            <w:proofErr w:type="spellEnd"/>
            <w:r w:rsidRPr="00936461">
              <w:rPr>
                <w:b/>
                <w:i/>
              </w:rPr>
              <w:t>-CRS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r w:rsidRPr="00936461">
              <w:rPr>
                <w:i/>
                <w:iCs/>
              </w:rPr>
              <w:t>BFD</w:t>
            </w:r>
            <w:r w:rsidRPr="00936461">
              <w:rPr>
                <w:rFonts w:ascii="宋体" w:eastAsia="宋体" w:hAnsi="宋体" w:cs="宋体"/>
                <w:lang w:eastAsia="zh-CN"/>
              </w:rPr>
              <w:t>,</w:t>
            </w:r>
            <w:r w:rsidRPr="00936461">
              <w:rPr>
                <w:i/>
                <w:iCs/>
              </w:rPr>
              <w:t>maxNumberSSB</w:t>
            </w:r>
            <w:proofErr w:type="spell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82"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82"/>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proofErr w:type="spellStart"/>
            <w:r w:rsidRPr="00936461">
              <w:rPr>
                <w:b/>
                <w:bCs/>
                <w:i/>
                <w:iCs/>
              </w:rPr>
              <w:t>sp-BeamReportPUCCH</w:t>
            </w:r>
            <w:proofErr w:type="spellEnd"/>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proofErr w:type="spellStart"/>
            <w:r w:rsidRPr="00936461">
              <w:rPr>
                <w:b/>
                <w:bCs/>
                <w:i/>
                <w:iCs/>
              </w:rPr>
              <w:t>sp-BeamReportPUSCH</w:t>
            </w:r>
            <w:proofErr w:type="spellEnd"/>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srs-PosResourcesRRC-Inactive-r17</w:t>
            </w:r>
          </w:p>
          <w:p w14:paraId="460882D2"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proofErr w:type="spellStart"/>
            <w:r w:rsidRPr="00936461">
              <w:rPr>
                <w:b/>
                <w:bCs/>
                <w:i/>
                <w:iCs/>
              </w:rPr>
              <w:t>tci-StatePDSCH</w:t>
            </w:r>
            <w:proofErr w:type="spellEnd"/>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宋体" w:cs="Arial"/>
                <w:szCs w:val="18"/>
                <w:lang w:eastAsia="zh-CN"/>
              </w:rPr>
              <w:t>signaling</w:t>
            </w:r>
            <w:proofErr w:type="spellEnd"/>
            <w:r w:rsidRPr="00936461">
              <w:rPr>
                <w:rFonts w:eastAsia="宋体" w:cs="Arial"/>
                <w:szCs w:val="18"/>
                <w:lang w:eastAsia="zh-CN"/>
              </w:rPr>
              <w:t xml:space="preserve">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proofErr w:type="spellStart"/>
            <w:r w:rsidRPr="00936461">
              <w:rPr>
                <w:b/>
                <w:i/>
              </w:rPr>
              <w:t>twoPortsPTRS</w:t>
            </w:r>
            <w:proofErr w:type="spellEnd"/>
            <w:r w:rsidRPr="00936461">
              <w:rPr>
                <w:b/>
                <w:i/>
              </w:rPr>
              <w:t>-UL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proofErr w:type="spellStart"/>
            <w:r w:rsidRPr="00936461">
              <w:rPr>
                <w:b/>
                <w:i/>
              </w:rPr>
              <w:t>ue-PowerClass</w:t>
            </w:r>
            <w:proofErr w:type="spellEnd"/>
            <w:r w:rsidRPr="00936461">
              <w:rPr>
                <w:b/>
                <w:i/>
              </w:rPr>
              <w:t>,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proofErr w:type="spellStart"/>
            <w:r w:rsidRPr="00936461">
              <w:rPr>
                <w:b/>
                <w:i/>
              </w:rPr>
              <w:t>uplinkBeamManagement</w:t>
            </w:r>
            <w:proofErr w:type="spellEnd"/>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4"/>
      </w:pPr>
      <w:bookmarkStart w:id="183" w:name="_Toc12750899"/>
      <w:bookmarkStart w:id="184" w:name="_Toc29382263"/>
      <w:bookmarkStart w:id="185" w:name="_Toc37093380"/>
      <w:bookmarkStart w:id="186" w:name="_Toc37238656"/>
      <w:bookmarkStart w:id="187" w:name="_Toc37238770"/>
      <w:bookmarkStart w:id="188" w:name="_Toc46488666"/>
      <w:bookmarkStart w:id="189" w:name="_Toc52574087"/>
      <w:bookmarkStart w:id="190" w:name="_Toc52574173"/>
      <w:bookmarkStart w:id="191" w:name="_Toc156055039"/>
      <w:r w:rsidRPr="00936461">
        <w:t>4.2.7.7</w:t>
      </w:r>
      <w:r w:rsidRPr="00936461">
        <w:tab/>
      </w:r>
      <w:proofErr w:type="spellStart"/>
      <w:r w:rsidRPr="00936461">
        <w:rPr>
          <w:i/>
        </w:rPr>
        <w:t>FeatureSetUplink</w:t>
      </w:r>
      <w:proofErr w:type="spellEnd"/>
      <w:r w:rsidRPr="00936461">
        <w:t xml:space="preserve"> parameters</w:t>
      </w:r>
      <w:bookmarkEnd w:id="183"/>
      <w:bookmarkEnd w:id="184"/>
      <w:bookmarkEnd w:id="185"/>
      <w:bookmarkEnd w:id="186"/>
      <w:bookmarkEnd w:id="187"/>
      <w:bookmarkEnd w:id="188"/>
      <w:bookmarkEnd w:id="189"/>
      <w:bookmarkEnd w:id="190"/>
      <w:bookmarkEnd w:id="191"/>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proofErr w:type="spellStart"/>
            <w:r w:rsidRPr="00936461">
              <w:rPr>
                <w:b/>
                <w:i/>
              </w:rPr>
              <w:t>scalingFactor</w:t>
            </w:r>
            <w:proofErr w:type="spellEnd"/>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proofErr w:type="spellStart"/>
            <w:r w:rsidRPr="00936461">
              <w:rPr>
                <w:b/>
                <w:i/>
              </w:rPr>
              <w:t>dynamicSwitchSUL</w:t>
            </w:r>
            <w:proofErr w:type="spellEnd"/>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proofErr w:type="spellStart"/>
            <w:r w:rsidRPr="00936461">
              <w:rPr>
                <w:b/>
                <w:i/>
              </w:rPr>
              <w:t>featureSetListPerUplinkCC</w:t>
            </w:r>
            <w:proofErr w:type="spellEnd"/>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proofErr w:type="spellStart"/>
            <w:r w:rsidRPr="00936461">
              <w:rPr>
                <w:b/>
                <w:bCs/>
                <w:i/>
                <w:iCs/>
              </w:rPr>
              <w:t>intraBandFreqSeparationUL</w:t>
            </w:r>
            <w:proofErr w:type="spellEnd"/>
            <w:r w:rsidRPr="00936461">
              <w:rPr>
                <w:b/>
                <w:bCs/>
                <w:i/>
                <w:iCs/>
              </w:rPr>
              <w:t>,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corresponds to the values </w:t>
            </w:r>
            <w:proofErr w:type="spellStart"/>
            <w:r w:rsidRPr="00936461">
              <w:t>XMHz</w:t>
            </w:r>
            <w:proofErr w:type="spellEnd"/>
            <w:r w:rsidRPr="00936461">
              <w:t xml:space="preserve">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w:t>
            </w:r>
            <w:proofErr w:type="spellStart"/>
            <w:r w:rsidRPr="00936461">
              <w:rPr>
                <w:bCs/>
                <w:i/>
              </w:rPr>
              <w:t>NonCB</w:t>
            </w:r>
            <w:proofErr w:type="spellEnd"/>
            <w:r w:rsidRPr="00936461">
              <w:rPr>
                <w:bCs/>
                <w:i/>
              </w:rPr>
              <w:t>-PUSCH.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w:t>
            </w:r>
            <w:proofErr w:type="spellStart"/>
            <w:r w:rsidRPr="00936461">
              <w:rPr>
                <w:b/>
                <w:i/>
              </w:rPr>
              <w:t>PhaseDiscontinuityImpacts</w:t>
            </w:r>
            <w:proofErr w:type="spellEnd"/>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af"/>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af"/>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宋体"/>
                <w:bCs/>
                <w:iCs/>
                <w:lang w:eastAsia="zh-CN"/>
              </w:rPr>
            </w:pPr>
          </w:p>
          <w:p w14:paraId="05CCC325" w14:textId="77777777" w:rsidR="00D44513" w:rsidRPr="00936461" w:rsidRDefault="00D44513" w:rsidP="004B3321">
            <w:pPr>
              <w:pStyle w:val="TAL"/>
              <w:rPr>
                <w:rFonts w:eastAsia="宋体"/>
                <w:bCs/>
                <w:iCs/>
                <w:lang w:eastAsia="zh-CN"/>
              </w:rPr>
            </w:pPr>
            <w:r w:rsidRPr="00936461">
              <w:rPr>
                <w:rFonts w:eastAsia="宋体"/>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宋体"/>
                <w:bCs/>
                <w:iCs/>
                <w:lang w:eastAsia="zh-CN"/>
              </w:rPr>
            </w:pPr>
          </w:p>
          <w:p w14:paraId="29B05B33" w14:textId="77777777" w:rsidR="00D44513" w:rsidRPr="00936461" w:rsidRDefault="00D44513" w:rsidP="004B332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192" w:author="Xiaomi (Xiaolong)" w:date="2024-03-04T16:59:00Z"/>
                <w:b/>
                <w:i/>
              </w:rPr>
            </w:pPr>
            <w:ins w:id="193" w:author="Xiaomi (Xiaolong)" w:date="2024-03-04T16:58:00Z">
              <w:r w:rsidRPr="00DC0B48">
                <w:rPr>
                  <w:b/>
                  <w:i/>
                </w:rPr>
                <w:t>posSRS-BWA-AffectedBandList-r18</w:t>
              </w:r>
            </w:ins>
          </w:p>
          <w:p w14:paraId="4D7FCFE1" w14:textId="24EED1FB" w:rsidR="00DC0B48" w:rsidRDefault="00DC0B48" w:rsidP="00DC0B48">
            <w:pPr>
              <w:pStyle w:val="TAL"/>
              <w:rPr>
                <w:ins w:id="194" w:author="Xiaomi (Xiaolong)" w:date="2024-03-04T17:03:00Z"/>
                <w:color w:val="000000" w:themeColor="text1"/>
              </w:rPr>
            </w:pPr>
            <w:commentRangeStart w:id="195"/>
            <w:ins w:id="196" w:author="Xiaomi (Xiaolong)" w:date="2024-03-04T16:59:00Z">
              <w:r w:rsidRPr="00221F70">
                <w:rPr>
                  <w:color w:val="000000" w:themeColor="text1"/>
                </w:rPr>
                <w:t>Indicate</w:t>
              </w:r>
            </w:ins>
            <w:ins w:id="197" w:author="Xiaomi (Xiaolong)" w:date="2024-03-06T10:32:00Z">
              <w:r w:rsidR="008716E8">
                <w:rPr>
                  <w:color w:val="000000" w:themeColor="text1"/>
                </w:rPr>
                <w:t>s</w:t>
              </w:r>
            </w:ins>
            <w:ins w:id="198" w:author="Xiaomi (Xiaolong)" w:date="2024-03-04T16:59:00Z">
              <w:r w:rsidRPr="00221F70">
                <w:rPr>
                  <w:color w:val="000000" w:themeColor="text1"/>
                </w:rPr>
                <w:t xml:space="preserve"> </w:t>
              </w:r>
            </w:ins>
            <w:commentRangeEnd w:id="195"/>
            <w:r w:rsidR="00251316">
              <w:rPr>
                <w:rStyle w:val="ae"/>
                <w:rFonts w:ascii="Times New Roman" w:hAnsi="Times New Roman"/>
              </w:rPr>
              <w:commentReference w:id="195"/>
            </w:r>
            <w:ins w:id="199" w:author="Xiaomi (Xiaolong)" w:date="2024-03-04T16:59:00Z">
              <w:r w:rsidRPr="00221F70">
                <w:rPr>
                  <w:color w:val="000000" w:themeColor="text1"/>
                </w:rPr>
                <w:t>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200" w:author="Xiaomi (Xiaolong)" w:date="2024-03-04T17:03:00Z"/>
                <w:color w:val="000000" w:themeColor="text1"/>
              </w:rPr>
            </w:pPr>
          </w:p>
          <w:p w14:paraId="667F33BE" w14:textId="34B30977" w:rsidR="00DC0B48" w:rsidRPr="00DC0B48" w:rsidRDefault="00DC0B48" w:rsidP="00DC0B48">
            <w:pPr>
              <w:pStyle w:val="TAL"/>
              <w:rPr>
                <w:ins w:id="201" w:author="Xiaomi (Xiaolong)" w:date="2024-03-04T17:05:00Z"/>
                <w:rFonts w:cs="Arial"/>
                <w:b/>
                <w:bCs/>
                <w:i/>
                <w:iCs/>
                <w:szCs w:val="18"/>
              </w:rPr>
            </w:pPr>
            <w:ins w:id="202" w:author="Xiaomi (Xiaolong)" w:date="2024-03-04T17:03:00Z">
              <w:r w:rsidRPr="00DC0B48">
                <w:t xml:space="preserve">UE indicating support of this shall indicate support </w:t>
              </w:r>
            </w:ins>
            <w:ins w:id="203" w:author="Xiaomi (Xiaolong)" w:date="2024-03-04T17:05:00Z">
              <w:r w:rsidRPr="00DC0B48">
                <w:t xml:space="preserve">one </w:t>
              </w:r>
            </w:ins>
            <w:ins w:id="204" w:author="Xiaomi (Xiaolong)" w:date="2024-03-04T17:03:00Z">
              <w:r w:rsidRPr="00DC0B48">
                <w:t xml:space="preserve">of </w:t>
              </w:r>
            </w:ins>
            <w:ins w:id="205" w:author="Xiaomi (Xiaolong)" w:date="2024-03-04T17:05:00Z">
              <w:r w:rsidRPr="00DC0B48">
                <w:rPr>
                  <w:rFonts w:cs="Arial"/>
                  <w:i/>
                  <w:szCs w:val="18"/>
                </w:rPr>
                <w:t>posSRS-BWA-IndependentCA-RRC-Connected</w:t>
              </w:r>
            </w:ins>
            <w:ins w:id="206" w:author="Xiaomi (Xiaolong)" w:date="2024-03-04T18:07:00Z">
              <w:r w:rsidR="00831675">
                <w:rPr>
                  <w:rFonts w:cs="Arial"/>
                  <w:i/>
                  <w:szCs w:val="18"/>
                </w:rPr>
                <w:t>-r18</w:t>
              </w:r>
            </w:ins>
            <w:ins w:id="207" w:author="Xiaomi (Xiaolong)" w:date="2024-03-04T17:05:00Z">
              <w:r w:rsidRPr="00DC0B48">
                <w:rPr>
                  <w:rFonts w:cs="Arial"/>
                  <w:iCs/>
                  <w:szCs w:val="18"/>
                </w:rPr>
                <w:t xml:space="preserve"> and </w:t>
              </w:r>
            </w:ins>
            <w:ins w:id="208" w:author="Xiaomi (Xiaolong)" w:date="2024-03-04T17:06:00Z">
              <w:r w:rsidRPr="00DC0B48">
                <w:rPr>
                  <w:rFonts w:cs="Arial"/>
                  <w:i/>
                  <w:iCs/>
                  <w:szCs w:val="18"/>
                </w:rPr>
                <w:t>posSRS-BWA-RRC-Inactive</w:t>
              </w:r>
            </w:ins>
            <w:ins w:id="209" w:author="Xiaomi (Xiaolong)" w:date="2024-03-04T18:07:00Z">
              <w:r w:rsidR="009A7C8E">
                <w:rPr>
                  <w:rFonts w:cs="Arial"/>
                  <w:i/>
                  <w:iCs/>
                  <w:szCs w:val="18"/>
                </w:rPr>
                <w:t>-r18</w:t>
              </w:r>
            </w:ins>
            <w:ins w:id="210" w:author="Xiaomi (Xiaolong)" w:date="2024-03-04T17:06:00Z">
              <w:r w:rsidRPr="00DC0B48">
                <w:rPr>
                  <w:rFonts w:cs="Arial"/>
                  <w:szCs w:val="18"/>
                </w:rPr>
                <w:t>.</w:t>
              </w:r>
            </w:ins>
          </w:p>
          <w:p w14:paraId="735C1DD1" w14:textId="77777777" w:rsidR="00DC0B48" w:rsidRPr="00DC0B48" w:rsidRDefault="00DC0B48" w:rsidP="00DC0B48">
            <w:pPr>
              <w:pStyle w:val="TAL"/>
              <w:rPr>
                <w:ins w:id="211" w:author="Xiaomi (Xiaolong)" w:date="2024-03-04T17:00:00Z"/>
                <w:iCs/>
                <w:color w:val="000000" w:themeColor="text1"/>
              </w:rPr>
            </w:pPr>
          </w:p>
          <w:p w14:paraId="27154C30" w14:textId="451CEE8A" w:rsidR="00DC0B48" w:rsidRPr="00936461" w:rsidRDefault="00DC0B48" w:rsidP="00DC0B48">
            <w:pPr>
              <w:pStyle w:val="TAN"/>
              <w:rPr>
                <w:b/>
                <w:i/>
              </w:rPr>
            </w:pPr>
            <w:ins w:id="212"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213"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214"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215"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216" w:author="Xiaomi (Xiaolong)" w:date="2024-03-04T16:59:00Z">
              <w:r w:rsidRPr="00936461">
                <w:rPr>
                  <w:bCs/>
                  <w:iCs/>
                </w:rPr>
                <w:t>N/A</w:t>
              </w:r>
            </w:ins>
          </w:p>
        </w:tc>
      </w:tr>
      <w:tr w:rsidR="00D44513" w:rsidRPr="00936461" w14:paraId="565457C0" w14:textId="77777777" w:rsidTr="004B3321">
        <w:trPr>
          <w:cantSplit/>
          <w:tblHeader/>
          <w:ins w:id="217" w:author="Xiaomi (Xiaolong)" w:date="2024-02-21T15:42:00Z"/>
        </w:trPr>
        <w:tc>
          <w:tcPr>
            <w:tcW w:w="6917" w:type="dxa"/>
          </w:tcPr>
          <w:p w14:paraId="2C9E634E" w14:textId="77777777" w:rsidR="00D44513" w:rsidRPr="003B0103" w:rsidRDefault="00D44513" w:rsidP="00D44513">
            <w:pPr>
              <w:pStyle w:val="TAL"/>
              <w:rPr>
                <w:ins w:id="218" w:author="Xiaomi (Xiaolong)" w:date="2024-02-21T15:42:00Z"/>
                <w:rFonts w:cs="Arial"/>
                <w:b/>
                <w:i/>
                <w:szCs w:val="18"/>
              </w:rPr>
            </w:pPr>
            <w:ins w:id="219"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220" w:author="Xiaomi (Xiaolong)" w:date="2024-02-21T15:42:00Z"/>
              </w:rPr>
            </w:pPr>
            <w:ins w:id="221"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222" w:author="Xiaomi (Xiaolong)" w:date="2024-02-21T15:42:00Z"/>
                <w:rFonts w:ascii="Arial" w:hAnsi="Arial" w:cs="Arial"/>
                <w:sz w:val="18"/>
                <w:szCs w:val="18"/>
              </w:rPr>
            </w:pPr>
            <w:ins w:id="223"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24" w:author="Xiaomi (Xiaolong)" w:date="2024-03-04T18:05:00Z">
              <w:r w:rsidR="00650688">
                <w:rPr>
                  <w:rFonts w:ascii="Arial" w:hAnsi="Arial" w:cs="Arial"/>
                  <w:i/>
                  <w:iCs/>
                  <w:sz w:val="18"/>
                  <w:szCs w:val="18"/>
                </w:rPr>
                <w:t>-r18</w:t>
              </w:r>
            </w:ins>
            <w:ins w:id="225"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34332186" w:rsidR="00D44513" w:rsidRPr="003B0103" w:rsidRDefault="00D44513" w:rsidP="00D44513">
            <w:pPr>
              <w:pStyle w:val="B1"/>
              <w:rPr>
                <w:ins w:id="226" w:author="Xiaomi (Xiaolong)" w:date="2024-02-21T15:42:00Z"/>
                <w:rFonts w:ascii="Arial" w:hAnsi="Arial" w:cs="Arial"/>
                <w:sz w:val="18"/>
                <w:szCs w:val="18"/>
              </w:rPr>
            </w:pPr>
            <w:ins w:id="227"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ins>
            <w:ins w:id="228" w:author="Xiaomi (Xiaolong)" w:date="2024-03-04T18:06:00Z">
              <w:r w:rsidR="00650688">
                <w:rPr>
                  <w:rFonts w:ascii="Arial" w:hAnsi="Arial" w:cs="Arial"/>
                  <w:i/>
                  <w:iCs/>
                  <w:sz w:val="18"/>
                  <w:szCs w:val="18"/>
                </w:rPr>
                <w:t>-r18</w:t>
              </w:r>
            </w:ins>
            <w:ins w:id="229"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3174BB71" w:rsidR="00D44513" w:rsidRPr="003B0103" w:rsidRDefault="00D44513" w:rsidP="00D44513">
            <w:pPr>
              <w:pStyle w:val="B1"/>
              <w:rPr>
                <w:ins w:id="230" w:author="Xiaomi (Xiaolong)" w:date="2024-02-21T15:42:00Z"/>
                <w:rFonts w:ascii="Arial" w:hAnsi="Arial" w:cs="Arial"/>
                <w:sz w:val="18"/>
                <w:szCs w:val="18"/>
              </w:rPr>
            </w:pPr>
            <w:ins w:id="231"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ins>
            <w:ins w:id="232" w:author="Xiaomi (Xiaolong)" w:date="2024-03-04T18:06:00Z">
              <w:r w:rsidR="00650688">
                <w:rPr>
                  <w:rFonts w:ascii="Arial" w:hAnsi="Arial" w:cs="Arial"/>
                  <w:i/>
                  <w:iCs/>
                  <w:sz w:val="18"/>
                  <w:szCs w:val="18"/>
                </w:rPr>
                <w:t>-r18</w:t>
              </w:r>
            </w:ins>
            <w:ins w:id="233"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6638D096" w:rsidR="00D44513" w:rsidRPr="003B0103" w:rsidRDefault="00D44513" w:rsidP="00D44513">
            <w:pPr>
              <w:pStyle w:val="B1"/>
              <w:rPr>
                <w:ins w:id="234" w:author="Xiaomi (Xiaolong)" w:date="2024-02-21T15:42:00Z"/>
                <w:rFonts w:ascii="Arial" w:hAnsi="Arial" w:cs="Arial"/>
                <w:sz w:val="18"/>
                <w:szCs w:val="18"/>
              </w:rPr>
            </w:pPr>
            <w:ins w:id="235"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36" w:author="Xiaomi (Xiaolong)" w:date="2024-03-05T16:18:00Z">
              <w:r w:rsidR="00550865">
                <w:rPr>
                  <w:rFonts w:ascii="Arial" w:hAnsi="Arial" w:cs="Arial"/>
                  <w:i/>
                  <w:iCs/>
                  <w:sz w:val="18"/>
                  <w:szCs w:val="18"/>
                </w:rPr>
                <w:t>1</w:t>
              </w:r>
            </w:ins>
            <w:ins w:id="237" w:author="Xiaomi (Xiaolong)" w:date="2024-03-04T18:06:00Z">
              <w:r w:rsidR="00650688">
                <w:rPr>
                  <w:rFonts w:ascii="Arial" w:hAnsi="Arial" w:cs="Arial"/>
                  <w:i/>
                  <w:iCs/>
                  <w:sz w:val="18"/>
                  <w:szCs w:val="18"/>
                </w:rPr>
                <w:t>-r18</w:t>
              </w:r>
            </w:ins>
            <w:ins w:id="238"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1E552BB8" w:rsidR="00D44513" w:rsidRPr="003B0103" w:rsidRDefault="00D44513" w:rsidP="00D44513">
            <w:pPr>
              <w:pStyle w:val="B1"/>
              <w:rPr>
                <w:ins w:id="239" w:author="Xiaomi (Xiaolong)" w:date="2024-02-21T15:42:00Z"/>
                <w:rFonts w:ascii="Arial" w:hAnsi="Arial" w:cs="Arial"/>
                <w:sz w:val="18"/>
                <w:szCs w:val="18"/>
              </w:rPr>
            </w:pPr>
            <w:ins w:id="24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ins>
            <w:ins w:id="241" w:author="Xiaomi (Xiaolong)" w:date="2024-03-05T16:18:00Z">
              <w:r w:rsidR="00550865">
                <w:rPr>
                  <w:rFonts w:ascii="Arial" w:hAnsi="Arial" w:cs="Arial"/>
                  <w:i/>
                  <w:iCs/>
                  <w:sz w:val="18"/>
                  <w:szCs w:val="18"/>
                </w:rPr>
                <w:t>2</w:t>
              </w:r>
            </w:ins>
            <w:ins w:id="242" w:author="Xiaomi (Xiaolong)" w:date="2024-03-04T18:06:00Z">
              <w:r w:rsidR="00650688">
                <w:rPr>
                  <w:rFonts w:ascii="Arial" w:hAnsi="Arial" w:cs="Arial"/>
                  <w:i/>
                  <w:iCs/>
                  <w:sz w:val="18"/>
                  <w:szCs w:val="18"/>
                </w:rPr>
                <w:t>-r18</w:t>
              </w:r>
            </w:ins>
            <w:ins w:id="243"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3C45EF3C" w:rsidR="00D44513" w:rsidRPr="003B0103" w:rsidRDefault="00D44513" w:rsidP="00D44513">
            <w:pPr>
              <w:pStyle w:val="B1"/>
              <w:rPr>
                <w:ins w:id="244" w:author="Xiaomi (Xiaolong)" w:date="2024-02-21T15:42:00Z"/>
                <w:rFonts w:ascii="Arial" w:hAnsi="Arial" w:cs="Arial"/>
                <w:sz w:val="18"/>
                <w:szCs w:val="18"/>
              </w:rPr>
            </w:pPr>
            <w:ins w:id="245"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ins>
            <w:ins w:id="246" w:author="Xiaomi (Xiaolong)" w:date="2024-03-04T18:06:00Z">
              <w:r w:rsidR="00650688">
                <w:rPr>
                  <w:rFonts w:ascii="Arial" w:hAnsi="Arial" w:cs="Arial"/>
                  <w:i/>
                  <w:iCs/>
                  <w:sz w:val="18"/>
                  <w:szCs w:val="18"/>
                </w:rPr>
                <w:t>-r18</w:t>
              </w:r>
            </w:ins>
            <w:ins w:id="247"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73B09406" w:rsidR="00D44513" w:rsidRPr="003B0103" w:rsidRDefault="00D44513" w:rsidP="00D44513">
            <w:pPr>
              <w:pStyle w:val="B1"/>
              <w:rPr>
                <w:ins w:id="248" w:author="Xiaomi (Xiaolong)" w:date="2024-02-21T15:42:00Z"/>
                <w:rFonts w:ascii="Arial" w:hAnsi="Arial" w:cs="Arial"/>
                <w:sz w:val="18"/>
                <w:szCs w:val="18"/>
              </w:rPr>
            </w:pPr>
            <w:ins w:id="249"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ins>
            <w:ins w:id="250" w:author="Xiaomi (Xiaolong)" w:date="2024-03-04T18:06:00Z">
              <w:r w:rsidR="00650688">
                <w:rPr>
                  <w:rFonts w:ascii="Arial" w:hAnsi="Arial" w:cs="Arial"/>
                  <w:i/>
                  <w:iCs/>
                  <w:sz w:val="18"/>
                  <w:szCs w:val="18"/>
                </w:rPr>
                <w:t>-r18</w:t>
              </w:r>
            </w:ins>
            <w:ins w:id="251"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1D8D8ADA" w:rsidR="00D44513" w:rsidRPr="003B0103" w:rsidRDefault="00D44513" w:rsidP="00D44513">
            <w:pPr>
              <w:pStyle w:val="B1"/>
              <w:rPr>
                <w:ins w:id="252" w:author="Xiaomi (Xiaolong)" w:date="2024-02-21T15:42:00Z"/>
                <w:rFonts w:ascii="Arial" w:hAnsi="Arial" w:cs="Arial"/>
                <w:sz w:val="18"/>
                <w:szCs w:val="18"/>
              </w:rPr>
            </w:pPr>
            <w:ins w:id="253"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ins>
            <w:ins w:id="254" w:author="Xiaomi (Xiaolong)" w:date="2024-03-04T18:06:00Z">
              <w:r w:rsidR="00650688">
                <w:rPr>
                  <w:rFonts w:ascii="Arial" w:hAnsi="Arial" w:cs="Arial"/>
                  <w:i/>
                  <w:iCs/>
                  <w:sz w:val="18"/>
                  <w:szCs w:val="18"/>
                </w:rPr>
                <w:t>-r18</w:t>
              </w:r>
            </w:ins>
            <w:ins w:id="255"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61E65DA5" w:rsidR="00D44513" w:rsidRPr="003B0103" w:rsidRDefault="00D44513" w:rsidP="00D44513">
            <w:pPr>
              <w:pStyle w:val="B1"/>
              <w:rPr>
                <w:ins w:id="256" w:author="Xiaomi (Xiaolong)" w:date="2024-02-21T15:42:00Z"/>
                <w:rFonts w:ascii="Arial" w:hAnsi="Arial" w:cs="Arial"/>
                <w:sz w:val="18"/>
                <w:szCs w:val="18"/>
              </w:rPr>
            </w:pPr>
            <w:ins w:id="257"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ins>
            <w:ins w:id="258" w:author="Xiaomi (Xiaolong)" w:date="2024-03-04T18:06:00Z">
              <w:r w:rsidR="00650688">
                <w:rPr>
                  <w:rFonts w:ascii="Arial" w:hAnsi="Arial" w:cs="Arial"/>
                  <w:i/>
                  <w:iCs/>
                  <w:sz w:val="18"/>
                  <w:szCs w:val="18"/>
                </w:rPr>
                <w:t>-r18</w:t>
              </w:r>
            </w:ins>
            <w:ins w:id="259" w:author="Xiaomi (Xiaolong)" w:date="2024-02-21T15:42: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30F460F4" w14:textId="5EFA5886" w:rsidR="00D44513" w:rsidRPr="003B0103" w:rsidRDefault="00D44513" w:rsidP="00D44513">
            <w:pPr>
              <w:pStyle w:val="B1"/>
              <w:rPr>
                <w:ins w:id="260" w:author="Xiaomi (Xiaolong)" w:date="2024-02-21T15:42:00Z"/>
                <w:rFonts w:ascii="Arial" w:hAnsi="Arial" w:cs="Arial"/>
                <w:sz w:val="18"/>
                <w:szCs w:val="18"/>
              </w:rPr>
            </w:pPr>
            <w:ins w:id="261"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ins>
            <w:ins w:id="262" w:author="Xiaomi (Xiaolong)" w:date="2024-03-04T18:06:00Z">
              <w:r w:rsidR="00650688">
                <w:rPr>
                  <w:rFonts w:ascii="Arial" w:hAnsi="Arial" w:cs="Arial"/>
                  <w:i/>
                  <w:iCs/>
                  <w:sz w:val="18"/>
                  <w:szCs w:val="18"/>
                </w:rPr>
                <w:t>-r18</w:t>
              </w:r>
            </w:ins>
            <w:ins w:id="263"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6BA0F80F" w:rsidR="00D44513" w:rsidRPr="003B0103" w:rsidRDefault="00D44513" w:rsidP="00D44513">
            <w:pPr>
              <w:pStyle w:val="B1"/>
              <w:rPr>
                <w:ins w:id="264" w:author="Xiaomi (Xiaolong)" w:date="2024-02-21T15:42:00Z"/>
                <w:rFonts w:ascii="Arial" w:hAnsi="Arial" w:cs="Arial"/>
                <w:sz w:val="18"/>
                <w:szCs w:val="18"/>
              </w:rPr>
            </w:pPr>
            <w:ins w:id="265"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ins>
            <w:ins w:id="266" w:author="Xiaomi (Xiaolong)" w:date="2024-03-04T18:06:00Z">
              <w:r w:rsidR="00650688">
                <w:rPr>
                  <w:rFonts w:ascii="Arial" w:hAnsi="Arial" w:cs="Arial"/>
                  <w:i/>
                  <w:iCs/>
                  <w:sz w:val="18"/>
                  <w:szCs w:val="18"/>
                </w:rPr>
                <w:t>-r18</w:t>
              </w:r>
            </w:ins>
            <w:ins w:id="267"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0EE148E8" w:rsidR="00D44513" w:rsidRPr="003B0103" w:rsidRDefault="00D44513" w:rsidP="00D44513">
            <w:pPr>
              <w:pStyle w:val="B1"/>
              <w:rPr>
                <w:ins w:id="268" w:author="Xiaomi (Xiaolong)" w:date="2024-02-21T15:42:00Z"/>
                <w:rFonts w:ascii="Arial" w:hAnsi="Arial" w:cs="Arial"/>
                <w:sz w:val="18"/>
                <w:szCs w:val="18"/>
              </w:rPr>
            </w:pPr>
            <w:ins w:id="269"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ins>
            <w:ins w:id="270" w:author="Xiaomi (Xiaolong)" w:date="2024-03-04T18:06:00Z">
              <w:r w:rsidR="00650688">
                <w:rPr>
                  <w:rFonts w:ascii="Arial" w:hAnsi="Arial" w:cs="Arial"/>
                  <w:i/>
                  <w:iCs/>
                  <w:sz w:val="18"/>
                  <w:szCs w:val="18"/>
                </w:rPr>
                <w:t>-r18</w:t>
              </w:r>
            </w:ins>
            <w:ins w:id="271"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72" w:author="Xiaomi (Xiaolong)" w:date="2024-03-04T17:29:00Z"/>
                <w:rFonts w:ascii="Arial" w:hAnsi="Arial" w:cs="Arial"/>
                <w:sz w:val="18"/>
                <w:szCs w:val="18"/>
              </w:rPr>
            </w:pPr>
            <w:ins w:id="273"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74" w:author="Xiaomi (Xiaolong)" w:date="2024-03-04T18:06:00Z">
              <w:r w:rsidR="00650688">
                <w:rPr>
                  <w:rFonts w:ascii="Arial" w:hAnsi="Arial" w:cs="Arial"/>
                  <w:i/>
                  <w:iCs/>
                  <w:sz w:val="18"/>
                  <w:szCs w:val="18"/>
                </w:rPr>
                <w:t>-r18</w:t>
              </w:r>
            </w:ins>
            <w:ins w:id="275"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1CE67E4B" w:rsidR="00DA5CE3" w:rsidRDefault="00DA5CE3" w:rsidP="00DA5CE3">
            <w:pPr>
              <w:pStyle w:val="B1"/>
              <w:spacing w:after="0"/>
              <w:rPr>
                <w:ins w:id="276" w:author="Xiaomi (Xiaolong)" w:date="2024-03-04T17:31:00Z"/>
                <w:rFonts w:ascii="Arial" w:hAnsi="Arial" w:cs="Arial"/>
                <w:sz w:val="18"/>
                <w:szCs w:val="18"/>
              </w:rPr>
            </w:pPr>
            <w:ins w:id="277" w:author="Xiaomi (Xiaolong)" w:date="2024-03-04T17:29: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ins>
            <w:ins w:id="278" w:author="Xiaomi (Xiaolong)" w:date="2024-03-04T18:06:00Z">
              <w:r w:rsidR="00650688">
                <w:rPr>
                  <w:rFonts w:ascii="Arial" w:hAnsi="Arial" w:cs="Arial"/>
                  <w:i/>
                  <w:iCs/>
                  <w:sz w:val="18"/>
                  <w:szCs w:val="18"/>
                </w:rPr>
                <w:t>-r18</w:t>
              </w:r>
            </w:ins>
            <w:ins w:id="279" w:author="Xiaomi (Xiaolong)" w:date="2024-03-04T17:29: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23BC2EC0" w14:textId="77777777" w:rsidR="007D033F" w:rsidRDefault="007D033F" w:rsidP="00DA5CE3">
            <w:pPr>
              <w:pStyle w:val="B1"/>
              <w:spacing w:after="0"/>
              <w:rPr>
                <w:ins w:id="280" w:author="Xiaomi (Xiaolong)" w:date="2024-03-04T17:31:00Z"/>
                <w:rFonts w:ascii="Arial" w:hAnsi="Arial" w:cs="Arial"/>
                <w:sz w:val="18"/>
                <w:szCs w:val="18"/>
              </w:rPr>
            </w:pPr>
          </w:p>
          <w:p w14:paraId="7D5136C2" w14:textId="15CC3499" w:rsidR="007D033F" w:rsidRPr="00DC0B48" w:rsidRDefault="007D033F" w:rsidP="007D033F">
            <w:pPr>
              <w:pStyle w:val="TAL"/>
              <w:rPr>
                <w:ins w:id="281" w:author="Xiaomi (Xiaolong)" w:date="2024-03-04T17:31:00Z"/>
                <w:rFonts w:cs="Arial"/>
                <w:b/>
                <w:bCs/>
                <w:i/>
                <w:iCs/>
                <w:szCs w:val="18"/>
              </w:rPr>
            </w:pPr>
            <w:ins w:id="282" w:author="Xiaomi (Xiaolong)" w:date="2024-03-04T17:31:00Z">
              <w:r w:rsidRPr="00DC0B48">
                <w:t xml:space="preserve">UE indicating support of this shall indicate support </w:t>
              </w:r>
            </w:ins>
            <w:ins w:id="283" w:author="Xiaomi (Xiaolong)" w:date="2024-03-04T17:32:00Z">
              <w:r w:rsidRPr="00F41679">
                <w:rPr>
                  <w:i/>
                  <w:iCs/>
                </w:rPr>
                <w:t>SRS-AllPosResources</w:t>
              </w:r>
              <w:r>
                <w:rPr>
                  <w:i/>
                  <w:iCs/>
                </w:rPr>
                <w:t>-r16</w:t>
              </w:r>
            </w:ins>
            <w:ins w:id="284" w:author="Xiaomi (Xiaolong)" w:date="2024-03-04T17:31:00Z">
              <w:r w:rsidRPr="00DC0B48">
                <w:rPr>
                  <w:rFonts w:cs="Arial"/>
                  <w:szCs w:val="18"/>
                </w:rPr>
                <w:t>.</w:t>
              </w:r>
            </w:ins>
          </w:p>
          <w:p w14:paraId="2AD34F36" w14:textId="0B73F486" w:rsidR="00D44513" w:rsidRPr="00D44513" w:rsidRDefault="00D44513" w:rsidP="00550865">
            <w:pPr>
              <w:pStyle w:val="B1"/>
              <w:spacing w:after="0"/>
              <w:ind w:left="0" w:firstLine="0"/>
              <w:rPr>
                <w:ins w:id="285" w:author="Xiaomi (Xiaolong)" w:date="2024-02-21T15:42:00Z"/>
                <w:rFonts w:ascii="Arial" w:hAnsi="Arial" w:cs="Arial"/>
                <w:sz w:val="18"/>
                <w:szCs w:val="18"/>
                <w:lang w:eastAsia="zh-CN"/>
              </w:rPr>
            </w:pPr>
          </w:p>
          <w:p w14:paraId="079294A6" w14:textId="01BAC160" w:rsidR="00D44513" w:rsidRPr="00426138" w:rsidRDefault="00D44513" w:rsidP="00426138">
            <w:pPr>
              <w:pStyle w:val="TAN"/>
              <w:rPr>
                <w:ins w:id="286" w:author="Xiaomi (Xiaolong)" w:date="2024-02-21T15:42:00Z"/>
                <w:lang w:eastAsia="en-GB"/>
              </w:rPr>
            </w:pPr>
            <w:ins w:id="287" w:author="Xiaomi (Xiaolong)" w:date="2024-02-21T15:42:00Z">
              <w:r w:rsidRPr="00426138">
                <w:rPr>
                  <w:lang w:eastAsia="en-GB"/>
                </w:rPr>
                <w:t>N</w:t>
              </w:r>
            </w:ins>
            <w:ins w:id="288" w:author="Xiaomi (Xiaolong)" w:date="2024-02-21T18:25:00Z">
              <w:r w:rsidR="003F2AE7" w:rsidRPr="00426138">
                <w:rPr>
                  <w:lang w:eastAsia="en-GB"/>
                </w:rPr>
                <w:t>OTE</w:t>
              </w:r>
            </w:ins>
            <w:ins w:id="289" w:author="Xiaomi (Xiaolong)" w:date="2024-02-21T18:26:00Z">
              <w:r w:rsidR="003F2AE7" w:rsidRPr="00426138">
                <w:rPr>
                  <w:lang w:eastAsia="en-GB"/>
                </w:rPr>
                <w:t xml:space="preserve"> </w:t>
              </w:r>
            </w:ins>
            <w:ins w:id="290" w:author="Xiaomi (Xiaolong)" w:date="2024-02-21T15:42:00Z">
              <w:r w:rsidRPr="00426138">
                <w:rPr>
                  <w:lang w:eastAsia="en-GB"/>
                </w:rPr>
                <w:t>1:</w:t>
              </w:r>
            </w:ins>
            <w:ins w:id="291" w:author="Xiaomi (Xiaolong)" w:date="2024-02-21T18:27:00Z">
              <w:r w:rsidR="003F2AE7" w:rsidRPr="00426138">
                <w:rPr>
                  <w:lang w:eastAsia="en-GB"/>
                </w:rPr>
                <w:t xml:space="preserve"> </w:t>
              </w:r>
              <w:r w:rsidR="003F2AE7" w:rsidRPr="00426138">
                <w:rPr>
                  <w:lang w:eastAsia="en-GB"/>
                </w:rPr>
                <w:tab/>
              </w:r>
            </w:ins>
            <w:ins w:id="292"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293" w:author="Xiaomi (Xiaolong)" w:date="2024-02-21T15:42:00Z"/>
                <w:lang w:eastAsia="en-GB"/>
              </w:rPr>
            </w:pPr>
            <w:ins w:id="294" w:author="Xiaomi (Xiaolong)" w:date="2024-02-21T15:42:00Z">
              <w:r w:rsidRPr="00426138">
                <w:rPr>
                  <w:lang w:eastAsia="en-GB"/>
                </w:rPr>
                <w:t>N</w:t>
              </w:r>
            </w:ins>
            <w:ins w:id="295" w:author="Xiaomi (Xiaolong)" w:date="2024-02-21T18:25:00Z">
              <w:r w:rsidR="003F2AE7" w:rsidRPr="00426138">
                <w:rPr>
                  <w:lang w:eastAsia="en-GB"/>
                </w:rPr>
                <w:t>OTE</w:t>
              </w:r>
            </w:ins>
            <w:ins w:id="296" w:author="Xiaomi (Xiaolong)" w:date="2024-02-21T18:26:00Z">
              <w:r w:rsidR="003F2AE7" w:rsidRPr="00426138">
                <w:rPr>
                  <w:lang w:eastAsia="en-GB"/>
                </w:rPr>
                <w:t xml:space="preserve"> </w:t>
              </w:r>
            </w:ins>
            <w:ins w:id="297" w:author="Xiaomi (Xiaolong)" w:date="2024-02-21T15:42:00Z">
              <w:r w:rsidRPr="00426138">
                <w:rPr>
                  <w:lang w:eastAsia="en-GB"/>
                </w:rPr>
                <w:t>2:</w:t>
              </w:r>
            </w:ins>
            <w:ins w:id="298" w:author="Xiaomi (Xiaolong)" w:date="2024-02-21T18:27:00Z">
              <w:r w:rsidR="003F2AE7" w:rsidRPr="00426138">
                <w:rPr>
                  <w:lang w:eastAsia="en-GB"/>
                </w:rPr>
                <w:t xml:space="preserve"> </w:t>
              </w:r>
              <w:r w:rsidR="003F2AE7" w:rsidRPr="00426138">
                <w:rPr>
                  <w:lang w:eastAsia="en-GB"/>
                </w:rPr>
                <w:tab/>
              </w:r>
            </w:ins>
            <w:ins w:id="299"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300" w:author="Xiaomi (Xiaolong)" w:date="2024-02-21T15:42:00Z"/>
                <w:lang w:eastAsia="en-GB"/>
              </w:rPr>
            </w:pPr>
            <w:ins w:id="301" w:author="Xiaomi (Xiaolong)" w:date="2024-02-21T15:42:00Z">
              <w:r w:rsidRPr="00426138">
                <w:rPr>
                  <w:lang w:eastAsia="en-GB"/>
                </w:rPr>
                <w:t>N</w:t>
              </w:r>
            </w:ins>
            <w:ins w:id="302" w:author="Xiaomi (Xiaolong)" w:date="2024-02-21T18:25:00Z">
              <w:r w:rsidR="003F2AE7" w:rsidRPr="00426138">
                <w:rPr>
                  <w:lang w:eastAsia="en-GB"/>
                </w:rPr>
                <w:t>OTE</w:t>
              </w:r>
            </w:ins>
            <w:ins w:id="303" w:author="Xiaomi (Xiaolong)" w:date="2024-02-21T18:26:00Z">
              <w:r w:rsidR="003F2AE7" w:rsidRPr="00426138">
                <w:rPr>
                  <w:lang w:eastAsia="en-GB"/>
                </w:rPr>
                <w:t xml:space="preserve"> </w:t>
              </w:r>
            </w:ins>
            <w:ins w:id="304" w:author="Xiaomi (Xiaolong)" w:date="2024-02-21T15:42:00Z">
              <w:r w:rsidRPr="00426138">
                <w:rPr>
                  <w:lang w:eastAsia="en-GB"/>
                </w:rPr>
                <w:t>3:</w:t>
              </w:r>
            </w:ins>
            <w:ins w:id="305" w:author="Xiaomi (Xiaolong)" w:date="2024-02-21T18:27:00Z">
              <w:r w:rsidR="003F2AE7" w:rsidRPr="00426138">
                <w:rPr>
                  <w:lang w:eastAsia="en-GB"/>
                </w:rPr>
                <w:t xml:space="preserve"> </w:t>
              </w:r>
              <w:r w:rsidR="003F2AE7" w:rsidRPr="00426138">
                <w:rPr>
                  <w:lang w:eastAsia="en-GB"/>
                </w:rPr>
                <w:tab/>
              </w:r>
            </w:ins>
            <w:ins w:id="306"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307" w:author="Xiaomi (Xiaolong)" w:date="2024-03-04T17:31:00Z"/>
                <w:lang w:eastAsia="en-GB"/>
              </w:rPr>
            </w:pPr>
            <w:ins w:id="308" w:author="Xiaomi (Xiaolong)" w:date="2024-02-21T15:42:00Z">
              <w:r w:rsidRPr="00426138">
                <w:rPr>
                  <w:lang w:eastAsia="en-GB"/>
                </w:rPr>
                <w:t>N</w:t>
              </w:r>
            </w:ins>
            <w:ins w:id="309" w:author="Xiaomi (Xiaolong)" w:date="2024-02-21T18:25:00Z">
              <w:r w:rsidR="003F2AE7" w:rsidRPr="00426138">
                <w:rPr>
                  <w:lang w:eastAsia="en-GB"/>
                </w:rPr>
                <w:t>OTE</w:t>
              </w:r>
            </w:ins>
            <w:ins w:id="310" w:author="Xiaomi (Xiaolong)" w:date="2024-02-21T18:26:00Z">
              <w:r w:rsidR="003F2AE7" w:rsidRPr="00426138">
                <w:rPr>
                  <w:lang w:eastAsia="en-GB"/>
                </w:rPr>
                <w:t xml:space="preserve"> </w:t>
              </w:r>
            </w:ins>
            <w:ins w:id="311" w:author="Xiaomi (Xiaolong)" w:date="2024-02-21T15:42:00Z">
              <w:r w:rsidRPr="00426138">
                <w:rPr>
                  <w:lang w:eastAsia="en-GB"/>
                </w:rPr>
                <w:t>4:</w:t>
              </w:r>
            </w:ins>
            <w:ins w:id="312" w:author="Xiaomi (Xiaolong)" w:date="2024-02-21T18:27:00Z">
              <w:r w:rsidR="003F2AE7" w:rsidRPr="00426138">
                <w:rPr>
                  <w:lang w:eastAsia="en-GB"/>
                </w:rPr>
                <w:t xml:space="preserve"> </w:t>
              </w:r>
              <w:r w:rsidR="003F2AE7" w:rsidRPr="00426138">
                <w:rPr>
                  <w:lang w:eastAsia="en-GB"/>
                </w:rPr>
                <w:tab/>
              </w:r>
            </w:ins>
            <w:ins w:id="313"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314" w:author="Xiaomi (Xiaolong)" w:date="2024-02-21T15:42:00Z"/>
                <w:b/>
                <w:i/>
              </w:rPr>
            </w:pPr>
            <w:ins w:id="315"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316" w:author="Xiaomi (Xiaolong)" w:date="2024-02-21T15:42:00Z"/>
              </w:rPr>
            </w:pPr>
            <w:ins w:id="317"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318" w:author="Xiaomi (Xiaolong)" w:date="2024-02-21T15:42:00Z"/>
              </w:rPr>
            </w:pPr>
            <w:ins w:id="319"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320" w:author="Xiaomi (Xiaolong)" w:date="2024-02-21T15:42:00Z"/>
                <w:bCs/>
                <w:iCs/>
              </w:rPr>
            </w:pPr>
            <w:ins w:id="321"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322" w:author="Xiaomi (Xiaolong)" w:date="2024-02-21T15:42:00Z"/>
                <w:bCs/>
                <w:iCs/>
              </w:rPr>
            </w:pPr>
            <w:ins w:id="323" w:author="Xiaomi (Xiaolong)" w:date="2024-02-21T15:42:00Z">
              <w:r w:rsidRPr="00936461">
                <w:rPr>
                  <w:bCs/>
                  <w:iCs/>
                </w:rPr>
                <w:t>N/A</w:t>
              </w:r>
            </w:ins>
          </w:p>
        </w:tc>
      </w:tr>
      <w:tr w:rsidR="00D44513" w:rsidRPr="00936461" w14:paraId="1829EAB2" w14:textId="77777777" w:rsidTr="004B3321">
        <w:trPr>
          <w:cantSplit/>
          <w:tblHeader/>
          <w:ins w:id="324" w:author="Xiaomi (Xiaolong)" w:date="2024-02-21T15:42:00Z"/>
        </w:trPr>
        <w:tc>
          <w:tcPr>
            <w:tcW w:w="6917" w:type="dxa"/>
          </w:tcPr>
          <w:p w14:paraId="33633B6A" w14:textId="77777777" w:rsidR="00D44513" w:rsidRPr="003B0103" w:rsidRDefault="00D44513" w:rsidP="00D44513">
            <w:pPr>
              <w:pStyle w:val="TAL"/>
              <w:rPr>
                <w:ins w:id="325" w:author="Xiaomi (Xiaolong)" w:date="2024-02-21T15:42:00Z"/>
                <w:rFonts w:cs="Arial"/>
                <w:b/>
                <w:bCs/>
                <w:i/>
                <w:iCs/>
                <w:szCs w:val="18"/>
              </w:rPr>
            </w:pPr>
            <w:ins w:id="326"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27" w:author="Xiaomi (Xiaolong)" w:date="2024-02-21T15:42:00Z"/>
              </w:rPr>
            </w:pPr>
            <w:ins w:id="328"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29" w:author="Xiaomi (Xiaolong)" w:date="2024-02-21T15:42:00Z"/>
                <w:rFonts w:ascii="Arial" w:hAnsi="Arial" w:cs="Arial"/>
                <w:sz w:val="18"/>
                <w:szCs w:val="18"/>
              </w:rPr>
            </w:pPr>
            <w:ins w:id="330"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31" w:author="Xiaomi (Xiaolong)" w:date="2024-03-04T18:04:00Z">
              <w:r w:rsidR="00D22314">
                <w:rPr>
                  <w:rFonts w:ascii="Arial" w:hAnsi="Arial" w:cs="Arial"/>
                  <w:i/>
                  <w:iCs/>
                  <w:sz w:val="18"/>
                  <w:szCs w:val="18"/>
                </w:rPr>
                <w:t>-r18</w:t>
              </w:r>
            </w:ins>
            <w:ins w:id="332"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E7AD9E7" w:rsidR="00D44513" w:rsidRPr="00192497" w:rsidRDefault="00D44513" w:rsidP="00D44513">
            <w:pPr>
              <w:pStyle w:val="B1"/>
              <w:rPr>
                <w:ins w:id="333" w:author="Xiaomi (Xiaolong)" w:date="2024-02-21T15:42:00Z"/>
                <w:rFonts w:ascii="Arial" w:hAnsi="Arial" w:cs="Arial"/>
                <w:sz w:val="18"/>
                <w:szCs w:val="18"/>
              </w:rPr>
            </w:pPr>
            <w:ins w:id="334"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ins>
            <w:ins w:id="335" w:author="Xiaomi (Xiaolong)" w:date="2024-03-04T18:04:00Z">
              <w:r w:rsidR="00D22314">
                <w:rPr>
                  <w:rFonts w:ascii="Arial" w:hAnsi="Arial" w:cs="Arial"/>
                  <w:i/>
                  <w:iCs/>
                  <w:sz w:val="18"/>
                  <w:szCs w:val="18"/>
                </w:rPr>
                <w:t>-r18</w:t>
              </w:r>
            </w:ins>
            <w:ins w:id="336"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2C3D5CDC" w:rsidR="00D44513" w:rsidRPr="00192497" w:rsidRDefault="00D44513" w:rsidP="00D44513">
            <w:pPr>
              <w:pStyle w:val="B1"/>
              <w:rPr>
                <w:ins w:id="337" w:author="Xiaomi (Xiaolong)" w:date="2024-02-21T15:42:00Z"/>
                <w:rFonts w:ascii="Arial" w:hAnsi="Arial" w:cs="Arial"/>
                <w:sz w:val="18"/>
                <w:szCs w:val="18"/>
              </w:rPr>
            </w:pPr>
            <w:ins w:id="338"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ins>
            <w:ins w:id="339" w:author="Xiaomi (Xiaolong)" w:date="2024-03-04T18:05:00Z">
              <w:r w:rsidR="00D22314">
                <w:rPr>
                  <w:rFonts w:ascii="Arial" w:hAnsi="Arial" w:cs="Arial"/>
                  <w:i/>
                  <w:iCs/>
                  <w:sz w:val="18"/>
                  <w:szCs w:val="18"/>
                </w:rPr>
                <w:t>-r18</w:t>
              </w:r>
            </w:ins>
            <w:ins w:id="340"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73FCBE5F" w:rsidR="00D44513" w:rsidRPr="00192497" w:rsidRDefault="00D44513" w:rsidP="00D44513">
            <w:pPr>
              <w:pStyle w:val="B1"/>
              <w:rPr>
                <w:ins w:id="341" w:author="Xiaomi (Xiaolong)" w:date="2024-02-21T15:42:00Z"/>
                <w:rFonts w:ascii="Arial" w:hAnsi="Arial" w:cs="Arial"/>
                <w:sz w:val="18"/>
                <w:szCs w:val="18"/>
              </w:rPr>
            </w:pPr>
            <w:ins w:id="342"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ins>
            <w:ins w:id="343" w:author="Xiaomi (Xiaolong)" w:date="2024-03-04T18:05:00Z">
              <w:r w:rsidR="00D22314">
                <w:rPr>
                  <w:rFonts w:ascii="Arial" w:hAnsi="Arial" w:cs="Arial"/>
                  <w:i/>
                  <w:iCs/>
                  <w:sz w:val="18"/>
                  <w:szCs w:val="18"/>
                </w:rPr>
                <w:t>-r18</w:t>
              </w:r>
            </w:ins>
            <w:ins w:id="344"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6ABD7773" w:rsidR="00D44513" w:rsidRPr="00192497" w:rsidRDefault="00D44513" w:rsidP="00D44513">
            <w:pPr>
              <w:pStyle w:val="B1"/>
              <w:rPr>
                <w:ins w:id="345" w:author="Xiaomi (Xiaolong)" w:date="2024-02-21T15:42:00Z"/>
                <w:rFonts w:ascii="Arial" w:hAnsi="Arial" w:cs="Arial"/>
                <w:sz w:val="18"/>
                <w:szCs w:val="18"/>
              </w:rPr>
            </w:pPr>
            <w:ins w:id="346"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ins>
            <w:ins w:id="347" w:author="Xiaomi (Xiaolong)" w:date="2024-03-04T18:05:00Z">
              <w:r w:rsidR="00D22314">
                <w:rPr>
                  <w:rFonts w:ascii="Arial" w:hAnsi="Arial" w:cs="Arial"/>
                  <w:i/>
                  <w:iCs/>
                  <w:sz w:val="18"/>
                  <w:szCs w:val="18"/>
                </w:rPr>
                <w:t>-r18</w:t>
              </w:r>
            </w:ins>
            <w:ins w:id="348"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67D2CC48" w:rsidR="00D44513" w:rsidRPr="00192497" w:rsidRDefault="00D44513" w:rsidP="00D44513">
            <w:pPr>
              <w:pStyle w:val="B1"/>
              <w:rPr>
                <w:ins w:id="349" w:author="Xiaomi (Xiaolong)" w:date="2024-02-21T15:42:00Z"/>
                <w:rFonts w:ascii="Arial" w:hAnsi="Arial" w:cs="Arial"/>
                <w:sz w:val="18"/>
                <w:szCs w:val="18"/>
              </w:rPr>
            </w:pPr>
            <w:ins w:id="350"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ins>
            <w:ins w:id="351" w:author="Xiaomi (Xiaolong)" w:date="2024-03-04T18:05:00Z">
              <w:r w:rsidR="00D22314">
                <w:rPr>
                  <w:rFonts w:ascii="Arial" w:hAnsi="Arial" w:cs="Arial"/>
                  <w:i/>
                  <w:iCs/>
                  <w:sz w:val="18"/>
                  <w:szCs w:val="18"/>
                </w:rPr>
                <w:t>-r18</w:t>
              </w:r>
            </w:ins>
            <w:ins w:id="352"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4EA090B2" w:rsidR="00D44513" w:rsidRPr="00192497" w:rsidRDefault="00D44513" w:rsidP="00D44513">
            <w:pPr>
              <w:pStyle w:val="B1"/>
              <w:rPr>
                <w:ins w:id="353" w:author="Xiaomi (Xiaolong)" w:date="2024-02-21T15:42:00Z"/>
                <w:rFonts w:ascii="Arial" w:hAnsi="Arial" w:cs="Arial"/>
                <w:sz w:val="18"/>
                <w:szCs w:val="18"/>
              </w:rPr>
            </w:pPr>
            <w:ins w:id="354"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ins>
            <w:ins w:id="355" w:author="Xiaomi (Xiaolong)" w:date="2024-03-04T18:05:00Z">
              <w:r w:rsidR="00D22314">
                <w:rPr>
                  <w:rFonts w:ascii="Arial" w:hAnsi="Arial" w:cs="Arial"/>
                  <w:i/>
                  <w:iCs/>
                  <w:sz w:val="18"/>
                  <w:szCs w:val="18"/>
                </w:rPr>
                <w:t>-r18</w:t>
              </w:r>
            </w:ins>
            <w:ins w:id="356"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B343663" w:rsidR="00D44513" w:rsidRPr="00192497" w:rsidRDefault="00D44513" w:rsidP="00D44513">
            <w:pPr>
              <w:pStyle w:val="B1"/>
              <w:rPr>
                <w:ins w:id="357" w:author="Xiaomi (Xiaolong)" w:date="2024-02-21T15:42:00Z"/>
                <w:rFonts w:ascii="Arial" w:hAnsi="Arial" w:cs="Arial"/>
                <w:sz w:val="18"/>
                <w:szCs w:val="18"/>
              </w:rPr>
            </w:pPr>
            <w:ins w:id="358"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ins>
            <w:ins w:id="359" w:author="Xiaomi (Xiaolong)" w:date="2024-03-04T18:05:00Z">
              <w:r w:rsidR="00D22314">
                <w:rPr>
                  <w:rFonts w:ascii="Arial" w:hAnsi="Arial" w:cs="Arial"/>
                  <w:i/>
                  <w:iCs/>
                  <w:sz w:val="18"/>
                  <w:szCs w:val="18"/>
                </w:rPr>
                <w:t>-r18</w:t>
              </w:r>
            </w:ins>
            <w:ins w:id="360"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2B3D03A4" w:rsidR="00D44513" w:rsidRPr="00192497" w:rsidRDefault="00D44513" w:rsidP="00D44513">
            <w:pPr>
              <w:pStyle w:val="B1"/>
              <w:rPr>
                <w:ins w:id="361" w:author="Xiaomi (Xiaolong)" w:date="2024-02-21T15:42:00Z"/>
                <w:rFonts w:ascii="Arial" w:hAnsi="Arial" w:cs="Arial"/>
                <w:sz w:val="18"/>
                <w:szCs w:val="18"/>
              </w:rPr>
            </w:pPr>
            <w:ins w:id="362"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ins>
            <w:ins w:id="363" w:author="Xiaomi (Xiaolong)" w:date="2024-03-04T18:05:00Z">
              <w:r w:rsidR="00D22314">
                <w:rPr>
                  <w:rFonts w:ascii="Arial" w:hAnsi="Arial" w:cs="Arial"/>
                  <w:i/>
                  <w:iCs/>
                  <w:sz w:val="18"/>
                  <w:szCs w:val="18"/>
                </w:rPr>
                <w:t>-r18</w:t>
              </w:r>
            </w:ins>
            <w:ins w:id="364" w:author="Xiaomi (Xiaolong)" w:date="2024-02-21T15:42:00Z">
              <w:r w:rsidRPr="00192497">
                <w:rPr>
                  <w:rFonts w:ascii="Arial" w:hAnsi="Arial" w:cs="Arial"/>
                  <w:sz w:val="18"/>
                  <w:szCs w:val="18"/>
                </w:rPr>
                <w:t xml:space="preserve"> indicates the maximum number of aggregated semi-</w:t>
              </w:r>
              <w:proofErr w:type="spellStart"/>
              <w:r w:rsidRPr="00192497">
                <w:rPr>
                  <w:rFonts w:ascii="Arial" w:hAnsi="Arial" w:cs="Arial"/>
                  <w:sz w:val="18"/>
                  <w:szCs w:val="18"/>
                </w:rPr>
                <w:t>presistent</w:t>
              </w:r>
              <w:proofErr w:type="spellEnd"/>
              <w:r w:rsidRPr="00192497">
                <w:rPr>
                  <w:rFonts w:ascii="Arial" w:hAnsi="Arial" w:cs="Arial"/>
                  <w:sz w:val="18"/>
                  <w:szCs w:val="18"/>
                </w:rPr>
                <w:t xml:space="preserve"> SRS resources for bandwidth aggregation, which is supported and reported by UE.</w:t>
              </w:r>
            </w:ins>
          </w:p>
          <w:p w14:paraId="176F7865" w14:textId="3F30237E" w:rsidR="00D44513" w:rsidRPr="00192497" w:rsidRDefault="00D44513" w:rsidP="00D44513">
            <w:pPr>
              <w:pStyle w:val="B1"/>
              <w:rPr>
                <w:ins w:id="365" w:author="Xiaomi (Xiaolong)" w:date="2024-02-21T15:42:00Z"/>
                <w:rFonts w:ascii="Arial" w:hAnsi="Arial" w:cs="Arial"/>
                <w:sz w:val="18"/>
                <w:szCs w:val="18"/>
              </w:rPr>
            </w:pPr>
            <w:ins w:id="366"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ins>
            <w:ins w:id="367" w:author="Xiaomi (Xiaolong)" w:date="2024-03-04T18:05:00Z">
              <w:r w:rsidR="00D22314">
                <w:rPr>
                  <w:rFonts w:ascii="Arial" w:hAnsi="Arial" w:cs="Arial"/>
                  <w:i/>
                  <w:iCs/>
                  <w:sz w:val="18"/>
                  <w:szCs w:val="18"/>
                </w:rPr>
                <w:t>-r18</w:t>
              </w:r>
            </w:ins>
            <w:ins w:id="368"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714EA8D7" w:rsidR="00D44513" w:rsidRPr="00192497" w:rsidRDefault="00D44513" w:rsidP="00D44513">
            <w:pPr>
              <w:pStyle w:val="B1"/>
              <w:rPr>
                <w:ins w:id="369" w:author="Xiaomi (Xiaolong)" w:date="2024-02-21T15:42:00Z"/>
                <w:rFonts w:ascii="Arial" w:hAnsi="Arial" w:cs="Arial"/>
                <w:sz w:val="18"/>
                <w:szCs w:val="18"/>
              </w:rPr>
            </w:pPr>
            <w:ins w:id="370"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ins>
            <w:ins w:id="371" w:author="Xiaomi (Xiaolong)" w:date="2024-03-04T18:05:00Z">
              <w:r w:rsidR="00D22314">
                <w:rPr>
                  <w:rFonts w:ascii="Arial" w:hAnsi="Arial" w:cs="Arial"/>
                  <w:i/>
                  <w:iCs/>
                  <w:sz w:val="18"/>
                  <w:szCs w:val="18"/>
                </w:rPr>
                <w:t>-r18</w:t>
              </w:r>
            </w:ins>
            <w:ins w:id="372"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0EC5C94C" w:rsidR="00D44513" w:rsidRPr="00192497" w:rsidRDefault="00D44513" w:rsidP="00D44513">
            <w:pPr>
              <w:pStyle w:val="B1"/>
              <w:rPr>
                <w:ins w:id="373" w:author="Xiaomi (Xiaolong)" w:date="2024-02-21T15:42:00Z"/>
                <w:rFonts w:ascii="Arial" w:hAnsi="Arial" w:cs="Arial"/>
                <w:sz w:val="18"/>
                <w:szCs w:val="18"/>
              </w:rPr>
            </w:pPr>
            <w:ins w:id="374"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ins>
            <w:ins w:id="375" w:author="Xiaomi (Xiaolong)" w:date="2024-03-04T18:05:00Z">
              <w:r w:rsidR="00D22314">
                <w:rPr>
                  <w:rFonts w:ascii="Arial" w:hAnsi="Arial" w:cs="Arial"/>
                  <w:i/>
                  <w:iCs/>
                  <w:sz w:val="18"/>
                  <w:szCs w:val="18"/>
                </w:rPr>
                <w:t>-r18</w:t>
              </w:r>
            </w:ins>
            <w:ins w:id="376"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377" w:author="Xiaomi (Xiaolong)" w:date="2024-02-21T15:42:00Z"/>
                <w:rFonts w:ascii="Arial" w:hAnsi="Arial" w:cs="Arial"/>
                <w:sz w:val="18"/>
                <w:szCs w:val="18"/>
              </w:rPr>
            </w:pPr>
            <w:ins w:id="378"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379" w:author="Xiaomi (Xiaolong)" w:date="2024-03-04T18:05:00Z">
              <w:r w:rsidR="00D22314">
                <w:rPr>
                  <w:rFonts w:ascii="Arial" w:hAnsi="Arial" w:cs="Arial"/>
                  <w:i/>
                  <w:iCs/>
                  <w:sz w:val="18"/>
                  <w:szCs w:val="18"/>
                </w:rPr>
                <w:t>-r18</w:t>
              </w:r>
            </w:ins>
            <w:ins w:id="380"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381" w:author="Xiaomi (Xiaolong)" w:date="2024-03-04T17:33:00Z"/>
                <w:rFonts w:eastAsia="宋体" w:cs="Arial"/>
                <w:color w:val="000000" w:themeColor="text1"/>
                <w:szCs w:val="18"/>
                <w:lang w:eastAsia="zh-CN"/>
              </w:rPr>
            </w:pPr>
          </w:p>
          <w:p w14:paraId="752C2403" w14:textId="2DF9D1E0" w:rsidR="00184664" w:rsidRPr="00DC0B48" w:rsidRDefault="00184664" w:rsidP="00184664">
            <w:pPr>
              <w:pStyle w:val="TAL"/>
              <w:rPr>
                <w:ins w:id="382" w:author="Xiaomi (Xiaolong)" w:date="2024-03-04T17:33:00Z"/>
                <w:rFonts w:cs="Arial"/>
                <w:b/>
                <w:bCs/>
                <w:i/>
                <w:iCs/>
                <w:szCs w:val="18"/>
              </w:rPr>
            </w:pPr>
            <w:ins w:id="383" w:author="Xiaomi (Xiaolong)" w:date="2024-03-04T17:33:00Z">
              <w:r w:rsidRPr="00DC0B48">
                <w:t xml:space="preserve">UE indicating support of this shall indicate support </w:t>
              </w:r>
              <w:r w:rsidRPr="00F41679">
                <w:rPr>
                  <w:i/>
                  <w:iCs/>
                </w:rPr>
                <w:t>SRS-AllPosResources</w:t>
              </w:r>
              <w:r>
                <w:rPr>
                  <w:i/>
                  <w:iCs/>
                </w:rPr>
                <w:t>-r16</w:t>
              </w:r>
            </w:ins>
            <w:ins w:id="384" w:author="Xiaomi (Xiaolong)" w:date="2024-03-04T17:34:00Z">
              <w:r>
                <w:rPr>
                  <w:rFonts w:cs="Arial"/>
                  <w:szCs w:val="18"/>
                </w:rPr>
                <w:t xml:space="preserve"> and </w:t>
              </w:r>
              <w:proofErr w:type="spellStart"/>
              <w:r w:rsidRPr="00F41679">
                <w:rPr>
                  <w:i/>
                </w:rPr>
                <w:t>supportedBandCombinationList</w:t>
              </w:r>
              <w:proofErr w:type="spellEnd"/>
              <w:r>
                <w:rPr>
                  <w:i/>
                </w:rPr>
                <w:t>.</w:t>
              </w:r>
            </w:ins>
          </w:p>
          <w:p w14:paraId="1C0A72FC" w14:textId="4543B054" w:rsidR="00184664" w:rsidRPr="00184664" w:rsidRDefault="00184664" w:rsidP="00D44513">
            <w:pPr>
              <w:pStyle w:val="TAL"/>
              <w:rPr>
                <w:ins w:id="385" w:author="Xiaomi (Xiaolong)" w:date="2024-02-21T15:42:00Z"/>
                <w:rFonts w:eastAsia="宋体" w:cs="Arial"/>
                <w:color w:val="000000" w:themeColor="text1"/>
                <w:szCs w:val="18"/>
                <w:lang w:eastAsia="zh-CN"/>
              </w:rPr>
            </w:pPr>
          </w:p>
          <w:p w14:paraId="3493EE84" w14:textId="2846F7D6" w:rsidR="00D44513" w:rsidRPr="00426138" w:rsidRDefault="00D44513" w:rsidP="00426138">
            <w:pPr>
              <w:pStyle w:val="TAN"/>
              <w:rPr>
                <w:ins w:id="386" w:author="Xiaomi (Xiaolong)" w:date="2024-02-21T15:42:00Z"/>
                <w:lang w:eastAsia="en-GB"/>
              </w:rPr>
            </w:pPr>
            <w:ins w:id="387" w:author="Xiaomi (Xiaolong)" w:date="2024-02-21T15:42:00Z">
              <w:r w:rsidRPr="00426138">
                <w:rPr>
                  <w:lang w:eastAsia="en-GB"/>
                </w:rPr>
                <w:t>N</w:t>
              </w:r>
            </w:ins>
            <w:ins w:id="388" w:author="Xiaomi (Xiaolong)" w:date="2024-02-21T18:25:00Z">
              <w:r w:rsidR="003F2AE7" w:rsidRPr="00426138">
                <w:rPr>
                  <w:lang w:eastAsia="en-GB"/>
                </w:rPr>
                <w:t>OTE</w:t>
              </w:r>
            </w:ins>
            <w:ins w:id="389" w:author="Xiaomi (Xiaolong)" w:date="2024-02-21T18:26:00Z">
              <w:r w:rsidR="003F2AE7" w:rsidRPr="00426138">
                <w:rPr>
                  <w:lang w:eastAsia="en-GB"/>
                </w:rPr>
                <w:t xml:space="preserve"> </w:t>
              </w:r>
            </w:ins>
            <w:ins w:id="390" w:author="Xiaomi (Xiaolong)" w:date="2024-02-21T15:42:00Z">
              <w:r w:rsidRPr="00426138">
                <w:rPr>
                  <w:lang w:eastAsia="en-GB"/>
                </w:rPr>
                <w:t>1:</w:t>
              </w:r>
            </w:ins>
            <w:ins w:id="391" w:author="Xiaomi (Xiaolong)" w:date="2024-02-21T18:27:00Z">
              <w:r w:rsidR="003F2AE7" w:rsidRPr="00426138">
                <w:rPr>
                  <w:lang w:eastAsia="en-GB"/>
                </w:rPr>
                <w:t xml:space="preserve"> </w:t>
              </w:r>
              <w:r w:rsidR="003F2AE7" w:rsidRPr="00426138">
                <w:rPr>
                  <w:lang w:eastAsia="en-GB"/>
                </w:rPr>
                <w:tab/>
              </w:r>
            </w:ins>
            <w:ins w:id="392"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393" w:author="Xiaomi (Xiaolong)" w:date="2024-02-21T15:42:00Z"/>
                <w:lang w:eastAsia="en-GB"/>
              </w:rPr>
            </w:pPr>
            <w:ins w:id="394" w:author="Xiaomi (Xiaolong)" w:date="2024-02-21T15:42:00Z">
              <w:r w:rsidRPr="00426138">
                <w:rPr>
                  <w:lang w:eastAsia="en-GB"/>
                </w:rPr>
                <w:t>N</w:t>
              </w:r>
            </w:ins>
            <w:ins w:id="395" w:author="Xiaomi (Xiaolong)" w:date="2024-02-21T18:25:00Z">
              <w:r w:rsidR="003F2AE7" w:rsidRPr="00426138">
                <w:rPr>
                  <w:lang w:eastAsia="en-GB"/>
                </w:rPr>
                <w:t>OTE</w:t>
              </w:r>
            </w:ins>
            <w:ins w:id="396" w:author="Xiaomi (Xiaolong)" w:date="2024-02-21T18:26:00Z">
              <w:r w:rsidR="003F2AE7" w:rsidRPr="00426138">
                <w:rPr>
                  <w:lang w:eastAsia="en-GB"/>
                </w:rPr>
                <w:t xml:space="preserve"> </w:t>
              </w:r>
            </w:ins>
            <w:ins w:id="397" w:author="Xiaomi (Xiaolong)" w:date="2024-02-21T15:42:00Z">
              <w:r w:rsidRPr="00426138">
                <w:rPr>
                  <w:lang w:eastAsia="en-GB"/>
                </w:rPr>
                <w:t>2:</w:t>
              </w:r>
            </w:ins>
            <w:ins w:id="398" w:author="Xiaomi (Xiaolong)" w:date="2024-02-21T18:27:00Z">
              <w:r w:rsidR="003F2AE7" w:rsidRPr="00426138">
                <w:rPr>
                  <w:lang w:eastAsia="en-GB"/>
                </w:rPr>
                <w:t xml:space="preserve"> </w:t>
              </w:r>
              <w:r w:rsidR="003F2AE7" w:rsidRPr="00426138">
                <w:rPr>
                  <w:lang w:eastAsia="en-GB"/>
                </w:rPr>
                <w:tab/>
              </w:r>
            </w:ins>
            <w:ins w:id="399" w:author="Xiaomi (Xiaolong)" w:date="2024-02-21T15:42:00Z">
              <w:r w:rsidRPr="00426138">
                <w:rPr>
                  <w:lang w:eastAsia="en-GB"/>
                </w:rPr>
                <w:t xml:space="preserve"> Each two or three linked SRS resources are counted as 1 resource</w:t>
              </w:r>
            </w:ins>
          </w:p>
          <w:p w14:paraId="5DF5C1DB" w14:textId="0CBF1CC6" w:rsidR="00D44513" w:rsidRPr="00426138" w:rsidRDefault="00D44513" w:rsidP="00426138">
            <w:pPr>
              <w:pStyle w:val="TAN"/>
              <w:rPr>
                <w:ins w:id="400" w:author="Xiaomi (Xiaolong)" w:date="2024-02-21T15:42:00Z"/>
                <w:lang w:eastAsia="en-GB"/>
              </w:rPr>
            </w:pPr>
            <w:ins w:id="401" w:author="Xiaomi (Xiaolong)" w:date="2024-02-21T15:42:00Z">
              <w:r w:rsidRPr="00426138">
                <w:rPr>
                  <w:lang w:eastAsia="en-GB"/>
                </w:rPr>
                <w:t>N</w:t>
              </w:r>
            </w:ins>
            <w:ins w:id="402" w:author="Xiaomi (Xiaolong)" w:date="2024-02-21T18:25:00Z">
              <w:r w:rsidR="003F2AE7" w:rsidRPr="00426138">
                <w:rPr>
                  <w:lang w:eastAsia="en-GB"/>
                </w:rPr>
                <w:t>OTE</w:t>
              </w:r>
            </w:ins>
            <w:ins w:id="403" w:author="Xiaomi (Xiaolong)" w:date="2024-02-21T18:26:00Z">
              <w:r w:rsidR="003F2AE7" w:rsidRPr="00426138">
                <w:rPr>
                  <w:lang w:eastAsia="en-GB"/>
                </w:rPr>
                <w:t xml:space="preserve"> </w:t>
              </w:r>
            </w:ins>
            <w:ins w:id="404" w:author="Xiaomi (Xiaolong)" w:date="2024-02-21T15:42:00Z">
              <w:r w:rsidRPr="00426138">
                <w:rPr>
                  <w:lang w:eastAsia="en-GB"/>
                </w:rPr>
                <w:t>3:</w:t>
              </w:r>
            </w:ins>
            <w:ins w:id="405" w:author="Xiaomi (Xiaolong)" w:date="2024-02-21T18:27:00Z">
              <w:r w:rsidR="003F2AE7" w:rsidRPr="00426138">
                <w:rPr>
                  <w:lang w:eastAsia="en-GB"/>
                </w:rPr>
                <w:t xml:space="preserve"> </w:t>
              </w:r>
              <w:r w:rsidR="003F2AE7" w:rsidRPr="00426138">
                <w:rPr>
                  <w:lang w:eastAsia="en-GB"/>
                </w:rPr>
                <w:tab/>
              </w:r>
            </w:ins>
            <w:ins w:id="406" w:author="Xiaomi (Xiaolong)" w:date="2024-02-21T15:42:00Z">
              <w:r w:rsidRPr="00426138">
                <w:rPr>
                  <w:lang w:eastAsia="en-GB"/>
                </w:rPr>
                <w:t>A UE that support</w:t>
              </w:r>
            </w:ins>
            <w:ins w:id="407" w:author="Xiaomi (Xiaolong)" w:date="2024-03-06T10:35:00Z">
              <w:r w:rsidR="008716E8">
                <w:rPr>
                  <w:lang w:eastAsia="en-GB"/>
                </w:rPr>
                <w:t>s</w:t>
              </w:r>
            </w:ins>
            <w:ins w:id="408" w:author="Xiaomi (Xiaolong)" w:date="2024-02-21T15:42:00Z">
              <w:r w:rsidRPr="00426138">
                <w:rPr>
                  <w:lang w:eastAsia="en-GB"/>
                </w:rPr>
                <w:t xml:space="preserve"> </w:t>
              </w:r>
            </w:ins>
            <w:ins w:id="409" w:author="Xiaomi (Xiaolong)" w:date="2024-03-06T10:34:00Z">
              <w:r w:rsidR="008716E8" w:rsidRPr="00F41679">
                <w:rPr>
                  <w:i/>
                  <w:iCs/>
                </w:rPr>
                <w:t>SRS-PosResourceAP</w:t>
              </w:r>
              <w:r w:rsidR="008716E8">
                <w:rPr>
                  <w:i/>
                  <w:iCs/>
                </w:rPr>
                <w:t>-r16</w:t>
              </w:r>
            </w:ins>
            <w:ins w:id="410" w:author="Xiaomi (Xiaolong)" w:date="2024-02-21T15:42:00Z">
              <w:r w:rsidRPr="00426138">
                <w:rPr>
                  <w:lang w:eastAsia="en-GB"/>
                </w:rPr>
                <w:t xml:space="preserve"> must signal a non-zero value for </w:t>
              </w:r>
              <w:r w:rsidRPr="008716E8">
                <w:rPr>
                  <w:i/>
                  <w:iCs/>
                  <w:lang w:eastAsia="en-GB"/>
                </w:rPr>
                <w:t>maximumAggregatedResourceAperiodic</w:t>
              </w:r>
            </w:ins>
            <w:ins w:id="411" w:author="Xiaomi (Xiaolong)" w:date="2024-03-06T10:35:00Z">
              <w:r w:rsidR="008716E8">
                <w:rPr>
                  <w:i/>
                  <w:iCs/>
                  <w:lang w:eastAsia="en-GB"/>
                </w:rPr>
                <w:t>-r18</w:t>
              </w:r>
            </w:ins>
            <w:ins w:id="412" w:author="Xiaomi (Xiaolong)" w:date="2024-02-21T15:42:00Z">
              <w:r w:rsidRPr="00426138">
                <w:rPr>
                  <w:lang w:eastAsia="en-GB"/>
                </w:rPr>
                <w:t xml:space="preserve"> and </w:t>
              </w:r>
              <w:r w:rsidRPr="008716E8">
                <w:rPr>
                  <w:i/>
                  <w:iCs/>
                  <w:lang w:eastAsia="en-GB"/>
                </w:rPr>
                <w:t>maximumAggregatedResourceAperiodicPerSlot</w:t>
              </w:r>
            </w:ins>
            <w:ins w:id="413" w:author="Xiaomi (Xiaolong)" w:date="2024-03-06T10:35:00Z">
              <w:r w:rsidR="008716E8" w:rsidRPr="008716E8">
                <w:rPr>
                  <w:i/>
                  <w:iCs/>
                  <w:lang w:eastAsia="en-GB"/>
                </w:rPr>
                <w:t>-r18</w:t>
              </w:r>
            </w:ins>
            <w:ins w:id="414" w:author="Xiaomi (Xiaolong)" w:date="2024-02-21T15:42:00Z">
              <w:r w:rsidRPr="00426138">
                <w:rPr>
                  <w:lang w:eastAsia="en-GB"/>
                </w:rPr>
                <w:t>;</w:t>
              </w:r>
            </w:ins>
          </w:p>
          <w:p w14:paraId="02018B42" w14:textId="4F92B3DF" w:rsidR="00D44513" w:rsidRPr="003B0103" w:rsidRDefault="00D44513" w:rsidP="00426138">
            <w:pPr>
              <w:pStyle w:val="TAN"/>
              <w:rPr>
                <w:ins w:id="415" w:author="Xiaomi (Xiaolong)" w:date="2024-02-21T15:42:00Z"/>
                <w:rFonts w:cs="Arial"/>
                <w:b/>
                <w:i/>
                <w:szCs w:val="18"/>
              </w:rPr>
            </w:pPr>
            <w:ins w:id="416" w:author="Xiaomi (Xiaolong)" w:date="2024-02-21T15:42:00Z">
              <w:r w:rsidRPr="00426138">
                <w:rPr>
                  <w:lang w:eastAsia="en-GB"/>
                </w:rPr>
                <w:t>N</w:t>
              </w:r>
            </w:ins>
            <w:ins w:id="417" w:author="Xiaomi (Xiaolong)" w:date="2024-02-21T18:25:00Z">
              <w:r w:rsidR="003F2AE7" w:rsidRPr="00426138">
                <w:rPr>
                  <w:lang w:eastAsia="en-GB"/>
                </w:rPr>
                <w:t>OTE</w:t>
              </w:r>
            </w:ins>
            <w:ins w:id="418" w:author="Xiaomi (Xiaolong)" w:date="2024-02-21T18:26:00Z">
              <w:r w:rsidR="003F2AE7" w:rsidRPr="00426138">
                <w:rPr>
                  <w:lang w:eastAsia="en-GB"/>
                </w:rPr>
                <w:t xml:space="preserve"> </w:t>
              </w:r>
            </w:ins>
            <w:ins w:id="419" w:author="Xiaomi (Xiaolong)" w:date="2024-02-21T15:42:00Z">
              <w:r w:rsidRPr="00426138">
                <w:rPr>
                  <w:lang w:eastAsia="en-GB"/>
                </w:rPr>
                <w:t>4:</w:t>
              </w:r>
            </w:ins>
            <w:ins w:id="420" w:author="Xiaomi (Xiaolong)" w:date="2024-02-21T18:27:00Z">
              <w:r w:rsidR="003F2AE7" w:rsidRPr="00426138">
                <w:rPr>
                  <w:lang w:eastAsia="en-GB"/>
                </w:rPr>
                <w:t xml:space="preserve"> </w:t>
              </w:r>
              <w:r w:rsidR="003F2AE7" w:rsidRPr="00426138">
                <w:rPr>
                  <w:lang w:eastAsia="en-GB"/>
                </w:rPr>
                <w:tab/>
              </w:r>
            </w:ins>
            <w:ins w:id="421"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422" w:author="Xiaomi (Xiaolong)" w:date="2024-02-21T15:42:00Z"/>
                <w:lang w:eastAsia="zh-CN"/>
              </w:rPr>
            </w:pPr>
            <w:ins w:id="423"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424" w:author="Xiaomi (Xiaolong)" w:date="2024-02-21T15:42:00Z"/>
                <w:lang w:eastAsia="zh-CN"/>
              </w:rPr>
            </w:pPr>
            <w:ins w:id="425"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426" w:author="Xiaomi (Xiaolong)" w:date="2024-02-21T15:42:00Z"/>
                <w:bCs/>
                <w:iCs/>
              </w:rPr>
            </w:pPr>
            <w:ins w:id="427"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428" w:author="Xiaomi (Xiaolong)" w:date="2024-02-21T15:42:00Z"/>
                <w:bCs/>
                <w:iCs/>
              </w:rPr>
            </w:pPr>
            <w:ins w:id="429"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 xml:space="preserve">Indicates whether the UE supports single-DCI based STx2P SFN scheme for PUCCH and the supported PUCCH formats for </w:t>
            </w:r>
            <w:proofErr w:type="spellStart"/>
            <w:r w:rsidRPr="00936461">
              <w:rPr>
                <w:bCs/>
                <w:iCs/>
              </w:rPr>
              <w:t>STxMP</w:t>
            </w:r>
            <w:proofErr w:type="spellEnd"/>
            <w:r w:rsidRPr="00936461">
              <w:rPr>
                <w:bCs/>
                <w:iCs/>
              </w:rPr>
              <w:t xml:space="preserve">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proofErr w:type="spellStart"/>
            <w:r w:rsidRPr="00936461">
              <w:rPr>
                <w:rFonts w:ascii="Arial" w:hAnsi="Arial"/>
                <w:b/>
                <w:i/>
                <w:sz w:val="18"/>
              </w:rPr>
              <w:lastRenderedPageBreak/>
              <w:t>pusch-SeparationWithGap</w:t>
            </w:r>
            <w:proofErr w:type="spellEnd"/>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proofErr w:type="spellStart"/>
            <w:r w:rsidRPr="00936461">
              <w:rPr>
                <w:b/>
                <w:i/>
              </w:rPr>
              <w:t>searchSpaceSharingCA</w:t>
            </w:r>
            <w:proofErr w:type="spellEnd"/>
            <w:r w:rsidRPr="00936461">
              <w:rPr>
                <w:b/>
                <w:i/>
              </w:rPr>
              <w:t>-UL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proofErr w:type="spellStart"/>
            <w:r w:rsidRPr="00936461">
              <w:rPr>
                <w:b/>
                <w:i/>
              </w:rPr>
              <w:t>simultaneousTxSUL-NonSUL</w:t>
            </w:r>
            <w:proofErr w:type="spellEnd"/>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宋体"/>
                <w:b/>
                <w:bCs/>
                <w:i/>
                <w:iCs/>
                <w:lang w:eastAsia="zh-CN"/>
              </w:rPr>
            </w:pPr>
            <w:r w:rsidRPr="00936461">
              <w:rPr>
                <w:rFonts w:eastAsia="宋体"/>
                <w:b/>
                <w:bCs/>
                <w:i/>
                <w:iCs/>
                <w:lang w:eastAsia="zh-CN"/>
              </w:rPr>
              <w:t>srs-AntennaSwitching2SP-1Periodic-r17</w:t>
            </w:r>
          </w:p>
          <w:p w14:paraId="6723DF09" w14:textId="77777777" w:rsidR="00D44513" w:rsidRPr="00936461" w:rsidRDefault="00D44513" w:rsidP="004B3321">
            <w:pPr>
              <w:pStyle w:val="TAL"/>
              <w:rPr>
                <w:rFonts w:eastAsia="宋体"/>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宋体"/>
                <w:b/>
                <w:bCs/>
                <w:i/>
                <w:iCs/>
                <w:lang w:eastAsia="zh-CN"/>
              </w:rPr>
            </w:pPr>
            <w:r w:rsidRPr="00936461">
              <w:rPr>
                <w:rFonts w:eastAsia="宋体"/>
                <w:b/>
                <w:bCs/>
                <w:i/>
                <w:iCs/>
                <w:lang w:eastAsia="zh-CN"/>
              </w:rPr>
              <w:t>srs-ExtensionAperiodicSRS-r17</w:t>
            </w:r>
          </w:p>
          <w:p w14:paraId="20748DBB" w14:textId="77777777" w:rsidR="00D44513" w:rsidRPr="00936461" w:rsidRDefault="00D44513" w:rsidP="004B3321">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宋体"/>
                <w:b/>
                <w:bCs/>
                <w:i/>
                <w:iCs/>
                <w:lang w:eastAsia="zh-CN"/>
              </w:rPr>
            </w:pPr>
            <w:r w:rsidRPr="00D44513">
              <w:rPr>
                <w:rFonts w:eastAsia="宋体"/>
                <w:b/>
                <w:bCs/>
                <w:i/>
                <w:iCs/>
                <w:lang w:eastAsia="zh-CN"/>
              </w:rPr>
              <w:t>srs-PosResources-r16</w:t>
            </w:r>
          </w:p>
          <w:p w14:paraId="6980ADB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宋体"/>
                <w:lang w:eastAsia="zh-CN"/>
              </w:rPr>
              <w:t>FS</w:t>
            </w:r>
          </w:p>
        </w:tc>
        <w:tc>
          <w:tcPr>
            <w:tcW w:w="567" w:type="dxa"/>
          </w:tcPr>
          <w:p w14:paraId="7F5AE667" w14:textId="77777777" w:rsidR="00D44513" w:rsidRPr="00936461" w:rsidRDefault="00D44513" w:rsidP="004B3321">
            <w:pPr>
              <w:pStyle w:val="TAL"/>
              <w:jc w:val="center"/>
            </w:pPr>
            <w:r w:rsidRPr="00936461">
              <w:rPr>
                <w:rFonts w:eastAsia="宋体"/>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srs-PosResourceAP-r16</w:t>
            </w:r>
          </w:p>
          <w:p w14:paraId="537CA664"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宋体"/>
                <w:lang w:eastAsia="zh-CN"/>
              </w:rPr>
              <w:t>FS</w:t>
            </w:r>
          </w:p>
        </w:tc>
        <w:tc>
          <w:tcPr>
            <w:tcW w:w="567" w:type="dxa"/>
          </w:tcPr>
          <w:p w14:paraId="55C8FA65" w14:textId="77777777" w:rsidR="00D44513" w:rsidRPr="00936461" w:rsidRDefault="00D44513" w:rsidP="004B3321">
            <w:pPr>
              <w:pStyle w:val="TAL"/>
              <w:jc w:val="center"/>
            </w:pPr>
            <w:r w:rsidRPr="00936461">
              <w:rPr>
                <w:rFonts w:eastAsia="宋体"/>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srs-PosResourceSP-r16</w:t>
            </w:r>
          </w:p>
          <w:p w14:paraId="79FF87CD"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宋体"/>
                <w:lang w:eastAsia="zh-CN"/>
              </w:rPr>
              <w:t>FS</w:t>
            </w:r>
          </w:p>
        </w:tc>
        <w:tc>
          <w:tcPr>
            <w:tcW w:w="567" w:type="dxa"/>
          </w:tcPr>
          <w:p w14:paraId="671B34F5" w14:textId="77777777" w:rsidR="00D44513" w:rsidRPr="00936461" w:rsidRDefault="00D44513" w:rsidP="004B3321">
            <w:pPr>
              <w:pStyle w:val="TAL"/>
              <w:jc w:val="center"/>
            </w:pPr>
            <w:r w:rsidRPr="00936461">
              <w:rPr>
                <w:rFonts w:eastAsia="宋体"/>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proofErr w:type="spellStart"/>
            <w:r w:rsidRPr="00936461">
              <w:rPr>
                <w:b/>
                <w:i/>
              </w:rPr>
              <w:t>supportedSRS</w:t>
            </w:r>
            <w:proofErr w:type="spellEnd"/>
            <w:r w:rsidRPr="00936461">
              <w:rPr>
                <w:b/>
                <w:i/>
              </w:rPr>
              <w:t>-Resources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(i.e.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proofErr w:type="spellStart"/>
            <w:r w:rsidRPr="00936461">
              <w:rPr>
                <w:b/>
                <w:i/>
              </w:rPr>
              <w:t>twoPUCCH</w:t>
            </w:r>
            <w:proofErr w:type="spellEnd"/>
            <w:r w:rsidRPr="00936461">
              <w:rPr>
                <w:b/>
                <w:i/>
              </w:rPr>
              <w:t>-Group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65171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65171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651715"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65171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65171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65171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651715"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651715"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r w:rsidRPr="00936461">
              <w:rPr>
                <w:b/>
                <w:i/>
              </w:rPr>
              <w:t>ul-MCS-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proofErr w:type="spellStart"/>
            <w:r w:rsidRPr="00936461">
              <w:rPr>
                <w:b/>
                <w:i/>
              </w:rPr>
              <w:t>zeroSlotOffsetAperiodicSRS</w:t>
            </w:r>
            <w:proofErr w:type="spellEnd"/>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5"/>
      </w:pPr>
      <w:bookmarkStart w:id="430" w:name="_Toc52574123"/>
      <w:bookmarkStart w:id="431" w:name="_Toc52574209"/>
      <w:bookmarkStart w:id="432"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430"/>
      <w:bookmarkEnd w:id="431"/>
      <w:bookmarkEnd w:id="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51594753" w14:textId="77777777" w:rsidR="00D44513" w:rsidRPr="00936461" w:rsidRDefault="00D44513" w:rsidP="004B3321">
            <w:pPr>
              <w:pStyle w:val="TAL"/>
              <w:rPr>
                <w:rFonts w:eastAsia="宋体"/>
                <w:lang w:eastAsia="zh-CN"/>
              </w:rPr>
            </w:pPr>
          </w:p>
          <w:p w14:paraId="69122972" w14:textId="77777777" w:rsidR="00D44513" w:rsidRPr="00936461" w:rsidRDefault="00D44513" w:rsidP="004B3321">
            <w:pPr>
              <w:pStyle w:val="TAL"/>
              <w:rPr>
                <w:rFonts w:eastAsia="宋体"/>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 xml:space="preserve"> in licensed spectrum where </w:t>
            </w:r>
            <w:proofErr w:type="spellStart"/>
            <w:r w:rsidRPr="00936461">
              <w:t>gNB</w:t>
            </w:r>
            <w:proofErr w:type="spellEnd"/>
            <w:r w:rsidRPr="00936461">
              <w:t xml:space="preserve">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185EC2E0" w14:textId="77777777" w:rsidR="00D44513" w:rsidRPr="00936461" w:rsidRDefault="00D44513" w:rsidP="004B3321">
            <w:pPr>
              <w:pStyle w:val="TAL"/>
              <w:rPr>
                <w:rFonts w:eastAsia="宋体"/>
                <w:lang w:eastAsia="zh-CN"/>
              </w:rPr>
            </w:pPr>
          </w:p>
          <w:p w14:paraId="0666D841" w14:textId="77777777" w:rsidR="00D44513" w:rsidRPr="00936461" w:rsidRDefault="00D44513" w:rsidP="004B3321">
            <w:pPr>
              <w:pStyle w:val="TAL"/>
              <w:rPr>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 xml:space="preserve">Support of this feature is mandatory if UE supports NR </w:t>
            </w:r>
            <w:proofErr w:type="spellStart"/>
            <w:r w:rsidRPr="00936461">
              <w:rPr>
                <w:rFonts w:cs="Arial"/>
                <w:szCs w:val="18"/>
              </w:rPr>
              <w:t>sidelink</w:t>
            </w:r>
            <w:proofErr w:type="spellEnd"/>
            <w:r w:rsidRPr="00936461">
              <w:rPr>
                <w:rFonts w:cs="Arial"/>
                <w:szCs w:val="18"/>
              </w:rPr>
              <w:t>.</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Random selection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33" w:name="_Hlk98782267"/>
            <w:r w:rsidRPr="00936461">
              <w:rPr>
                <w:b/>
                <w:i/>
              </w:rPr>
              <w:lastRenderedPageBreak/>
              <w:t>sync-Sidelink-v1710</w:t>
            </w:r>
          </w:p>
          <w:bookmarkEnd w:id="433"/>
          <w:p w14:paraId="30E268B7" w14:textId="77777777" w:rsidR="00D44513" w:rsidRPr="00936461" w:rsidRDefault="00D44513" w:rsidP="004B3321">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34" w:name="_Hlk98782286"/>
            <w:r w:rsidRPr="00936461">
              <w:rPr>
                <w:b/>
                <w:i/>
              </w:rPr>
              <w:t>enb-Sync-Sidelink-v1710</w:t>
            </w:r>
          </w:p>
          <w:bookmarkEnd w:id="434"/>
          <w:p w14:paraId="130A414A" w14:textId="77777777" w:rsidR="00D44513" w:rsidRPr="00936461" w:rsidRDefault="00D44513" w:rsidP="004B3321">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35" w:name="_Hlk98781571"/>
            <w:r w:rsidRPr="00936461">
              <w:rPr>
                <w:b/>
                <w:i/>
              </w:rPr>
              <w:lastRenderedPageBreak/>
              <w:t>rx-IUC-Scheme1-NonPreferredMode2Sidelink-r17</w:t>
            </w:r>
          </w:p>
          <w:bookmarkEnd w:id="435"/>
          <w:p w14:paraId="45F65024" w14:textId="77777777" w:rsidR="00D44513" w:rsidRPr="00936461" w:rsidRDefault="00D44513" w:rsidP="004B3321">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36" w:author="Xiaomi (Xiaolong)" w:date="2024-02-21T15:47:00Z"/>
        </w:trPr>
        <w:tc>
          <w:tcPr>
            <w:tcW w:w="6917" w:type="dxa"/>
          </w:tcPr>
          <w:p w14:paraId="7519747D" w14:textId="748F7A36" w:rsidR="00D44513" w:rsidRPr="00426138" w:rsidRDefault="00D44513" w:rsidP="00426138">
            <w:pPr>
              <w:pStyle w:val="TAL"/>
              <w:rPr>
                <w:ins w:id="437" w:author="Xiaomi (Xiaolong)" w:date="2024-02-21T15:49:00Z"/>
                <w:b/>
                <w:i/>
              </w:rPr>
            </w:pPr>
            <w:ins w:id="438" w:author="Xiaomi (Xiaolong)" w:date="2024-02-21T15:49:00Z">
              <w:r w:rsidRPr="00426138">
                <w:rPr>
                  <w:b/>
                  <w:i/>
                </w:rPr>
                <w:lastRenderedPageBreak/>
                <w:t>sl-PathlossBasedOLPC-SL-RSRP-Report-r18</w:t>
              </w:r>
            </w:ins>
          </w:p>
          <w:p w14:paraId="71D9C98B" w14:textId="4D8D221B" w:rsidR="00D44513" w:rsidRPr="00550865" w:rsidRDefault="00D44513" w:rsidP="00BB1B0A">
            <w:pPr>
              <w:pStyle w:val="TAL"/>
              <w:rPr>
                <w:ins w:id="439" w:author="Xiaomi (Xiaolong)" w:date="2024-02-21T15:49:00Z"/>
                <w:bCs/>
                <w:iCs/>
              </w:rPr>
            </w:pPr>
            <w:ins w:id="440"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70B91CE4" w:rsidR="00D44513" w:rsidRPr="007942F3" w:rsidRDefault="00BB1B0A" w:rsidP="00426138">
            <w:pPr>
              <w:pStyle w:val="TAL"/>
              <w:rPr>
                <w:ins w:id="441" w:author="Xiaomi (Xiaolong)" w:date="2024-02-21T15:47:00Z"/>
                <w:rFonts w:eastAsia="Times New Roman" w:cs="Arial"/>
                <w:b/>
                <w:bCs/>
                <w:i/>
                <w:iCs/>
                <w:szCs w:val="18"/>
                <w:lang w:eastAsia="ja-JP"/>
              </w:rPr>
            </w:pPr>
            <w:ins w:id="442" w:author="xiaowei-xiaomi" w:date="2024-03-04T15:44:00Z">
              <w:r>
                <w:rPr>
                  <w:rFonts w:hint="eastAsia"/>
                  <w:lang w:val="en-US" w:eastAsia="zh-CN"/>
                </w:rPr>
                <w:t>UE supporting this feature shall also support</w:t>
              </w:r>
              <w:r>
                <w:rPr>
                  <w:lang w:val="en-US" w:eastAsia="zh-CN"/>
                </w:rPr>
                <w:t xml:space="preserve"> </w:t>
              </w:r>
              <w:r>
                <w:rPr>
                  <w:lang w:eastAsia="ja-JP"/>
                </w:rPr>
                <w:t xml:space="preserve">at least one of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43" w:author="Xiaomi (Xiaolong)" w:date="2024-02-21T15:47:00Z"/>
                <w:rFonts w:eastAsia="Times New Roman" w:cs="Arial"/>
                <w:szCs w:val="18"/>
                <w:lang w:eastAsia="ja-JP"/>
              </w:rPr>
            </w:pPr>
            <w:ins w:id="444"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45" w:author="Xiaomi (Xiaolong)" w:date="2024-02-21T15:47:00Z"/>
                <w:rFonts w:eastAsia="Times New Roman" w:cs="Arial"/>
                <w:szCs w:val="18"/>
                <w:lang w:eastAsia="ja-JP"/>
              </w:rPr>
            </w:pPr>
            <w:ins w:id="446"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47" w:author="Xiaomi (Xiaolong)" w:date="2024-02-21T15:47:00Z"/>
                <w:rFonts w:eastAsia="Times New Roman" w:cs="Arial"/>
                <w:szCs w:val="18"/>
                <w:lang w:eastAsia="ja-JP"/>
              </w:rPr>
            </w:pPr>
            <w:ins w:id="448"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49" w:author="Xiaomi (Xiaolong)" w:date="2024-02-21T15:47:00Z"/>
                <w:rFonts w:eastAsia="Times New Roman" w:cs="Arial"/>
                <w:szCs w:val="18"/>
                <w:lang w:eastAsia="ja-JP"/>
              </w:rPr>
            </w:pPr>
            <w:ins w:id="450"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51" w:author="Xiaomi (Xiaolong)" w:date="2024-02-21T15:47:00Z"/>
        </w:trPr>
        <w:tc>
          <w:tcPr>
            <w:tcW w:w="6917" w:type="dxa"/>
          </w:tcPr>
          <w:p w14:paraId="344BCBCA" w14:textId="77777777" w:rsidR="00D44513" w:rsidRPr="00426138" w:rsidRDefault="00D44513" w:rsidP="00426138">
            <w:pPr>
              <w:pStyle w:val="TAL"/>
              <w:rPr>
                <w:ins w:id="452" w:author="Xiaomi (Xiaolong)" w:date="2024-02-21T15:49:00Z"/>
                <w:b/>
                <w:i/>
              </w:rPr>
            </w:pPr>
            <w:ins w:id="453" w:author="Xiaomi (Xiaolong)" w:date="2024-02-21T15:49:00Z">
              <w:r w:rsidRPr="00426138">
                <w:rPr>
                  <w:b/>
                  <w:i/>
                </w:rPr>
                <w:t>sl-PRS-RxInDedicatedResourcePool-r18</w:t>
              </w:r>
            </w:ins>
          </w:p>
          <w:p w14:paraId="566FE8D9" w14:textId="49B1A0A6" w:rsidR="00D44513" w:rsidRPr="00BB1B0A" w:rsidRDefault="00D44513" w:rsidP="00426138">
            <w:pPr>
              <w:pStyle w:val="TAL"/>
              <w:rPr>
                <w:ins w:id="454" w:author="Xiaomi (Xiaolong)" w:date="2024-02-21T15:47:00Z"/>
                <w:bCs/>
                <w:iCs/>
              </w:rPr>
            </w:pPr>
            <w:ins w:id="455"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56" w:author="Xiaomi (Xiaolong)" w:date="2024-02-21T15:47:00Z"/>
                <w:rFonts w:eastAsia="Times New Roman" w:cs="Arial"/>
                <w:szCs w:val="18"/>
                <w:lang w:eastAsia="ja-JP"/>
              </w:rPr>
            </w:pPr>
            <w:ins w:id="457"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58" w:author="Xiaomi (Xiaolong)" w:date="2024-02-21T15:47:00Z"/>
                <w:rFonts w:eastAsia="Times New Roman" w:cs="Arial"/>
                <w:szCs w:val="18"/>
                <w:lang w:eastAsia="ja-JP"/>
              </w:rPr>
            </w:pPr>
            <w:ins w:id="459"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60" w:author="Xiaomi (Xiaolong)" w:date="2024-02-21T15:47:00Z"/>
                <w:rFonts w:eastAsia="Times New Roman" w:cs="Arial"/>
                <w:szCs w:val="18"/>
                <w:lang w:eastAsia="ja-JP"/>
              </w:rPr>
            </w:pPr>
            <w:ins w:id="461"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462" w:author="Xiaomi (Xiaolong)" w:date="2024-02-21T15:47:00Z"/>
                <w:rFonts w:eastAsia="Times New Roman" w:cs="Arial"/>
                <w:szCs w:val="18"/>
                <w:lang w:eastAsia="ja-JP"/>
              </w:rPr>
            </w:pPr>
            <w:ins w:id="463"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464" w:author="Xiaomi (Xiaolong)" w:date="2024-02-21T15:47:00Z"/>
        </w:trPr>
        <w:tc>
          <w:tcPr>
            <w:tcW w:w="6917" w:type="dxa"/>
          </w:tcPr>
          <w:p w14:paraId="63E78FB1" w14:textId="77777777" w:rsidR="00D44513" w:rsidRPr="00426138" w:rsidRDefault="00D44513" w:rsidP="00426138">
            <w:pPr>
              <w:pStyle w:val="TAL"/>
              <w:rPr>
                <w:ins w:id="465" w:author="Xiaomi (Xiaolong)" w:date="2024-02-21T15:49:00Z"/>
                <w:b/>
                <w:i/>
              </w:rPr>
            </w:pPr>
            <w:ins w:id="466" w:author="Xiaomi (Xiaolong)" w:date="2024-02-21T15:49:00Z">
              <w:r w:rsidRPr="00426138">
                <w:rPr>
                  <w:b/>
                  <w:i/>
                </w:rPr>
                <w:t>sl-PRS-RxInSharedResourcePool-r18</w:t>
              </w:r>
            </w:ins>
          </w:p>
          <w:p w14:paraId="50EA385E" w14:textId="400ACC12" w:rsidR="00D44513" w:rsidRPr="00BB1B0A" w:rsidRDefault="00D44513" w:rsidP="00202222">
            <w:pPr>
              <w:pStyle w:val="TAL"/>
              <w:rPr>
                <w:ins w:id="467" w:author="Xiaomi (Xiaolong)" w:date="2024-02-21T15:47:00Z"/>
                <w:bCs/>
                <w:iCs/>
              </w:rPr>
            </w:pPr>
            <w:ins w:id="468"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469" w:author="Xiaomi (Xiaolong)" w:date="2024-02-21T15:47:00Z"/>
                <w:rFonts w:eastAsia="Times New Roman" w:cs="Arial"/>
                <w:szCs w:val="18"/>
                <w:lang w:eastAsia="ja-JP"/>
              </w:rPr>
            </w:pPr>
            <w:ins w:id="470"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471" w:author="Xiaomi (Xiaolong)" w:date="2024-02-21T15:47:00Z"/>
                <w:rFonts w:eastAsia="Times New Roman" w:cs="Arial"/>
                <w:szCs w:val="18"/>
                <w:lang w:eastAsia="ja-JP"/>
              </w:rPr>
            </w:pPr>
            <w:ins w:id="472"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473" w:author="Xiaomi (Xiaolong)" w:date="2024-02-21T15:47:00Z"/>
                <w:rFonts w:eastAsia="Times New Roman" w:cs="Arial"/>
                <w:szCs w:val="18"/>
                <w:lang w:eastAsia="ja-JP"/>
              </w:rPr>
            </w:pPr>
            <w:ins w:id="474"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475" w:author="Xiaomi (Xiaolong)" w:date="2024-02-21T15:47:00Z"/>
                <w:rFonts w:eastAsia="Times New Roman" w:cs="Arial"/>
                <w:szCs w:val="18"/>
                <w:lang w:eastAsia="ja-JP"/>
              </w:rPr>
            </w:pPr>
            <w:ins w:id="476"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477" w:author="Xiaomi (Xiaolong)" w:date="2024-02-21T15:47:00Z"/>
        </w:trPr>
        <w:tc>
          <w:tcPr>
            <w:tcW w:w="6917" w:type="dxa"/>
          </w:tcPr>
          <w:p w14:paraId="286E135E" w14:textId="77777777" w:rsidR="00D44513" w:rsidRPr="00426138" w:rsidRDefault="00D44513" w:rsidP="00426138">
            <w:pPr>
              <w:pStyle w:val="TAL"/>
              <w:rPr>
                <w:ins w:id="478" w:author="Xiaomi (Xiaolong)" w:date="2024-02-21T15:49:00Z"/>
                <w:b/>
                <w:i/>
              </w:rPr>
            </w:pPr>
            <w:ins w:id="479" w:author="Xiaomi (Xiaolong)" w:date="2024-02-21T15:49:00Z">
              <w:r w:rsidRPr="00426138">
                <w:rPr>
                  <w:b/>
                  <w:i/>
                </w:rPr>
                <w:t>sl-PRS-TxInSharedResourcePool-r18</w:t>
              </w:r>
            </w:ins>
          </w:p>
          <w:p w14:paraId="21E9D39E" w14:textId="77777777" w:rsidR="00D44513" w:rsidRPr="00426138" w:rsidRDefault="00D44513" w:rsidP="00426138">
            <w:pPr>
              <w:pStyle w:val="TAL"/>
              <w:rPr>
                <w:ins w:id="480" w:author="Xiaomi (Xiaolong)" w:date="2024-02-21T15:49:00Z"/>
                <w:bCs/>
                <w:iCs/>
              </w:rPr>
            </w:pPr>
            <w:ins w:id="481"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482" w:author="Xiaomi (Xiaolong)" w:date="2024-02-21T15:49:00Z"/>
                <w:rFonts w:ascii="Arial" w:hAnsi="Arial" w:cs="Arial"/>
                <w:sz w:val="18"/>
                <w:szCs w:val="18"/>
              </w:rPr>
            </w:pPr>
            <w:ins w:id="483"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484" w:author="Xiaomi (Xiaolong)" w:date="2024-02-21T15:49:00Z"/>
                <w:rFonts w:ascii="Arial" w:hAnsi="Arial" w:cs="Arial"/>
                <w:sz w:val="18"/>
                <w:szCs w:val="18"/>
              </w:rPr>
            </w:pPr>
            <w:ins w:id="485"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486" w:author="Xiaomi (Xiaolong)" w:date="2024-02-21T15:49:00Z"/>
                <w:rFonts w:ascii="Arial" w:hAnsi="Arial" w:cs="Arial"/>
                <w:sz w:val="18"/>
                <w:szCs w:val="18"/>
              </w:rPr>
            </w:pPr>
            <w:ins w:id="487"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488" w:author="xiaowei-xiaomi" w:date="2024-03-04T15:46:00Z"/>
                <w:lang w:val="en-US" w:eastAsia="zh-CN"/>
              </w:rPr>
            </w:pPr>
            <w:ins w:id="489"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482B4523" w:rsidR="00D44513" w:rsidRPr="007942F3" w:rsidRDefault="00BB1B0A" w:rsidP="00BB1B0A">
            <w:pPr>
              <w:pStyle w:val="TAL"/>
              <w:rPr>
                <w:ins w:id="490" w:author="Xiaomi (Xiaolong)" w:date="2024-02-21T15:47:00Z"/>
                <w:rFonts w:eastAsia="Times New Roman"/>
                <w:b/>
                <w:i/>
                <w:lang w:eastAsia="ja-JP"/>
              </w:rPr>
            </w:pPr>
            <w:ins w:id="491"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proofErr w:type="spellEnd"/>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492" w:author="Xiaomi (Xiaolong)" w:date="2024-02-21T15:47:00Z"/>
                <w:rFonts w:eastAsia="Times New Roman"/>
                <w:bCs/>
                <w:iCs/>
                <w:lang w:eastAsia="ja-JP"/>
              </w:rPr>
            </w:pPr>
            <w:ins w:id="493"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494" w:author="Xiaomi (Xiaolong)" w:date="2024-02-21T15:47:00Z"/>
                <w:rFonts w:eastAsia="Times New Roman"/>
                <w:bCs/>
                <w:iCs/>
                <w:lang w:eastAsia="ja-JP"/>
              </w:rPr>
            </w:pPr>
            <w:ins w:id="495"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496" w:author="Xiaomi (Xiaolong)" w:date="2024-02-21T15:47:00Z"/>
                <w:rFonts w:eastAsia="Times New Roman"/>
                <w:bCs/>
                <w:iCs/>
                <w:lang w:eastAsia="ja-JP"/>
              </w:rPr>
            </w:pPr>
            <w:ins w:id="497"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498" w:author="Xiaomi (Xiaolong)" w:date="2024-02-21T15:47:00Z"/>
                <w:rFonts w:eastAsia="Times New Roman"/>
                <w:bCs/>
                <w:iCs/>
                <w:lang w:eastAsia="ja-JP"/>
              </w:rPr>
            </w:pPr>
            <w:ins w:id="499"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500" w:author="Xiaomi (Xiaolong)" w:date="2024-02-21T15:47:00Z"/>
        </w:trPr>
        <w:tc>
          <w:tcPr>
            <w:tcW w:w="6917" w:type="dxa"/>
          </w:tcPr>
          <w:p w14:paraId="1AC351A5" w14:textId="77777777" w:rsidR="00D44513" w:rsidRPr="00426138" w:rsidRDefault="00D44513" w:rsidP="00426138">
            <w:pPr>
              <w:pStyle w:val="TAL"/>
              <w:rPr>
                <w:ins w:id="501" w:author="Xiaomi (Xiaolong)" w:date="2024-02-21T15:49:00Z"/>
                <w:b/>
                <w:i/>
              </w:rPr>
            </w:pPr>
            <w:ins w:id="502" w:author="Xiaomi (Xiaolong)" w:date="2024-02-21T15:49:00Z">
              <w:r w:rsidRPr="00426138">
                <w:rPr>
                  <w:b/>
                  <w:i/>
                </w:rPr>
                <w:t>sl-PRS-TxRandomSelection-r18</w:t>
              </w:r>
            </w:ins>
          </w:p>
          <w:p w14:paraId="521FD459" w14:textId="7DEFA8EB" w:rsidR="00D44513" w:rsidRPr="00426138" w:rsidRDefault="00D44513" w:rsidP="00426138">
            <w:pPr>
              <w:pStyle w:val="TAL"/>
              <w:rPr>
                <w:ins w:id="503" w:author="Xiaomi (Xiaolong)" w:date="2024-02-21T15:49:00Z"/>
                <w:bCs/>
                <w:iCs/>
              </w:rPr>
            </w:pPr>
            <w:ins w:id="504" w:author="Xiaomi (Xiaolong)" w:date="2024-02-21T15:49:00Z">
              <w:r w:rsidRPr="00426138">
                <w:rPr>
                  <w:bCs/>
                  <w:iCs/>
                </w:rPr>
                <w:t xml:space="preserve">Indicates whether UE </w:t>
              </w:r>
              <w:commentRangeStart w:id="505"/>
              <w:r w:rsidRPr="00426138">
                <w:rPr>
                  <w:bCs/>
                  <w:iCs/>
                </w:rPr>
                <w:t>support</w:t>
              </w:r>
            </w:ins>
            <w:ins w:id="506" w:author="Xiaomi (Xiaolong)" w:date="2024-03-06T10:35:00Z">
              <w:r w:rsidR="008716E8">
                <w:rPr>
                  <w:bCs/>
                  <w:iCs/>
                </w:rPr>
                <w:t>s</w:t>
              </w:r>
            </w:ins>
            <w:ins w:id="507" w:author="Xiaomi (Xiaolong)" w:date="2024-02-21T15:49:00Z">
              <w:r w:rsidRPr="00426138">
                <w:rPr>
                  <w:bCs/>
                  <w:iCs/>
                </w:rPr>
                <w:t xml:space="preserve"> </w:t>
              </w:r>
            </w:ins>
            <w:commentRangeEnd w:id="505"/>
            <w:r w:rsidR="00251316">
              <w:rPr>
                <w:rStyle w:val="ae"/>
                <w:rFonts w:ascii="Times New Roman" w:hAnsi="Times New Roman"/>
              </w:rPr>
              <w:commentReference w:id="505"/>
            </w:r>
            <w:ins w:id="508" w:author="Xiaomi (Xiaolong)" w:date="2024-02-21T15:49:00Z">
              <w:r w:rsidRPr="00426138">
                <w:rPr>
                  <w:bCs/>
                  <w:iCs/>
                </w:rPr>
                <w:t>random selection in a dedicated resource pool, and is comprised of the following functional components:</w:t>
              </w:r>
            </w:ins>
          </w:p>
          <w:p w14:paraId="2A223705" w14:textId="77777777" w:rsidR="00D44513" w:rsidRPr="007942F3" w:rsidRDefault="00D44513" w:rsidP="00426138">
            <w:pPr>
              <w:pStyle w:val="B1"/>
              <w:spacing w:after="0"/>
              <w:rPr>
                <w:ins w:id="509" w:author="Xiaomi (Xiaolong)" w:date="2024-02-21T15:49:00Z"/>
                <w:rFonts w:ascii="Arial" w:hAnsi="Arial" w:cs="Arial"/>
                <w:sz w:val="18"/>
                <w:szCs w:val="18"/>
              </w:rPr>
            </w:pPr>
            <w:ins w:id="510"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511" w:author="Xiaomi (Xiaolong)" w:date="2024-02-21T15:49:00Z"/>
                <w:rFonts w:ascii="Arial" w:hAnsi="Arial" w:cs="Arial"/>
                <w:sz w:val="18"/>
                <w:szCs w:val="18"/>
              </w:rPr>
            </w:pPr>
            <w:ins w:id="512" w:author="Xiaomi (Xiaolong)" w:date="2024-02-21T15:49: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00A17284" w14:textId="77777777" w:rsidR="00D44513" w:rsidRPr="007942F3" w:rsidRDefault="00D44513" w:rsidP="007942F3">
            <w:pPr>
              <w:pStyle w:val="TAL"/>
              <w:overflowPunct w:val="0"/>
              <w:autoSpaceDE w:val="0"/>
              <w:autoSpaceDN w:val="0"/>
              <w:adjustRightInd w:val="0"/>
              <w:textAlignment w:val="baseline"/>
              <w:rPr>
                <w:ins w:id="513" w:author="Xiaomi (Xiaolong)" w:date="2024-02-21T15:49:00Z"/>
                <w:rFonts w:eastAsia="Times New Roman"/>
                <w:bCs/>
                <w:iCs/>
                <w:lang w:eastAsia="ja-JP"/>
              </w:rPr>
            </w:pPr>
          </w:p>
          <w:p w14:paraId="4CB2EA39" w14:textId="77777777" w:rsidR="00D44513" w:rsidRPr="00426138" w:rsidRDefault="00D44513" w:rsidP="00426138">
            <w:pPr>
              <w:pStyle w:val="TAN"/>
              <w:rPr>
                <w:ins w:id="514" w:author="Xiaomi (Xiaolong)" w:date="2024-02-21T15:49:00Z"/>
                <w:lang w:eastAsia="en-GB"/>
              </w:rPr>
            </w:pPr>
            <w:ins w:id="515" w:author="Xiaomi (Xiaolong)" w:date="2024-02-21T15:49: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38.101-1 Table 5.2E.1-1.</w:t>
              </w:r>
            </w:ins>
          </w:p>
          <w:p w14:paraId="32C90246" w14:textId="06D0765C" w:rsidR="00D44513" w:rsidRPr="007942F3" w:rsidRDefault="00D44513" w:rsidP="00426138">
            <w:pPr>
              <w:pStyle w:val="TAN"/>
              <w:rPr>
                <w:ins w:id="516" w:author="Xiaomi (Xiaolong)" w:date="2024-02-21T15:47:00Z"/>
                <w:rFonts w:eastAsia="Times New Roman"/>
                <w:b/>
                <w:i/>
                <w:lang w:eastAsia="ja-JP"/>
              </w:rPr>
            </w:pPr>
            <w:ins w:id="517" w:author="Xiaomi (Xiaolong)" w:date="2024-02-21T15:49:00Z">
              <w:r w:rsidRPr="00426138">
                <w:rPr>
                  <w:lang w:eastAsia="en-GB"/>
                </w:rPr>
                <w:t xml:space="preserve">NOTE 2: </w:t>
              </w:r>
              <w:r w:rsidRPr="00426138">
                <w:rPr>
                  <w:lang w:eastAsia="en-GB"/>
                </w:rPr>
                <w:tab/>
                <w:t>It is not required to be supported in a band indicated with only the PC5 interface in 38.101-1 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518" w:author="Xiaomi (Xiaolong)" w:date="2024-02-21T15:47:00Z"/>
                <w:rFonts w:eastAsia="Times New Roman"/>
                <w:bCs/>
                <w:iCs/>
                <w:lang w:eastAsia="ja-JP"/>
              </w:rPr>
            </w:pPr>
            <w:ins w:id="519"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520" w:author="Xiaomi (Xiaolong)" w:date="2024-02-21T15:47:00Z"/>
                <w:rFonts w:eastAsia="Times New Roman"/>
                <w:bCs/>
                <w:iCs/>
                <w:lang w:eastAsia="ja-JP"/>
              </w:rPr>
            </w:pPr>
            <w:ins w:id="521"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522" w:author="Xiaomi (Xiaolong)" w:date="2024-02-21T15:47:00Z"/>
                <w:rFonts w:eastAsia="Times New Roman"/>
                <w:bCs/>
                <w:iCs/>
                <w:lang w:eastAsia="ja-JP"/>
              </w:rPr>
            </w:pPr>
            <w:ins w:id="523"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524" w:author="Xiaomi (Xiaolong)" w:date="2024-02-21T15:47:00Z"/>
                <w:rFonts w:eastAsia="Times New Roman"/>
                <w:bCs/>
                <w:iCs/>
                <w:lang w:eastAsia="ja-JP"/>
              </w:rPr>
            </w:pPr>
            <w:ins w:id="525" w:author="Xiaomi (Xiaolong)" w:date="2024-02-21T15:49:00Z">
              <w:r w:rsidRPr="007942F3">
                <w:rPr>
                  <w:rFonts w:eastAsia="Times New Roman"/>
                  <w:bCs/>
                  <w:iCs/>
                  <w:lang w:eastAsia="ja-JP"/>
                </w:rPr>
                <w:t>N/A</w:t>
              </w:r>
            </w:ins>
          </w:p>
        </w:tc>
      </w:tr>
      <w:tr w:rsidR="00D44513" w:rsidRPr="00936461" w14:paraId="1984A0AA" w14:textId="77777777" w:rsidTr="004B3321">
        <w:trPr>
          <w:cantSplit/>
          <w:tblHeader/>
          <w:ins w:id="526" w:author="Xiaomi (Xiaolong)" w:date="2024-02-21T15:51:00Z"/>
        </w:trPr>
        <w:tc>
          <w:tcPr>
            <w:tcW w:w="6917" w:type="dxa"/>
          </w:tcPr>
          <w:p w14:paraId="7EA1F00A" w14:textId="77777777" w:rsidR="00D44513" w:rsidRPr="00426138" w:rsidRDefault="00D44513" w:rsidP="00426138">
            <w:pPr>
              <w:pStyle w:val="TAL"/>
              <w:rPr>
                <w:ins w:id="527" w:author="Xiaomi (Xiaolong)" w:date="2024-02-21T15:52:00Z"/>
                <w:b/>
                <w:i/>
              </w:rPr>
            </w:pPr>
            <w:ins w:id="528" w:author="Xiaomi (Xiaolong)" w:date="2024-02-21T15:52:00Z">
              <w:r w:rsidRPr="00426138">
                <w:rPr>
                  <w:b/>
                  <w:i/>
                </w:rPr>
                <w:t>sl-PRS-TxScheme2InDedicatedResourcePool-r18</w:t>
              </w:r>
            </w:ins>
          </w:p>
          <w:p w14:paraId="2582A114" w14:textId="77777777" w:rsidR="00D44513" w:rsidRPr="00426138" w:rsidRDefault="00D44513" w:rsidP="00426138">
            <w:pPr>
              <w:pStyle w:val="TAL"/>
              <w:rPr>
                <w:ins w:id="529" w:author="Xiaomi (Xiaolong)" w:date="2024-02-21T15:52:00Z"/>
                <w:bCs/>
                <w:iCs/>
              </w:rPr>
            </w:pPr>
            <w:ins w:id="530"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531" w:author="Xiaomi (Xiaolong)" w:date="2024-02-21T15:52:00Z"/>
                <w:rFonts w:ascii="Arial" w:hAnsi="Arial" w:cs="Arial"/>
                <w:sz w:val="18"/>
                <w:szCs w:val="18"/>
              </w:rPr>
            </w:pPr>
            <w:ins w:id="532"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533" w:author="Xiaomi (Xiaolong)" w:date="2024-02-21T15:52:00Z"/>
                <w:rFonts w:ascii="Arial" w:hAnsi="Arial" w:cs="Arial"/>
                <w:sz w:val="18"/>
                <w:szCs w:val="18"/>
              </w:rPr>
            </w:pPr>
            <w:ins w:id="534"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535" w:author="Xiaomi (Xiaolong)" w:date="2024-02-21T15:52:00Z"/>
                <w:rFonts w:ascii="Arial" w:hAnsi="Arial" w:cs="Arial"/>
                <w:sz w:val="18"/>
                <w:szCs w:val="18"/>
              </w:rPr>
            </w:pPr>
            <w:ins w:id="536"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2C295E05" w:rsidR="00D44513" w:rsidRPr="007942F3" w:rsidRDefault="00BB1B0A" w:rsidP="00426138">
            <w:pPr>
              <w:pStyle w:val="TAL"/>
              <w:rPr>
                <w:ins w:id="537" w:author="Xiaomi (Xiaolong)" w:date="2024-02-21T15:51:00Z"/>
                <w:rFonts w:eastAsia="Times New Roman"/>
                <w:bCs/>
                <w:iCs/>
                <w:lang w:eastAsia="ja-JP"/>
              </w:rPr>
            </w:pPr>
            <w:ins w:id="538" w:author="xiaowei-xiaomi" w:date="2024-03-04T15:48:00Z">
              <w:r>
                <w:rPr>
                  <w:rFonts w:hint="eastAsia"/>
                  <w:lang w:val="en-US" w:eastAsia="zh-CN"/>
                </w:rPr>
                <w:t>UE supporting this feature shall also support</w:t>
              </w:r>
              <w:r>
                <w:rPr>
                  <w:lang w:val="en-US" w:eastAsia="zh-CN"/>
                </w:rPr>
                <w:t xml:space="preserve"> at least one of </w:t>
              </w:r>
              <w:proofErr w:type="spellStart"/>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or FG41-1-10.</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539" w:author="Xiaomi (Xiaolong)" w:date="2024-02-21T15:51:00Z"/>
                <w:rFonts w:eastAsia="Times New Roman"/>
                <w:bCs/>
                <w:iCs/>
                <w:lang w:eastAsia="ja-JP"/>
              </w:rPr>
            </w:pPr>
            <w:ins w:id="540"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541" w:author="Xiaomi (Xiaolong)" w:date="2024-02-21T15:51:00Z"/>
                <w:rFonts w:eastAsia="Times New Roman"/>
                <w:bCs/>
                <w:iCs/>
                <w:lang w:eastAsia="ja-JP"/>
              </w:rPr>
            </w:pPr>
            <w:ins w:id="542"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543" w:author="Xiaomi (Xiaolong)" w:date="2024-02-21T15:51:00Z"/>
                <w:rFonts w:eastAsia="Times New Roman"/>
                <w:bCs/>
                <w:iCs/>
                <w:lang w:eastAsia="ja-JP"/>
              </w:rPr>
            </w:pPr>
            <w:ins w:id="544"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545" w:author="Xiaomi (Xiaolong)" w:date="2024-02-21T15:51:00Z"/>
                <w:rFonts w:eastAsia="Times New Roman"/>
                <w:bCs/>
                <w:iCs/>
                <w:lang w:eastAsia="ja-JP"/>
              </w:rPr>
            </w:pPr>
            <w:ins w:id="546"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4"/>
      </w:pPr>
      <w:bookmarkStart w:id="547" w:name="_Toc156055093"/>
      <w:r w:rsidRPr="00936461">
        <w:lastRenderedPageBreak/>
        <w:t>4.2.21.6</w:t>
      </w:r>
      <w:r w:rsidRPr="00936461">
        <w:tab/>
        <w:t>Physical layer parameters</w:t>
      </w:r>
      <w:bookmarkEnd w:id="547"/>
    </w:p>
    <w:p w14:paraId="29D8893A" w14:textId="77777777" w:rsidR="00081932" w:rsidRPr="00936461" w:rsidRDefault="00081932" w:rsidP="00081932">
      <w:pPr>
        <w:pStyle w:val="5"/>
      </w:pPr>
      <w:bookmarkStart w:id="548" w:name="_Toc156055094"/>
      <w:r w:rsidRPr="00936461">
        <w:t>4.2.21.6.1</w:t>
      </w:r>
      <w:r w:rsidRPr="00936461">
        <w:tab/>
      </w:r>
      <w:proofErr w:type="spellStart"/>
      <w:r w:rsidRPr="00936461">
        <w:rPr>
          <w:i/>
          <w:iCs/>
        </w:rPr>
        <w:t>BandNR</w:t>
      </w:r>
      <w:proofErr w:type="spellEnd"/>
      <w:r w:rsidRPr="00936461">
        <w:t xml:space="preserve"> parameters</w:t>
      </w:r>
      <w:bookmarkEnd w:id="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549" w:author="Xiaomi (Xiaolong)" w:date="2024-02-21T15:56:00Z"/>
        </w:trPr>
        <w:tc>
          <w:tcPr>
            <w:tcW w:w="6391" w:type="dxa"/>
          </w:tcPr>
          <w:p w14:paraId="6FB2D6C0" w14:textId="77777777" w:rsidR="00081932" w:rsidRPr="00426138" w:rsidRDefault="00081932" w:rsidP="00426138">
            <w:pPr>
              <w:pStyle w:val="TAL"/>
              <w:rPr>
                <w:ins w:id="550" w:author="Xiaomi (Xiaolong)" w:date="2024-02-21T15:56:00Z"/>
                <w:b/>
                <w:i/>
              </w:rPr>
            </w:pPr>
            <w:bookmarkStart w:id="551" w:name="_Hlk159176235"/>
            <w:ins w:id="552" w:author="Xiaomi (Xiaolong)" w:date="2024-02-21T15:56:00Z">
              <w:r w:rsidRPr="00426138">
                <w:rPr>
                  <w:b/>
                  <w:i/>
                </w:rPr>
                <w:t>dl-PRS-MeasurementWithRxFH-RRC-ConnectedForRedCap-r18</w:t>
              </w:r>
            </w:ins>
          </w:p>
          <w:bookmarkEnd w:id="551"/>
          <w:p w14:paraId="3AE56DED" w14:textId="6433D89A" w:rsidR="00081932" w:rsidRPr="00426138" w:rsidRDefault="00081932" w:rsidP="00426138">
            <w:pPr>
              <w:pStyle w:val="TAL"/>
              <w:rPr>
                <w:ins w:id="553" w:author="Xiaomi (Xiaolong)" w:date="2024-02-21T15:56:00Z"/>
                <w:rFonts w:cs="Arial"/>
                <w:szCs w:val="18"/>
              </w:rPr>
            </w:pPr>
            <w:ins w:id="554" w:author="Xiaomi (Xiaolong)" w:date="2024-02-21T15:56:00Z">
              <w:r w:rsidRPr="00426138">
                <w:rPr>
                  <w:rFonts w:cs="Arial"/>
                  <w:szCs w:val="18"/>
                </w:rPr>
                <w:t xml:space="preserve">Indicates </w:t>
              </w:r>
            </w:ins>
            <w:ins w:id="555" w:author="Xiaomi (Xiaolong)" w:date="2024-03-04T17:41:00Z">
              <w:r w:rsidR="003F69E0">
                <w:rPr>
                  <w:rFonts w:cs="Arial"/>
                  <w:szCs w:val="18"/>
                </w:rPr>
                <w:t xml:space="preserve">whether </w:t>
              </w:r>
            </w:ins>
            <w:ins w:id="556" w:author="Xiaomi (Xiaolong)" w:date="2024-03-04T17:42:00Z">
              <w:r w:rsidR="003F69E0">
                <w:rPr>
                  <w:rFonts w:cs="Arial"/>
                  <w:szCs w:val="18"/>
                </w:rPr>
                <w:t>UE supports</w:t>
              </w:r>
            </w:ins>
            <w:ins w:id="557" w:author="Xiaomi (Xiaolong)" w:date="2024-02-21T15:56:00Z">
              <w:r w:rsidRPr="00426138">
                <w:rPr>
                  <w:rFonts w:cs="Arial"/>
                  <w:szCs w:val="18"/>
                </w:rPr>
                <w:t xml:space="preserve"> </w:t>
              </w:r>
            </w:ins>
            <w:ins w:id="558" w:author="Xiaomi (Xiaolong)" w:date="2024-03-04T17:42:00Z">
              <w:r w:rsidR="003F69E0">
                <w:rPr>
                  <w:rFonts w:cs="Arial"/>
                  <w:szCs w:val="18"/>
                </w:rPr>
                <w:t>DL-</w:t>
              </w:r>
            </w:ins>
            <w:ins w:id="559" w:author="Xiaomi (Xiaolong)" w:date="2024-02-21T15:56:00Z">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0EB6DF6A" w14:textId="3FEF8653" w:rsidR="00081932" w:rsidRPr="00426138" w:rsidRDefault="00081932" w:rsidP="00426138">
            <w:pPr>
              <w:pStyle w:val="B1"/>
              <w:spacing w:after="120"/>
              <w:rPr>
                <w:ins w:id="560" w:author="Xiaomi (Xiaolong)" w:date="2024-02-21T15:56:00Z"/>
                <w:rFonts w:ascii="Arial" w:hAnsi="Arial" w:cs="Arial"/>
                <w:sz w:val="18"/>
                <w:szCs w:val="18"/>
              </w:rPr>
            </w:pPr>
            <w:ins w:id="561"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maximumPRS-BandwidthAcorssAllHopsFR1</w:t>
              </w:r>
            </w:ins>
            <w:ins w:id="562" w:author="Xiaomi (Xiaolong)" w:date="2024-03-04T17:49:00Z">
              <w:r w:rsidR="003F69E0">
                <w:rPr>
                  <w:rFonts w:ascii="Arial" w:hAnsi="Arial" w:cs="Arial"/>
                  <w:i/>
                  <w:iCs/>
                  <w:sz w:val="18"/>
                  <w:szCs w:val="18"/>
                </w:rPr>
                <w:t>-r18</w:t>
              </w:r>
            </w:ins>
            <w:ins w:id="563"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376A5A9E" w:rsidR="00081932" w:rsidRPr="00426138" w:rsidRDefault="00081932" w:rsidP="00426138">
            <w:pPr>
              <w:pStyle w:val="B1"/>
              <w:spacing w:after="120"/>
              <w:rPr>
                <w:ins w:id="564" w:author="Xiaomi (Xiaolong)" w:date="2024-02-21T15:56:00Z"/>
                <w:rFonts w:ascii="Arial" w:hAnsi="Arial" w:cs="Arial"/>
                <w:sz w:val="18"/>
                <w:szCs w:val="18"/>
              </w:rPr>
            </w:pPr>
            <w:ins w:id="565"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maximumPRS-BandwidthAcorssAllHopsFR2</w:t>
              </w:r>
            </w:ins>
            <w:ins w:id="566" w:author="Xiaomi (Xiaolong)" w:date="2024-03-04T17:49:00Z">
              <w:r w:rsidR="003F69E0">
                <w:rPr>
                  <w:rFonts w:ascii="Arial" w:hAnsi="Arial" w:cs="Arial"/>
                  <w:i/>
                  <w:iCs/>
                  <w:sz w:val="18"/>
                  <w:szCs w:val="18"/>
                </w:rPr>
                <w:t>-r18</w:t>
              </w:r>
            </w:ins>
            <w:ins w:id="567"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10A82737" w:rsidR="00081932" w:rsidRPr="00426138" w:rsidRDefault="00081932" w:rsidP="00426138">
            <w:pPr>
              <w:pStyle w:val="B1"/>
              <w:spacing w:after="120"/>
              <w:rPr>
                <w:ins w:id="568" w:author="Xiaomi (Xiaolong)" w:date="2024-02-21T15:56:00Z"/>
                <w:rFonts w:ascii="Arial" w:hAnsi="Arial" w:cs="Arial"/>
                <w:sz w:val="18"/>
                <w:szCs w:val="18"/>
              </w:rPr>
            </w:pPr>
            <w:ins w:id="569"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ins>
            <w:ins w:id="570" w:author="Xiaomi (Xiaolong)" w:date="2024-03-04T17:49:00Z">
              <w:r w:rsidR="003F69E0">
                <w:rPr>
                  <w:rFonts w:ascii="Arial" w:hAnsi="Arial" w:cs="Arial"/>
                  <w:i/>
                  <w:iCs/>
                  <w:sz w:val="18"/>
                  <w:szCs w:val="18"/>
                </w:rPr>
                <w:t>-r18</w:t>
              </w:r>
            </w:ins>
            <w:ins w:id="571"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572" w:author="Xiaomi (Xiaolong)" w:date="2024-02-21T15:56:00Z"/>
                <w:rFonts w:ascii="Arial" w:hAnsi="Arial" w:cs="Arial"/>
                <w:sz w:val="18"/>
                <w:szCs w:val="18"/>
              </w:rPr>
            </w:pPr>
            <w:ins w:id="573"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574" w:author="Xiaomi (Xiaolong)" w:date="2024-03-04T17:49:00Z">
              <w:r w:rsidR="003F69E0">
                <w:rPr>
                  <w:rFonts w:ascii="Arial" w:hAnsi="Arial" w:cs="Arial"/>
                  <w:i/>
                  <w:iCs/>
                  <w:sz w:val="18"/>
                  <w:szCs w:val="18"/>
                </w:rPr>
                <w:t>-r18</w:t>
              </w:r>
            </w:ins>
            <w:ins w:id="575" w:author="Xiaomi (Xiaolong)" w:date="2024-02-21T15:56:00Z">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75C64EC5" w14:textId="5FF821A4" w:rsidR="00081932" w:rsidRPr="00426138" w:rsidRDefault="00081932" w:rsidP="00426138">
            <w:pPr>
              <w:pStyle w:val="B1"/>
              <w:spacing w:after="120"/>
              <w:rPr>
                <w:ins w:id="576" w:author="Xiaomi (Xiaolong)" w:date="2024-02-21T15:56:00Z"/>
                <w:rFonts w:ascii="Arial" w:hAnsi="Arial" w:cs="Arial"/>
                <w:sz w:val="18"/>
                <w:szCs w:val="18"/>
              </w:rPr>
            </w:pPr>
            <w:ins w:id="577"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578" w:author="Xiaomi (Xiaolong)" w:date="2024-03-04T17:49:00Z">
              <w:r w:rsidR="003F69E0">
                <w:rPr>
                  <w:rFonts w:ascii="Arial" w:hAnsi="Arial" w:cs="Arial"/>
                  <w:i/>
                  <w:iCs/>
                  <w:sz w:val="18"/>
                  <w:szCs w:val="18"/>
                </w:rPr>
                <w:t>-r18</w:t>
              </w:r>
            </w:ins>
            <w:ins w:id="579" w:author="Xiaomi (Xiaolong)" w:date="2024-02-21T15:56:00Z">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53C8C092" w14:textId="23CD51FE" w:rsidR="00081932" w:rsidRPr="00426138" w:rsidRDefault="00081932" w:rsidP="00426138">
            <w:pPr>
              <w:pStyle w:val="B1"/>
              <w:spacing w:after="120"/>
              <w:rPr>
                <w:ins w:id="580" w:author="Xiaomi (Xiaolong)" w:date="2024-02-21T15:56:00Z"/>
                <w:rFonts w:ascii="Arial" w:hAnsi="Arial" w:cs="Arial"/>
                <w:sz w:val="18"/>
                <w:szCs w:val="18"/>
              </w:rPr>
            </w:pPr>
            <w:ins w:id="581"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582" w:author="Xiaomi (Xiaolong)" w:date="2024-03-04T17:49:00Z">
              <w:r w:rsidR="003F69E0">
                <w:rPr>
                  <w:rFonts w:ascii="Arial" w:hAnsi="Arial" w:cs="Arial"/>
                  <w:i/>
                  <w:iCs/>
                  <w:sz w:val="18"/>
                  <w:szCs w:val="18"/>
                </w:rPr>
                <w:t>-r18</w:t>
              </w:r>
            </w:ins>
            <w:ins w:id="583"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79F0056" w:rsidR="00081932" w:rsidRPr="00426138" w:rsidRDefault="00081932" w:rsidP="00426138">
            <w:pPr>
              <w:pStyle w:val="B1"/>
              <w:spacing w:after="120"/>
              <w:rPr>
                <w:ins w:id="584" w:author="Xiaomi (Xiaolong)" w:date="2024-02-21T15:56:00Z"/>
                <w:rFonts w:ascii="Arial" w:hAnsi="Arial" w:cs="Arial"/>
                <w:sz w:val="18"/>
                <w:szCs w:val="18"/>
              </w:rPr>
            </w:pPr>
            <w:ins w:id="585"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ins>
            <w:ins w:id="586" w:author="Xiaomi (Xiaolong)" w:date="2024-03-04T17:49:00Z">
              <w:r w:rsidR="003F69E0">
                <w:rPr>
                  <w:rFonts w:ascii="Arial" w:hAnsi="Arial" w:cs="Arial"/>
                  <w:i/>
                  <w:iCs/>
                  <w:sz w:val="18"/>
                  <w:szCs w:val="18"/>
                </w:rPr>
                <w:t>-r18</w:t>
              </w:r>
            </w:ins>
            <w:ins w:id="587"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9DCD069" w:rsidR="00081932" w:rsidRPr="00426138" w:rsidRDefault="00081932" w:rsidP="00426138">
            <w:pPr>
              <w:pStyle w:val="B1"/>
              <w:spacing w:after="120"/>
              <w:rPr>
                <w:ins w:id="588" w:author="Xiaomi (Xiaolong)" w:date="2024-02-21T15:56:00Z"/>
                <w:rFonts w:ascii="Arial" w:hAnsi="Arial" w:cs="Arial"/>
                <w:sz w:val="18"/>
                <w:szCs w:val="18"/>
              </w:rPr>
            </w:pPr>
            <w:ins w:id="589"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ins>
            <w:ins w:id="590" w:author="Xiaomi (Xiaolong)" w:date="2024-03-04T17:49:00Z">
              <w:r w:rsidR="003F69E0">
                <w:rPr>
                  <w:rFonts w:ascii="Arial" w:hAnsi="Arial" w:cs="Arial"/>
                  <w:i/>
                  <w:iCs/>
                  <w:sz w:val="18"/>
                  <w:szCs w:val="18"/>
                </w:rPr>
                <w:t>-r18</w:t>
              </w:r>
            </w:ins>
            <w:ins w:id="591"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5F34C778" w:rsidR="00081932" w:rsidRPr="00426138" w:rsidRDefault="00081932" w:rsidP="00426138">
            <w:pPr>
              <w:pStyle w:val="B1"/>
              <w:spacing w:after="120"/>
              <w:rPr>
                <w:ins w:id="592" w:author="Xiaomi (Xiaolong)" w:date="2024-02-21T15:56:00Z"/>
                <w:rFonts w:ascii="Arial" w:hAnsi="Arial" w:cs="Arial"/>
                <w:sz w:val="18"/>
                <w:szCs w:val="18"/>
              </w:rPr>
            </w:pPr>
            <w:ins w:id="593" w:author="Xiaomi (Xiaolong)" w:date="2024-02-21T15:56:00Z">
              <w:r w:rsidRPr="00426138">
                <w:rPr>
                  <w:rFonts w:ascii="Arial" w:hAnsi="Arial" w:cs="Arial"/>
                  <w:sz w:val="18"/>
                  <w:szCs w:val="18"/>
                </w:rPr>
                <w:t>-</w:t>
              </w:r>
              <w:r w:rsidRPr="00426138">
                <w:rPr>
                  <w:rFonts w:ascii="Arial" w:hAnsi="Arial" w:cs="Arial"/>
                  <w:sz w:val="18"/>
                  <w:szCs w:val="18"/>
                </w:rPr>
                <w:tab/>
              </w:r>
            </w:ins>
            <w:ins w:id="594" w:author="Xiaomi (Xiaolong)" w:date="2024-03-06T10:38:00Z">
              <w:r w:rsidR="000E3AAA">
                <w:rPr>
                  <w:rFonts w:ascii="Arial" w:hAnsi="Arial" w:cs="Arial"/>
                  <w:i/>
                  <w:iCs/>
                  <w:sz w:val="18"/>
                  <w:szCs w:val="18"/>
                </w:rPr>
                <w:t>n</w:t>
              </w:r>
            </w:ins>
            <w:ins w:id="595" w:author="Xiaomi (Xiaolong)" w:date="2024-02-21T15:56:00Z">
              <w:r w:rsidRPr="00426138">
                <w:rPr>
                  <w:rFonts w:ascii="Arial" w:hAnsi="Arial" w:cs="Arial"/>
                  <w:i/>
                  <w:iCs/>
                  <w:sz w:val="18"/>
                  <w:szCs w:val="18"/>
                </w:rPr>
                <w:t>umOfOverlappingPRB</w:t>
              </w:r>
            </w:ins>
            <w:ins w:id="596" w:author="Xiaomi (Xiaolong)" w:date="2024-03-04T17:49:00Z">
              <w:r w:rsidR="003F69E0">
                <w:rPr>
                  <w:rFonts w:ascii="Arial" w:hAnsi="Arial" w:cs="Arial"/>
                  <w:i/>
                  <w:iCs/>
                  <w:sz w:val="18"/>
                  <w:szCs w:val="18"/>
                </w:rPr>
                <w:t>-r18</w:t>
              </w:r>
            </w:ins>
            <w:ins w:id="597"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598" w:author="Xiaomi (Xiaolong)" w:date="2024-03-04T17:44:00Z"/>
              </w:rPr>
            </w:pPr>
            <w:ins w:id="599" w:author="Xiaomi (Xiaolong)" w:date="2024-03-04T17:44:00Z">
              <w:r w:rsidRPr="00FB102F">
                <w:t xml:space="preserve">UE </w:t>
              </w:r>
            </w:ins>
            <w:ins w:id="600" w:author="Xiaomi (Xiaolong)" w:date="2024-03-04T17:45:00Z">
              <w:r>
                <w:t>indicating support of this feature shall also indicate support of</w:t>
              </w:r>
            </w:ins>
            <w:ins w:id="601" w:author="Xiaomi (Xiaolong)" w:date="2024-03-04T17:44:00Z">
              <w:r w:rsidRPr="00FB102F">
                <w:t xml:space="preserve"> </w:t>
              </w:r>
              <w:r w:rsidRPr="008E4E36">
                <w:rPr>
                  <w:i/>
                  <w:iCs/>
                </w:rPr>
                <w:t>supportedBandwidthPRS</w:t>
              </w:r>
            </w:ins>
            <w:ins w:id="602" w:author="Xiaomi (Xiaolong)" w:date="2024-03-04T17:46:00Z">
              <w:r>
                <w:rPr>
                  <w:i/>
                  <w:iCs/>
                </w:rPr>
                <w:t>-r16</w:t>
              </w:r>
            </w:ins>
            <w:ins w:id="603" w:author="Xiaomi (Xiaolong)" w:date="2024-03-04T17:44:00Z">
              <w:r w:rsidRPr="008E4E36">
                <w:t xml:space="preserve">, </w:t>
              </w:r>
              <w:r w:rsidRPr="008E4E36">
                <w:rPr>
                  <w:i/>
                  <w:iCs/>
                </w:rPr>
                <w:t>dl-PRS-BufferType</w:t>
              </w:r>
            </w:ins>
            <w:ins w:id="604" w:author="Xiaomi (Xiaolong)" w:date="2024-03-04T17:46:00Z">
              <w:r>
                <w:rPr>
                  <w:i/>
                  <w:iCs/>
                </w:rPr>
                <w:t>-r16</w:t>
              </w:r>
            </w:ins>
            <w:ins w:id="605" w:author="Xiaomi (Xiaolong)" w:date="2024-03-04T17:44:00Z">
              <w:r w:rsidRPr="008E4E36">
                <w:t xml:space="preserve">, </w:t>
              </w:r>
              <w:r w:rsidRPr="008E4E36">
                <w:rPr>
                  <w:i/>
                  <w:iCs/>
                </w:rPr>
                <w:t>durationOfPRS-Processing</w:t>
              </w:r>
            </w:ins>
            <w:ins w:id="606" w:author="Xiaomi (Xiaolong)" w:date="2024-03-04T17:47:00Z">
              <w:r>
                <w:rPr>
                  <w:i/>
                  <w:iCs/>
                </w:rPr>
                <w:t>-r16</w:t>
              </w:r>
            </w:ins>
            <w:ins w:id="607" w:author="Xiaomi (Xiaolong)" w:date="2024-03-04T17:44:00Z">
              <w:r w:rsidRPr="008E4E36">
                <w:t>,</w:t>
              </w:r>
              <w:r>
                <w:t xml:space="preserve"> </w:t>
              </w:r>
              <w:r w:rsidRPr="008E4E36">
                <w:rPr>
                  <w:i/>
                  <w:iCs/>
                </w:rPr>
                <w:t>maxNumOfDL-PRS-ResProcessedPerSlot</w:t>
              </w:r>
            </w:ins>
            <w:ins w:id="608" w:author="Xiaomi (Xiaolong)" w:date="2024-03-04T17:47:00Z">
              <w:r>
                <w:rPr>
                  <w:i/>
                  <w:iCs/>
                </w:rPr>
                <w:t xml:space="preserve">-r16 </w:t>
              </w:r>
              <w:r>
                <w:t>defined in TS 37.355 [22]</w:t>
              </w:r>
            </w:ins>
            <w:ins w:id="609" w:author="Xiaomi (Xiaolong)" w:date="2024-03-04T17:44:00Z">
              <w:r w:rsidRPr="008E4E36">
                <w:t xml:space="preserve"> and one of </w:t>
              </w:r>
              <w:r w:rsidRPr="008E4E36">
                <w:rPr>
                  <w:i/>
                  <w:iCs/>
                </w:rPr>
                <w:t>supportOfRedCap</w:t>
              </w:r>
            </w:ins>
            <w:ins w:id="610" w:author="Xiaomi (Xiaolong)" w:date="2024-03-04T17:47:00Z">
              <w:r>
                <w:rPr>
                  <w:i/>
                  <w:iCs/>
                </w:rPr>
                <w:t>-r17</w:t>
              </w:r>
            </w:ins>
            <w:ins w:id="611" w:author="Xiaomi (Xiaolong)" w:date="2024-03-04T17:44:00Z">
              <w:r w:rsidRPr="008E4E36">
                <w:t xml:space="preserve"> and </w:t>
              </w:r>
              <w:r w:rsidRPr="008E4E36">
                <w:rPr>
                  <w:i/>
                  <w:iCs/>
                </w:rPr>
                <w:t>supportOfERedCap</w:t>
              </w:r>
            </w:ins>
            <w:ins w:id="612" w:author="Xiaomi (Xiaolong)" w:date="2024-03-04T17:47:00Z">
              <w:r>
                <w:rPr>
                  <w:i/>
                  <w:iCs/>
                </w:rPr>
                <w:t>-r18</w:t>
              </w:r>
            </w:ins>
            <w:ins w:id="613"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614" w:author="Xiaomi (Xiaolong)" w:date="2024-02-21T15:56:00Z"/>
                <w:rFonts w:eastAsia="Times New Roman"/>
                <w:lang w:eastAsia="ja-JP"/>
              </w:rPr>
            </w:pPr>
          </w:p>
          <w:p w14:paraId="2B993759" w14:textId="3BE89322" w:rsidR="00081932" w:rsidRPr="00426138" w:rsidRDefault="00081932" w:rsidP="00426138">
            <w:pPr>
              <w:pStyle w:val="TAN"/>
              <w:rPr>
                <w:ins w:id="615" w:author="Xiaomi (Xiaolong)" w:date="2024-02-21T15:56:00Z"/>
                <w:lang w:eastAsia="en-GB"/>
              </w:rPr>
            </w:pPr>
            <w:ins w:id="616" w:author="Xiaomi (Xiaolong)" w:date="2024-02-21T15:56:00Z">
              <w:r w:rsidRPr="00426138">
                <w:rPr>
                  <w:lang w:eastAsia="en-GB"/>
                </w:rPr>
                <w:t>N</w:t>
              </w:r>
            </w:ins>
            <w:ins w:id="617" w:author="Xiaomi (Xiaolong)" w:date="2024-02-21T18:28:00Z">
              <w:r w:rsidR="003F2AE7" w:rsidRPr="00426138">
                <w:rPr>
                  <w:lang w:eastAsia="en-GB"/>
                </w:rPr>
                <w:t>OTE</w:t>
              </w:r>
            </w:ins>
            <w:ins w:id="618" w:author="Xiaomi (Xiaolong)" w:date="2024-02-21T15:56:00Z">
              <w:r w:rsidRPr="00426138">
                <w:rPr>
                  <w:lang w:eastAsia="en-GB"/>
                </w:rPr>
                <w:t xml:space="preserve"> 1:</w:t>
              </w:r>
            </w:ins>
            <w:ins w:id="619" w:author="Xiaomi (Xiaolong)" w:date="2024-02-21T18:28:00Z">
              <w:r w:rsidR="003F2AE7" w:rsidRPr="00426138">
                <w:rPr>
                  <w:lang w:eastAsia="en-GB"/>
                </w:rPr>
                <w:t xml:space="preserve"> </w:t>
              </w:r>
              <w:r w:rsidR="003F2AE7" w:rsidRPr="00426138">
                <w:rPr>
                  <w:lang w:eastAsia="en-GB"/>
                </w:rPr>
                <w:tab/>
              </w:r>
            </w:ins>
            <w:ins w:id="620" w:author="Xiaomi (Xiaolong)" w:date="2024-02-21T15:56:00Z">
              <w:r w:rsidRPr="00426138">
                <w:rPr>
                  <w:lang w:eastAsia="en-GB"/>
                </w:rPr>
                <w:t>The maximum DL</w:t>
              </w:r>
            </w:ins>
            <w:ins w:id="621" w:author="Xiaomi (Xiaolong)" w:date="2024-03-04T17:42:00Z">
              <w:r w:rsidR="003F69E0">
                <w:rPr>
                  <w:lang w:eastAsia="en-GB"/>
                </w:rPr>
                <w:t>-</w:t>
              </w:r>
            </w:ins>
            <w:ins w:id="622" w:author="Xiaomi (Xiaolong)" w:date="2024-02-21T15:56:00Z">
              <w:r w:rsidRPr="00426138">
                <w:rPr>
                  <w:lang w:eastAsia="en-GB"/>
                </w:rPr>
                <w:t xml:space="preserve">PRS bandwidth per hop follows component 1 of </w:t>
              </w:r>
              <w:r w:rsidRPr="003F69E0">
                <w:rPr>
                  <w:i/>
                  <w:iCs/>
                  <w:lang w:eastAsia="en-GB"/>
                </w:rPr>
                <w:t>supportedBandwidthPRS-r16</w:t>
              </w:r>
            </w:ins>
            <w:ins w:id="623" w:author="Xiaomi (Xiaolong)" w:date="2024-03-04T17:43:00Z">
              <w:r w:rsidR="003F69E0">
                <w:rPr>
                  <w:lang w:eastAsia="en-GB"/>
                </w:rPr>
                <w:t xml:space="preserve"> </w:t>
              </w:r>
              <w:r w:rsidR="003F69E0" w:rsidRPr="00936461">
                <w:rPr>
                  <w:rFonts w:cs="Arial"/>
                  <w:szCs w:val="18"/>
                </w:rPr>
                <w:t>defined in TS 37.355 [22]</w:t>
              </w:r>
            </w:ins>
            <w:ins w:id="624" w:author="Xiaomi (Xiaolong)" w:date="2024-02-21T15:56:00Z">
              <w:r w:rsidRPr="00426138">
                <w:rPr>
                  <w:lang w:eastAsia="en-GB"/>
                </w:rPr>
                <w:t>.</w:t>
              </w:r>
            </w:ins>
          </w:p>
          <w:p w14:paraId="2FED166B" w14:textId="3DBA3F33" w:rsidR="00081932" w:rsidRPr="007942F3" w:rsidRDefault="00081932" w:rsidP="00426138">
            <w:pPr>
              <w:pStyle w:val="TAN"/>
              <w:rPr>
                <w:ins w:id="625" w:author="Xiaomi (Xiaolong)" w:date="2024-02-21T15:56:00Z"/>
                <w:rFonts w:eastAsia="Times New Roman"/>
                <w:b/>
                <w:bCs/>
                <w:i/>
                <w:iCs/>
                <w:lang w:eastAsia="ja-JP"/>
              </w:rPr>
            </w:pPr>
            <w:ins w:id="626" w:author="Xiaomi (Xiaolong)" w:date="2024-02-21T15:56:00Z">
              <w:r w:rsidRPr="00426138">
                <w:rPr>
                  <w:lang w:eastAsia="en-GB"/>
                </w:rPr>
                <w:t>N</w:t>
              </w:r>
            </w:ins>
            <w:ins w:id="627" w:author="Xiaomi (Xiaolong)" w:date="2024-02-21T18:28:00Z">
              <w:r w:rsidR="003F2AE7" w:rsidRPr="00426138">
                <w:rPr>
                  <w:lang w:eastAsia="en-GB"/>
                </w:rPr>
                <w:t xml:space="preserve">OTE </w:t>
              </w:r>
            </w:ins>
            <w:ins w:id="628" w:author="Xiaomi (Xiaolong)" w:date="2024-02-21T15:56:00Z">
              <w:r w:rsidRPr="00426138">
                <w:rPr>
                  <w:lang w:eastAsia="en-GB"/>
                </w:rPr>
                <w:t>2:</w:t>
              </w:r>
            </w:ins>
            <w:ins w:id="629" w:author="Xiaomi (Xiaolong)" w:date="2024-02-21T18:28:00Z">
              <w:r w:rsidR="003F2AE7" w:rsidRPr="00426138">
                <w:rPr>
                  <w:lang w:eastAsia="en-GB"/>
                </w:rPr>
                <w:t xml:space="preserve"> </w:t>
              </w:r>
              <w:r w:rsidR="003F2AE7" w:rsidRPr="00426138">
                <w:rPr>
                  <w:lang w:eastAsia="en-GB"/>
                </w:rPr>
                <w:tab/>
              </w:r>
            </w:ins>
            <w:ins w:id="630" w:author="Xiaomi (Xiaolong)" w:date="2024-02-21T15:56:00Z">
              <w:r w:rsidRPr="00426138">
                <w:rPr>
                  <w:lang w:eastAsia="en-GB"/>
                </w:rPr>
                <w:t xml:space="preserve">DL PRS buffering capability follows component 2 of </w:t>
              </w:r>
              <w:r w:rsidRPr="003F69E0">
                <w:rPr>
                  <w:i/>
                  <w:iCs/>
                  <w:lang w:eastAsia="en-GB"/>
                </w:rPr>
                <w:t>dl-PRS-BufferType-r16</w:t>
              </w:r>
            </w:ins>
            <w:ins w:id="631" w:author="Xiaomi (Xiaolong)" w:date="2024-03-04T17:43:00Z">
              <w:r w:rsidR="003F69E0">
                <w:rPr>
                  <w:lang w:eastAsia="en-GB"/>
                </w:rPr>
                <w:t xml:space="preserve"> </w:t>
              </w:r>
              <w:r w:rsidR="003F69E0" w:rsidRPr="00936461">
                <w:rPr>
                  <w:rFonts w:cs="Arial"/>
                  <w:szCs w:val="18"/>
                </w:rPr>
                <w:t>defined in TS 37.355 [22]</w:t>
              </w:r>
            </w:ins>
            <w:ins w:id="632"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633" w:author="Xiaomi (Xiaolong)" w:date="2024-02-21T15:56:00Z"/>
                <w:rFonts w:eastAsia="Times New Roman"/>
                <w:lang w:eastAsia="ja-JP"/>
              </w:rPr>
            </w:pPr>
            <w:ins w:id="634"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635" w:author="Xiaomi (Xiaolong)" w:date="2024-02-21T15:56:00Z"/>
                <w:rFonts w:eastAsia="Times New Roman"/>
                <w:lang w:eastAsia="ja-JP"/>
              </w:rPr>
            </w:pPr>
            <w:ins w:id="636"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637" w:author="Xiaomi (Xiaolong)" w:date="2024-02-21T15:56:00Z"/>
                <w:rFonts w:eastAsia="Times New Roman"/>
                <w:lang w:eastAsia="ja-JP"/>
              </w:rPr>
            </w:pPr>
            <w:ins w:id="638"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639" w:author="Xiaomi (Xiaolong)" w:date="2024-02-21T15:56:00Z"/>
                <w:rFonts w:eastAsia="Times New Roman"/>
                <w:lang w:eastAsia="ja-JP"/>
              </w:rPr>
            </w:pPr>
            <w:ins w:id="640"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宋体"/>
                <w:b/>
                <w:bCs/>
                <w:i/>
                <w:iCs/>
              </w:rPr>
              <w:t>RedCap-r18</w:t>
            </w:r>
          </w:p>
          <w:p w14:paraId="36C6FB7C" w14:textId="171D806F" w:rsidR="00081932" w:rsidRDefault="00081932" w:rsidP="004B3321">
            <w:pPr>
              <w:pStyle w:val="TAL"/>
              <w:rPr>
                <w:ins w:id="641" w:author="Xiaomi (Xiaolong)" w:date="2024-03-04T17:50:00Z"/>
                <w:rFonts w:cs="Arial"/>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61D4DAD2" w14:textId="77777777" w:rsidR="00804C91" w:rsidRPr="00936461" w:rsidRDefault="00804C91" w:rsidP="004B3321">
            <w:pPr>
              <w:pStyle w:val="TAL"/>
              <w:rPr>
                <w:rFonts w:ascii="宋体" w:hAnsi="宋体" w:cs="宋体"/>
                <w:szCs w:val="18"/>
              </w:rPr>
            </w:pPr>
          </w:p>
          <w:p w14:paraId="0AAA9D84" w14:textId="777519AB" w:rsidR="00081932" w:rsidRPr="00936461" w:rsidRDefault="00081932" w:rsidP="004B3321">
            <w:pPr>
              <w:pStyle w:val="TAL"/>
              <w:rPr>
                <w:b/>
                <w:i/>
              </w:rPr>
            </w:pPr>
            <w:del w:id="642" w:author="Xiaomi (Xiaolong)" w:date="2024-03-04T17:57:00Z">
              <w:r w:rsidRPr="00936461" w:rsidDel="00693D08">
                <w:rPr>
                  <w:rFonts w:cs="Arial"/>
                  <w:szCs w:val="18"/>
                </w:rPr>
                <w:delText xml:space="preserve">A </w:delText>
              </w:r>
            </w:del>
            <w:r w:rsidRPr="00936461">
              <w:rPr>
                <w:rFonts w:cs="Arial"/>
                <w:szCs w:val="18"/>
              </w:rPr>
              <w:t>UE</w:t>
            </w:r>
            <w:ins w:id="643" w:author="Xiaomi (Xiaolong)" w:date="2024-03-04T17:57:00Z">
              <w:r w:rsidR="00693D08">
                <w:rPr>
                  <w:rFonts w:cs="Arial"/>
                  <w:szCs w:val="18"/>
                </w:rPr>
                <w:t xml:space="preserve"> indicating</w:t>
              </w:r>
            </w:ins>
            <w:r w:rsidRPr="00936461">
              <w:rPr>
                <w:rFonts w:cs="Arial"/>
                <w:szCs w:val="18"/>
              </w:rPr>
              <w:t xml:space="preserve"> support</w:t>
            </w:r>
            <w:ins w:id="644" w:author="Xiaomi (Xiaolong)" w:date="2024-03-04T17:58:00Z">
              <w:r w:rsidR="00693D08">
                <w:rPr>
                  <w:rFonts w:cs="Arial"/>
                  <w:szCs w:val="18"/>
                </w:rPr>
                <w:t xml:space="preserve"> of </w:t>
              </w:r>
            </w:ins>
            <w:del w:id="645" w:author="Xiaomi (Xiaolong)" w:date="2024-03-04T17:58:00Z">
              <w:r w:rsidRPr="00936461" w:rsidDel="00693D08">
                <w:rPr>
                  <w:rFonts w:cs="Arial"/>
                  <w:szCs w:val="18"/>
                </w:rPr>
                <w:delText>i</w:delText>
              </w:r>
            </w:del>
            <w:del w:id="646" w:author="Xiaomi (Xiaolong)" w:date="2024-03-04T17:57:00Z">
              <w:r w:rsidRPr="00936461" w:rsidDel="00693D08">
                <w:rPr>
                  <w:rFonts w:cs="Arial"/>
                  <w:szCs w:val="18"/>
                </w:rPr>
                <w:delText xml:space="preserve">ng </w:delText>
              </w:r>
            </w:del>
            <w:r w:rsidRPr="00936461">
              <w:rPr>
                <w:rFonts w:cs="Arial"/>
                <w:szCs w:val="18"/>
              </w:rPr>
              <w:t xml:space="preserve">this feature shall also </w:t>
            </w:r>
            <w:commentRangeStart w:id="647"/>
            <w:r w:rsidRPr="00936461">
              <w:rPr>
                <w:rFonts w:cs="Arial"/>
                <w:szCs w:val="18"/>
              </w:rPr>
              <w:t>indicate</w:t>
            </w:r>
            <w:del w:id="648" w:author="Xiaomi (Xiaolong)" w:date="2024-03-06T10:39:00Z">
              <w:r w:rsidRPr="00936461" w:rsidDel="000E3AAA">
                <w:rPr>
                  <w:rFonts w:cs="Arial"/>
                  <w:szCs w:val="18"/>
                </w:rPr>
                <w:delText>s</w:delText>
              </w:r>
            </w:del>
            <w:r w:rsidRPr="00936461">
              <w:rPr>
                <w:rFonts w:cs="Arial"/>
                <w:szCs w:val="18"/>
              </w:rPr>
              <w:t xml:space="preserve"> </w:t>
            </w:r>
            <w:commentRangeEnd w:id="647"/>
            <w:r w:rsidR="001B1DF9">
              <w:rPr>
                <w:rStyle w:val="ae"/>
                <w:rFonts w:ascii="Times New Roman" w:hAnsi="Times New Roman"/>
              </w:rPr>
              <w:commentReference w:id="647"/>
            </w:r>
            <w:r w:rsidRPr="00936461">
              <w:rPr>
                <w:rFonts w:cs="Arial"/>
                <w:szCs w:val="18"/>
              </w:rPr>
              <w:t xml:space="preserve">the support of </w:t>
            </w:r>
            <w:ins w:id="649" w:author="Xiaomi (Xiaolong)" w:date="2024-02-21T15:55:00Z">
              <w:r w:rsidRPr="008B1729">
                <w:rPr>
                  <w:i/>
                  <w:iCs/>
                </w:rPr>
                <w:t>d</w:t>
              </w:r>
              <w:r w:rsidRPr="00F61090">
                <w:rPr>
                  <w:i/>
                  <w:iCs/>
                </w:rPr>
                <w:t>l-PRS-MeasurementWithRxFH-RRC-ConnectedForRedCap</w:t>
              </w:r>
            </w:ins>
            <w:ins w:id="650" w:author="Xiaomi (Xiaolong)" w:date="2024-03-04T17:50:00Z">
              <w:r w:rsidR="00804C91">
                <w:rPr>
                  <w:i/>
                  <w:iCs/>
                </w:rPr>
                <w:t>-r18</w:t>
              </w:r>
            </w:ins>
            <w:del w:id="651"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宋体"/>
                <w:b/>
                <w:bCs/>
                <w:i/>
                <w:iCs/>
              </w:rPr>
              <w:t>ForRedCap-r18</w:t>
            </w:r>
          </w:p>
          <w:p w14:paraId="35D9CD6A" w14:textId="260BE1BE" w:rsidR="00081932" w:rsidRDefault="00081932" w:rsidP="004B3321">
            <w:pPr>
              <w:pStyle w:val="TAL"/>
              <w:rPr>
                <w:ins w:id="652" w:author="Xiaomi (Xiaolong)" w:date="2024-03-04T17:50:00Z"/>
                <w:rFonts w:cs="Arial"/>
                <w:szCs w:val="18"/>
              </w:rPr>
            </w:pPr>
            <w:r w:rsidRPr="00936461">
              <w:rPr>
                <w:rFonts w:cs="Arial"/>
                <w:szCs w:val="18"/>
              </w:rPr>
              <w:t>Indicates whether UE supports</w:t>
            </w:r>
            <w:del w:id="653"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30DFEE39" w14:textId="77777777" w:rsidR="00804C91" w:rsidRPr="00936461" w:rsidRDefault="00804C91" w:rsidP="004B3321">
            <w:pPr>
              <w:pStyle w:val="TAL"/>
              <w:rPr>
                <w:rFonts w:cs="Arial"/>
                <w:szCs w:val="18"/>
              </w:rPr>
            </w:pPr>
          </w:p>
          <w:p w14:paraId="7FAA1B31" w14:textId="39A60FDC" w:rsidR="00081932" w:rsidRPr="00936461" w:rsidRDefault="00081932" w:rsidP="004B3321">
            <w:pPr>
              <w:pStyle w:val="TAL"/>
              <w:rPr>
                <w:b/>
                <w:i/>
              </w:rPr>
            </w:pPr>
            <w:del w:id="654" w:author="Xiaomi (Xiaolong)" w:date="2024-03-04T17:57:00Z">
              <w:r w:rsidRPr="00936461" w:rsidDel="00693D08">
                <w:rPr>
                  <w:rFonts w:cs="Arial"/>
                  <w:szCs w:val="18"/>
                </w:rPr>
                <w:delText xml:space="preserve">A </w:delText>
              </w:r>
            </w:del>
            <w:r w:rsidRPr="00936461">
              <w:rPr>
                <w:rFonts w:cs="Arial"/>
                <w:szCs w:val="18"/>
              </w:rPr>
              <w:t>UE</w:t>
            </w:r>
            <w:ins w:id="655" w:author="Xiaomi (Xiaolong)" w:date="2024-03-04T17:57:00Z">
              <w:r w:rsidR="00693D08">
                <w:rPr>
                  <w:rFonts w:cs="Arial"/>
                  <w:szCs w:val="18"/>
                </w:rPr>
                <w:t xml:space="preserve"> indicating</w:t>
              </w:r>
            </w:ins>
            <w:r w:rsidRPr="00936461">
              <w:rPr>
                <w:rFonts w:cs="Arial"/>
                <w:szCs w:val="18"/>
              </w:rPr>
              <w:t xml:space="preserve"> support</w:t>
            </w:r>
            <w:ins w:id="656" w:author="Xiaomi (Xiaolong)" w:date="2024-03-04T17:57:00Z">
              <w:r w:rsidR="00693D08">
                <w:rPr>
                  <w:rFonts w:cs="Arial"/>
                  <w:szCs w:val="18"/>
                </w:rPr>
                <w:t xml:space="preserve"> of</w:t>
              </w:r>
            </w:ins>
            <w:del w:id="657" w:author="Xiaomi (Xiaolong)" w:date="2024-03-04T17:57:00Z">
              <w:r w:rsidRPr="00936461" w:rsidDel="00693D08">
                <w:rPr>
                  <w:rFonts w:cs="Arial"/>
                  <w:szCs w:val="18"/>
                </w:rPr>
                <w:delText>ing</w:delText>
              </w:r>
            </w:del>
            <w:r w:rsidRPr="00936461">
              <w:rPr>
                <w:rFonts w:cs="Arial"/>
                <w:szCs w:val="18"/>
              </w:rPr>
              <w:t xml:space="preserve"> this feature shall also </w:t>
            </w:r>
            <w:commentRangeStart w:id="658"/>
            <w:r w:rsidRPr="00936461">
              <w:rPr>
                <w:rFonts w:cs="Arial"/>
                <w:szCs w:val="18"/>
              </w:rPr>
              <w:t>indicate</w:t>
            </w:r>
            <w:del w:id="659" w:author="Xiaomi (Xiaolong)" w:date="2024-03-06T10:39:00Z">
              <w:r w:rsidRPr="00936461" w:rsidDel="000E3AAA">
                <w:rPr>
                  <w:rFonts w:cs="Arial"/>
                  <w:szCs w:val="18"/>
                </w:rPr>
                <w:delText>s</w:delText>
              </w:r>
              <w:commentRangeEnd w:id="658"/>
              <w:r w:rsidR="001B1DF9" w:rsidDel="000E3AAA">
                <w:rPr>
                  <w:rStyle w:val="ae"/>
                  <w:rFonts w:ascii="Times New Roman" w:hAnsi="Times New Roman"/>
                </w:rPr>
                <w:commentReference w:id="658"/>
              </w:r>
            </w:del>
            <w:r w:rsidRPr="00936461">
              <w:rPr>
                <w:rFonts w:cs="Arial"/>
                <w:szCs w:val="18"/>
              </w:rPr>
              <w:t xml:space="preserve"> the support of </w:t>
            </w:r>
            <w:ins w:id="660" w:author="Xiaomi (Xiaolong)" w:date="2024-02-21T15:55:00Z">
              <w:r w:rsidRPr="008B1729">
                <w:rPr>
                  <w:i/>
                  <w:iCs/>
                </w:rPr>
                <w:t>d</w:t>
              </w:r>
              <w:r w:rsidRPr="00F61090">
                <w:rPr>
                  <w:i/>
                  <w:iCs/>
                </w:rPr>
                <w:t>l-PRS-MeasurementWithRxFH-RRC-ConnectedForRedCap</w:t>
              </w:r>
            </w:ins>
            <w:ins w:id="661" w:author="Xiaomi (Xiaolong)" w:date="2024-03-04T17:50:00Z">
              <w:r w:rsidR="00804C91">
                <w:rPr>
                  <w:i/>
                  <w:iCs/>
                </w:rPr>
                <w:t>-r18</w:t>
              </w:r>
            </w:ins>
            <w:del w:id="662" w:author="Xiaomi (Xiaolong)" w:date="2024-02-21T15:55:00Z">
              <w:r w:rsidRPr="00936461" w:rsidDel="00081932">
                <w:rPr>
                  <w:rFonts w:cs="Arial"/>
                  <w:szCs w:val="18"/>
                </w:rPr>
                <w:delText>FG41-5-1</w:delText>
              </w:r>
            </w:del>
            <w:r w:rsidRPr="00936461">
              <w:rPr>
                <w:rFonts w:cs="Arial"/>
                <w:szCs w:val="18"/>
              </w:rPr>
              <w:t xml:space="preserve"> and </w:t>
            </w:r>
            <w:bookmarkStart w:id="663" w:name="_Hlk103845317"/>
            <w:r w:rsidRPr="00936461">
              <w:rPr>
                <w:rFonts w:cs="Arial"/>
                <w:i/>
                <w:iCs/>
                <w:szCs w:val="18"/>
              </w:rPr>
              <w:t>prs-ProcessingRRC-Inactive-r17</w:t>
            </w:r>
            <w:r w:rsidRPr="00936461">
              <w:t>.</w:t>
            </w:r>
            <w:bookmarkEnd w:id="663"/>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w:t>
            </w:r>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664" w:author="Xiaomi (Xiaolong)" w:date="2024-02-22T10:09:00Z"/>
                <w:b/>
                <w:i/>
              </w:rPr>
            </w:pPr>
            <w:bookmarkStart w:id="665" w:name="_Hlk159176276"/>
            <w:ins w:id="666" w:author="Xiaomi (Xiaolong)" w:date="2024-02-22T10:09:00Z">
              <w:r w:rsidRPr="00426138">
                <w:rPr>
                  <w:b/>
                  <w:i/>
                </w:rPr>
                <w:lastRenderedPageBreak/>
                <w:t>posSRS-TxFH-RRC-ConnectedForRedCap-r18</w:t>
              </w:r>
            </w:ins>
          </w:p>
          <w:bookmarkEnd w:id="665"/>
          <w:p w14:paraId="0061C57D" w14:textId="7465AD39" w:rsidR="00426138" w:rsidRPr="00426138" w:rsidRDefault="00804C91" w:rsidP="00426138">
            <w:pPr>
              <w:pStyle w:val="TAL"/>
              <w:rPr>
                <w:ins w:id="667" w:author="Xiaomi (Xiaolong)" w:date="2024-02-22T10:09:00Z"/>
                <w:rFonts w:cs="Arial"/>
                <w:szCs w:val="18"/>
              </w:rPr>
            </w:pPr>
            <w:ins w:id="668" w:author="Xiaomi (Xiaolong)" w:date="2024-03-04T17:54:00Z">
              <w:r w:rsidRPr="00426138">
                <w:rPr>
                  <w:rFonts w:cs="Arial"/>
                  <w:szCs w:val="18"/>
                </w:rPr>
                <w:t xml:space="preserve">Indicates </w:t>
              </w:r>
              <w:r>
                <w:rPr>
                  <w:rFonts w:cs="Arial"/>
                  <w:szCs w:val="18"/>
                </w:rPr>
                <w:t>whether UE supports</w:t>
              </w:r>
            </w:ins>
            <w:ins w:id="669" w:author="Xiaomi (Xiaolong)" w:date="2024-02-22T10:09:00Z">
              <w:r w:rsidR="00426138" w:rsidRPr="00426138">
                <w:rPr>
                  <w:rFonts w:cs="Arial"/>
                  <w:szCs w:val="18"/>
                </w:rPr>
                <w:t xml:space="preserve"> positioning SRS with Tx frequency hopping in RRC_CONNECTED for </w:t>
              </w:r>
              <w:proofErr w:type="spellStart"/>
              <w:r w:rsidR="00426138" w:rsidRPr="00426138">
                <w:rPr>
                  <w:rFonts w:cs="Arial"/>
                  <w:szCs w:val="18"/>
                </w:rPr>
                <w:t>RedCap</w:t>
              </w:r>
              <w:proofErr w:type="spellEnd"/>
              <w:r w:rsidR="00426138" w:rsidRPr="00426138">
                <w:rPr>
                  <w:rFonts w:cs="Arial"/>
                  <w:szCs w:val="18"/>
                </w:rPr>
                <w:t xml:space="preserve"> UEs and comprises the following subfields:</w:t>
              </w:r>
            </w:ins>
          </w:p>
          <w:p w14:paraId="41E20069" w14:textId="52B49C41" w:rsidR="00426138" w:rsidRPr="00426138" w:rsidRDefault="00426138" w:rsidP="00426138">
            <w:pPr>
              <w:pStyle w:val="B1"/>
              <w:spacing w:after="120"/>
              <w:rPr>
                <w:ins w:id="670" w:author="Xiaomi (Xiaolong)" w:date="2024-02-22T10:09:00Z"/>
                <w:rFonts w:ascii="Arial" w:hAnsi="Arial" w:cs="Arial"/>
                <w:sz w:val="18"/>
                <w:szCs w:val="18"/>
              </w:rPr>
            </w:pPr>
            <w:ins w:id="67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maximumSRS-BandwidthAcorssAllHopsFR1</w:t>
              </w:r>
            </w:ins>
            <w:ins w:id="672" w:author="Xiaomi (Xiaolong)" w:date="2024-03-04T18:03:00Z">
              <w:r w:rsidR="006148A0">
                <w:rPr>
                  <w:rFonts w:ascii="Arial" w:hAnsi="Arial" w:cs="Arial"/>
                  <w:i/>
                  <w:iCs/>
                  <w:sz w:val="18"/>
                  <w:szCs w:val="18"/>
                </w:rPr>
                <w:t>-r18</w:t>
              </w:r>
            </w:ins>
            <w:ins w:id="673"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7BB6DCC5" w:rsidR="00426138" w:rsidRPr="00426138" w:rsidRDefault="00426138" w:rsidP="00426138">
            <w:pPr>
              <w:pStyle w:val="B1"/>
              <w:spacing w:after="120"/>
              <w:rPr>
                <w:ins w:id="674" w:author="Xiaomi (Xiaolong)" w:date="2024-02-22T10:09:00Z"/>
                <w:rFonts w:ascii="Arial" w:hAnsi="Arial" w:cs="Arial"/>
                <w:sz w:val="18"/>
                <w:szCs w:val="18"/>
              </w:rPr>
            </w:pPr>
            <w:ins w:id="67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maximumSRS-BandwidthAcorssAllHopsFR2</w:t>
              </w:r>
            </w:ins>
            <w:ins w:id="676" w:author="Xiaomi (Xiaolong)" w:date="2024-03-04T18:03:00Z">
              <w:r w:rsidR="006148A0">
                <w:rPr>
                  <w:rFonts w:ascii="Arial" w:hAnsi="Arial" w:cs="Arial"/>
                  <w:i/>
                  <w:iCs/>
                  <w:sz w:val="18"/>
                  <w:szCs w:val="18"/>
                </w:rPr>
                <w:t>-r18</w:t>
              </w:r>
            </w:ins>
            <w:ins w:id="677"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0EE974DF" w:rsidR="00426138" w:rsidRPr="00426138" w:rsidRDefault="00426138" w:rsidP="00426138">
            <w:pPr>
              <w:pStyle w:val="B1"/>
              <w:spacing w:after="120"/>
              <w:rPr>
                <w:ins w:id="678" w:author="Xiaomi (Xiaolong)" w:date="2024-02-22T10:09:00Z"/>
                <w:rFonts w:ascii="Arial" w:hAnsi="Arial" w:cs="Arial"/>
                <w:sz w:val="18"/>
                <w:szCs w:val="18"/>
              </w:rPr>
            </w:pPr>
            <w:ins w:id="67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680" w:author="Xiaomi (Xiaolong)" w:date="2024-03-04T18:04:00Z">
              <w:r w:rsidR="006148A0">
                <w:rPr>
                  <w:rFonts w:ascii="Arial" w:hAnsi="Arial" w:cs="Arial"/>
                  <w:i/>
                  <w:iCs/>
                  <w:sz w:val="18"/>
                  <w:szCs w:val="18"/>
                </w:rPr>
                <w:t>-r18</w:t>
              </w:r>
            </w:ins>
            <w:ins w:id="681"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682" w:author="Xiaomi (Xiaolong)" w:date="2024-02-22T10:09:00Z"/>
                <w:rFonts w:ascii="Arial" w:hAnsi="Arial" w:cs="Arial"/>
                <w:sz w:val="18"/>
                <w:szCs w:val="18"/>
              </w:rPr>
            </w:pPr>
            <w:ins w:id="683"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684" w:author="Xiaomi (Xiaolong)" w:date="2024-03-04T18:04:00Z">
              <w:r w:rsidR="006148A0">
                <w:rPr>
                  <w:rFonts w:ascii="Arial" w:hAnsi="Arial" w:cs="Arial"/>
                  <w:i/>
                  <w:iCs/>
                  <w:sz w:val="18"/>
                  <w:szCs w:val="18"/>
                </w:rPr>
                <w:t>-r18</w:t>
              </w:r>
            </w:ins>
            <w:ins w:id="685"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686" w:author="Xiaomi (Xiaolong)" w:date="2024-02-22T10:09:00Z"/>
                <w:rFonts w:ascii="Arial" w:hAnsi="Arial" w:cs="Arial"/>
                <w:sz w:val="18"/>
                <w:szCs w:val="18"/>
              </w:rPr>
            </w:pPr>
            <w:ins w:id="687"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688" w:author="Xiaomi (Xiaolong)" w:date="2024-03-04T18:04:00Z">
              <w:r w:rsidR="006148A0">
                <w:rPr>
                  <w:rFonts w:ascii="Arial" w:hAnsi="Arial" w:cs="Arial"/>
                  <w:i/>
                  <w:iCs/>
                  <w:sz w:val="18"/>
                  <w:szCs w:val="18"/>
                </w:rPr>
                <w:t>-r18</w:t>
              </w:r>
            </w:ins>
            <w:ins w:id="689"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690" w:author="Xiaomi (Xiaolong)" w:date="2024-02-22T10:09:00Z"/>
                <w:rFonts w:ascii="Arial" w:hAnsi="Arial" w:cs="Arial"/>
                <w:sz w:val="18"/>
                <w:szCs w:val="18"/>
              </w:rPr>
            </w:pPr>
            <w:ins w:id="69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692" w:author="Xiaomi (Xiaolong)" w:date="2024-03-04T18:04:00Z">
              <w:r w:rsidR="006148A0">
                <w:rPr>
                  <w:rFonts w:ascii="Arial" w:hAnsi="Arial" w:cs="Arial"/>
                  <w:i/>
                  <w:iCs/>
                  <w:sz w:val="18"/>
                  <w:szCs w:val="18"/>
                </w:rPr>
                <w:t>-r18</w:t>
              </w:r>
            </w:ins>
            <w:ins w:id="693"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6ECEAC62" w:rsidR="00426138" w:rsidRDefault="00426138" w:rsidP="00426138">
            <w:pPr>
              <w:pStyle w:val="B1"/>
              <w:spacing w:after="120"/>
              <w:rPr>
                <w:ins w:id="694" w:author="Xiaomi (Xiaolong)" w:date="2024-03-04T17:51:00Z"/>
                <w:rFonts w:ascii="Arial" w:hAnsi="Arial" w:cs="Arial"/>
                <w:sz w:val="18"/>
                <w:szCs w:val="18"/>
              </w:rPr>
            </w:pPr>
            <w:ins w:id="695" w:author="Xiaomi (Xiaolong)" w:date="2024-02-22T10:09:00Z">
              <w:r w:rsidRPr="00426138">
                <w:rPr>
                  <w:rFonts w:ascii="Arial" w:hAnsi="Arial" w:cs="Arial"/>
                  <w:sz w:val="18"/>
                  <w:szCs w:val="18"/>
                </w:rPr>
                <w:t>-</w:t>
              </w:r>
              <w:r w:rsidRPr="00426138">
                <w:rPr>
                  <w:rFonts w:ascii="Arial" w:hAnsi="Arial" w:cs="Arial"/>
                  <w:sz w:val="18"/>
                  <w:szCs w:val="18"/>
                </w:rPr>
                <w:tab/>
              </w:r>
            </w:ins>
            <w:ins w:id="696" w:author="Xiaomi (Xiaolong)" w:date="2024-03-06T10:39:00Z">
              <w:r w:rsidR="000E3AAA">
                <w:rPr>
                  <w:rFonts w:ascii="Arial" w:hAnsi="Arial" w:cs="Arial"/>
                  <w:i/>
                  <w:iCs/>
                  <w:sz w:val="18"/>
                  <w:szCs w:val="18"/>
                </w:rPr>
                <w:t>n</w:t>
              </w:r>
            </w:ins>
            <w:ins w:id="697" w:author="Xiaomi (Xiaolong)" w:date="2024-02-22T10:09:00Z">
              <w:r w:rsidRPr="00426138">
                <w:rPr>
                  <w:rFonts w:ascii="Arial" w:hAnsi="Arial" w:cs="Arial"/>
                  <w:i/>
                  <w:iCs/>
                  <w:sz w:val="18"/>
                  <w:szCs w:val="18"/>
                </w:rPr>
                <w:t>umOfOverlappingPRB</w:t>
              </w:r>
            </w:ins>
            <w:ins w:id="698" w:author="Xiaomi (Xiaolong)" w:date="2024-03-04T18:04:00Z">
              <w:r w:rsidR="006148A0">
                <w:rPr>
                  <w:rFonts w:ascii="Arial" w:hAnsi="Arial" w:cs="Arial"/>
                  <w:i/>
                  <w:iCs/>
                  <w:sz w:val="18"/>
                  <w:szCs w:val="18"/>
                </w:rPr>
                <w:t>-r18</w:t>
              </w:r>
            </w:ins>
            <w:ins w:id="699"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75F757BA" w:rsidR="00804C91" w:rsidRPr="00693D08" w:rsidRDefault="00804C91" w:rsidP="00386F80">
            <w:pPr>
              <w:pStyle w:val="B1"/>
              <w:spacing w:after="120"/>
              <w:rPr>
                <w:ins w:id="700" w:author="Xiaomi (Xiaolong)" w:date="2024-03-04T17:52:00Z"/>
                <w:rFonts w:ascii="Arial" w:hAnsi="Arial" w:cs="Arial"/>
                <w:sz w:val="18"/>
                <w:szCs w:val="18"/>
              </w:rPr>
            </w:pPr>
            <w:ins w:id="701" w:author="Xiaomi (Xiaolong)" w:date="2024-03-04T17:55:00Z">
              <w:r w:rsidRPr="00426138">
                <w:rPr>
                  <w:rFonts w:ascii="Arial" w:hAnsi="Arial" w:cs="Arial"/>
                  <w:sz w:val="18"/>
                  <w:szCs w:val="18"/>
                </w:rPr>
                <w:t>-</w:t>
              </w:r>
              <w:r w:rsidRPr="00426138">
                <w:rPr>
                  <w:rFonts w:ascii="Arial" w:hAnsi="Arial" w:cs="Arial"/>
                  <w:sz w:val="18"/>
                  <w:szCs w:val="18"/>
                </w:rPr>
                <w:tab/>
              </w:r>
            </w:ins>
            <w:ins w:id="702" w:author="Xiaomi (Xiaolong)" w:date="2024-03-04T17:52:00Z">
              <w:r w:rsidRPr="00386F80">
                <w:rPr>
                  <w:rFonts w:ascii="Arial" w:hAnsi="Arial" w:cs="Arial"/>
                  <w:i/>
                  <w:iCs/>
                  <w:sz w:val="18"/>
                  <w:szCs w:val="18"/>
                </w:rPr>
                <w:t>maximumSRS-ResourcePeriodic-r18</w:t>
              </w:r>
            </w:ins>
            <w:ins w:id="703"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2A1397B7" w:rsidR="00804C91" w:rsidRPr="00693D08" w:rsidRDefault="00804C91" w:rsidP="00386F80">
            <w:pPr>
              <w:pStyle w:val="B1"/>
              <w:spacing w:after="120"/>
              <w:rPr>
                <w:ins w:id="704" w:author="Xiaomi (Xiaolong)" w:date="2024-03-04T17:52:00Z"/>
                <w:rFonts w:ascii="Arial" w:hAnsi="Arial" w:cs="Arial"/>
                <w:sz w:val="18"/>
                <w:szCs w:val="18"/>
              </w:rPr>
            </w:pPr>
            <w:ins w:id="705" w:author="Xiaomi (Xiaolong)" w:date="2024-03-04T17:55:00Z">
              <w:r w:rsidRPr="00426138">
                <w:rPr>
                  <w:rFonts w:ascii="Arial" w:hAnsi="Arial" w:cs="Arial"/>
                  <w:sz w:val="18"/>
                  <w:szCs w:val="18"/>
                </w:rPr>
                <w:t>-</w:t>
              </w:r>
              <w:r w:rsidRPr="00426138">
                <w:rPr>
                  <w:rFonts w:ascii="Arial" w:hAnsi="Arial" w:cs="Arial"/>
                  <w:sz w:val="18"/>
                  <w:szCs w:val="18"/>
                </w:rPr>
                <w:tab/>
              </w:r>
            </w:ins>
            <w:ins w:id="706" w:author="Xiaomi (Xiaolong)" w:date="2024-03-04T17:52:00Z">
              <w:r w:rsidRPr="00386F80">
                <w:rPr>
                  <w:rFonts w:ascii="Arial" w:hAnsi="Arial" w:cs="Arial"/>
                  <w:i/>
                  <w:iCs/>
                  <w:sz w:val="18"/>
                  <w:szCs w:val="18"/>
                </w:rPr>
                <w:t>maximumSRS-ResourceAperiodic-r18</w:t>
              </w:r>
            </w:ins>
            <w:ins w:id="707"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195D5699" w:rsidR="00804C91" w:rsidRDefault="00804C91" w:rsidP="00386F80">
            <w:pPr>
              <w:pStyle w:val="B1"/>
              <w:spacing w:after="120"/>
              <w:rPr>
                <w:ins w:id="708" w:author="Xiaomi (Xiaolong)" w:date="2024-03-04T17:56:00Z"/>
                <w:rFonts w:ascii="Arial" w:hAnsi="Arial" w:cs="Arial"/>
                <w:sz w:val="18"/>
                <w:szCs w:val="18"/>
              </w:rPr>
            </w:pPr>
            <w:ins w:id="709" w:author="Xiaomi (Xiaolong)" w:date="2024-03-04T17:55:00Z">
              <w:r w:rsidRPr="00426138">
                <w:rPr>
                  <w:rFonts w:ascii="Arial" w:hAnsi="Arial" w:cs="Arial"/>
                  <w:sz w:val="18"/>
                  <w:szCs w:val="18"/>
                </w:rPr>
                <w:t>-</w:t>
              </w:r>
              <w:r w:rsidRPr="00426138">
                <w:rPr>
                  <w:rFonts w:ascii="Arial" w:hAnsi="Arial" w:cs="Arial"/>
                  <w:sz w:val="18"/>
                  <w:szCs w:val="18"/>
                </w:rPr>
                <w:tab/>
              </w:r>
            </w:ins>
            <w:ins w:id="710" w:author="Xiaomi (Xiaolong)" w:date="2024-03-04T17:52:00Z">
              <w:r w:rsidRPr="00386F80">
                <w:rPr>
                  <w:rFonts w:ascii="Arial" w:hAnsi="Arial" w:cs="Arial"/>
                  <w:i/>
                  <w:iCs/>
                  <w:sz w:val="18"/>
                  <w:szCs w:val="18"/>
                </w:rPr>
                <w:t>maximumSRS-ResourceSemipersistent</w:t>
              </w:r>
            </w:ins>
            <w:ins w:id="711" w:author="Xiaomi (Xiaolong)" w:date="2024-03-04T18:04:00Z">
              <w:r w:rsidR="006148A0" w:rsidRPr="00386F80">
                <w:rPr>
                  <w:rFonts w:ascii="Arial" w:hAnsi="Arial" w:cs="Arial"/>
                  <w:i/>
                  <w:iCs/>
                  <w:sz w:val="18"/>
                  <w:szCs w:val="18"/>
                </w:rPr>
                <w:t>-r18</w:t>
              </w:r>
            </w:ins>
            <w:ins w:id="712"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713" w:author="Xiaomi (Xiaolong)" w:date="2024-03-04T17:58:00Z"/>
                <w:rFonts w:ascii="Arial" w:eastAsia="MS Mincho" w:hAnsi="Arial"/>
                <w:b/>
                <w:bCs/>
                <w:sz w:val="18"/>
                <w:lang w:eastAsia="ja-JP"/>
              </w:rPr>
            </w:pPr>
          </w:p>
          <w:p w14:paraId="78C0090C" w14:textId="1950E997" w:rsidR="00693D08" w:rsidRDefault="00693D08" w:rsidP="00693D08">
            <w:pPr>
              <w:pStyle w:val="TAL"/>
              <w:rPr>
                <w:ins w:id="714" w:author="Xiaomi (Xiaolong)" w:date="2024-03-04T18:00:00Z"/>
              </w:rPr>
            </w:pPr>
            <w:ins w:id="715" w:author="Xiaomi (Xiaolong)" w:date="2024-03-04T17:58:00Z">
              <w:r w:rsidRPr="00693D08">
                <w:t xml:space="preserve">UE indicating support of this feature shall also </w:t>
              </w:r>
              <w:commentRangeStart w:id="716"/>
              <w:r w:rsidRPr="00693D08">
                <w:t xml:space="preserve">indicate </w:t>
              </w:r>
            </w:ins>
            <w:commentRangeEnd w:id="716"/>
            <w:r w:rsidR="001B1DF9">
              <w:rPr>
                <w:rStyle w:val="ae"/>
                <w:rFonts w:ascii="Times New Roman" w:hAnsi="Times New Roman"/>
              </w:rPr>
              <w:commentReference w:id="716"/>
            </w:r>
            <w:ins w:id="717" w:author="Xiaomi (Xiaolong)" w:date="2024-03-04T17:58:00Z">
              <w:r w:rsidRPr="00693D08">
                <w:t xml:space="preserve">the support of </w:t>
              </w:r>
              <w:r w:rsidRPr="00693D08">
                <w:rPr>
                  <w:i/>
                  <w:iCs/>
                </w:rPr>
                <w:t>SRS-AllPosResources</w:t>
              </w:r>
            </w:ins>
            <w:ins w:id="718" w:author="Xiaomi (Xiaolong)" w:date="2024-03-04T17:59:00Z">
              <w:r w:rsidRPr="00693D08">
                <w:rPr>
                  <w:i/>
                  <w:iCs/>
                </w:rPr>
                <w:t>-r16</w:t>
              </w:r>
            </w:ins>
            <w:ins w:id="719" w:author="Xiaomi (Xiaolong)" w:date="2024-03-04T17:58:00Z">
              <w:r w:rsidRPr="00693D08">
                <w:t xml:space="preserve"> and one of </w:t>
              </w:r>
              <w:r w:rsidRPr="00693D08">
                <w:rPr>
                  <w:i/>
                  <w:iCs/>
                </w:rPr>
                <w:t>supportOfRedCap</w:t>
              </w:r>
            </w:ins>
            <w:ins w:id="720" w:author="Xiaomi (Xiaolong)" w:date="2024-03-04T17:59:00Z">
              <w:r w:rsidRPr="00693D08">
                <w:t>-r17</w:t>
              </w:r>
            </w:ins>
            <w:ins w:id="721" w:author="Xiaomi (Xiaolong)" w:date="2024-03-04T17:58:00Z">
              <w:r w:rsidRPr="00693D08">
                <w:t xml:space="preserve"> and </w:t>
              </w:r>
              <w:r w:rsidRPr="00693D08">
                <w:rPr>
                  <w:i/>
                  <w:iCs/>
                </w:rPr>
                <w:t>supportOfERedCap</w:t>
              </w:r>
            </w:ins>
            <w:ins w:id="722" w:author="Xiaomi (Xiaolong)" w:date="2024-03-04T17:59:00Z">
              <w:r w:rsidRPr="00693D08">
                <w:rPr>
                  <w:i/>
                  <w:iCs/>
                </w:rPr>
                <w:t>-r18</w:t>
              </w:r>
              <w:r w:rsidRPr="00693D08">
                <w:t>.</w:t>
              </w:r>
            </w:ins>
          </w:p>
          <w:p w14:paraId="61752048" w14:textId="77777777" w:rsidR="00693D08" w:rsidRDefault="00693D08" w:rsidP="00693D08">
            <w:pPr>
              <w:pStyle w:val="TAL"/>
              <w:rPr>
                <w:ins w:id="723"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724"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25"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26"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27"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28"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729" w:author="Xiaomi (Xiaolong)" w:date="2024-02-22T10:09:00Z"/>
                <w:b/>
                <w:i/>
              </w:rPr>
            </w:pPr>
            <w:bookmarkStart w:id="730" w:name="_Hlk159176289"/>
            <w:ins w:id="731" w:author="Xiaomi (Xiaolong)" w:date="2024-02-22T10:09:00Z">
              <w:r w:rsidRPr="00426138">
                <w:rPr>
                  <w:b/>
                  <w:i/>
                </w:rPr>
                <w:lastRenderedPageBreak/>
                <w:t>posSRS-TxFH-RRC-InactiveForRedCap-r18</w:t>
              </w:r>
            </w:ins>
          </w:p>
          <w:bookmarkEnd w:id="730"/>
          <w:p w14:paraId="4DE6FDA0" w14:textId="52DB85FC" w:rsidR="00426138" w:rsidRPr="00426138" w:rsidRDefault="00426138" w:rsidP="00426138">
            <w:pPr>
              <w:pStyle w:val="TAL"/>
              <w:rPr>
                <w:ins w:id="732" w:author="Xiaomi (Xiaolong)" w:date="2024-02-22T10:09:00Z"/>
                <w:rFonts w:cs="Arial"/>
                <w:szCs w:val="18"/>
              </w:rPr>
            </w:pPr>
            <w:ins w:id="733" w:author="Xiaomi (Xiaolong)" w:date="2024-02-22T10:09:00Z">
              <w:r w:rsidRPr="00426138">
                <w:rPr>
                  <w:rFonts w:cs="Arial"/>
                  <w:szCs w:val="18"/>
                </w:rPr>
                <w:t xml:space="preserve">Indicates the UE capability for </w:t>
              </w:r>
              <w:commentRangeStart w:id="734"/>
              <w:r w:rsidRPr="00426138">
                <w:rPr>
                  <w:rFonts w:cs="Arial"/>
                  <w:szCs w:val="18"/>
                </w:rPr>
                <w:t xml:space="preserve">support </w:t>
              </w:r>
            </w:ins>
            <w:commentRangeEnd w:id="734"/>
            <w:r w:rsidR="001B1DF9">
              <w:rPr>
                <w:rStyle w:val="ae"/>
                <w:rFonts w:ascii="Times New Roman" w:hAnsi="Times New Roman"/>
              </w:rPr>
              <w:commentReference w:id="734"/>
            </w:r>
            <w:ins w:id="735" w:author="Xiaomi (Xiaolong)" w:date="2024-02-22T10:09:00Z">
              <w:r w:rsidRPr="00426138">
                <w:rPr>
                  <w:rFonts w:cs="Arial"/>
                  <w:szCs w:val="18"/>
                </w:rPr>
                <w:t xml:space="preserve">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319CB5B2" w14:textId="5C1C6955" w:rsidR="00426138" w:rsidRPr="00426138" w:rsidRDefault="00426138" w:rsidP="00426138">
            <w:pPr>
              <w:pStyle w:val="B1"/>
              <w:spacing w:after="120"/>
              <w:rPr>
                <w:ins w:id="736" w:author="Xiaomi (Xiaolong)" w:date="2024-02-22T10:09:00Z"/>
                <w:rFonts w:ascii="Arial" w:hAnsi="Arial" w:cs="Arial"/>
                <w:sz w:val="18"/>
                <w:szCs w:val="18"/>
              </w:rPr>
            </w:pPr>
            <w:ins w:id="737"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maximumSRS-BandwidthAcorssAllHopsFR1</w:t>
              </w:r>
            </w:ins>
            <w:ins w:id="738" w:author="Xiaomi (Xiaolong)" w:date="2024-03-04T18:02:00Z">
              <w:r w:rsidR="006148A0">
                <w:rPr>
                  <w:rFonts w:ascii="Arial" w:hAnsi="Arial" w:cs="Arial"/>
                  <w:i/>
                  <w:iCs/>
                  <w:sz w:val="18"/>
                  <w:szCs w:val="18"/>
                </w:rPr>
                <w:t>-r18</w:t>
              </w:r>
            </w:ins>
            <w:ins w:id="739"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63406B5E" w:rsidR="00426138" w:rsidRPr="00426138" w:rsidRDefault="00426138" w:rsidP="00426138">
            <w:pPr>
              <w:pStyle w:val="B1"/>
              <w:spacing w:after="120"/>
              <w:rPr>
                <w:ins w:id="740" w:author="Xiaomi (Xiaolong)" w:date="2024-02-22T10:09:00Z"/>
                <w:rFonts w:ascii="Arial" w:hAnsi="Arial" w:cs="Arial"/>
                <w:sz w:val="18"/>
                <w:szCs w:val="18"/>
              </w:rPr>
            </w:pPr>
            <w:ins w:id="741"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maximumSRS-BandwidthAcorssAllHopsFR2</w:t>
              </w:r>
            </w:ins>
            <w:ins w:id="742" w:author="Xiaomi (Xiaolong)" w:date="2024-03-04T18:02:00Z">
              <w:r w:rsidR="006148A0">
                <w:rPr>
                  <w:rFonts w:ascii="Arial" w:hAnsi="Arial" w:cs="Arial"/>
                  <w:i/>
                  <w:iCs/>
                  <w:sz w:val="18"/>
                  <w:szCs w:val="18"/>
                </w:rPr>
                <w:t>-r18</w:t>
              </w:r>
            </w:ins>
            <w:ins w:id="743"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464D62F8" w:rsidR="00426138" w:rsidRPr="00426138" w:rsidRDefault="00426138" w:rsidP="00426138">
            <w:pPr>
              <w:pStyle w:val="B1"/>
              <w:spacing w:after="120"/>
              <w:rPr>
                <w:ins w:id="744" w:author="Xiaomi (Xiaolong)" w:date="2024-02-22T10:09:00Z"/>
                <w:rFonts w:ascii="Arial" w:hAnsi="Arial" w:cs="Arial"/>
                <w:sz w:val="18"/>
                <w:szCs w:val="18"/>
              </w:rPr>
            </w:pPr>
            <w:ins w:id="745"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ins>
            <w:ins w:id="746" w:author="Xiaomi (Xiaolong)" w:date="2024-03-04T18:03:00Z">
              <w:r w:rsidR="006148A0">
                <w:rPr>
                  <w:rFonts w:ascii="Arial" w:hAnsi="Arial" w:cs="Arial"/>
                  <w:i/>
                  <w:iCs/>
                  <w:sz w:val="18"/>
                  <w:szCs w:val="18"/>
                </w:rPr>
                <w:t>-r18</w:t>
              </w:r>
            </w:ins>
            <w:ins w:id="747"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748" w:author="Xiaomi (Xiaolong)" w:date="2024-02-22T10:09:00Z"/>
                <w:rFonts w:ascii="Arial" w:hAnsi="Arial" w:cs="Arial"/>
                <w:sz w:val="18"/>
                <w:szCs w:val="18"/>
              </w:rPr>
            </w:pPr>
            <w:ins w:id="749"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50" w:author="Xiaomi (Xiaolong)" w:date="2024-03-04T18:03:00Z">
              <w:r w:rsidR="006148A0">
                <w:rPr>
                  <w:rFonts w:ascii="Arial" w:hAnsi="Arial" w:cs="Arial"/>
                  <w:i/>
                  <w:iCs/>
                  <w:sz w:val="18"/>
                  <w:szCs w:val="18"/>
                </w:rPr>
                <w:t>-r18</w:t>
              </w:r>
            </w:ins>
            <w:ins w:id="751"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752" w:author="Xiaomi (Xiaolong)" w:date="2024-02-22T10:09:00Z"/>
                <w:rFonts w:ascii="Arial" w:hAnsi="Arial" w:cs="Arial"/>
                <w:sz w:val="18"/>
                <w:szCs w:val="18"/>
              </w:rPr>
            </w:pPr>
            <w:ins w:id="753"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54" w:author="Xiaomi (Xiaolong)" w:date="2024-03-04T18:03:00Z">
              <w:r w:rsidR="006148A0">
                <w:rPr>
                  <w:rFonts w:ascii="Arial" w:hAnsi="Arial" w:cs="Arial"/>
                  <w:i/>
                  <w:iCs/>
                  <w:sz w:val="18"/>
                  <w:szCs w:val="18"/>
                </w:rPr>
                <w:t>-r18</w:t>
              </w:r>
            </w:ins>
            <w:ins w:id="755"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756" w:author="Xiaomi (Xiaolong)" w:date="2024-02-22T10:09:00Z"/>
                <w:rFonts w:ascii="Arial" w:hAnsi="Arial" w:cs="Arial"/>
                <w:sz w:val="18"/>
                <w:szCs w:val="18"/>
              </w:rPr>
            </w:pPr>
            <w:ins w:id="757"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w:t>
              </w:r>
            </w:ins>
            <w:ins w:id="758" w:author="Xiaomi (Xiaolong)" w:date="2024-03-04T18:03:00Z">
              <w:r w:rsidR="006148A0" w:rsidRPr="000246C5">
                <w:rPr>
                  <w:rFonts w:ascii="Arial" w:hAnsi="Arial" w:cs="Arial"/>
                  <w:i/>
                  <w:iCs/>
                  <w:sz w:val="18"/>
                  <w:szCs w:val="18"/>
                </w:rPr>
                <w:t>-r18</w:t>
              </w:r>
            </w:ins>
            <w:ins w:id="759"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5A0C5574" w:rsidR="00426138" w:rsidRDefault="00426138" w:rsidP="00426138">
            <w:pPr>
              <w:pStyle w:val="B1"/>
              <w:spacing w:after="120"/>
              <w:rPr>
                <w:ins w:id="760" w:author="Xiaomi (Xiaolong)" w:date="2024-03-04T18:01:00Z"/>
                <w:rFonts w:ascii="Arial" w:hAnsi="Arial" w:cs="Arial"/>
                <w:sz w:val="18"/>
                <w:szCs w:val="18"/>
              </w:rPr>
            </w:pPr>
            <w:ins w:id="761" w:author="Xiaomi (Xiaolong)" w:date="2024-02-22T10:09:00Z">
              <w:r w:rsidRPr="00426138">
                <w:rPr>
                  <w:rFonts w:ascii="Arial" w:hAnsi="Arial" w:cs="Arial"/>
                  <w:sz w:val="18"/>
                  <w:szCs w:val="18"/>
                </w:rPr>
                <w:t>-</w:t>
              </w:r>
              <w:r w:rsidRPr="00426138">
                <w:rPr>
                  <w:rFonts w:ascii="Arial" w:hAnsi="Arial" w:cs="Arial"/>
                  <w:sz w:val="18"/>
                  <w:szCs w:val="18"/>
                </w:rPr>
                <w:tab/>
              </w:r>
            </w:ins>
            <w:ins w:id="762" w:author="Xiaomi (Xiaolong)" w:date="2024-03-06T10:41:00Z">
              <w:r w:rsidR="00386F80">
                <w:rPr>
                  <w:rFonts w:ascii="Arial" w:hAnsi="Arial" w:cs="Arial"/>
                  <w:i/>
                  <w:iCs/>
                  <w:sz w:val="18"/>
                  <w:szCs w:val="18"/>
                </w:rPr>
                <w:t>n</w:t>
              </w:r>
            </w:ins>
            <w:ins w:id="763" w:author="Xiaomi (Xiaolong)" w:date="2024-02-22T10:09:00Z">
              <w:r w:rsidRPr="00426138">
                <w:rPr>
                  <w:rFonts w:ascii="Arial" w:hAnsi="Arial" w:cs="Arial"/>
                  <w:i/>
                  <w:iCs/>
                  <w:sz w:val="18"/>
                  <w:szCs w:val="18"/>
                </w:rPr>
                <w:t>umOfOverlappingPRB</w:t>
              </w:r>
            </w:ins>
            <w:ins w:id="764" w:author="Xiaomi (Xiaolong)" w:date="2024-03-04T18:03:00Z">
              <w:r w:rsidR="006148A0">
                <w:rPr>
                  <w:rFonts w:ascii="Arial" w:hAnsi="Arial" w:cs="Arial"/>
                  <w:i/>
                  <w:iCs/>
                  <w:sz w:val="18"/>
                  <w:szCs w:val="18"/>
                </w:rPr>
                <w:t>-r18</w:t>
              </w:r>
            </w:ins>
            <w:ins w:id="765"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2CDDE9A8" w:rsidR="00833FAA" w:rsidRPr="00693D08" w:rsidRDefault="00833FAA" w:rsidP="00386F80">
            <w:pPr>
              <w:pStyle w:val="B1"/>
              <w:spacing w:after="120"/>
              <w:rPr>
                <w:ins w:id="766" w:author="Xiaomi (Xiaolong)" w:date="2024-03-04T18:01:00Z"/>
                <w:rFonts w:ascii="Arial" w:hAnsi="Arial" w:cs="Arial"/>
                <w:sz w:val="18"/>
                <w:szCs w:val="18"/>
              </w:rPr>
            </w:pPr>
            <w:ins w:id="767"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20387E1" w14:textId="016B8F79" w:rsidR="00833FAA" w:rsidRDefault="00833FAA" w:rsidP="00386F80">
            <w:pPr>
              <w:pStyle w:val="B1"/>
              <w:spacing w:after="120"/>
              <w:rPr>
                <w:ins w:id="768" w:author="Xiaomi (Xiaolong)" w:date="2024-03-04T18:01:00Z"/>
                <w:rFonts w:ascii="Arial" w:hAnsi="Arial" w:cs="Arial"/>
                <w:sz w:val="18"/>
                <w:szCs w:val="18"/>
              </w:rPr>
            </w:pPr>
            <w:ins w:id="769" w:author="Xiaomi (Xiaolong)" w:date="2024-03-04T18:0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w:t>
              </w:r>
            </w:ins>
            <w:ins w:id="770" w:author="Xiaomi (Xiaolong)" w:date="2024-03-04T18:03:00Z">
              <w:r w:rsidR="006148A0" w:rsidRPr="00386F80">
                <w:rPr>
                  <w:rFonts w:ascii="Arial" w:hAnsi="Arial" w:cs="Arial"/>
                  <w:i/>
                  <w:iCs/>
                  <w:sz w:val="18"/>
                  <w:szCs w:val="18"/>
                </w:rPr>
                <w:t>-r18</w:t>
              </w:r>
            </w:ins>
            <w:ins w:id="771"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772" w:author="Xiaomi (Xiaolong)" w:date="2024-03-04T18:01:00Z"/>
                <w:rFonts w:ascii="Arial" w:eastAsia="MS Mincho" w:hAnsi="Arial"/>
                <w:b/>
                <w:bCs/>
                <w:i/>
                <w:iCs/>
                <w:sz w:val="18"/>
                <w:lang w:eastAsia="ja-JP"/>
              </w:rPr>
            </w:pPr>
          </w:p>
          <w:p w14:paraId="2C3B3816" w14:textId="1A3BC1A9" w:rsidR="00833FAA" w:rsidRDefault="00833FAA" w:rsidP="00833FAA">
            <w:pPr>
              <w:pStyle w:val="TAL"/>
              <w:rPr>
                <w:ins w:id="773" w:author="Xiaomi (Xiaolong)" w:date="2024-03-04T18:01:00Z"/>
              </w:rPr>
            </w:pPr>
            <w:ins w:id="774" w:author="Xiaomi (Xiaolong)" w:date="2024-03-04T18:01:00Z">
              <w:r w:rsidRPr="00693D08">
                <w:t xml:space="preserve">UE indicating support of this feature shall also </w:t>
              </w:r>
              <w:commentRangeStart w:id="775"/>
              <w:r w:rsidRPr="00693D08">
                <w:t xml:space="preserve">indicate </w:t>
              </w:r>
            </w:ins>
            <w:commentRangeEnd w:id="775"/>
            <w:r w:rsidR="001B1DF9">
              <w:rPr>
                <w:rStyle w:val="ae"/>
                <w:rFonts w:ascii="Times New Roman" w:hAnsi="Times New Roman"/>
              </w:rPr>
              <w:commentReference w:id="775"/>
            </w:r>
            <w:ins w:id="776" w:author="Xiaomi (Xiaolong)" w:date="2024-03-04T18:01:00Z">
              <w:r w:rsidRPr="00693D08">
                <w:t xml:space="preserve">the support of </w:t>
              </w:r>
            </w:ins>
            <w:ins w:id="777" w:author="Xiaomi (Xiaolong)" w:date="2024-03-04T18:02:00Z">
              <w:r w:rsidRPr="00EC2AB6">
                <w:rPr>
                  <w:i/>
                  <w:iCs/>
                </w:rPr>
                <w:t>posSRS-RRC-Inactive-OutsideInitialUL</w:t>
              </w:r>
              <w:r>
                <w:rPr>
                  <w:i/>
                  <w:iCs/>
                </w:rPr>
                <w:t>-r17</w:t>
              </w:r>
            </w:ins>
            <w:ins w:id="778"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779"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780"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81"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82"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83"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784"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785" w:name="_Hlk159166251"/>
      <w:r>
        <w:rPr>
          <w:rFonts w:ascii="Times New Roman" w:eastAsia="宋体" w:hAnsi="Times New Roman" w:cs="Times New Roman"/>
          <w:lang w:val="en-US" w:eastAsia="zh-CN"/>
        </w:rPr>
        <w:t>End of the change</w:t>
      </w:r>
      <w:bookmarkEnd w:id="785"/>
    </w:p>
    <w:p w14:paraId="7D235BE6" w14:textId="77777777" w:rsidR="00085067" w:rsidRDefault="00085067">
      <w:pPr>
        <w:rPr>
          <w:noProof/>
        </w:rPr>
      </w:pPr>
    </w:p>
    <w:sectPr w:rsidR="00085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44:00Z" w:initials="NOK">
    <w:p w14:paraId="0621BA93" w14:textId="43C3E093" w:rsidR="007D3288" w:rsidRDefault="007D3288">
      <w:pPr>
        <w:pStyle w:val="af"/>
      </w:pPr>
      <w:r>
        <w:rPr>
          <w:rStyle w:val="ae"/>
        </w:rPr>
        <w:annotationRef/>
      </w:r>
      <w:r>
        <w:t>Clearly mark it as DRAFT</w:t>
      </w:r>
    </w:p>
  </w:comment>
  <w:comment w:id="5" w:author="Nokia (Mani)" w:date="2024-03-05T13:43:00Z" w:initials="NOK">
    <w:p w14:paraId="6781A986" w14:textId="714D0D38" w:rsidR="007D3288" w:rsidRDefault="007D3288">
      <w:pPr>
        <w:pStyle w:val="af"/>
      </w:pPr>
      <w:r>
        <w:rPr>
          <w:rStyle w:val="ae"/>
        </w:rPr>
        <w:annotationRef/>
      </w:r>
      <w:r>
        <w:t>Mark Y or N for all specifications.</w:t>
      </w:r>
    </w:p>
  </w:comment>
  <w:comment w:id="36" w:author="Nokia (Mani)" w:date="2024-03-05T13:35:00Z" w:initials="NOK">
    <w:p w14:paraId="26BAFD44" w14:textId="3CE567BA" w:rsidR="00251316" w:rsidRDefault="00251316">
      <w:pPr>
        <w:pStyle w:val="af"/>
      </w:pPr>
      <w:r>
        <w:rPr>
          <w:rStyle w:val="ae"/>
        </w:rPr>
        <w:annotationRef/>
      </w:r>
      <w:r>
        <w:t>If RRC CR is changed to rename all the fields to remove “Of” then this should be aligned with the RRC CR. We suggest removing the “Of”</w:t>
      </w:r>
    </w:p>
  </w:comment>
  <w:comment w:id="37" w:author="Xiaomi (Xiaolong)" w:date="2024-03-06T10:28:00Z" w:initials="XM">
    <w:p w14:paraId="6BB24FB5" w14:textId="6A49318F" w:rsidR="008716E8" w:rsidRDefault="008716E8">
      <w:pPr>
        <w:pStyle w:val="af"/>
        <w:rPr>
          <w:rFonts w:hint="eastAsia"/>
          <w:lang w:eastAsia="zh-CN"/>
        </w:rPr>
      </w:pPr>
      <w:r>
        <w:rPr>
          <w:rStyle w:val="ae"/>
        </w:rPr>
        <w:annotationRef/>
      </w:r>
      <w:r>
        <w:rPr>
          <w:lang w:eastAsia="zh-CN"/>
        </w:rPr>
        <w:t>Thanks for the suggestion, I think the ‘number of ’ should be ok, and remove the ‘of’ for ‘maximum of’.</w:t>
      </w:r>
    </w:p>
  </w:comment>
  <w:comment w:id="101" w:author="Nokia (Mani)" w:date="2024-03-05T13:34:00Z" w:initials="NOK">
    <w:p w14:paraId="33BD76F7" w14:textId="6FA52ABC" w:rsidR="00251316" w:rsidRDefault="00251316">
      <w:pPr>
        <w:pStyle w:val="af"/>
      </w:pPr>
      <w:r>
        <w:rPr>
          <w:rStyle w:val="ae"/>
        </w:rPr>
        <w:annotationRef/>
      </w:r>
      <w:r>
        <w:t>Remove of</w:t>
      </w:r>
    </w:p>
  </w:comment>
  <w:comment w:id="137" w:author="Nokia (Mani)" w:date="2024-03-05T13:34:00Z" w:initials="NOK">
    <w:p w14:paraId="00CAA75E" w14:textId="4BE1FB45" w:rsidR="00251316" w:rsidRDefault="00251316">
      <w:pPr>
        <w:pStyle w:val="af"/>
      </w:pPr>
      <w:r>
        <w:rPr>
          <w:rStyle w:val="ae"/>
        </w:rPr>
        <w:annotationRef/>
      </w:r>
      <w:r>
        <w:t>Remove of</w:t>
      </w:r>
    </w:p>
  </w:comment>
  <w:comment w:id="161" w:author="Nokia (Mani)" w:date="2024-03-05T13:34:00Z" w:initials="NOK">
    <w:p w14:paraId="33C2C6D6" w14:textId="748906A8" w:rsidR="00251316" w:rsidRDefault="00251316">
      <w:pPr>
        <w:pStyle w:val="af"/>
      </w:pPr>
      <w:r>
        <w:rPr>
          <w:rStyle w:val="ae"/>
        </w:rPr>
        <w:annotationRef/>
      </w:r>
      <w:r>
        <w:t>Remove of</w:t>
      </w:r>
    </w:p>
  </w:comment>
  <w:comment w:id="195" w:author="Nokia (Mani)" w:date="2024-03-05T13:36:00Z" w:initials="NOK">
    <w:p w14:paraId="6EC7CE3A" w14:textId="09A3CF81" w:rsidR="00251316" w:rsidRDefault="00251316">
      <w:pPr>
        <w:pStyle w:val="af"/>
      </w:pPr>
      <w:r>
        <w:rPr>
          <w:rStyle w:val="ae"/>
        </w:rPr>
        <w:annotationRef/>
      </w:r>
      <w:r>
        <w:t>Indicates</w:t>
      </w:r>
    </w:p>
  </w:comment>
  <w:comment w:id="505" w:author="Nokia (Mani)" w:date="2024-03-05T13:38:00Z" w:initials="NOK">
    <w:p w14:paraId="6A412274" w14:textId="6A5B6C4E" w:rsidR="00251316" w:rsidRDefault="00251316">
      <w:pPr>
        <w:pStyle w:val="af"/>
      </w:pPr>
      <w:r>
        <w:rPr>
          <w:rStyle w:val="ae"/>
        </w:rPr>
        <w:annotationRef/>
      </w:r>
      <w:r>
        <w:t>Change “support of” to “supports”</w:t>
      </w:r>
    </w:p>
  </w:comment>
  <w:comment w:id="647" w:author="Nokia (Mani)" w:date="2024-03-05T13:41:00Z" w:initials="NOK">
    <w:p w14:paraId="242C4C17" w14:textId="08FFAC6B" w:rsidR="001B1DF9" w:rsidRDefault="001B1DF9">
      <w:pPr>
        <w:pStyle w:val="af"/>
      </w:pPr>
      <w:r>
        <w:rPr>
          <w:rStyle w:val="ae"/>
        </w:rPr>
        <w:annotationRef/>
      </w:r>
      <w:r>
        <w:t>Change to indicate</w:t>
      </w:r>
    </w:p>
  </w:comment>
  <w:comment w:id="658" w:author="Nokia (Mani)" w:date="2024-03-05T13:41:00Z" w:initials="NOK">
    <w:p w14:paraId="2A0FDCCF" w14:textId="09AC9C53" w:rsidR="001B1DF9" w:rsidRDefault="001B1DF9">
      <w:pPr>
        <w:pStyle w:val="af"/>
      </w:pPr>
      <w:r>
        <w:rPr>
          <w:rStyle w:val="ae"/>
        </w:rPr>
        <w:annotationRef/>
      </w:r>
      <w:r>
        <w:t>Change to indicate</w:t>
      </w:r>
    </w:p>
  </w:comment>
  <w:comment w:id="716" w:author="Nokia (Mani)" w:date="2024-03-05T13:41:00Z" w:initials="NOK">
    <w:p w14:paraId="057C7559" w14:textId="49B2B609" w:rsidR="001B1DF9" w:rsidRDefault="001B1DF9">
      <w:pPr>
        <w:pStyle w:val="af"/>
      </w:pPr>
      <w:r>
        <w:rPr>
          <w:rStyle w:val="ae"/>
        </w:rPr>
        <w:annotationRef/>
      </w:r>
      <w:r>
        <w:t>Change to indicate</w:t>
      </w:r>
    </w:p>
  </w:comment>
  <w:comment w:id="734" w:author="Nokia (Mani)" w:date="2024-03-05T13:40:00Z" w:initials="NOK">
    <w:p w14:paraId="1A83D9AA" w14:textId="2BB35EBA" w:rsidR="001B1DF9" w:rsidRDefault="001B1DF9">
      <w:pPr>
        <w:pStyle w:val="af"/>
      </w:pPr>
      <w:r>
        <w:rPr>
          <w:rStyle w:val="ae"/>
        </w:rPr>
        <w:annotationRef/>
      </w:r>
      <w:r>
        <w:t>Change to support</w:t>
      </w:r>
    </w:p>
  </w:comment>
  <w:comment w:id="775" w:author="Nokia (Mani)" w:date="2024-03-05T13:40:00Z" w:initials="NOK">
    <w:p w14:paraId="704FE026" w14:textId="7D093DEF" w:rsidR="001B1DF9" w:rsidRDefault="001B1DF9">
      <w:pPr>
        <w:pStyle w:val="af"/>
      </w:pPr>
      <w:r>
        <w:rPr>
          <w:rStyle w:val="ae"/>
        </w:rPr>
        <w:annotationRef/>
      </w:r>
      <w:r>
        <w:t>Change to indicate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1BA93" w15:done="1"/>
  <w15:commentEx w15:paraId="6781A986" w15:done="0"/>
  <w15:commentEx w15:paraId="26BAFD44" w15:done="0"/>
  <w15:commentEx w15:paraId="6BB24FB5" w15:paraIdParent="26BAFD44" w15:done="0"/>
  <w15:commentEx w15:paraId="33BD76F7" w15:done="1"/>
  <w15:commentEx w15:paraId="00CAA75E" w15:done="1"/>
  <w15:commentEx w15:paraId="33C2C6D6" w15:done="1"/>
  <w15:commentEx w15:paraId="6EC7CE3A" w15:done="1"/>
  <w15:commentEx w15:paraId="6A412274" w15:done="1"/>
  <w15:commentEx w15:paraId="242C4C17" w15:done="1"/>
  <w15:commentEx w15:paraId="2A0FDCCF" w15:done="1"/>
  <w15:commentEx w15:paraId="057C7559" w15:done="1"/>
  <w15:commentEx w15:paraId="1A83D9AA" w15:done="1"/>
  <w15:commentEx w15:paraId="704FE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0DF602" w16cex:dateUtc="2024-03-05T19:44:00Z"/>
  <w16cex:commentExtensible w16cex:durableId="171A8D09" w16cex:dateUtc="2024-03-05T19:43:00Z"/>
  <w16cex:commentExtensible w16cex:durableId="3FDA4B13" w16cex:dateUtc="2024-03-05T19:35:00Z"/>
  <w16cex:commentExtensible w16cex:durableId="2992C3D4" w16cex:dateUtc="2024-03-06T02:28:00Z"/>
  <w16cex:commentExtensible w16cex:durableId="1590470A" w16cex:dateUtc="2024-03-05T19:34:00Z"/>
  <w16cex:commentExtensible w16cex:durableId="4B20439A" w16cex:dateUtc="2024-03-05T19:34:00Z"/>
  <w16cex:commentExtensible w16cex:durableId="2B0CEAF5" w16cex:dateUtc="2024-03-05T19:34:00Z"/>
  <w16cex:commentExtensible w16cex:durableId="75E67A1E" w16cex:dateUtc="2024-03-05T19:36:00Z"/>
  <w16cex:commentExtensible w16cex:durableId="6BCF24A6" w16cex:dateUtc="2024-03-05T19:38:00Z"/>
  <w16cex:commentExtensible w16cex:durableId="13AAD47F" w16cex:dateUtc="2024-03-05T19:41:00Z"/>
  <w16cex:commentExtensible w16cex:durableId="2B0B9EFF" w16cex:dateUtc="2024-03-05T19:41:00Z"/>
  <w16cex:commentExtensible w16cex:durableId="475C02D7" w16cex:dateUtc="2024-03-05T19:41:00Z"/>
  <w16cex:commentExtensible w16cex:durableId="0F42FC21" w16cex:dateUtc="2024-03-05T19:40:00Z"/>
  <w16cex:commentExtensible w16cex:durableId="3D34396F" w16cex:dateUtc="2024-03-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1BA93" w16cid:durableId="030DF602"/>
  <w16cid:commentId w16cid:paraId="6781A986" w16cid:durableId="171A8D09"/>
  <w16cid:commentId w16cid:paraId="26BAFD44" w16cid:durableId="3FDA4B13"/>
  <w16cid:commentId w16cid:paraId="6BB24FB5" w16cid:durableId="2992C3D4"/>
  <w16cid:commentId w16cid:paraId="33BD76F7" w16cid:durableId="1590470A"/>
  <w16cid:commentId w16cid:paraId="00CAA75E" w16cid:durableId="4B20439A"/>
  <w16cid:commentId w16cid:paraId="33C2C6D6" w16cid:durableId="2B0CEAF5"/>
  <w16cid:commentId w16cid:paraId="6EC7CE3A" w16cid:durableId="75E67A1E"/>
  <w16cid:commentId w16cid:paraId="6A412274" w16cid:durableId="6BCF24A6"/>
  <w16cid:commentId w16cid:paraId="242C4C17" w16cid:durableId="13AAD47F"/>
  <w16cid:commentId w16cid:paraId="2A0FDCCF" w16cid:durableId="2B0B9EFF"/>
  <w16cid:commentId w16cid:paraId="057C7559" w16cid:durableId="475C02D7"/>
  <w16cid:commentId w16cid:paraId="1A83D9AA" w16cid:durableId="0F42FC21"/>
  <w16cid:commentId w16cid:paraId="704FE026" w16cid:durableId="3D3439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ADBF" w14:textId="77777777" w:rsidR="00651715" w:rsidRDefault="00651715">
      <w:r>
        <w:separator/>
      </w:r>
    </w:p>
  </w:endnote>
  <w:endnote w:type="continuationSeparator" w:id="0">
    <w:p w14:paraId="4FF8ED55" w14:textId="77777777" w:rsidR="00651715" w:rsidRDefault="0065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0E2C" w14:textId="77777777" w:rsidR="00651715" w:rsidRDefault="00651715">
      <w:r>
        <w:separator/>
      </w:r>
    </w:p>
  </w:footnote>
  <w:footnote w:type="continuationSeparator" w:id="0">
    <w:p w14:paraId="5286839A" w14:textId="77777777" w:rsidR="00651715" w:rsidRDefault="0065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5"/>
    <w:rsid w:val="0003212A"/>
    <w:rsid w:val="00081932"/>
    <w:rsid w:val="00085067"/>
    <w:rsid w:val="000A6394"/>
    <w:rsid w:val="000B7FED"/>
    <w:rsid w:val="000C038A"/>
    <w:rsid w:val="000C6598"/>
    <w:rsid w:val="000D44B3"/>
    <w:rsid w:val="000E3AAA"/>
    <w:rsid w:val="00145D43"/>
    <w:rsid w:val="00171149"/>
    <w:rsid w:val="00184664"/>
    <w:rsid w:val="00192C46"/>
    <w:rsid w:val="001A08B3"/>
    <w:rsid w:val="001A2CA0"/>
    <w:rsid w:val="001A7B60"/>
    <w:rsid w:val="001B1DF9"/>
    <w:rsid w:val="001B52F0"/>
    <w:rsid w:val="001B7A65"/>
    <w:rsid w:val="001D47EC"/>
    <w:rsid w:val="001E23DA"/>
    <w:rsid w:val="001E41F3"/>
    <w:rsid w:val="00202222"/>
    <w:rsid w:val="00251316"/>
    <w:rsid w:val="0026004D"/>
    <w:rsid w:val="002640DD"/>
    <w:rsid w:val="00275D12"/>
    <w:rsid w:val="0027737A"/>
    <w:rsid w:val="00284FEB"/>
    <w:rsid w:val="002860C4"/>
    <w:rsid w:val="002B5741"/>
    <w:rsid w:val="002E472E"/>
    <w:rsid w:val="00305409"/>
    <w:rsid w:val="003609EF"/>
    <w:rsid w:val="0036231A"/>
    <w:rsid w:val="00374DD4"/>
    <w:rsid w:val="00386F80"/>
    <w:rsid w:val="003E1A36"/>
    <w:rsid w:val="003F2AE7"/>
    <w:rsid w:val="003F69E0"/>
    <w:rsid w:val="003F72F4"/>
    <w:rsid w:val="00410371"/>
    <w:rsid w:val="004242F1"/>
    <w:rsid w:val="00426138"/>
    <w:rsid w:val="00476988"/>
    <w:rsid w:val="004B75B7"/>
    <w:rsid w:val="004F16AB"/>
    <w:rsid w:val="0051580D"/>
    <w:rsid w:val="005405F9"/>
    <w:rsid w:val="00547111"/>
    <w:rsid w:val="00550865"/>
    <w:rsid w:val="005839B1"/>
    <w:rsid w:val="00592D74"/>
    <w:rsid w:val="005E2C44"/>
    <w:rsid w:val="005F0F6B"/>
    <w:rsid w:val="006148A0"/>
    <w:rsid w:val="00621188"/>
    <w:rsid w:val="006257ED"/>
    <w:rsid w:val="00650688"/>
    <w:rsid w:val="00651715"/>
    <w:rsid w:val="00665C47"/>
    <w:rsid w:val="006705DB"/>
    <w:rsid w:val="00693D08"/>
    <w:rsid w:val="00695808"/>
    <w:rsid w:val="006B46FB"/>
    <w:rsid w:val="006C3C8F"/>
    <w:rsid w:val="006E21FB"/>
    <w:rsid w:val="007176FF"/>
    <w:rsid w:val="00776193"/>
    <w:rsid w:val="00792342"/>
    <w:rsid w:val="007942F3"/>
    <w:rsid w:val="007977A8"/>
    <w:rsid w:val="007B512A"/>
    <w:rsid w:val="007C2097"/>
    <w:rsid w:val="007C3C13"/>
    <w:rsid w:val="007D033F"/>
    <w:rsid w:val="007D3288"/>
    <w:rsid w:val="007D6A07"/>
    <w:rsid w:val="007F22DC"/>
    <w:rsid w:val="007F7259"/>
    <w:rsid w:val="008040A8"/>
    <w:rsid w:val="00804C91"/>
    <w:rsid w:val="008279FA"/>
    <w:rsid w:val="00831675"/>
    <w:rsid w:val="00833FAA"/>
    <w:rsid w:val="008365C5"/>
    <w:rsid w:val="008626E7"/>
    <w:rsid w:val="00870EE7"/>
    <w:rsid w:val="008716E8"/>
    <w:rsid w:val="008863B9"/>
    <w:rsid w:val="008A45A6"/>
    <w:rsid w:val="008B3CA5"/>
    <w:rsid w:val="008F3789"/>
    <w:rsid w:val="008F686C"/>
    <w:rsid w:val="009148DE"/>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5422C"/>
    <w:rsid w:val="00C66BA2"/>
    <w:rsid w:val="00C95985"/>
    <w:rsid w:val="00CA6A3E"/>
    <w:rsid w:val="00CC5026"/>
    <w:rsid w:val="00CC68D0"/>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B09B7"/>
    <w:rsid w:val="00EE7D7C"/>
    <w:rsid w:val="00EF4BE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a8">
    <w:name w:val="脚注文本 字符"/>
    <w:link w:val="a7"/>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10">
    <w:name w:val="标题 1 字符"/>
    <w:link w:val="1"/>
    <w:rsid w:val="00D44513"/>
    <w:rPr>
      <w:rFonts w:ascii="Arial" w:hAnsi="Arial"/>
      <w:sz w:val="36"/>
      <w:lang w:val="en-GB" w:eastAsia="en-US"/>
    </w:rPr>
  </w:style>
  <w:style w:type="character" w:customStyle="1" w:styleId="20">
    <w:name w:val="标题 2 字符"/>
    <w:link w:val="2"/>
    <w:qFormat/>
    <w:rsid w:val="00D44513"/>
    <w:rPr>
      <w:rFonts w:ascii="Arial" w:hAnsi="Arial"/>
      <w:sz w:val="32"/>
      <w:lang w:val="en-GB" w:eastAsia="en-US"/>
    </w:rPr>
  </w:style>
  <w:style w:type="character" w:customStyle="1" w:styleId="30">
    <w:name w:val="标题 3 字符"/>
    <w:link w:val="3"/>
    <w:rsid w:val="00D44513"/>
    <w:rPr>
      <w:rFonts w:ascii="Arial" w:hAnsi="Arial"/>
      <w:sz w:val="28"/>
      <w:lang w:val="en-GB" w:eastAsia="en-US"/>
    </w:rPr>
  </w:style>
  <w:style w:type="character" w:customStyle="1" w:styleId="40">
    <w:name w:val="标题 4 字符"/>
    <w:link w:val="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af7">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50">
    <w:name w:val="标题 5 字符"/>
    <w:link w:val="5"/>
    <w:qFormat/>
    <w:rsid w:val="00D44513"/>
    <w:rPr>
      <w:rFonts w:ascii="Arial" w:hAnsi="Arial"/>
      <w:sz w:val="22"/>
      <w:lang w:val="en-GB" w:eastAsia="en-US"/>
    </w:rPr>
  </w:style>
  <w:style w:type="character" w:customStyle="1" w:styleId="60">
    <w:name w:val="标题 6 字符"/>
    <w:link w:val="6"/>
    <w:rsid w:val="00D44513"/>
    <w:rPr>
      <w:rFonts w:ascii="Arial" w:hAnsi="Arial"/>
      <w:lang w:val="en-GB" w:eastAsia="en-US"/>
    </w:rPr>
  </w:style>
  <w:style w:type="character" w:customStyle="1" w:styleId="70">
    <w:name w:val="标题 7 字符"/>
    <w:link w:val="7"/>
    <w:rsid w:val="00D44513"/>
    <w:rPr>
      <w:rFonts w:ascii="Arial" w:hAnsi="Arial"/>
      <w:lang w:val="en-GB" w:eastAsia="en-US"/>
    </w:rPr>
  </w:style>
  <w:style w:type="character" w:customStyle="1" w:styleId="80">
    <w:name w:val="标题 8 字符"/>
    <w:link w:val="8"/>
    <w:rsid w:val="00D44513"/>
    <w:rPr>
      <w:rFonts w:ascii="Arial" w:hAnsi="Arial"/>
      <w:sz w:val="36"/>
      <w:lang w:val="en-GB" w:eastAsia="en-US"/>
    </w:rPr>
  </w:style>
  <w:style w:type="character" w:customStyle="1" w:styleId="90">
    <w:name w:val="标题 9 字符"/>
    <w:link w:val="9"/>
    <w:rsid w:val="00D44513"/>
    <w:rPr>
      <w:rFonts w:ascii="Arial" w:hAnsi="Arial"/>
      <w:sz w:val="36"/>
      <w:lang w:val="en-GB" w:eastAsia="en-US"/>
    </w:rPr>
  </w:style>
  <w:style w:type="character" w:customStyle="1" w:styleId="a5">
    <w:name w:val="页眉 字符"/>
    <w:link w:val="a4"/>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ac">
    <w:name w:val="页脚 字符"/>
    <w:link w:val="ab"/>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af3">
    <w:name w:val="批注框文本 字符"/>
    <w:basedOn w:val="a0"/>
    <w:link w:val="af2"/>
    <w:qFormat/>
    <w:rsid w:val="00D44513"/>
    <w:rPr>
      <w:rFonts w:ascii="Tahoma" w:hAnsi="Tahoma" w:cs="Tahoma"/>
      <w:sz w:val="16"/>
      <w:szCs w:val="16"/>
      <w:lang w:val="en-GB" w:eastAsia="en-US"/>
    </w:rPr>
  </w:style>
  <w:style w:type="character" w:styleId="af8">
    <w:name w:val="Emphasis"/>
    <w:uiPriority w:val="20"/>
    <w:qFormat/>
    <w:rsid w:val="00D44513"/>
    <w:rPr>
      <w:i/>
      <w:iCs/>
    </w:rPr>
  </w:style>
  <w:style w:type="paragraph" w:styleId="af9">
    <w:name w:val="Normal (Web)"/>
    <w:basedOn w:val="a"/>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D44513"/>
    <w:rPr>
      <w:rFonts w:ascii="Times New Roman" w:hAnsi="Times New Roman"/>
      <w:lang w:val="en-GB" w:eastAsia="en-US"/>
    </w:rPr>
  </w:style>
  <w:style w:type="paragraph" w:customStyle="1" w:styleId="LGTdoc1">
    <w:name w:val="LGTdoc_제목1"/>
    <w:basedOn w:val="a"/>
    <w:qFormat/>
    <w:rsid w:val="00D445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D4451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D4451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D44513"/>
    <w:rPr>
      <w:rFonts w:ascii="Times" w:eastAsia="Batang" w:hAnsi="Times"/>
      <w:szCs w:val="24"/>
      <w:lang w:val="en-GB" w:eastAsia="zh-CN"/>
    </w:rPr>
  </w:style>
  <w:style w:type="paragraph" w:styleId="afc">
    <w:name w:val="Plain Text"/>
    <w:basedOn w:val="a"/>
    <w:link w:val="afd"/>
    <w:qFormat/>
    <w:rsid w:val="00D44513"/>
    <w:pPr>
      <w:spacing w:line="259" w:lineRule="auto"/>
    </w:pPr>
    <w:rPr>
      <w:rFonts w:ascii="Courier New" w:eastAsia="Yu Mincho" w:hAnsi="Courier New"/>
      <w:lang w:val="nb-NO"/>
    </w:rPr>
  </w:style>
  <w:style w:type="character" w:customStyle="1" w:styleId="afd">
    <w:name w:val="纯文本 字符"/>
    <w:basedOn w:val="a0"/>
    <w:link w:val="afc"/>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a0"/>
    <w:rsid w:val="00D44513"/>
    <w:rPr>
      <w:rFonts w:ascii="Segoe UI" w:hAnsi="Segoe UI" w:cs="Segoe UI" w:hint="default"/>
      <w:sz w:val="18"/>
      <w:szCs w:val="18"/>
    </w:rPr>
  </w:style>
  <w:style w:type="character" w:customStyle="1" w:styleId="cf11">
    <w:name w:val="cf11"/>
    <w:basedOn w:val="a0"/>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a"/>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a"/>
    <w:rsid w:val="00D44513"/>
    <w:pPr>
      <w:spacing w:after="0"/>
    </w:pPr>
    <w:rPr>
      <w:rFonts w:ascii="Arial" w:hAnsi="Arial" w:cs="Arial"/>
      <w:sz w:val="22"/>
      <w:szCs w:val="22"/>
      <w:lang w:eastAsia="zh-CN"/>
    </w:rPr>
  </w:style>
  <w:style w:type="table" w:styleId="33">
    <w:name w:val="Table Colorful 3"/>
    <w:basedOn w:val="a1"/>
    <w:autoRedefine/>
    <w:qFormat/>
    <w:rsid w:val="00D44513"/>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a"/>
    <w:next w:val="a"/>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224</TotalTime>
  <Pages>94</Pages>
  <Words>44076</Words>
  <Characters>251237</Characters>
  <Application>Microsoft Office Word</Application>
  <DocSecurity>0</DocSecurity>
  <Lines>2093</Lines>
  <Paragraphs>589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62</cp:revision>
  <cp:lastPrinted>1900-01-01T06:00:00Z</cp:lastPrinted>
  <dcterms:created xsi:type="dcterms:W3CDTF">2020-02-03T08:32:00Z</dcterms:created>
  <dcterms:modified xsi:type="dcterms:W3CDTF">2024-03-06T02:43:00Z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ies>
</file>