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#125</w:t>
      </w:r>
      <w:r>
        <w:rPr>
          <w:b/>
          <w:i/>
          <w:sz w:val="28"/>
        </w:rPr>
        <w:tab/>
      </w:r>
      <w:r>
        <w:rPr>
          <w:b/>
          <w:bCs/>
          <w:sz w:val="24"/>
          <w:szCs w:val="24"/>
        </w:rPr>
        <w:t>R2-24xxxxx</w:t>
      </w:r>
    </w:p>
    <w:p>
      <w:pPr>
        <w:pStyle w:val="111"/>
        <w:tabs>
          <w:tab w:val="right" w:pos="9639"/>
        </w:tabs>
        <w:spacing w:after="0"/>
        <w:rPr>
          <w:b/>
          <w:sz w:val="24"/>
        </w:rPr>
      </w:pPr>
      <w:r>
        <w:rPr>
          <w:b/>
          <w:bCs/>
          <w:sz w:val="24"/>
          <w:szCs w:val="22"/>
        </w:rPr>
        <w:t>Athens, Greece</w:t>
      </w:r>
      <w:r>
        <w:rPr>
          <w:b/>
          <w:sz w:val="24"/>
        </w:rPr>
        <w:t>, 26</w:t>
      </w:r>
      <w:r>
        <w:rPr>
          <w:b/>
          <w:sz w:val="24"/>
          <w:vertAlign w:val="superscript"/>
        </w:rPr>
        <w:t>th</w:t>
      </w:r>
      <w:r>
        <w:rPr>
          <w:b/>
          <w:sz w:val="24"/>
        </w:rPr>
        <w:t xml:space="preserve"> Feb – 1</w:t>
      </w:r>
      <w:r>
        <w:rPr>
          <w:b/>
          <w:sz w:val="24"/>
          <w:vertAlign w:val="superscript"/>
        </w:rPr>
        <w:t>st</w:t>
      </w:r>
      <w:r>
        <w:rPr>
          <w:b/>
          <w:sz w:val="24"/>
        </w:rPr>
        <w:t xml:space="preserve"> March 2024</w:t>
      </w:r>
    </w:p>
    <w:p>
      <w:pPr>
        <w:pStyle w:val="64"/>
      </w:pPr>
      <w:r>
        <w:t xml:space="preserve"> </w:t>
      </w:r>
    </w:p>
    <w:p>
      <w:pPr>
        <w:pStyle w:val="64"/>
        <w:rPr>
          <w:sz w:val="22"/>
          <w:szCs w:val="22"/>
        </w:rPr>
      </w:pPr>
      <w:r>
        <w:rPr>
          <w:sz w:val="22"/>
          <w:szCs w:val="22"/>
        </w:rPr>
        <w:t>Agenda Item:</w:t>
      </w:r>
      <w:r>
        <w:rPr>
          <w:sz w:val="22"/>
          <w:szCs w:val="22"/>
        </w:rPr>
        <w:tab/>
      </w:r>
      <w:r>
        <w:rPr>
          <w:sz w:val="22"/>
          <w:szCs w:val="22"/>
        </w:rPr>
        <w:t>7.2.1</w:t>
      </w:r>
    </w:p>
    <w:p>
      <w:pPr>
        <w:pStyle w:val="64"/>
        <w:rPr>
          <w:sz w:val="22"/>
          <w:szCs w:val="22"/>
        </w:rPr>
      </w:pPr>
      <w:r>
        <w:rPr>
          <w:sz w:val="22"/>
          <w:szCs w:val="22"/>
        </w:rPr>
        <w:t>Source:</w:t>
      </w:r>
      <w:r>
        <w:rPr>
          <w:sz w:val="22"/>
          <w:szCs w:val="22"/>
        </w:rPr>
        <w:tab/>
      </w:r>
      <w:r>
        <w:rPr>
          <w:sz w:val="22"/>
          <w:szCs w:val="22"/>
        </w:rPr>
        <w:t>Ericsson</w:t>
      </w:r>
    </w:p>
    <w:p>
      <w:pPr>
        <w:pStyle w:val="118"/>
        <w:numPr>
          <w:ilvl w:val="0"/>
          <w:numId w:val="0"/>
        </w:numPr>
        <w:overflowPunct/>
        <w:autoSpaceDE/>
        <w:autoSpaceDN/>
        <w:adjustRightInd/>
        <w:textAlignment w:val="auto"/>
      </w:pPr>
      <w:r>
        <w:rPr>
          <w:sz w:val="22"/>
          <w:szCs w:val="22"/>
        </w:rPr>
        <w:t>Title:</w:t>
      </w:r>
      <w:r>
        <w:rPr>
          <w:sz w:val="22"/>
          <w:szCs w:val="22"/>
        </w:rPr>
        <w:tab/>
      </w:r>
      <w:r>
        <w:rPr>
          <w:sz w:val="22"/>
          <w:szCs w:val="22"/>
        </w:rPr>
        <w:t xml:space="preserve"> </w:t>
      </w:r>
      <w:r>
        <w:t>[Post125][409][POS] 38.331 Rel-18 positioning CR (Ericsson)</w:t>
      </w:r>
    </w:p>
    <w:p>
      <w:pPr>
        <w:pStyle w:val="118"/>
        <w:numPr>
          <w:ilvl w:val="0"/>
          <w:numId w:val="0"/>
        </w:numPr>
        <w:overflowPunct/>
        <w:autoSpaceDE/>
        <w:autoSpaceDN/>
        <w:adjustRightInd/>
        <w:textAlignment w:val="auto"/>
        <w:rPr>
          <w:sz w:val="22"/>
          <w:szCs w:val="22"/>
        </w:rPr>
      </w:pPr>
    </w:p>
    <w:p>
      <w:pPr>
        <w:pStyle w:val="64"/>
        <w:rPr>
          <w:sz w:val="22"/>
          <w:szCs w:val="22"/>
        </w:rPr>
      </w:pPr>
      <w:r>
        <w:rPr>
          <w:sz w:val="22"/>
          <w:szCs w:val="22"/>
        </w:rPr>
        <w:t>Document for:</w:t>
      </w:r>
      <w:r>
        <w:rPr>
          <w:sz w:val="22"/>
          <w:szCs w:val="22"/>
        </w:rPr>
        <w:tab/>
      </w:r>
      <w:r>
        <w:rPr>
          <w:sz w:val="22"/>
          <w:szCs w:val="22"/>
        </w:rPr>
        <w:t>Discussion, Decision</w:t>
      </w:r>
    </w:p>
    <w:p/>
    <w:p>
      <w:pPr>
        <w:pStyle w:val="2"/>
        <w:numPr>
          <w:ilvl w:val="0"/>
          <w:numId w:val="13"/>
        </w:numPr>
      </w:pPr>
      <w:r>
        <w:t>Introduction</w:t>
      </w:r>
    </w:p>
    <w:p>
      <w:pPr>
        <w:rPr>
          <w:rFonts w:ascii="Arial" w:hAnsi="Arial" w:cs="Arial"/>
        </w:rPr>
      </w:pPr>
      <w:r>
        <w:rPr>
          <w:rFonts w:ascii="Arial" w:hAnsi="Arial" w:cs="Arial"/>
        </w:rPr>
        <w:t>This is to kick off the email discussion.</w:t>
      </w:r>
    </w:p>
    <w:p>
      <w:pPr>
        <w:pStyle w:val="113"/>
        <w:rPr>
          <w:lang w:val="en-US"/>
        </w:rPr>
      </w:pPr>
    </w:p>
    <w:p>
      <w:pPr>
        <w:pStyle w:val="161"/>
      </w:pPr>
    </w:p>
    <w:p>
      <w:pPr>
        <w:pStyle w:val="118"/>
        <w:numPr>
          <w:ilvl w:val="0"/>
          <w:numId w:val="12"/>
        </w:numPr>
        <w:overflowPunct/>
        <w:autoSpaceDE/>
        <w:autoSpaceDN/>
        <w:adjustRightInd/>
        <w:textAlignment w:val="auto"/>
      </w:pPr>
      <w:r>
        <w:t>[Post125][409][POS] 38.331 Rel-18 positioning CR (Ericsson)</w:t>
      </w:r>
    </w:p>
    <w:p>
      <w:pPr>
        <w:pStyle w:val="161"/>
      </w:pPr>
      <w:r>
        <w:tab/>
      </w:r>
      <w:r>
        <w:t>Scope: Update and check the CR in R2-2401318.</w:t>
      </w:r>
    </w:p>
    <w:p>
      <w:pPr>
        <w:pStyle w:val="161"/>
      </w:pPr>
      <w:r>
        <w:tab/>
      </w:r>
      <w:r>
        <w:t>Intended outcome: Agreed CR in R2-2401632</w:t>
      </w:r>
    </w:p>
    <w:p>
      <w:pPr>
        <w:pStyle w:val="161"/>
      </w:pPr>
      <w:r>
        <w:tab/>
      </w:r>
      <w:r>
        <w:t>Deadline:  Short (for RP)</w:t>
      </w:r>
    </w:p>
    <w:p/>
    <w:p/>
    <w:p>
      <w:pPr>
        <w:pStyle w:val="2"/>
      </w:pPr>
      <w:r>
        <w:t>2</w:t>
      </w:r>
      <w:r>
        <w:tab/>
      </w:r>
      <w:bookmarkStart w:id="0" w:name="_Ref178064866"/>
      <w:r>
        <w:t>Discussion</w:t>
      </w:r>
      <w:bookmarkEnd w:id="0"/>
    </w:p>
    <w:p/>
    <w:p>
      <w:pPr>
        <w:pStyle w:val="3"/>
        <w:rPr>
          <w:lang w:eastAsia="zh-CN"/>
        </w:rPr>
      </w:pPr>
      <w:r>
        <w:t>2.</w:t>
      </w:r>
      <w:r>
        <w:rPr>
          <w:lang w:eastAsia="zh-CN"/>
        </w:rPr>
        <w:t>1</w:t>
      </w:r>
      <w:r>
        <w:tab/>
      </w:r>
      <w:r>
        <w:rPr>
          <w:lang w:eastAsia="zh-CN"/>
        </w:rPr>
        <w:t>LPHAP</w:t>
      </w:r>
    </w:p>
    <w:p>
      <w:pPr>
        <w:rPr>
          <w:rStyle w:val="58"/>
        </w:rPr>
      </w:pPr>
      <w:r>
        <w:t>Please provide your comments on the LPHAP changes</w:t>
      </w: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7513" w:type="dxa"/>
          </w:tcPr>
          <w:p>
            <w:pPr>
              <w:rPr>
                <w:rFonts w:eastAsia="Calibri"/>
                <w:sz w:val="22"/>
                <w:szCs w:val="22"/>
                <w:lang w:val="de-DE"/>
              </w:rPr>
            </w:pPr>
            <w:r>
              <w:rPr>
                <w:rFonts w:eastAsia="Calibri"/>
                <w:sz w:val="22"/>
                <w:szCs w:val="22"/>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W</w:t>
            </w:r>
          </w:p>
        </w:tc>
        <w:tc>
          <w:tcPr>
            <w:tcW w:w="7513" w:type="dxa"/>
          </w:tcPr>
          <w:p>
            <w:pPr>
              <w:pStyle w:val="78"/>
              <w:rPr>
                <w:rFonts w:eastAsiaTheme="minorEastAsia"/>
                <w:szCs w:val="22"/>
                <w:lang w:val="en-US"/>
              </w:rPr>
            </w:pPr>
            <w:r>
              <w:rPr>
                <w:rFonts w:eastAsiaTheme="minorEastAsia"/>
                <w:szCs w:val="22"/>
                <w:lang w:val="en-US"/>
              </w:rPr>
              <w:t>1/ if it is running should not be removed</w:t>
            </w:r>
          </w:p>
          <w:p>
            <w:pPr>
              <w:pStyle w:val="71"/>
              <w:rPr>
                <w:rFonts w:eastAsia="Batang"/>
                <w:sz w:val="22"/>
                <w:szCs w:val="22"/>
              </w:rPr>
            </w:pPr>
            <w:r>
              <w:rPr>
                <w:rFonts w:eastAsia="Batang"/>
                <w:sz w:val="22"/>
                <w:szCs w:val="22"/>
              </w:rPr>
              <w:t>2&gt;</w:t>
            </w:r>
            <w:r>
              <w:rPr>
                <w:rFonts w:eastAsia="Batang"/>
                <w:sz w:val="22"/>
                <w:szCs w:val="22"/>
              </w:rPr>
              <w:tab/>
            </w:r>
            <w:r>
              <w:rPr>
                <w:rFonts w:eastAsia="Batang"/>
                <w:sz w:val="22"/>
                <w:szCs w:val="22"/>
              </w:rPr>
              <w:t xml:space="preserve">if </w:t>
            </w:r>
            <w:r>
              <w:rPr>
                <w:rFonts w:eastAsia="Calibri"/>
                <w:i/>
                <w:iCs/>
                <w:sz w:val="22"/>
                <w:szCs w:val="22"/>
              </w:rPr>
              <w:t>srs-PosRRC-InactiveValidityAreaConfig</w:t>
            </w:r>
            <w:ins w:id="0" w:author="NR_pos_enh2" w:date="2024-03-03T21:15:00Z">
              <w:r>
                <w:rPr>
                  <w:rFonts w:eastAsia="Calibri"/>
                  <w:i/>
                  <w:iCs/>
                  <w:sz w:val="22"/>
                  <w:szCs w:val="22"/>
                </w:rPr>
                <w:t>List</w:t>
              </w:r>
            </w:ins>
            <w:r>
              <w:rPr>
                <w:rFonts w:eastAsia="Batang"/>
                <w:sz w:val="22"/>
                <w:szCs w:val="22"/>
              </w:rPr>
              <w:t xml:space="preserve"> is configured:</w:t>
            </w:r>
          </w:p>
          <w:p>
            <w:pPr>
              <w:pStyle w:val="72"/>
              <w:rPr>
                <w:rFonts w:eastAsia="Calibri"/>
                <w:sz w:val="22"/>
                <w:szCs w:val="22"/>
              </w:rPr>
            </w:pPr>
            <w:r>
              <w:rPr>
                <w:rFonts w:eastAsia="Batang"/>
                <w:sz w:val="22"/>
                <w:szCs w:val="22"/>
              </w:rPr>
              <w:t>3&gt;</w:t>
            </w:r>
            <w:r>
              <w:rPr>
                <w:rFonts w:eastAsia="Batang"/>
                <w:sz w:val="22"/>
                <w:szCs w:val="22"/>
              </w:rPr>
              <w:tab/>
            </w:r>
            <w:r>
              <w:rPr>
                <w:rFonts w:eastAsia="Batang"/>
                <w:sz w:val="22"/>
                <w:szCs w:val="22"/>
              </w:rPr>
              <w:t xml:space="preserve">instruct the MAC entity to stop the </w:t>
            </w:r>
            <w:r>
              <w:rPr>
                <w:rFonts w:eastAsia="Calibri"/>
                <w:i/>
                <w:iCs/>
                <w:sz w:val="22"/>
                <w:szCs w:val="22"/>
              </w:rPr>
              <w:t>inactivePosSRS-ValidityAreaTAT</w:t>
            </w:r>
            <w:del w:id="1" w:author="NR_pos_enh2" w:date="2024-02-17T11:52:00Z">
              <w:r>
                <w:rPr>
                  <w:rFonts w:eastAsia="Batang"/>
                  <w:sz w:val="22"/>
                  <w:szCs w:val="22"/>
                </w:rPr>
                <w:delText>, if it is running</w:delText>
              </w:r>
            </w:del>
            <w:r>
              <w:rPr>
                <w:rFonts w:eastAsia="Batang"/>
                <w:sz w:val="22"/>
                <w:szCs w:val="22"/>
              </w:rPr>
              <w:t>;</w:t>
            </w:r>
          </w:p>
          <w:p>
            <w:pPr>
              <w:pStyle w:val="78"/>
              <w:rPr>
                <w:rFonts w:eastAsiaTheme="minorEastAsia"/>
                <w:szCs w:val="22"/>
                <w:lang w:val="en-US"/>
              </w:rPr>
            </w:pPr>
          </w:p>
          <w:p>
            <w:pPr>
              <w:pStyle w:val="78"/>
              <w:rPr>
                <w:rFonts w:eastAsiaTheme="minorEastAsia"/>
                <w:szCs w:val="22"/>
                <w:lang w:val="en-US"/>
              </w:rPr>
            </w:pPr>
            <w:r>
              <w:rPr>
                <w:rFonts w:eastAsiaTheme="minorEastAsia"/>
                <w:szCs w:val="22"/>
                <w:lang w:val="en-US"/>
              </w:rPr>
              <w:t>2/ The following change should be added to the paragraph for “suspendConfig”</w:t>
            </w:r>
          </w:p>
          <w:p>
            <w:pPr>
              <w:pStyle w:val="70"/>
              <w:rPr>
                <w:ins w:id="2" w:author="NR_pos_enh2" w:date="2024-02-18T10:15:00Z"/>
                <w:rFonts w:eastAsia="Calibri"/>
                <w:sz w:val="22"/>
                <w:szCs w:val="22"/>
              </w:rPr>
            </w:pPr>
            <w:ins w:id="3" w:author="NR_pos_enh2" w:date="2024-02-18T10:21:00Z">
              <w:r>
                <w:rPr>
                  <w:rFonts w:eastAsia="Calibri"/>
                  <w:sz w:val="22"/>
                  <w:szCs w:val="22"/>
                </w:rPr>
                <w:t xml:space="preserve">1&gt; </w:t>
              </w:r>
            </w:ins>
            <w:ins w:id="4" w:author="NR_pos_enh2" w:date="2024-02-18T10:15:00Z">
              <w:r>
                <w:rPr>
                  <w:rFonts w:eastAsia="Calibri"/>
                  <w:sz w:val="22"/>
                  <w:szCs w:val="22"/>
                </w:rPr>
                <w:t xml:space="preserve">if the </w:t>
              </w:r>
            </w:ins>
            <w:ins w:id="5" w:author="NR_pos_enh2" w:date="2024-02-18T10:15:00Z">
              <w:r>
                <w:rPr>
                  <w:rFonts w:eastAsia="Calibri"/>
                  <w:i/>
                  <w:iCs/>
                  <w:sz w:val="22"/>
                  <w:szCs w:val="22"/>
                </w:rPr>
                <w:t>RRCRelease</w:t>
              </w:r>
            </w:ins>
            <w:ins w:id="6" w:author="NR_pos_enh2" w:date="2024-02-18T10:15:00Z">
              <w:r>
                <w:rPr>
                  <w:rFonts w:eastAsia="Calibri"/>
                  <w:sz w:val="22"/>
                  <w:szCs w:val="22"/>
                </w:rPr>
                <w:t xml:space="preserve"> </w:t>
              </w:r>
            </w:ins>
            <w:ins w:id="7" w:author="NR_pos_enh2" w:date="2024-02-18T10:24:00Z">
              <w:r>
                <w:rPr>
                  <w:rFonts w:eastAsia="Calibri"/>
                  <w:sz w:val="22"/>
                  <w:szCs w:val="22"/>
                </w:rPr>
                <w:t xml:space="preserve">provides configuration </w:t>
              </w:r>
            </w:ins>
            <w:ins w:id="8" w:author="NR_pos_enh2" w:date="2024-02-18T10:15:00Z">
              <w:r>
                <w:rPr>
                  <w:rFonts w:eastAsia="Calibri"/>
                  <w:i/>
                  <w:iCs/>
                  <w:sz w:val="22"/>
                  <w:szCs w:val="22"/>
                </w:rPr>
                <w:t>srs-PosRRC-InactiveValidityArea</w:t>
              </w:r>
            </w:ins>
            <w:ins w:id="9" w:author="NR_pos_enh2" w:date="2024-03-03T21:16:00Z">
              <w:r>
                <w:rPr>
                  <w:rFonts w:eastAsia="Calibri"/>
                  <w:i/>
                  <w:iCs/>
                  <w:sz w:val="22"/>
                  <w:szCs w:val="22"/>
                </w:rPr>
                <w:t>Pre</w:t>
              </w:r>
            </w:ins>
            <w:ins w:id="10" w:author="NR_pos_enh2" w:date="2024-02-18T10:15:00Z">
              <w:r>
                <w:rPr>
                  <w:rFonts w:eastAsia="Calibri"/>
                  <w:i/>
                  <w:iCs/>
                  <w:sz w:val="22"/>
                  <w:szCs w:val="22"/>
                </w:rPr>
                <w:t>Config</w:t>
              </w:r>
            </w:ins>
            <w:ins w:id="11" w:author="NR_pos_enh2" w:date="2024-03-03T21:16:00Z">
              <w:r>
                <w:rPr>
                  <w:rFonts w:eastAsia="Calibri"/>
                  <w:i/>
                  <w:iCs/>
                  <w:sz w:val="22"/>
                  <w:szCs w:val="22"/>
                </w:rPr>
                <w:t>List</w:t>
              </w:r>
            </w:ins>
            <w:ins w:id="12" w:author="NR_pos_enh2" w:date="2024-02-18T10:15:00Z">
              <w:r>
                <w:rPr>
                  <w:rFonts w:eastAsia="Calibri"/>
                  <w:sz w:val="22"/>
                  <w:szCs w:val="22"/>
                </w:rPr>
                <w:t>:</w:t>
              </w:r>
            </w:ins>
          </w:p>
          <w:p>
            <w:pPr>
              <w:pStyle w:val="71"/>
              <w:rPr>
                <w:del w:id="13" w:author="NR_pos_enh2" w:date="2024-02-18T10:15:00Z"/>
                <w:rFonts w:eastAsia="Calibri"/>
                <w:sz w:val="22"/>
                <w:szCs w:val="22"/>
              </w:rPr>
            </w:pPr>
            <w:ins w:id="14" w:author="NR_pos_enh2" w:date="2024-02-18T10:15:00Z">
              <w:r>
                <w:rPr>
                  <w:rFonts w:eastAsia="Calibri"/>
                  <w:sz w:val="22"/>
                  <w:szCs w:val="22"/>
                </w:rPr>
                <w:t xml:space="preserve">2&gt; </w:t>
              </w:r>
            </w:ins>
            <w:ins w:id="15" w:author="NR_pos_enh2" w:date="2024-02-18T10:22:00Z">
              <w:r>
                <w:rPr>
                  <w:rFonts w:eastAsia="Calibri"/>
                  <w:sz w:val="22"/>
                  <w:szCs w:val="22"/>
                </w:rPr>
                <w:t>store</w:t>
              </w:r>
            </w:ins>
            <w:ins w:id="16" w:author="NR_pos_enh2" w:date="2024-02-18T10:15:00Z">
              <w:r>
                <w:rPr>
                  <w:rFonts w:eastAsia="Calibri"/>
                  <w:sz w:val="22"/>
                  <w:szCs w:val="22"/>
                </w:rPr>
                <w:t xml:space="preserve"> </w:t>
              </w:r>
            </w:ins>
            <w:ins w:id="17" w:author="NR_pos_enh2" w:date="2024-02-18T10:15:00Z">
              <w:r>
                <w:rPr>
                  <w:rFonts w:eastAsia="Calibri"/>
                  <w:i/>
                  <w:iCs/>
                  <w:sz w:val="22"/>
                  <w:szCs w:val="22"/>
                </w:rPr>
                <w:t>srs-PosRRC-InactiveValidityAreaConfig</w:t>
              </w:r>
            </w:ins>
            <w:ins w:id="18" w:author="NR_pos_enh2" w:date="2024-02-18T10:15:00Z">
              <w:r>
                <w:rPr>
                  <w:rFonts w:eastAsia="Calibri"/>
                  <w:sz w:val="22"/>
                  <w:szCs w:val="22"/>
                </w:rPr>
                <w:t>;</w:t>
              </w:r>
            </w:ins>
          </w:p>
          <w:p>
            <w:pPr>
              <w:pStyle w:val="70"/>
              <w:rPr>
                <w:ins w:id="19" w:author="NR_pos_enh2" w:date="2024-02-16T18:58:00Z"/>
                <w:rFonts w:eastAsia="Calibri"/>
                <w:sz w:val="22"/>
                <w:szCs w:val="22"/>
              </w:rPr>
            </w:pPr>
            <w:ins w:id="20" w:author="NR_pos_enh2" w:date="2024-02-18T10:21:00Z">
              <w:r>
                <w:rPr>
                  <w:rFonts w:eastAsia="Calibri"/>
                  <w:sz w:val="22"/>
                  <w:szCs w:val="22"/>
                </w:rPr>
                <w:t xml:space="preserve">1&gt; </w:t>
              </w:r>
            </w:ins>
            <w:ins w:id="21" w:author="NR_pos_enh2" w:date="2024-02-16T18:51:00Z">
              <w:r>
                <w:rPr>
                  <w:rFonts w:eastAsia="Calibri"/>
                  <w:sz w:val="22"/>
                  <w:szCs w:val="22"/>
                </w:rPr>
                <w:t xml:space="preserve">if the </w:t>
              </w:r>
            </w:ins>
            <w:ins w:id="22" w:author="NR_pos_enh2" w:date="2024-02-16T18:51:00Z">
              <w:r>
                <w:rPr>
                  <w:rFonts w:eastAsia="Calibri"/>
                  <w:i/>
                  <w:iCs/>
                  <w:sz w:val="22"/>
                  <w:szCs w:val="22"/>
                </w:rPr>
                <w:t>RRCRelease</w:t>
              </w:r>
            </w:ins>
            <w:ins w:id="23" w:author="NR_pos_enh2" w:date="2024-02-16T18:51:00Z">
              <w:r>
                <w:rPr>
                  <w:rFonts w:eastAsia="Calibri"/>
                  <w:sz w:val="22"/>
                  <w:szCs w:val="22"/>
                </w:rPr>
                <w:t xml:space="preserve"> </w:t>
              </w:r>
            </w:ins>
            <w:ins w:id="24" w:author="NR_pos_enh2" w:date="2024-02-16T18:52:00Z">
              <w:r>
                <w:rPr>
                  <w:rFonts w:eastAsia="Calibri"/>
                  <w:sz w:val="22"/>
                  <w:szCs w:val="22"/>
                </w:rPr>
                <w:t xml:space="preserve">indicates release of </w:t>
              </w:r>
            </w:ins>
            <w:ins w:id="25" w:author="NR_pos_enh2" w:date="2024-02-16T18:55:00Z">
              <w:r>
                <w:rPr>
                  <w:rFonts w:eastAsia="Calibri"/>
                  <w:i/>
                  <w:iCs/>
                  <w:sz w:val="22"/>
                  <w:szCs w:val="22"/>
                </w:rPr>
                <w:t>srs-PosRRC-InactiveValidityArea</w:t>
              </w:r>
            </w:ins>
            <w:ins w:id="26" w:author="NR_pos_enh2" w:date="2024-03-03T21:33:00Z">
              <w:r>
                <w:rPr>
                  <w:rFonts w:eastAsia="Calibri"/>
                  <w:i/>
                  <w:iCs/>
                  <w:sz w:val="22"/>
                  <w:szCs w:val="22"/>
                </w:rPr>
                <w:t>Pre</w:t>
              </w:r>
            </w:ins>
            <w:ins w:id="27" w:author="NR_pos_enh2" w:date="2024-02-16T18:55:00Z">
              <w:r>
                <w:rPr>
                  <w:rFonts w:eastAsia="Calibri"/>
                  <w:i/>
                  <w:iCs/>
                  <w:sz w:val="22"/>
                  <w:szCs w:val="22"/>
                </w:rPr>
                <w:t>Config</w:t>
              </w:r>
            </w:ins>
            <w:ins w:id="28" w:author="NR_pos_enh2" w:date="2024-03-03T21:17:00Z">
              <w:r>
                <w:rPr>
                  <w:rFonts w:eastAsia="Calibri"/>
                  <w:i/>
                  <w:iCs/>
                  <w:sz w:val="22"/>
                  <w:szCs w:val="22"/>
                </w:rPr>
                <w:t>L</w:t>
              </w:r>
            </w:ins>
            <w:ins w:id="29" w:author="NR_pos_enh2" w:date="2024-02-16T18:55:00Z">
              <w:r>
                <w:rPr>
                  <w:rFonts w:eastAsia="Calibri"/>
                  <w:i/>
                  <w:iCs/>
                  <w:sz w:val="22"/>
                  <w:szCs w:val="22"/>
                </w:rPr>
                <w:t>ist</w:t>
              </w:r>
            </w:ins>
            <w:ins w:id="30" w:author="NR_pos_enh2" w:date="2024-02-16T18:55:00Z">
              <w:r>
                <w:rPr>
                  <w:rFonts w:eastAsia="Calibri"/>
                  <w:sz w:val="22"/>
                  <w:szCs w:val="22"/>
                </w:rPr>
                <w:t>:</w:t>
              </w:r>
            </w:ins>
          </w:p>
          <w:p>
            <w:pPr>
              <w:pStyle w:val="71"/>
              <w:rPr>
                <w:ins w:id="31" w:author="NR_pos_enh2" w:date="2024-02-16T18:51:00Z"/>
                <w:rFonts w:eastAsia="Calibri"/>
                <w:sz w:val="22"/>
                <w:szCs w:val="22"/>
              </w:rPr>
            </w:pPr>
            <w:ins w:id="32" w:author="NR_pos_enh2" w:date="2024-02-16T18:59:00Z">
              <w:r>
                <w:rPr>
                  <w:rFonts w:eastAsia="Calibri"/>
                  <w:sz w:val="22"/>
                  <w:szCs w:val="22"/>
                </w:rPr>
                <w:t xml:space="preserve">2&gt; </w:t>
              </w:r>
            </w:ins>
            <w:ins w:id="33" w:author="NR_pos_enh2" w:date="2024-02-16T18:58:00Z">
              <w:r>
                <w:rPr>
                  <w:rFonts w:eastAsia="Calibri"/>
                  <w:sz w:val="22"/>
                  <w:szCs w:val="22"/>
                </w:rPr>
                <w:t>re</w:t>
              </w:r>
            </w:ins>
            <w:ins w:id="34" w:author="NR_pos_enh2" w:date="2024-02-16T19:56:00Z">
              <w:r>
                <w:rPr>
                  <w:rFonts w:eastAsia="Calibri"/>
                  <w:sz w:val="22"/>
                  <w:szCs w:val="22"/>
                </w:rPr>
                <w:t>move</w:t>
              </w:r>
            </w:ins>
            <w:ins w:id="35" w:author="NR_pos_enh2" w:date="2024-02-16T18:58:00Z">
              <w:r>
                <w:rPr>
                  <w:rFonts w:eastAsia="Calibri"/>
                  <w:sz w:val="22"/>
                  <w:szCs w:val="22"/>
                </w:rPr>
                <w:t xml:space="preserve"> all </w:t>
              </w:r>
            </w:ins>
            <w:ins w:id="36" w:author="NR_pos_enh2" w:date="2024-02-16T18:58:00Z">
              <w:r>
                <w:rPr>
                  <w:rFonts w:eastAsia="Calibri"/>
                  <w:i/>
                  <w:iCs/>
                  <w:sz w:val="22"/>
                  <w:szCs w:val="22"/>
                </w:rPr>
                <w:t>srs-PosRRC-InactiveValidityArea</w:t>
              </w:r>
            </w:ins>
            <w:ins w:id="37" w:author="NR_pos_enh2" w:date="2024-03-03T21:33:00Z">
              <w:r>
                <w:rPr>
                  <w:rFonts w:eastAsia="Calibri"/>
                  <w:i/>
                  <w:iCs/>
                  <w:sz w:val="22"/>
                  <w:szCs w:val="22"/>
                </w:rPr>
                <w:t>Pre</w:t>
              </w:r>
            </w:ins>
            <w:ins w:id="38" w:author="NR_pos_enh2" w:date="2024-02-16T18:58:00Z">
              <w:r>
                <w:rPr>
                  <w:rFonts w:eastAsia="Calibri"/>
                  <w:i/>
                  <w:iCs/>
                  <w:sz w:val="22"/>
                  <w:szCs w:val="22"/>
                </w:rPr>
                <w:t>Config</w:t>
              </w:r>
            </w:ins>
            <w:ins w:id="39" w:author="NR_pos_enh2" w:date="2024-03-03T21:33:00Z">
              <w:r>
                <w:rPr>
                  <w:rFonts w:eastAsia="Calibri"/>
                  <w:i/>
                  <w:iCs/>
                  <w:sz w:val="22"/>
                  <w:szCs w:val="22"/>
                </w:rPr>
                <w:t>List</w:t>
              </w:r>
            </w:ins>
            <w:ins w:id="40" w:author="NR_pos_enh2" w:date="2024-02-16T19:00:00Z">
              <w:r>
                <w:rPr>
                  <w:rFonts w:eastAsia="Calibri"/>
                  <w:sz w:val="22"/>
                  <w:szCs w:val="22"/>
                </w:rPr>
                <w:t>, if available;</w:t>
              </w:r>
            </w:ins>
          </w:p>
          <w:p>
            <w:pPr>
              <w:pStyle w:val="78"/>
              <w:rPr>
                <w:rFonts w:eastAsiaTheme="minorEastAsia"/>
                <w:szCs w:val="22"/>
                <w:lang w:val="en-US"/>
              </w:rPr>
            </w:pPr>
            <w:r>
              <w:rPr>
                <w:rFonts w:eastAsiaTheme="minorEastAsia"/>
                <w:szCs w:val="22"/>
                <w:lang w:val="en-US"/>
              </w:rPr>
              <w:t>3/ The pre-configured SRS should not be applied immediately after the configuration is received. It is pre-configured</w:t>
            </w:r>
          </w:p>
          <w:p>
            <w:pPr>
              <w:pStyle w:val="78"/>
              <w:rPr>
                <w:rFonts w:eastAsiaTheme="minorEastAsia"/>
                <w:szCs w:val="22"/>
                <w:lang w:val="en-US"/>
              </w:rPr>
            </w:pPr>
          </w:p>
          <w:p>
            <w:pPr>
              <w:pStyle w:val="71"/>
              <w:rPr>
                <w:rFonts w:eastAsia="Calibri"/>
                <w:sz w:val="22"/>
                <w:szCs w:val="22"/>
                <w:highlight w:val="green"/>
              </w:rPr>
            </w:pPr>
            <w:r>
              <w:rPr>
                <w:rFonts w:eastAsia="Calibri"/>
                <w:sz w:val="22"/>
                <w:szCs w:val="22"/>
                <w:highlight w:val="green"/>
              </w:rPr>
              <w:t>2&gt;</w:t>
            </w:r>
            <w:r>
              <w:rPr>
                <w:rFonts w:eastAsia="Calibri"/>
                <w:sz w:val="22"/>
                <w:szCs w:val="22"/>
                <w:highlight w:val="green"/>
              </w:rPr>
              <w:tab/>
            </w:r>
            <w:r>
              <w:rPr>
                <w:rFonts w:eastAsia="Calibri"/>
                <w:sz w:val="22"/>
                <w:szCs w:val="22"/>
                <w:highlight w:val="green"/>
              </w:rPr>
              <w:t xml:space="preserve">if </w:t>
            </w:r>
            <w:r>
              <w:rPr>
                <w:rFonts w:eastAsia="Calibri"/>
                <w:i/>
                <w:sz w:val="22"/>
                <w:szCs w:val="22"/>
                <w:highlight w:val="green"/>
              </w:rPr>
              <w:t>srs-PosRRC-Inactive</w:t>
            </w:r>
            <w:r>
              <w:rPr>
                <w:rFonts w:eastAsia="Calibri"/>
                <w:i/>
                <w:iCs/>
                <w:sz w:val="22"/>
                <w:szCs w:val="22"/>
                <w:highlight w:val="green"/>
              </w:rPr>
              <w:t xml:space="preserve"> </w:t>
            </w:r>
            <w:r>
              <w:rPr>
                <w:rFonts w:eastAsia="Calibri"/>
                <w:sz w:val="22"/>
                <w:szCs w:val="22"/>
                <w:highlight w:val="green"/>
              </w:rPr>
              <w:t>is configured:</w:t>
            </w:r>
          </w:p>
          <w:p>
            <w:pPr>
              <w:pStyle w:val="72"/>
              <w:rPr>
                <w:rFonts w:eastAsia="Calibri"/>
                <w:sz w:val="22"/>
                <w:szCs w:val="22"/>
              </w:rPr>
            </w:pPr>
            <w:r>
              <w:rPr>
                <w:rFonts w:eastAsia="Calibri"/>
                <w:sz w:val="22"/>
                <w:szCs w:val="22"/>
                <w:highlight w:val="green"/>
              </w:rPr>
              <w:t>3&gt;</w:t>
            </w:r>
            <w:r>
              <w:rPr>
                <w:rFonts w:eastAsia="Calibri"/>
                <w:sz w:val="22"/>
                <w:szCs w:val="22"/>
                <w:highlight w:val="green"/>
              </w:rPr>
              <w:tab/>
            </w:r>
            <w:r>
              <w:rPr>
                <w:rFonts w:eastAsia="Calibri"/>
                <w:iCs/>
                <w:sz w:val="22"/>
                <w:szCs w:val="22"/>
                <w:highlight w:val="green"/>
              </w:rPr>
              <w:t xml:space="preserve">apply </w:t>
            </w:r>
            <w:r>
              <w:rPr>
                <w:rFonts w:eastAsia="Calibri"/>
                <w:sz w:val="22"/>
                <w:szCs w:val="22"/>
                <w:highlight w:val="green"/>
              </w:rPr>
              <w:t xml:space="preserve">the </w:t>
            </w:r>
            <w:ins w:id="41" w:author="NR_pos_enh2" w:date="2024-02-16T22:04:00Z">
              <w:r>
                <w:rPr>
                  <w:rFonts w:eastAsia="Calibri"/>
                  <w:sz w:val="22"/>
                  <w:szCs w:val="22"/>
                  <w:highlight w:val="green"/>
                </w:rPr>
                <w:t xml:space="preserve">SRS for positioning </w:t>
              </w:r>
            </w:ins>
            <w:r>
              <w:rPr>
                <w:rFonts w:eastAsia="Calibri"/>
                <w:sz w:val="22"/>
                <w:szCs w:val="22"/>
                <w:highlight w:val="green"/>
              </w:rPr>
              <w:t xml:space="preserve">configuration </w:t>
            </w:r>
            <w:ins w:id="42" w:author="NR_pos_enh2" w:date="2024-02-16T22:04:00Z">
              <w:r>
                <w:rPr>
                  <w:rFonts w:eastAsia="Calibri"/>
                  <w:sz w:val="22"/>
                  <w:szCs w:val="22"/>
                  <w:highlight w:val="green"/>
                </w:rPr>
                <w:t xml:space="preserve">in RRC_INACTIVE </w:t>
              </w:r>
            </w:ins>
            <w:r>
              <w:rPr>
                <w:rFonts w:eastAsia="Calibri"/>
                <w:sz w:val="22"/>
                <w:szCs w:val="22"/>
                <w:highlight w:val="green"/>
              </w:rPr>
              <w:t xml:space="preserve">and instruct MAC to start the </w:t>
            </w:r>
            <w:r>
              <w:rPr>
                <w:rFonts w:eastAsia="Calibri"/>
                <w:i/>
                <w:sz w:val="22"/>
                <w:szCs w:val="22"/>
                <w:highlight w:val="green"/>
              </w:rPr>
              <w:t>inactivePosSRS-TimeAlignmentTimer</w:t>
            </w:r>
            <w:r>
              <w:rPr>
                <w:rFonts w:eastAsia="Calibri"/>
                <w:sz w:val="22"/>
                <w:szCs w:val="22"/>
                <w:highlight w:val="green"/>
              </w:rPr>
              <w:t>;</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if </w:t>
            </w:r>
            <w:r>
              <w:rPr>
                <w:rFonts w:eastAsia="Calibri"/>
                <w:i/>
                <w:iCs/>
                <w:sz w:val="22"/>
                <w:szCs w:val="22"/>
              </w:rPr>
              <w:t>srs-PosRRC-InactiveValidityArea</w:t>
            </w:r>
            <w:ins w:id="43" w:author="NR_pos_enh2" w:date="2024-03-03T21:35:00Z">
              <w:r>
                <w:rPr>
                  <w:rFonts w:eastAsia="Calibri"/>
                  <w:i/>
                  <w:iCs/>
                  <w:sz w:val="22"/>
                  <w:szCs w:val="22"/>
                </w:rPr>
                <w:t>NonPre</w:t>
              </w:r>
            </w:ins>
            <w:r>
              <w:rPr>
                <w:rFonts w:eastAsia="Calibri"/>
                <w:i/>
                <w:iCs/>
                <w:sz w:val="22"/>
                <w:szCs w:val="22"/>
              </w:rPr>
              <w:t xml:space="preserve">Config </w:t>
            </w:r>
            <w:r>
              <w:rPr>
                <w:rFonts w:eastAsia="Calibri"/>
                <w:sz w:val="22"/>
                <w:szCs w:val="22"/>
              </w:rPr>
              <w:t>is configured:</w:t>
            </w:r>
          </w:p>
          <w:p>
            <w:pPr>
              <w:pStyle w:val="72"/>
              <w:rPr>
                <w:rFonts w:eastAsia="Calibri"/>
                <w:sz w:val="22"/>
                <w:szCs w:val="22"/>
              </w:rPr>
            </w:pPr>
            <w:r>
              <w:rPr>
                <w:rFonts w:eastAsia="Calibri"/>
                <w:sz w:val="22"/>
                <w:szCs w:val="22"/>
              </w:rPr>
              <w:t>3&gt;</w:t>
            </w:r>
            <w:r>
              <w:rPr>
                <w:rFonts w:eastAsia="Calibri"/>
                <w:sz w:val="22"/>
                <w:szCs w:val="22"/>
              </w:rPr>
              <w:tab/>
            </w:r>
            <w:r>
              <w:rPr>
                <w:rFonts w:eastAsia="Calibri"/>
                <w:iCs/>
                <w:sz w:val="22"/>
                <w:szCs w:val="22"/>
              </w:rPr>
              <w:t xml:space="preserve">apply </w:t>
            </w:r>
            <w:r>
              <w:rPr>
                <w:rFonts w:eastAsia="Calibri"/>
                <w:sz w:val="22"/>
                <w:szCs w:val="22"/>
              </w:rPr>
              <w:t xml:space="preserve">the </w:t>
            </w:r>
            <w:ins w:id="44" w:author="NR_pos_enh2" w:date="2024-02-16T22:04:00Z">
              <w:r>
                <w:rPr>
                  <w:rFonts w:eastAsia="Calibri"/>
                  <w:sz w:val="22"/>
                  <w:szCs w:val="22"/>
                </w:rPr>
                <w:t xml:space="preserve">SRS for positioning </w:t>
              </w:r>
            </w:ins>
            <w:r>
              <w:rPr>
                <w:rFonts w:eastAsia="Calibri"/>
                <w:sz w:val="22"/>
                <w:szCs w:val="22"/>
              </w:rPr>
              <w:t>configuration</w:t>
            </w:r>
            <w:ins w:id="45" w:author="NR_pos_enh2" w:date="2024-02-16T22:04:00Z">
              <w:r>
                <w:rPr>
                  <w:rFonts w:eastAsia="Calibri"/>
                  <w:sz w:val="22"/>
                  <w:szCs w:val="22"/>
                </w:rPr>
                <w:t xml:space="preserve"> in RRC_INACTIVE</w:t>
              </w:r>
            </w:ins>
            <w:r>
              <w:rPr>
                <w:rFonts w:eastAsia="Calibri"/>
                <w:sz w:val="22"/>
                <w:szCs w:val="22"/>
              </w:rPr>
              <w:t xml:space="preserve"> and instruct MAC to start the </w:t>
            </w:r>
            <w:r>
              <w:rPr>
                <w:rFonts w:eastAsia="Calibri"/>
                <w:i/>
                <w:iCs/>
                <w:sz w:val="22"/>
                <w:szCs w:val="22"/>
              </w:rPr>
              <w:t>inactivePosSRS-ValidityAreaTAT</w:t>
            </w:r>
            <w:r>
              <w:rPr>
                <w:rFonts w:eastAsia="Calibri"/>
                <w:sz w:val="22"/>
                <w:szCs w:val="22"/>
              </w:rPr>
              <w:t>;</w:t>
            </w:r>
          </w:p>
          <w:p>
            <w:pPr>
              <w:rPr>
                <w:rFonts w:eastAsiaTheme="minorEastAsia"/>
                <w:sz w:val="22"/>
                <w:szCs w:val="22"/>
                <w:lang w:val="de-DE" w:eastAsia="zh-CN"/>
              </w:rPr>
            </w:pPr>
            <w:r>
              <w:rPr>
                <w:rFonts w:hint="eastAsia" w:eastAsiaTheme="minorEastAsia"/>
                <w:sz w:val="22"/>
                <w:szCs w:val="22"/>
                <w:lang w:val="de-DE" w:eastAsia="zh-CN"/>
              </w:rPr>
              <w:t>4</w:t>
            </w:r>
            <w:r>
              <w:rPr>
                <w:rFonts w:eastAsiaTheme="minorEastAsia"/>
                <w:sz w:val="22"/>
                <w:szCs w:val="22"/>
                <w:lang w:val="de-DE" w:eastAsia="zh-CN"/>
              </w:rPr>
              <w:t>/ Not sure why we need to consider for the emergency services here or what is the correspoding agreement?</w:t>
            </w:r>
          </w:p>
          <w:p>
            <w:pPr>
              <w:pStyle w:val="71"/>
              <w:rPr>
                <w:ins w:id="46" w:author="NR_pos_enh2" w:date="2024-02-16T13:15:00Z"/>
                <w:rFonts w:eastAsia="Calibri"/>
                <w:sz w:val="22"/>
                <w:szCs w:val="22"/>
              </w:rPr>
            </w:pPr>
            <w:ins w:id="47" w:author="NR_pos_enh2" w:date="2024-02-16T23:35:00Z">
              <w:r>
                <w:rPr>
                  <w:rFonts w:eastAsia="Calibri"/>
                  <w:sz w:val="22"/>
                  <w:szCs w:val="22"/>
                </w:rPr>
                <w:t xml:space="preserve">2&gt; </w:t>
              </w:r>
            </w:ins>
            <w:del w:id="48" w:author="NR_pos_enh2" w:date="2024-02-16T23:47:00Z">
              <w:r>
                <w:rPr>
                  <w:rFonts w:eastAsia="Calibri"/>
                  <w:sz w:val="22"/>
                  <w:szCs w:val="22"/>
                </w:rPr>
                <w:delText xml:space="preserve"> </w:delText>
              </w:r>
            </w:del>
            <w:ins w:id="49" w:author="NR_pos_enh2" w:date="2024-02-16T23:37:00Z">
              <w:r>
                <w:rPr>
                  <w:rFonts w:eastAsia="Calibri"/>
                  <w:sz w:val="22"/>
                  <w:szCs w:val="22"/>
                </w:rPr>
                <w:t xml:space="preserve">if </w:t>
              </w:r>
            </w:ins>
            <w:ins w:id="50" w:author="NR_pos_enh2" w:date="2024-02-16T23:53:00Z">
              <w:r>
                <w:rPr>
                  <w:rFonts w:eastAsia="Calibri"/>
                  <w:sz w:val="22"/>
                  <w:szCs w:val="22"/>
                </w:rPr>
                <w:t xml:space="preserve">the resumption of the RRC connection is triggered </w:t>
              </w:r>
            </w:ins>
            <w:ins w:id="51" w:author="NR_pos_enh2" w:date="2024-02-16T23:59:00Z">
              <w:r>
                <w:rPr>
                  <w:rFonts w:eastAsia="Calibri"/>
                  <w:sz w:val="22"/>
                  <w:szCs w:val="22"/>
                </w:rPr>
                <w:t xml:space="preserve">for </w:t>
              </w:r>
            </w:ins>
            <w:r>
              <w:rPr>
                <w:rFonts w:eastAsia="Calibri"/>
                <w:sz w:val="22"/>
                <w:szCs w:val="22"/>
              </w:rPr>
              <w:t xml:space="preserve">activation of </w:t>
            </w:r>
            <w:ins w:id="52" w:author="NR_pos_enh2" w:date="2024-03-03T21:39:00Z">
              <w:r>
                <w:rPr>
                  <w:rFonts w:eastAsia="Calibri"/>
                  <w:i/>
                  <w:iCs/>
                  <w:sz w:val="22"/>
                  <w:szCs w:val="22"/>
                </w:rPr>
                <w:t>srs-PosRRC-InactiveValidityArea</w:t>
              </w:r>
            </w:ins>
            <w:ins w:id="53" w:author="NR_pos_enh2" w:date="2024-03-04T14:21:00Z">
              <w:r>
                <w:rPr>
                  <w:rFonts w:eastAsia="Calibri"/>
                  <w:i/>
                  <w:iCs/>
                  <w:sz w:val="22"/>
                  <w:szCs w:val="22"/>
                </w:rPr>
                <w:t>Pre</w:t>
              </w:r>
            </w:ins>
            <w:ins w:id="54" w:author="NR_pos_enh2" w:date="2024-03-03T21:39:00Z">
              <w:r>
                <w:rPr>
                  <w:rFonts w:eastAsia="Calibri"/>
                  <w:i/>
                  <w:iCs/>
                  <w:sz w:val="22"/>
                  <w:szCs w:val="22"/>
                </w:rPr>
                <w:t>Config</w:t>
              </w:r>
            </w:ins>
            <w:ins w:id="55" w:author="NR_pos_enh2" w:date="2024-03-04T14:21:00Z">
              <w:r>
                <w:rPr>
                  <w:rFonts w:eastAsia="Calibri"/>
                  <w:i/>
                  <w:iCs/>
                  <w:sz w:val="22"/>
                  <w:szCs w:val="22"/>
                </w:rPr>
                <w:t>List</w:t>
              </w:r>
            </w:ins>
            <w:del w:id="56" w:author="NR_pos_enh2" w:date="2024-03-03T21:39:00Z">
              <w:r>
                <w:rPr>
                  <w:rFonts w:eastAsia="Calibri"/>
                  <w:sz w:val="22"/>
                  <w:szCs w:val="22"/>
                </w:rPr>
                <w:delText>preconfigured SRS for positioning</w:delText>
              </w:r>
            </w:del>
            <w:r>
              <w:rPr>
                <w:rFonts w:eastAsia="Calibri"/>
                <w:sz w:val="22"/>
                <w:szCs w:val="22"/>
              </w:rPr>
              <w:t xml:space="preserve"> when the UE is camped in one of the cells indicated in </w:t>
            </w:r>
            <w:r>
              <w:rPr>
                <w:rFonts w:eastAsia="Calibri"/>
                <w:i/>
                <w:iCs/>
                <w:sz w:val="22"/>
                <w:szCs w:val="22"/>
              </w:rPr>
              <w:t>srs-PosConfigValidityArea</w:t>
            </w:r>
            <w:ins w:id="57" w:author="NR_pos_enh2" w:date="2024-02-16T23:44:00Z">
              <w:r>
                <w:rPr>
                  <w:rFonts w:eastAsia="Calibri"/>
                  <w:sz w:val="22"/>
                  <w:szCs w:val="22"/>
                </w:rPr>
                <w:t>;</w:t>
              </w:r>
            </w:ins>
            <w:del w:id="58" w:author="NR_pos_enh2" w:date="2024-02-16T23:44:00Z">
              <w:r>
                <w:rPr>
                  <w:rFonts w:eastAsia="Calibri"/>
                  <w:sz w:val="22"/>
                  <w:szCs w:val="22"/>
                </w:rPr>
                <w:delText>:</w:delText>
              </w:r>
            </w:del>
          </w:p>
          <w:p>
            <w:pPr>
              <w:pStyle w:val="72"/>
              <w:rPr>
                <w:ins w:id="59" w:author="NR_pos_enh2" w:date="2024-02-16T13:15:00Z"/>
                <w:rFonts w:eastAsia="Calibri"/>
                <w:sz w:val="22"/>
                <w:szCs w:val="22"/>
              </w:rPr>
            </w:pPr>
            <w:ins w:id="60" w:author="NR_pos_enh2" w:date="2024-02-16T13:15:00Z">
              <w:r>
                <w:rPr>
                  <w:rFonts w:eastAsia="Calibri"/>
                  <w:sz w:val="22"/>
                  <w:szCs w:val="22"/>
                  <w:highlight w:val="green"/>
                </w:rPr>
                <w:t>3&gt;</w:t>
              </w:r>
            </w:ins>
            <w:ins w:id="61" w:author="NR_pos_enh2" w:date="2024-02-16T13:15:00Z">
              <w:r>
                <w:rPr>
                  <w:rFonts w:eastAsia="Calibri"/>
                  <w:sz w:val="22"/>
                  <w:szCs w:val="22"/>
                  <w:highlight w:val="green"/>
                </w:rPr>
                <w:tab/>
              </w:r>
            </w:ins>
            <w:ins w:id="62" w:author="NR_pos_enh2" w:date="2024-02-16T13:15:00Z">
              <w:r>
                <w:rPr>
                  <w:rFonts w:eastAsia="Calibri"/>
                  <w:sz w:val="22"/>
                  <w:szCs w:val="22"/>
                  <w:highlight w:val="green"/>
                </w:rPr>
                <w:t>if an emergency service is ongoing:</w:t>
              </w:r>
            </w:ins>
          </w:p>
          <w:p>
            <w:pPr>
              <w:pStyle w:val="73"/>
              <w:rPr>
                <w:ins w:id="63" w:author="NR_pos_enh2" w:date="2024-02-16T13:15:00Z"/>
                <w:rFonts w:eastAsia="Calibri"/>
                <w:sz w:val="22"/>
                <w:szCs w:val="22"/>
              </w:rPr>
            </w:pPr>
            <w:ins w:id="64" w:author="NR_pos_enh2" w:date="2024-02-16T13:15:00Z">
              <w:r>
                <w:rPr>
                  <w:rFonts w:eastAsia="Calibri"/>
                  <w:sz w:val="22"/>
                  <w:szCs w:val="22"/>
                </w:rPr>
                <w:t>4&gt;</w:t>
              </w:r>
            </w:ins>
            <w:ins w:id="65" w:author="NR_pos_enh2" w:date="2024-02-16T13:15:00Z">
              <w:r>
                <w:rPr>
                  <w:rFonts w:eastAsia="Calibri"/>
                  <w:sz w:val="22"/>
                  <w:szCs w:val="22"/>
                </w:rPr>
                <w:tab/>
              </w:r>
            </w:ins>
            <w:ins w:id="66" w:author="NR_pos_enh2" w:date="2024-02-16T13:15:00Z">
              <w:r>
                <w:rPr>
                  <w:rFonts w:eastAsia="Calibri"/>
                  <w:sz w:val="22"/>
                  <w:szCs w:val="22"/>
                </w:rPr>
                <w:t>select '2' as the Access Category;</w:t>
              </w:r>
            </w:ins>
          </w:p>
          <w:p>
            <w:pPr>
              <w:pStyle w:val="73"/>
              <w:rPr>
                <w:ins w:id="67" w:author="NR_pos_enh2" w:date="2024-02-16T13:15:00Z"/>
                <w:rFonts w:eastAsia="Calibri"/>
                <w:sz w:val="22"/>
                <w:szCs w:val="22"/>
                <w:lang w:eastAsia="zh-TW"/>
              </w:rPr>
            </w:pPr>
            <w:ins w:id="68" w:author="NR_pos_enh2" w:date="2024-02-16T13:15:00Z">
              <w:r>
                <w:rPr>
                  <w:rFonts w:eastAsia="Calibri"/>
                  <w:sz w:val="22"/>
                  <w:szCs w:val="22"/>
                  <w:highlight w:val="green"/>
                </w:rPr>
                <w:t>4&gt;</w:t>
              </w:r>
            </w:ins>
            <w:ins w:id="69" w:author="NR_pos_enh2" w:date="2024-02-16T13:15:00Z">
              <w:r>
                <w:rPr>
                  <w:rFonts w:eastAsia="Calibri"/>
                  <w:sz w:val="22"/>
                  <w:szCs w:val="22"/>
                  <w:highlight w:val="green"/>
                </w:rPr>
                <w:tab/>
              </w:r>
            </w:ins>
            <w:ins w:id="70" w:author="NR_pos_enh2" w:date="2024-02-16T13:15:00Z">
              <w:r>
                <w:rPr>
                  <w:rFonts w:eastAsia="Calibri"/>
                  <w:sz w:val="22"/>
                  <w:szCs w:val="22"/>
                  <w:highlight w:val="green"/>
                </w:rPr>
                <w:t xml:space="preserve">set the </w:t>
              </w:r>
            </w:ins>
            <w:ins w:id="71" w:author="NR_pos_enh2" w:date="2024-02-16T13:15:00Z">
              <w:r>
                <w:rPr>
                  <w:rFonts w:eastAsia="Calibri"/>
                  <w:i/>
                  <w:iCs/>
                  <w:sz w:val="22"/>
                  <w:szCs w:val="22"/>
                  <w:highlight w:val="green"/>
                </w:rPr>
                <w:t>resumeCause</w:t>
              </w:r>
            </w:ins>
            <w:ins w:id="72" w:author="NR_pos_enh2" w:date="2024-02-16T13:15:00Z">
              <w:r>
                <w:rPr>
                  <w:rFonts w:eastAsia="Calibri"/>
                  <w:sz w:val="22"/>
                  <w:szCs w:val="22"/>
                  <w:highlight w:val="green"/>
                  <w:lang w:eastAsia="zh-TW"/>
                </w:rPr>
                <w:t xml:space="preserve"> to </w:t>
              </w:r>
            </w:ins>
            <w:ins w:id="73" w:author="NR_pos_enh2" w:date="2024-02-16T13:15:00Z">
              <w:r>
                <w:rPr>
                  <w:rFonts w:eastAsia="Calibri"/>
                  <w:i/>
                  <w:iCs/>
                  <w:sz w:val="22"/>
                  <w:szCs w:val="22"/>
                  <w:highlight w:val="green"/>
                  <w:lang w:eastAsia="zh-TW"/>
                </w:rPr>
                <w:t>emergency</w:t>
              </w:r>
            </w:ins>
            <w:ins w:id="74" w:author="NR_pos_enh2" w:date="2024-02-16T13:15:00Z">
              <w:r>
                <w:rPr>
                  <w:rFonts w:eastAsia="Calibri"/>
                  <w:sz w:val="22"/>
                  <w:szCs w:val="22"/>
                  <w:highlight w:val="green"/>
                  <w:lang w:eastAsia="zh-TW"/>
                </w:rPr>
                <w:t>;</w:t>
              </w:r>
            </w:ins>
          </w:p>
          <w:p>
            <w:pPr>
              <w:rPr>
                <w:rFonts w:eastAsiaTheme="minorEastAsia"/>
                <w:sz w:val="22"/>
                <w:szCs w:val="22"/>
                <w:lang w:val="de-DE" w:eastAsia="zh-CN"/>
              </w:rPr>
            </w:pPr>
            <w:r>
              <w:rPr>
                <w:rFonts w:hint="eastAsia" w:eastAsiaTheme="minorEastAsia"/>
                <w:sz w:val="22"/>
                <w:szCs w:val="22"/>
                <w:lang w:val="de-DE" w:eastAsia="zh-CN"/>
              </w:rPr>
              <w:t>5</w:t>
            </w:r>
            <w:r>
              <w:rPr>
                <w:rFonts w:eastAsiaTheme="minorEastAsia"/>
                <w:sz w:val="22"/>
                <w:szCs w:val="22"/>
                <w:lang w:val="de-DE" w:eastAsia="zh-CN"/>
              </w:rPr>
              <w:t>/ The following paragraph is not needed. The procedure is specified in the MAC spec when TAT is received in the RAR and contention resolution is successful. See Section 5.2 of TS 38.321</w:t>
            </w:r>
          </w:p>
          <w:p>
            <w:pPr>
              <w:pStyle w:val="70"/>
              <w:rPr>
                <w:ins w:id="75" w:author="NR_pos_enh2" w:date="2024-02-16T12:51:00Z"/>
                <w:rFonts w:eastAsia="Calibri"/>
                <w:sz w:val="22"/>
                <w:szCs w:val="22"/>
              </w:rPr>
            </w:pPr>
            <w:ins w:id="76" w:author="NR_pos_enh2" w:date="2024-02-17T23:45:00Z">
              <w:r>
                <w:rPr>
                  <w:rFonts w:eastAsia="Calibri"/>
                  <w:sz w:val="22"/>
                  <w:szCs w:val="22"/>
                </w:rPr>
                <w:t xml:space="preserve">1&gt; </w:t>
              </w:r>
            </w:ins>
            <w:ins w:id="77" w:author="NR_pos_enh2" w:date="2024-02-16T12:51:00Z">
              <w:r>
                <w:rPr>
                  <w:rFonts w:eastAsia="Calibri"/>
                  <w:sz w:val="22"/>
                  <w:szCs w:val="22"/>
                </w:rPr>
                <w:t>if the resume procedure is initiated</w:t>
              </w:r>
            </w:ins>
            <w:ins w:id="78" w:author="NR_pos_enh2" w:date="2024-02-16T12:52:00Z">
              <w:r>
                <w:rPr>
                  <w:rFonts w:eastAsia="Calibri"/>
                  <w:sz w:val="22"/>
                  <w:szCs w:val="22"/>
                </w:rPr>
                <w:t xml:space="preserve"> </w:t>
              </w:r>
            </w:ins>
            <w:ins w:id="79" w:author="NR_pos_enh2" w:date="2024-02-16T12:51:00Z">
              <w:r>
                <w:rPr>
                  <w:rFonts w:eastAsia="Calibri"/>
                  <w:sz w:val="22"/>
                  <w:szCs w:val="22"/>
                </w:rPr>
                <w:t xml:space="preserve">with </w:t>
              </w:r>
            </w:ins>
            <w:ins w:id="80" w:author="NR_pos_enh2" w:date="2024-02-16T12:57:00Z">
              <w:r>
                <w:rPr>
                  <w:rFonts w:eastAsia="Calibri"/>
                  <w:i/>
                  <w:iCs/>
                  <w:sz w:val="22"/>
                  <w:szCs w:val="22"/>
                </w:rPr>
                <w:t>R</w:t>
              </w:r>
            </w:ins>
            <w:ins w:id="81" w:author="NR_pos_enh2" w:date="2024-02-16T12:51:00Z">
              <w:r>
                <w:rPr>
                  <w:rFonts w:eastAsia="Calibri"/>
                  <w:i/>
                  <w:iCs/>
                  <w:sz w:val="22"/>
                  <w:szCs w:val="22"/>
                </w:rPr>
                <w:t>esume</w:t>
              </w:r>
            </w:ins>
            <w:ins w:id="82" w:author="NR_pos_enh2" w:date="2024-02-16T12:57:00Z">
              <w:r>
                <w:rPr>
                  <w:rFonts w:eastAsia="Calibri"/>
                  <w:i/>
                  <w:iCs/>
                  <w:sz w:val="22"/>
                  <w:szCs w:val="22"/>
                </w:rPr>
                <w:t>C</w:t>
              </w:r>
            </w:ins>
            <w:ins w:id="83" w:author="NR_pos_enh2" w:date="2024-02-16T12:51:00Z">
              <w:r>
                <w:rPr>
                  <w:rFonts w:eastAsia="Calibri"/>
                  <w:i/>
                  <w:iCs/>
                  <w:sz w:val="22"/>
                  <w:szCs w:val="22"/>
                </w:rPr>
                <w:t>au</w:t>
              </w:r>
            </w:ins>
            <w:ins w:id="84" w:author="NR_pos_enh2" w:date="2024-02-16T12:57:00Z">
              <w:r>
                <w:rPr>
                  <w:rFonts w:eastAsia="Calibri"/>
                  <w:i/>
                  <w:iCs/>
                  <w:sz w:val="22"/>
                  <w:szCs w:val="22"/>
                </w:rPr>
                <w:t>s</w:t>
              </w:r>
            </w:ins>
            <w:ins w:id="85" w:author="NR_pos_enh2" w:date="2024-02-16T12:51:00Z">
              <w:r>
                <w:rPr>
                  <w:rFonts w:eastAsia="Calibri"/>
                  <w:i/>
                  <w:iCs/>
                  <w:sz w:val="22"/>
                  <w:szCs w:val="22"/>
                </w:rPr>
                <w:t>e</w:t>
              </w:r>
            </w:ins>
            <w:ins w:id="86" w:author="NR_pos_enh2" w:date="2024-02-16T12:51:00Z">
              <w:r>
                <w:rPr>
                  <w:rFonts w:eastAsia="Calibri"/>
                  <w:sz w:val="22"/>
                  <w:szCs w:val="22"/>
                </w:rPr>
                <w:t xml:space="preserve"> set to </w:t>
              </w:r>
            </w:ins>
            <w:ins w:id="87" w:author="NR_pos_enh2" w:date="2024-02-16T12:58:00Z">
              <w:r>
                <w:rPr>
                  <w:rFonts w:eastAsia="Calibri"/>
                  <w:i/>
                  <w:iCs/>
                  <w:sz w:val="22"/>
                  <w:szCs w:val="22"/>
                </w:rPr>
                <w:t>srs-PosConfigOrActivationReq</w:t>
              </w:r>
            </w:ins>
            <w:ins w:id="88" w:author="NR_pos_enh2" w:date="2024-02-16T12:58:00Z">
              <w:r>
                <w:rPr>
                  <w:rFonts w:eastAsia="Calibri"/>
                  <w:sz w:val="22"/>
                  <w:szCs w:val="22"/>
                </w:rPr>
                <w:t xml:space="preserve"> </w:t>
              </w:r>
            </w:ins>
            <w:ins w:id="89" w:author="NR_pos_enh2" w:date="2024-02-16T12:52:00Z">
              <w:r>
                <w:rPr>
                  <w:rFonts w:eastAsia="Calibri"/>
                  <w:sz w:val="22"/>
                  <w:szCs w:val="22"/>
                </w:rPr>
                <w:t xml:space="preserve">for the activation of </w:t>
              </w:r>
            </w:ins>
            <w:ins w:id="90" w:author="NR_pos_enh2" w:date="2024-02-16T12:54:00Z">
              <w:r>
                <w:rPr>
                  <w:rFonts w:eastAsia="Calibri"/>
                  <w:i/>
                  <w:iCs/>
                  <w:sz w:val="22"/>
                  <w:szCs w:val="22"/>
                </w:rPr>
                <w:t>srs-PosRRC-InactiveValidityArea</w:t>
              </w:r>
            </w:ins>
            <w:ins w:id="91" w:author="NR_pos_enh2" w:date="2024-03-03T21:41:00Z">
              <w:r>
                <w:rPr>
                  <w:rFonts w:eastAsia="Calibri"/>
                  <w:i/>
                  <w:iCs/>
                  <w:sz w:val="22"/>
                  <w:szCs w:val="22"/>
                </w:rPr>
                <w:t>Pre</w:t>
              </w:r>
            </w:ins>
            <w:ins w:id="92" w:author="NR_pos_enh2" w:date="2024-02-16T12:54:00Z">
              <w:r>
                <w:rPr>
                  <w:rFonts w:eastAsia="Calibri"/>
                  <w:i/>
                  <w:iCs/>
                  <w:sz w:val="22"/>
                  <w:szCs w:val="22"/>
                </w:rPr>
                <w:t>Config</w:t>
              </w:r>
            </w:ins>
            <w:ins w:id="93" w:author="NR_pos_enh2" w:date="2024-03-04T14:19:00Z">
              <w:r>
                <w:rPr>
                  <w:rFonts w:eastAsia="Calibri"/>
                  <w:i/>
                  <w:iCs/>
                  <w:sz w:val="22"/>
                  <w:szCs w:val="22"/>
                </w:rPr>
                <w:t>List</w:t>
              </w:r>
            </w:ins>
            <w:ins w:id="94" w:author="NR_pos_enh2" w:date="2024-02-16T12:51:00Z">
              <w:r>
                <w:rPr>
                  <w:rFonts w:eastAsia="Calibri"/>
                  <w:sz w:val="22"/>
                  <w:szCs w:val="22"/>
                </w:rPr>
                <w:t>:</w:t>
              </w:r>
            </w:ins>
          </w:p>
          <w:p>
            <w:pPr>
              <w:pStyle w:val="71"/>
              <w:rPr>
                <w:ins w:id="95" w:author="NR_pos_enh2" w:date="2024-02-16T12:51:00Z"/>
                <w:rFonts w:eastAsia="Calibri"/>
                <w:sz w:val="22"/>
                <w:szCs w:val="22"/>
              </w:rPr>
            </w:pPr>
            <w:ins w:id="96" w:author="NR_pos_enh2" w:date="2024-02-17T23:45:00Z">
              <w:r>
                <w:rPr>
                  <w:rFonts w:eastAsia="Calibri"/>
                  <w:sz w:val="22"/>
                  <w:szCs w:val="22"/>
                </w:rPr>
                <w:t xml:space="preserve">2&gt; </w:t>
              </w:r>
            </w:ins>
            <w:ins w:id="97" w:author="NR_pos_enh2" w:date="2024-02-16T13:00:00Z">
              <w:r>
                <w:rPr>
                  <w:rFonts w:eastAsia="Calibri"/>
                  <w:sz w:val="22"/>
                  <w:szCs w:val="22"/>
                </w:rPr>
                <w:t>instruct the MAC entity to st</w:t>
              </w:r>
            </w:ins>
            <w:ins w:id="98" w:author="NR_pos_enh2" w:date="2024-02-16T13:01:00Z">
              <w:r>
                <w:rPr>
                  <w:rFonts w:eastAsia="Calibri"/>
                  <w:sz w:val="22"/>
                  <w:szCs w:val="22"/>
                </w:rPr>
                <w:t>art</w:t>
              </w:r>
            </w:ins>
            <w:ins w:id="99" w:author="NR_pos_enh2" w:date="2024-02-16T13:00:00Z">
              <w:r>
                <w:rPr>
                  <w:rFonts w:eastAsia="Calibri"/>
                  <w:sz w:val="22"/>
                  <w:szCs w:val="22"/>
                </w:rPr>
                <w:t xml:space="preserve"> </w:t>
              </w:r>
            </w:ins>
            <w:ins w:id="100" w:author="NR_pos_enh2" w:date="2024-02-16T13:00:00Z">
              <w:r>
                <w:rPr>
                  <w:rFonts w:eastAsia="Calibri"/>
                  <w:i/>
                  <w:iCs/>
                  <w:sz w:val="22"/>
                  <w:szCs w:val="22"/>
                </w:rPr>
                <w:t>inactivePosSRS-ValidityAreaTAT</w:t>
              </w:r>
            </w:ins>
            <w:ins w:id="101" w:author="NR_pos_enh2" w:date="2024-02-16T13:00:00Z">
              <w:r>
                <w:rPr>
                  <w:rFonts w:eastAsia="Calibri"/>
                  <w:sz w:val="22"/>
                  <w:szCs w:val="22"/>
                </w:rPr>
                <w:t>,</w:t>
              </w:r>
            </w:ins>
          </w:p>
          <w:p>
            <w:pPr>
              <w:rPr>
                <w:rFonts w:eastAsiaTheme="minorEastAsia"/>
                <w:sz w:val="22"/>
                <w:szCs w:val="22"/>
                <w:lang w:val="de-DE" w:eastAsia="zh-CN"/>
              </w:rPr>
            </w:pPr>
          </w:p>
          <w:p>
            <w:pPr>
              <w:rPr>
                <w:rFonts w:eastAsiaTheme="minorEastAsia"/>
                <w:sz w:val="22"/>
                <w:szCs w:val="22"/>
                <w:lang w:val="de-DE" w:eastAsia="zh-CN"/>
              </w:rPr>
            </w:pPr>
            <w:r>
              <w:rPr>
                <w:rFonts w:hint="eastAsia" w:eastAsiaTheme="minorEastAsia"/>
                <w:sz w:val="22"/>
                <w:szCs w:val="22"/>
                <w:lang w:val="de-DE" w:eastAsia="zh-CN"/>
              </w:rPr>
              <w:t>6</w:t>
            </w:r>
            <w:r>
              <w:rPr>
                <w:rFonts w:eastAsiaTheme="minorEastAsia"/>
                <w:sz w:val="22"/>
                <w:szCs w:val="22"/>
                <w:lang w:val="de-DE" w:eastAsia="zh-CN"/>
              </w:rPr>
              <w:t>/ These two "ifs“ can be merged since the UE procedures are the same</w:t>
            </w:r>
          </w:p>
          <w:p>
            <w:pPr>
              <w:pStyle w:val="70"/>
              <w:rPr>
                <w:ins w:id="102" w:author="NR_pos_enh2" w:date="2024-03-05T14:50:00Z"/>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if </w:t>
            </w:r>
            <w:r>
              <w:rPr>
                <w:rFonts w:eastAsia="Calibri"/>
                <w:i/>
                <w:iCs/>
                <w:sz w:val="22"/>
                <w:szCs w:val="22"/>
              </w:rPr>
              <w:t>srs-PosRRC-InactiveValidityArea</w:t>
            </w:r>
            <w:ins w:id="103" w:author="NR_pos_enh2" w:date="2024-03-03T21:50:00Z">
              <w:r>
                <w:rPr>
                  <w:rFonts w:eastAsia="Calibri"/>
                  <w:i/>
                  <w:iCs/>
                  <w:sz w:val="22"/>
                  <w:szCs w:val="22"/>
                </w:rPr>
                <w:t>NonPre</w:t>
              </w:r>
            </w:ins>
            <w:r>
              <w:rPr>
                <w:rFonts w:eastAsia="Calibri"/>
                <w:i/>
                <w:iCs/>
                <w:sz w:val="22"/>
                <w:szCs w:val="22"/>
              </w:rPr>
              <w:t xml:space="preserve">Config </w:t>
            </w:r>
            <w:r>
              <w:rPr>
                <w:rFonts w:eastAsia="Calibri"/>
                <w:sz w:val="22"/>
                <w:szCs w:val="22"/>
              </w:rPr>
              <w:t>is configured:</w:t>
            </w:r>
          </w:p>
          <w:p>
            <w:pPr>
              <w:pStyle w:val="70"/>
              <w:rPr>
                <w:ins w:id="104" w:author="NR_pos_enh2" w:date="2024-03-05T14:51:00Z"/>
                <w:rFonts w:eastAsia="Calibri"/>
                <w:sz w:val="22"/>
                <w:szCs w:val="22"/>
              </w:rPr>
            </w:pPr>
            <w:r>
              <w:rPr>
                <w:rFonts w:eastAsia="Calibri"/>
                <w:sz w:val="22"/>
                <w:szCs w:val="22"/>
              </w:rPr>
              <w:t>2&gt;</w:t>
            </w:r>
            <w:r>
              <w:rPr>
                <w:rFonts w:eastAsia="Calibri"/>
                <w:sz w:val="22"/>
                <w:szCs w:val="22"/>
              </w:rPr>
              <w:tab/>
            </w:r>
            <w:r>
              <w:rPr>
                <w:rFonts w:eastAsia="Calibri"/>
                <w:sz w:val="22"/>
                <w:szCs w:val="22"/>
              </w:rPr>
              <w:t xml:space="preserve">instruct the MAC entity to stop </w:t>
            </w:r>
            <w:r>
              <w:rPr>
                <w:rFonts w:eastAsia="Calibri"/>
                <w:i/>
                <w:iCs/>
                <w:sz w:val="22"/>
                <w:szCs w:val="22"/>
              </w:rPr>
              <w:t>inactivePosSRS-ValidityAreaTAT</w:t>
            </w:r>
            <w:r>
              <w:rPr>
                <w:rFonts w:eastAsia="Calibri"/>
                <w:sz w:val="22"/>
                <w:szCs w:val="22"/>
              </w:rPr>
              <w:t>, if it is running;</w:t>
            </w:r>
          </w:p>
          <w:p>
            <w:pPr>
              <w:pStyle w:val="70"/>
              <w:rPr>
                <w:ins w:id="105" w:author="NR_pos_enh2" w:date="2024-02-16T12:10:00Z"/>
                <w:rFonts w:eastAsia="Calibri"/>
                <w:sz w:val="22"/>
                <w:szCs w:val="22"/>
              </w:rPr>
            </w:pPr>
            <w:ins w:id="106" w:author="NR_pos_enh2" w:date="2024-03-03T21:50:00Z">
              <w:r>
                <w:rPr>
                  <w:rStyle w:val="98"/>
                  <w:rFonts w:eastAsia="Calibri"/>
                  <w:sz w:val="22"/>
                  <w:szCs w:val="22"/>
                </w:rPr>
                <w:t>1</w:t>
              </w:r>
            </w:ins>
            <w:ins w:id="107" w:author="NR_pos_enh2" w:date="2024-02-16T12:10:00Z">
              <w:r>
                <w:rPr>
                  <w:rStyle w:val="98"/>
                  <w:rFonts w:eastAsia="Calibri"/>
                  <w:sz w:val="22"/>
                  <w:szCs w:val="22"/>
                </w:rPr>
                <w:t>&gt;</w:t>
              </w:r>
            </w:ins>
            <w:ins w:id="108" w:author="NR_pos_enh2" w:date="2024-03-03T21:50:00Z">
              <w:r>
                <w:rPr>
                  <w:rStyle w:val="98"/>
                  <w:rFonts w:eastAsia="Calibri"/>
                  <w:sz w:val="22"/>
                  <w:szCs w:val="22"/>
                </w:rPr>
                <w:tab/>
              </w:r>
            </w:ins>
            <w:ins w:id="109" w:author="NR_pos_enh2" w:date="2024-02-16T12:10:00Z">
              <w:r>
                <w:rPr>
                  <w:rStyle w:val="98"/>
                  <w:rFonts w:eastAsia="Calibri"/>
                  <w:sz w:val="22"/>
                  <w:szCs w:val="22"/>
                </w:rPr>
                <w:t xml:space="preserve">else if field </w:t>
              </w:r>
            </w:ins>
            <w:ins w:id="110" w:author="NR_pos_enh2" w:date="2024-03-03T21:50:00Z">
              <w:r>
                <w:rPr>
                  <w:rFonts w:eastAsia="Calibri"/>
                  <w:i/>
                  <w:iCs/>
                  <w:sz w:val="22"/>
                  <w:szCs w:val="22"/>
                </w:rPr>
                <w:t>srs-PosRRC-InactiveValidityAreaPreConfig</w:t>
              </w:r>
            </w:ins>
            <w:ins w:id="111" w:author="NR_pos_enh2" w:date="2024-03-04T14:19:00Z">
              <w:r>
                <w:rPr>
                  <w:rFonts w:eastAsia="Calibri"/>
                  <w:i/>
                  <w:iCs/>
                  <w:sz w:val="22"/>
                  <w:szCs w:val="22"/>
                </w:rPr>
                <w:t>List</w:t>
              </w:r>
            </w:ins>
            <w:ins w:id="112" w:author="NR_pos_enh2" w:date="2024-03-03T21:51:00Z">
              <w:r>
                <w:rPr>
                  <w:rFonts w:eastAsia="Calibri"/>
                  <w:i/>
                  <w:iCs/>
                  <w:sz w:val="22"/>
                  <w:szCs w:val="22"/>
                </w:rPr>
                <w:t xml:space="preserve"> </w:t>
              </w:r>
            </w:ins>
            <w:ins w:id="113" w:author="NR_pos_enh2" w:date="2024-03-03T21:51:00Z">
              <w:r>
                <w:rPr>
                  <w:rFonts w:eastAsia="Calibri"/>
                  <w:sz w:val="22"/>
                  <w:szCs w:val="22"/>
                </w:rPr>
                <w:t>is configured and</w:t>
              </w:r>
            </w:ins>
            <w:ins w:id="114" w:author="NR_pos_enh2" w:date="2024-02-16T12:10:00Z">
              <w:r>
                <w:rPr>
                  <w:rStyle w:val="98"/>
                  <w:rFonts w:eastAsia="Calibri"/>
                  <w:sz w:val="22"/>
                  <w:szCs w:val="22"/>
                </w:rPr>
                <w:t xml:space="preserve"> if the cell is no</w:t>
              </w:r>
            </w:ins>
            <w:ins w:id="115" w:author="NR_pos_enh2" w:date="2024-02-16T12:11:00Z">
              <w:r>
                <w:rPr>
                  <w:rStyle w:val="98"/>
                  <w:rFonts w:eastAsia="Calibri"/>
                  <w:sz w:val="22"/>
                  <w:szCs w:val="22"/>
                </w:rPr>
                <w:t>t liste</w:t>
              </w:r>
            </w:ins>
            <w:ins w:id="116" w:author="NR_pos_enh2" w:date="2024-02-16T12:48:00Z">
              <w:r>
                <w:rPr>
                  <w:rStyle w:val="98"/>
                  <w:rFonts w:eastAsia="Calibri"/>
                  <w:sz w:val="22"/>
                  <w:szCs w:val="22"/>
                </w:rPr>
                <w:t>d</w:t>
              </w:r>
            </w:ins>
            <w:ins w:id="117" w:author="NR_pos_enh2" w:date="2024-02-16T12:11:00Z">
              <w:r>
                <w:rPr>
                  <w:rStyle w:val="98"/>
                  <w:rFonts w:eastAsia="Calibri"/>
                  <w:sz w:val="22"/>
                  <w:szCs w:val="22"/>
                </w:rPr>
                <w:t xml:space="preserve"> in </w:t>
              </w:r>
            </w:ins>
            <w:ins w:id="118" w:author="NR_pos_enh2" w:date="2024-02-16T12:48:00Z">
              <w:r>
                <w:rPr>
                  <w:rStyle w:val="98"/>
                  <w:rFonts w:eastAsia="Calibri"/>
                  <w:i/>
                  <w:iCs/>
                  <w:sz w:val="22"/>
                  <w:szCs w:val="22"/>
                </w:rPr>
                <w:t>srs-PosConfigValidityArea</w:t>
              </w:r>
            </w:ins>
            <w:ins w:id="119" w:author="NR_pos_enh2" w:date="2024-02-16T12:10:00Z">
              <w:r>
                <w:rPr>
                  <w:rFonts w:eastAsia="Calibri"/>
                  <w:sz w:val="22"/>
                  <w:szCs w:val="22"/>
                </w:rPr>
                <w:t>;</w:t>
              </w:r>
            </w:ins>
          </w:p>
          <w:p>
            <w:pPr>
              <w:pStyle w:val="71"/>
              <w:rPr>
                <w:ins w:id="120" w:author="NR_pos2_enh2" w:date="2024-02-14T17:33:00Z"/>
                <w:del w:id="121" w:author="NR_pos_enh2" w:date="2024-02-16T12:10:00Z"/>
                <w:rFonts w:eastAsia="Calibri"/>
                <w:sz w:val="22"/>
                <w:szCs w:val="22"/>
              </w:rPr>
            </w:pPr>
            <w:ins w:id="122" w:author="NR_pos_enh2" w:date="2024-03-03T21:50:00Z">
              <w:r>
                <w:rPr>
                  <w:rFonts w:eastAsia="Calibri"/>
                  <w:sz w:val="22"/>
                  <w:szCs w:val="22"/>
                  <w:lang w:eastAsia="zh-CN"/>
                </w:rPr>
                <w:t>2</w:t>
              </w:r>
            </w:ins>
            <w:ins w:id="123" w:author="NR_pos_enh2" w:date="2024-02-16T12:10:00Z">
              <w:r>
                <w:rPr>
                  <w:rFonts w:eastAsia="Calibri"/>
                  <w:sz w:val="22"/>
                  <w:szCs w:val="22"/>
                  <w:lang w:eastAsia="zh-CN"/>
                </w:rPr>
                <w:t>&gt;</w:t>
              </w:r>
            </w:ins>
            <w:ins w:id="124" w:author="NR_pos_enh2" w:date="2024-02-16T12:10:00Z">
              <w:r>
                <w:rPr>
                  <w:rFonts w:eastAsia="Calibri"/>
                  <w:sz w:val="22"/>
                  <w:szCs w:val="22"/>
                  <w:lang w:eastAsia="zh-CN"/>
                </w:rPr>
                <w:tab/>
              </w:r>
            </w:ins>
            <w:ins w:id="125" w:author="NR_pos_enh2" w:date="2024-02-16T12:10:00Z">
              <w:r>
                <w:rPr>
                  <w:rFonts w:eastAsia="Calibri"/>
                  <w:sz w:val="22"/>
                  <w:szCs w:val="22"/>
                  <w:lang w:eastAsia="zh-CN"/>
                </w:rPr>
                <w:t xml:space="preserve">instruct the MAC entity to stop </w:t>
              </w:r>
            </w:ins>
            <w:ins w:id="126" w:author="NR_pos_enh2" w:date="2024-02-16T12:10:00Z">
              <w:r>
                <w:rPr>
                  <w:rFonts w:eastAsia="Calibri"/>
                  <w:i/>
                  <w:iCs/>
                  <w:sz w:val="22"/>
                  <w:szCs w:val="22"/>
                </w:rPr>
                <w:t>inactivePosSRS-ValidityAreaTAT</w:t>
              </w:r>
            </w:ins>
            <w:ins w:id="127" w:author="NR_pos_enh2" w:date="2024-02-16T12:10:00Z">
              <w:r>
                <w:rPr>
                  <w:rFonts w:eastAsia="Calibri"/>
                  <w:sz w:val="22"/>
                  <w:szCs w:val="22"/>
                </w:rPr>
                <w:t>,</w:t>
              </w:r>
            </w:ins>
            <w:ins w:id="128" w:author="NR_pos_enh2" w:date="2024-02-16T12:12:00Z">
              <w:r>
                <w:rPr>
                  <w:rFonts w:eastAsia="Calibri"/>
                  <w:sz w:val="22"/>
                  <w:szCs w:val="22"/>
                </w:rPr>
                <w:t xml:space="preserve"> if it is running</w:t>
              </w:r>
            </w:ins>
            <w:ins w:id="129" w:author="NR_pos_enh2" w:date="2024-02-16T12:12:00Z">
              <w:r>
                <w:rPr>
                  <w:rFonts w:eastAsia="Calibri"/>
                  <w:sz w:val="22"/>
                  <w:szCs w:val="22"/>
                  <w:lang w:eastAsia="zh-CN"/>
                </w:rPr>
                <w:t>;</w:t>
              </w:r>
            </w:ins>
          </w:p>
          <w:p>
            <w:pPr>
              <w:rPr>
                <w:rFonts w:eastAsiaTheme="minorEastAsia"/>
                <w:sz w:val="22"/>
                <w:szCs w:val="22"/>
                <w:lang w:val="de-DE" w:eastAsia="zh-CN"/>
              </w:rPr>
            </w:pPr>
            <w:r>
              <w:rPr>
                <w:rFonts w:hint="eastAsia" w:eastAsiaTheme="minorEastAsia"/>
                <w:sz w:val="22"/>
                <w:szCs w:val="22"/>
                <w:lang w:val="de-DE" w:eastAsia="zh-CN"/>
              </w:rPr>
              <w:t>7</w:t>
            </w:r>
            <w:r>
              <w:rPr>
                <w:rFonts w:eastAsiaTheme="minorEastAsia"/>
                <w:sz w:val="22"/>
                <w:szCs w:val="22"/>
                <w:lang w:val="de-DE" w:eastAsia="zh-CN"/>
              </w:rPr>
              <w:t xml:space="preserve">/ Editorials: The </w:t>
            </w:r>
            <w:r>
              <w:rPr>
                <w:rFonts w:eastAsiaTheme="minorEastAsia"/>
                <w:sz w:val="22"/>
                <w:szCs w:val="22"/>
                <w:highlight w:val="green"/>
                <w:lang w:val="de-DE" w:eastAsia="zh-CN"/>
              </w:rPr>
              <w:t>indentation</w:t>
            </w:r>
            <w:r>
              <w:rPr>
                <w:rFonts w:eastAsiaTheme="minorEastAsia"/>
                <w:sz w:val="22"/>
                <w:szCs w:val="22"/>
                <w:lang w:val="de-DE" w:eastAsia="zh-CN"/>
              </w:rPr>
              <w:t xml:space="preserve"> is wrong The </w:t>
            </w:r>
            <w:r>
              <w:rPr>
                <w:rFonts w:eastAsiaTheme="minorEastAsia"/>
                <w:sz w:val="22"/>
                <w:szCs w:val="22"/>
                <w:highlight w:val="yellow"/>
                <w:lang w:val="de-DE" w:eastAsia="zh-CN"/>
              </w:rPr>
              <w:t>name</w:t>
            </w:r>
            <w:r>
              <w:rPr>
                <w:rFonts w:eastAsiaTheme="minorEastAsia"/>
                <w:sz w:val="22"/>
                <w:szCs w:val="22"/>
                <w:lang w:val="de-DE" w:eastAsia="zh-CN"/>
              </w:rPr>
              <w:t xml:space="preserve"> is wrong</w:t>
            </w:r>
          </w:p>
          <w:p>
            <w:pPr>
              <w:pStyle w:val="70"/>
              <w:rPr>
                <w:ins w:id="130" w:author="NR_pos_enh2" w:date="2024-02-16T23:07:00Z"/>
                <w:rFonts w:eastAsia="Calibri"/>
                <w:sz w:val="22"/>
                <w:szCs w:val="22"/>
              </w:rPr>
            </w:pPr>
            <w:bookmarkStart w:id="1" w:name="_Hlk159067190"/>
            <w:r>
              <w:rPr>
                <w:rFonts w:eastAsia="Calibri"/>
                <w:sz w:val="22"/>
                <w:szCs w:val="22"/>
              </w:rPr>
              <w:t>1&gt;</w:t>
            </w:r>
            <w:r>
              <w:rPr>
                <w:rFonts w:eastAsia="Calibri"/>
                <w:sz w:val="22"/>
                <w:szCs w:val="22"/>
              </w:rPr>
              <w:tab/>
            </w:r>
            <w:r>
              <w:rPr>
                <w:rFonts w:eastAsia="Calibri"/>
                <w:sz w:val="22"/>
                <w:szCs w:val="22"/>
              </w:rPr>
              <w:t xml:space="preserve">else if cell reselection occurs when </w:t>
            </w:r>
            <w:r>
              <w:rPr>
                <w:rFonts w:eastAsia="Calibri"/>
                <w:i/>
                <w:iCs/>
                <w:sz w:val="22"/>
                <w:szCs w:val="22"/>
              </w:rPr>
              <w:t>srs-PosRRC-InactiveValidityArea</w:t>
            </w:r>
            <w:ins w:id="131" w:author="NR_pos_enh2" w:date="2024-03-04T14:18:00Z">
              <w:r>
                <w:rPr>
                  <w:rFonts w:eastAsia="Calibri"/>
                  <w:i/>
                  <w:iCs/>
                  <w:sz w:val="22"/>
                  <w:szCs w:val="22"/>
                </w:rPr>
                <w:t>Pre</w:t>
              </w:r>
            </w:ins>
            <w:r>
              <w:rPr>
                <w:rFonts w:eastAsia="Calibri"/>
                <w:i/>
                <w:iCs/>
                <w:sz w:val="22"/>
                <w:szCs w:val="22"/>
              </w:rPr>
              <w:t>Config</w:t>
            </w:r>
            <w:ins w:id="132" w:author="NR_pos_enh2" w:date="2024-03-04T14:18:00Z">
              <w:r>
                <w:rPr>
                  <w:rFonts w:eastAsia="Calibri"/>
                  <w:sz w:val="22"/>
                  <w:szCs w:val="22"/>
                </w:rPr>
                <w:t xml:space="preserve"> or </w:t>
              </w:r>
            </w:ins>
            <w:ins w:id="133" w:author="NR_pos_enh2" w:date="2024-03-04T14:18:00Z">
              <w:r>
                <w:rPr>
                  <w:rFonts w:eastAsia="Calibri"/>
                  <w:i/>
                  <w:iCs/>
                  <w:sz w:val="22"/>
                  <w:szCs w:val="22"/>
                </w:rPr>
                <w:t>srs-PosRRC-InactiveValidityAreaNonPreConfig</w:t>
              </w:r>
            </w:ins>
            <w:r>
              <w:rPr>
                <w:rFonts w:eastAsia="Calibri"/>
                <w:sz w:val="22"/>
                <w:szCs w:val="22"/>
              </w:rPr>
              <w:t xml:space="preserve"> is configured</w:t>
            </w:r>
            <w:ins w:id="134" w:author="NR_pos_enh2" w:date="2024-02-16T23:24:00Z">
              <w:r>
                <w:rPr>
                  <w:rFonts w:eastAsia="Calibri"/>
                  <w:sz w:val="22"/>
                  <w:szCs w:val="22"/>
                </w:rPr>
                <w:t xml:space="preserve"> and</w:t>
              </w:r>
            </w:ins>
            <w:ins w:id="135" w:author="NR_pos_enh2" w:date="2024-02-16T23:25:00Z">
              <w:r>
                <w:rPr>
                  <w:rFonts w:eastAsia="Calibri"/>
                  <w:sz w:val="22"/>
                  <w:szCs w:val="22"/>
                </w:rPr>
                <w:t xml:space="preserve"> </w:t>
              </w:r>
            </w:ins>
            <w:ins w:id="136" w:author="NR_pos_enh2" w:date="2024-02-16T23:24:00Z">
              <w:r>
                <w:rPr>
                  <w:rFonts w:eastAsia="Calibri"/>
                  <w:sz w:val="22"/>
                  <w:szCs w:val="22"/>
                </w:rPr>
                <w:t xml:space="preserve">if there is an on-going SRS </w:t>
              </w:r>
            </w:ins>
            <w:ins w:id="137" w:author="NR_pos_enh2" w:date="2024-02-17T23:48:00Z">
              <w:r>
                <w:rPr>
                  <w:rFonts w:eastAsia="Calibri"/>
                  <w:sz w:val="22"/>
                  <w:szCs w:val="22"/>
                </w:rPr>
                <w:t xml:space="preserve">for positioning </w:t>
              </w:r>
            </w:ins>
            <w:ins w:id="138" w:author="NR_pos_enh2" w:date="2024-02-16T23:24:00Z">
              <w:r>
                <w:rPr>
                  <w:rFonts w:eastAsia="Calibri"/>
                  <w:sz w:val="22"/>
                  <w:szCs w:val="22"/>
                </w:rPr>
                <w:t>transmission procedure in RRC_INACTIVE:</w:t>
              </w:r>
            </w:ins>
          </w:p>
          <w:p>
            <w:pPr>
              <w:pStyle w:val="71"/>
              <w:rPr>
                <w:rFonts w:eastAsia="Calibri"/>
                <w:sz w:val="22"/>
                <w:szCs w:val="22"/>
              </w:rPr>
            </w:pPr>
            <w:ins w:id="139" w:author="NR_pos_enh2" w:date="2024-02-16T23:08:00Z">
              <w:r>
                <w:rPr>
                  <w:rFonts w:eastAsia="Calibri"/>
                  <w:sz w:val="22"/>
                  <w:szCs w:val="22"/>
                </w:rPr>
                <w:t>2&gt;</w:t>
              </w:r>
            </w:ins>
            <w:r>
              <w:rPr>
                <w:rFonts w:eastAsia="Calibri"/>
                <w:sz w:val="22"/>
                <w:szCs w:val="22"/>
              </w:rPr>
              <w:t xml:space="preserve"> </w:t>
            </w:r>
            <w:del w:id="140" w:author="NR_pos_enh2" w:date="2024-02-16T23:08:00Z">
              <w:r>
                <w:rPr>
                  <w:rFonts w:eastAsia="Calibri"/>
                  <w:sz w:val="22"/>
                  <w:szCs w:val="22"/>
                </w:rPr>
                <w:delText>and</w:delText>
              </w:r>
            </w:del>
            <w:r>
              <w:rPr>
                <w:rFonts w:eastAsia="Calibri"/>
                <w:sz w:val="22"/>
                <w:szCs w:val="22"/>
              </w:rPr>
              <w:t xml:space="preserve"> if the</w:t>
            </w:r>
            <w:ins w:id="141" w:author="NR_pos_enh2" w:date="2024-02-16T23:06:00Z">
              <w:r>
                <w:rPr>
                  <w:rFonts w:eastAsia="Calibri"/>
                  <w:sz w:val="22"/>
                  <w:szCs w:val="22"/>
                </w:rPr>
                <w:t xml:space="preserve"> selected</w:t>
              </w:r>
            </w:ins>
            <w:r>
              <w:rPr>
                <w:rFonts w:eastAsia="Calibri"/>
                <w:sz w:val="22"/>
                <w:szCs w:val="22"/>
              </w:rPr>
              <w:t xml:space="preserve"> cell is not included in the </w:t>
            </w:r>
            <w:r>
              <w:rPr>
                <w:rFonts w:eastAsia="Calibri"/>
                <w:i/>
                <w:iCs/>
                <w:sz w:val="22"/>
                <w:szCs w:val="22"/>
                <w:highlight w:val="yellow"/>
              </w:rPr>
              <w:t>srs-PosConfigValidityArea</w:t>
            </w:r>
            <w:del w:id="142" w:author="NR_pos_enh2" w:date="2024-02-16T22:36:00Z">
              <w:r>
                <w:rPr>
                  <w:rFonts w:eastAsia="Calibri"/>
                  <w:sz w:val="22"/>
                  <w:szCs w:val="22"/>
                  <w:highlight w:val="yellow"/>
                </w:rPr>
                <w:delText>:</w:delText>
              </w:r>
            </w:del>
          </w:p>
          <w:p>
            <w:pPr>
              <w:pStyle w:val="72"/>
              <w:rPr>
                <w:ins w:id="143" w:author="NR_pos_enh2" w:date="2024-02-16T23:10:00Z"/>
                <w:rFonts w:eastAsia="Calibri"/>
                <w:sz w:val="22"/>
                <w:szCs w:val="22"/>
                <w:lang w:eastAsia="zh-CN"/>
              </w:rPr>
            </w:pPr>
            <w:ins w:id="144" w:author="NR_pos_enh2" w:date="2024-02-16T23:13:00Z">
              <w:r>
                <w:rPr>
                  <w:rFonts w:eastAsia="Calibri"/>
                  <w:sz w:val="22"/>
                  <w:szCs w:val="22"/>
                  <w:lang w:eastAsia="zh-CN"/>
                </w:rPr>
                <w:t>3</w:t>
              </w:r>
            </w:ins>
            <w:del w:id="145" w:author="NR_pos_enh2" w:date="2024-02-16T23:13:00Z">
              <w:r>
                <w:rPr>
                  <w:rFonts w:eastAsia="Calibri"/>
                  <w:sz w:val="22"/>
                  <w:szCs w:val="22"/>
                  <w:lang w:eastAsia="zh-CN"/>
                </w:rPr>
                <w:delText>2</w:delText>
              </w:r>
            </w:del>
            <w:r>
              <w:rPr>
                <w:rFonts w:eastAsia="Calibri"/>
                <w:sz w:val="22"/>
                <w:szCs w:val="22"/>
                <w:lang w:eastAsia="zh-CN"/>
              </w:rPr>
              <w:t xml:space="preserve">&gt; indicate to the lower layer to stop </w:t>
            </w:r>
            <w:r>
              <w:rPr>
                <w:rFonts w:eastAsia="Calibri"/>
                <w:i/>
                <w:iCs/>
                <w:sz w:val="22"/>
                <w:szCs w:val="22"/>
              </w:rPr>
              <w:t>inactivePosSRS-ValidityAreaTAT</w:t>
            </w:r>
            <w:r>
              <w:rPr>
                <w:rFonts w:eastAsia="Calibri"/>
                <w:sz w:val="22"/>
                <w:szCs w:val="22"/>
                <w:lang w:eastAsia="zh-CN"/>
              </w:rPr>
              <w:t>;</w:t>
            </w:r>
          </w:p>
          <w:p>
            <w:pPr>
              <w:pStyle w:val="72"/>
              <w:rPr>
                <w:ins w:id="146" w:author="NR_pos_enh2" w:date="2024-03-05T14:51:00Z"/>
                <w:rFonts w:eastAsia="Calibri"/>
                <w:sz w:val="22"/>
                <w:szCs w:val="22"/>
              </w:rPr>
            </w:pPr>
            <w:ins w:id="147" w:author="NR_pos_enh2" w:date="2024-02-16T23:25:00Z">
              <w:r>
                <w:rPr>
                  <w:rFonts w:eastAsia="Calibri"/>
                  <w:sz w:val="22"/>
                  <w:szCs w:val="22"/>
                </w:rPr>
                <w:t>3</w:t>
              </w:r>
            </w:ins>
            <w:ins w:id="148" w:author="NR_pos_enh2" w:date="2024-02-16T23:10:00Z">
              <w:r>
                <w:rPr>
                  <w:rFonts w:eastAsia="Calibri"/>
                  <w:sz w:val="22"/>
                  <w:szCs w:val="22"/>
                </w:rPr>
                <w:t>&gt;</w:t>
              </w:r>
            </w:ins>
            <w:ins w:id="149" w:author="NR_pos_enh2" w:date="2024-02-16T23:10:00Z">
              <w:r>
                <w:rPr>
                  <w:rFonts w:eastAsia="Calibri"/>
                  <w:sz w:val="22"/>
                  <w:szCs w:val="22"/>
                </w:rPr>
                <w:tab/>
              </w:r>
            </w:ins>
            <w:ins w:id="150" w:author="NR_pos_enh2" w:date="2024-02-16T23:10:00Z">
              <w:r>
                <w:rPr>
                  <w:rFonts w:eastAsia="Calibri"/>
                  <w:sz w:val="22"/>
                  <w:szCs w:val="22"/>
                </w:rPr>
                <w:t>initiate RRC connection resume procedure in 5.3.13.2;</w:t>
              </w:r>
            </w:ins>
          </w:p>
          <w:p>
            <w:pPr>
              <w:pStyle w:val="72"/>
              <w:rPr>
                <w:rFonts w:eastAsia="Calibri"/>
                <w:sz w:val="22"/>
                <w:szCs w:val="22"/>
                <w:lang w:eastAsia="zh-CN"/>
              </w:rPr>
            </w:pPr>
            <w:del w:id="151" w:author="NR_pos_enh2" w:date="2024-02-16T23:11:00Z">
              <w:r>
                <w:rPr>
                  <w:rFonts w:eastAsia="Calibri"/>
                  <w:sz w:val="22"/>
                  <w:szCs w:val="22"/>
                  <w:highlight w:val="green"/>
                </w:rPr>
                <w:delText>1</w:delText>
              </w:r>
            </w:del>
            <w:ins w:id="152" w:author="NR_pos_enh2" w:date="2024-02-16T23:11:00Z">
              <w:r>
                <w:rPr>
                  <w:rFonts w:eastAsia="Calibri"/>
                  <w:sz w:val="22"/>
                  <w:szCs w:val="22"/>
                  <w:highlight w:val="green"/>
                </w:rPr>
                <w:t>2</w:t>
              </w:r>
            </w:ins>
            <w:r>
              <w:rPr>
                <w:rFonts w:eastAsia="Calibri"/>
                <w:sz w:val="22"/>
                <w:szCs w:val="22"/>
                <w:highlight w:val="green"/>
              </w:rPr>
              <w:t xml:space="preserve">&gt; else if </w:t>
            </w:r>
            <w:del w:id="153" w:author="NR_pos_enh2" w:date="2024-02-16T22:51:00Z">
              <w:r>
                <w:rPr>
                  <w:rFonts w:eastAsia="Calibri"/>
                  <w:sz w:val="22"/>
                  <w:szCs w:val="22"/>
                  <w:highlight w:val="green"/>
                </w:rPr>
                <w:delText xml:space="preserve">cell reselection occurs when </w:delText>
              </w:r>
            </w:del>
            <w:del w:id="154" w:author="NR_pos_enh2" w:date="2024-02-16T22:51:00Z">
              <w:r>
                <w:rPr>
                  <w:rFonts w:eastAsia="Calibri"/>
                  <w:i w:val="0"/>
                  <w:iCs w:val="0"/>
                  <w:sz w:val="22"/>
                  <w:szCs w:val="22"/>
                  <w:highlight w:val="green"/>
                  <w:rPrChange w:id="155" w:author="NR_pos_enh2" w:date="2024-02-16T23:25:00Z">
                    <w:rPr>
                      <w:i/>
                      <w:iCs/>
                    </w:rPr>
                  </w:rPrChange>
                </w:rPr>
                <w:delText>srs-PosRRC-InactiveValidityAreaConfig</w:delText>
              </w:r>
            </w:del>
            <w:del w:id="156" w:author="NR_pos_enh2" w:date="2024-02-16T22:51:00Z">
              <w:r>
                <w:rPr>
                  <w:rFonts w:eastAsia="Calibri"/>
                  <w:sz w:val="22"/>
                  <w:szCs w:val="22"/>
                  <w:highlight w:val="green"/>
                  <w:lang w:eastAsia="ja-JP"/>
                  <w:rPrChange w:id="157" w:author="NR_pos_enh2" w:date="2024-02-16T23:25:00Z">
                    <w:rPr>
                      <w:lang w:eastAsia="zh-CN"/>
                    </w:rPr>
                  </w:rPrChange>
                </w:rPr>
                <w:delText xml:space="preserve"> is configured and if</w:delText>
              </w:r>
            </w:del>
            <w:r>
              <w:rPr>
                <w:rFonts w:eastAsia="Calibri"/>
                <w:sz w:val="22"/>
                <w:szCs w:val="22"/>
                <w:highlight w:val="green"/>
                <w:lang w:eastAsia="ja-JP"/>
                <w:rPrChange w:id="158" w:author="NR_pos_enh2" w:date="2024-02-16T23:25:00Z">
                  <w:rPr>
                    <w:lang w:eastAsia="zh-CN"/>
                  </w:rPr>
                </w:rPrChange>
              </w:rPr>
              <w:t xml:space="preserve"> the cell is included in the </w:t>
            </w:r>
            <w:r>
              <w:rPr>
                <w:rFonts w:eastAsia="Calibri"/>
                <w:i/>
                <w:iCs/>
                <w:sz w:val="22"/>
                <w:szCs w:val="22"/>
                <w:highlight w:val="green"/>
              </w:rPr>
              <w:t>srs-PosRRC-InactiveValidityArea</w:t>
            </w:r>
            <w:del w:id="159" w:author="NR_pos_enh2" w:date="2024-02-17T11:57:00Z">
              <w:r>
                <w:rPr>
                  <w:rFonts w:eastAsia="Calibri"/>
                  <w:i/>
                  <w:iCs/>
                  <w:sz w:val="22"/>
                  <w:szCs w:val="22"/>
                  <w:highlight w:val="green"/>
                </w:rPr>
                <w:delText>Config</w:delText>
              </w:r>
            </w:del>
            <w:r>
              <w:rPr>
                <w:rFonts w:eastAsia="Calibri"/>
                <w:sz w:val="22"/>
                <w:szCs w:val="22"/>
                <w:highlight w:val="green"/>
                <w:lang w:eastAsia="zh-CN"/>
              </w:rPr>
              <w:t>:</w:t>
            </w:r>
          </w:p>
          <w:p>
            <w:pPr>
              <w:pStyle w:val="72"/>
              <w:rPr>
                <w:ins w:id="160" w:author="NR_pos_enh2" w:date="2024-02-16T23:28:00Z"/>
                <w:rFonts w:eastAsia="Calibri"/>
                <w:sz w:val="22"/>
                <w:szCs w:val="22"/>
                <w:lang w:eastAsia="zh-CN"/>
              </w:rPr>
            </w:pPr>
            <w:ins w:id="161" w:author="NR_pos_enh2" w:date="2024-02-16T23:28:00Z">
              <w:r>
                <w:rPr>
                  <w:rFonts w:eastAsia="Calibri"/>
                  <w:sz w:val="22"/>
                  <w:szCs w:val="22"/>
                </w:rPr>
                <w:t xml:space="preserve">3&gt; if the selected cell </w:t>
              </w:r>
            </w:ins>
            <w:ins w:id="162" w:author="NR_pos_enh2" w:date="2024-02-16T23:29:00Z">
              <w:r>
                <w:rPr>
                  <w:rFonts w:eastAsia="Calibri"/>
                  <w:sz w:val="22"/>
                  <w:szCs w:val="22"/>
                </w:rPr>
                <w:t xml:space="preserve">and </w:t>
              </w:r>
            </w:ins>
            <w:ins w:id="163" w:author="NR_pos_enh2" w:date="2024-02-16T23:28:00Z">
              <w:r>
                <w:rPr>
                  <w:rFonts w:eastAsia="Calibri"/>
                  <w:sz w:val="22"/>
                  <w:szCs w:val="22"/>
                </w:rPr>
                <w:t>the previously camped cell</w:t>
              </w:r>
            </w:ins>
            <w:ins w:id="164" w:author="NR_pos_enh2" w:date="2024-02-16T23:29:00Z">
              <w:r>
                <w:rPr>
                  <w:rFonts w:eastAsia="Calibri"/>
                  <w:sz w:val="22"/>
                  <w:szCs w:val="22"/>
                </w:rPr>
                <w:t xml:space="preserve"> are in </w:t>
              </w:r>
            </w:ins>
            <w:ins w:id="165" w:author="NR_pos_enh2" w:date="2024-02-17T12:00:00Z">
              <w:r>
                <w:rPr>
                  <w:rFonts w:eastAsia="Calibri"/>
                  <w:sz w:val="22"/>
                  <w:szCs w:val="22"/>
                </w:rPr>
                <w:t xml:space="preserve">the </w:t>
              </w:r>
            </w:ins>
            <w:ins w:id="166" w:author="NR_pos_enh2" w:date="2024-02-16T23:29:00Z">
              <w:r>
                <w:rPr>
                  <w:rFonts w:eastAsia="Calibri"/>
                  <w:sz w:val="22"/>
                  <w:szCs w:val="22"/>
                </w:rPr>
                <w:t xml:space="preserve">same </w:t>
              </w:r>
            </w:ins>
            <w:ins w:id="167" w:author="NR_pos_enh2" w:date="2024-02-17T12:30:00Z">
              <w:r>
                <w:rPr>
                  <w:rFonts w:eastAsia="Calibri"/>
                  <w:i/>
                  <w:iCs/>
                  <w:sz w:val="22"/>
                  <w:szCs w:val="22"/>
                </w:rPr>
                <w:t>srs-PosConfigValidityArea</w:t>
              </w:r>
            </w:ins>
            <w:ins w:id="168" w:author="NR_pos_enh2" w:date="2024-02-16T23:30:00Z">
              <w:r>
                <w:rPr>
                  <w:rFonts w:eastAsia="Calibri"/>
                  <w:sz w:val="22"/>
                  <w:szCs w:val="22"/>
                </w:rPr>
                <w:t>;</w:t>
              </w:r>
            </w:ins>
          </w:p>
          <w:p>
            <w:pPr>
              <w:pStyle w:val="73"/>
              <w:rPr>
                <w:rFonts w:eastAsia="Calibri"/>
                <w:sz w:val="22"/>
                <w:szCs w:val="22"/>
                <w:lang w:eastAsia="zh-CN"/>
              </w:rPr>
            </w:pPr>
            <w:del w:id="169" w:author="NR_pos_enh2" w:date="2024-02-16T23:12:00Z">
              <w:r>
                <w:rPr>
                  <w:rFonts w:eastAsia="Calibri"/>
                  <w:sz w:val="22"/>
                  <w:szCs w:val="22"/>
                  <w:lang w:eastAsia="zh-CN"/>
                </w:rPr>
                <w:delText>2</w:delText>
              </w:r>
            </w:del>
            <w:ins w:id="170" w:author="NR_pos_enh2" w:date="2024-02-17T12:40:00Z">
              <w:r>
                <w:rPr>
                  <w:rFonts w:eastAsia="Calibri"/>
                  <w:sz w:val="22"/>
                  <w:szCs w:val="22"/>
                  <w:lang w:eastAsia="zh-CN"/>
                </w:rPr>
                <w:t>4</w:t>
              </w:r>
            </w:ins>
            <w:r>
              <w:rPr>
                <w:rFonts w:eastAsia="Calibri"/>
                <w:sz w:val="22"/>
                <w:szCs w:val="22"/>
                <w:lang w:eastAsia="zh-CN"/>
              </w:rPr>
              <w:t xml:space="preserve">&gt; if </w:t>
            </w:r>
            <w:r>
              <w:rPr>
                <w:rFonts w:eastAsia="Calibri"/>
                <w:i/>
                <w:iCs/>
                <w:sz w:val="22"/>
                <w:szCs w:val="22"/>
              </w:rPr>
              <w:t>autonomousTA-AdjustmentEnabled</w:t>
            </w:r>
            <w:r>
              <w:rPr>
                <w:rFonts w:eastAsia="Calibri"/>
                <w:sz w:val="22"/>
                <w:szCs w:val="22"/>
              </w:rPr>
              <w:t xml:space="preserve"> is configured</w:t>
            </w:r>
            <w:r>
              <w:rPr>
                <w:rFonts w:eastAsia="Calibri"/>
                <w:sz w:val="22"/>
                <w:szCs w:val="22"/>
                <w:lang w:eastAsia="zh-CN"/>
              </w:rPr>
              <w:t>;</w:t>
            </w:r>
          </w:p>
          <w:p>
            <w:pPr>
              <w:pStyle w:val="75"/>
              <w:rPr>
                <w:ins w:id="171" w:author="NR_pos_enh2" w:date="2024-02-17T12:41:00Z"/>
                <w:rFonts w:eastAsia="Calibri"/>
                <w:sz w:val="22"/>
                <w:szCs w:val="22"/>
                <w:lang w:eastAsia="zh-CN"/>
              </w:rPr>
            </w:pPr>
            <w:del w:id="172" w:author="NR_pos_enh2" w:date="2024-02-16T23:12:00Z">
              <w:r>
                <w:rPr>
                  <w:rFonts w:eastAsia="Calibri"/>
                  <w:sz w:val="22"/>
                  <w:szCs w:val="22"/>
                  <w:lang w:eastAsia="zh-CN"/>
                </w:rPr>
                <w:delText>3</w:delText>
              </w:r>
            </w:del>
            <w:ins w:id="173" w:author="NR_pos_enh2" w:date="2024-02-17T12:39:00Z">
              <w:r>
                <w:rPr>
                  <w:rFonts w:eastAsia="Calibri"/>
                  <w:sz w:val="22"/>
                  <w:szCs w:val="22"/>
                  <w:lang w:eastAsia="zh-CN"/>
                </w:rPr>
                <w:t>5</w:t>
              </w:r>
            </w:ins>
            <w:r>
              <w:rPr>
                <w:rFonts w:eastAsia="Calibri"/>
                <w:sz w:val="22"/>
                <w:szCs w:val="22"/>
                <w:lang w:eastAsia="zh-CN"/>
              </w:rPr>
              <w:t>&gt; indicate to the lower layer to update Timing Advance and stored RSRP</w:t>
            </w:r>
            <w:ins w:id="174" w:author="NR_pos_enh2" w:date="2024-02-17T12:33:00Z">
              <w:r>
                <w:rPr>
                  <w:rFonts w:eastAsia="Calibri"/>
                  <w:sz w:val="22"/>
                  <w:szCs w:val="22"/>
                  <w:lang w:eastAsia="zh-CN"/>
                </w:rPr>
                <w:t xml:space="preserve"> </w:t>
              </w:r>
            </w:ins>
            <w:ins w:id="175" w:author="NR_pos_enh2" w:date="2024-02-17T12:41:00Z">
              <w:r>
                <w:rPr>
                  <w:rFonts w:eastAsia="Calibri"/>
                  <w:sz w:val="22"/>
                  <w:szCs w:val="22"/>
                  <w:lang w:eastAsia="zh-CN"/>
                </w:rPr>
                <w:t>provided</w:t>
              </w:r>
            </w:ins>
            <w:ins w:id="176" w:author="NR_pos_enh2" w:date="2024-02-17T12:33:00Z">
              <w:r>
                <w:rPr>
                  <w:rFonts w:eastAsia="Calibri"/>
                  <w:sz w:val="22"/>
                  <w:szCs w:val="22"/>
                  <w:lang w:eastAsia="zh-CN"/>
                </w:rPr>
                <w:t xml:space="preserve"> </w:t>
              </w:r>
            </w:ins>
            <w:ins w:id="177" w:author="NR_pos_enh2" w:date="2024-02-17T12:36:00Z">
              <w:r>
                <w:rPr>
                  <w:rFonts w:eastAsia="Calibri"/>
                  <w:sz w:val="22"/>
                  <w:szCs w:val="22"/>
                  <w:lang w:eastAsia="zh-CN"/>
                </w:rPr>
                <w:t xml:space="preserve">the </w:t>
              </w:r>
            </w:ins>
            <w:ins w:id="178" w:author="NR_pos_enh2" w:date="2024-02-19T10:57:00Z">
              <w:r>
                <w:rPr>
                  <w:rFonts w:eastAsia="Calibri"/>
                  <w:sz w:val="22"/>
                  <w:szCs w:val="22"/>
                  <w:lang w:eastAsia="zh-CN"/>
                </w:rPr>
                <w:t>T</w:t>
              </w:r>
            </w:ins>
            <w:ins w:id="179" w:author="NR_pos_enh2" w:date="2024-03-05T14:52:00Z">
              <w:r>
                <w:rPr>
                  <w:rFonts w:eastAsia="Calibri"/>
                  <w:sz w:val="22"/>
                  <w:szCs w:val="22"/>
                  <w:lang w:eastAsia="zh-CN"/>
                </w:rPr>
                <w:t xml:space="preserve">iming </w:t>
              </w:r>
            </w:ins>
            <w:ins w:id="180" w:author="NR_pos_enh2" w:date="2024-02-19T10:57:00Z">
              <w:r>
                <w:rPr>
                  <w:rFonts w:eastAsia="Calibri"/>
                  <w:sz w:val="22"/>
                  <w:szCs w:val="22"/>
                  <w:lang w:eastAsia="zh-CN"/>
                </w:rPr>
                <w:t>A</w:t>
              </w:r>
            </w:ins>
            <w:ins w:id="181" w:author="NR_pos_enh2" w:date="2024-03-05T14:52:00Z">
              <w:r>
                <w:rPr>
                  <w:rFonts w:eastAsia="Calibri"/>
                  <w:sz w:val="22"/>
                  <w:szCs w:val="22"/>
                  <w:lang w:eastAsia="zh-CN"/>
                </w:rPr>
                <w:t>dvance</w:t>
              </w:r>
            </w:ins>
            <w:ins w:id="182" w:author="NR_pos_enh2" w:date="2024-02-17T12:33:00Z">
              <w:r>
                <w:rPr>
                  <w:rFonts w:eastAsia="Calibri"/>
                  <w:sz w:val="22"/>
                  <w:szCs w:val="22"/>
                  <w:lang w:eastAsia="zh-CN"/>
                </w:rPr>
                <w:t xml:space="preserve"> </w:t>
              </w:r>
            </w:ins>
            <w:ins w:id="183" w:author="NR_pos_enh2" w:date="2024-02-19T10:57:00Z">
              <w:r>
                <w:rPr>
                  <w:rFonts w:eastAsia="Calibri"/>
                  <w:sz w:val="22"/>
                  <w:szCs w:val="22"/>
                  <w:lang w:eastAsia="zh-CN"/>
                </w:rPr>
                <w:t>validation requirements specified in clause 5.6.6</w:t>
              </w:r>
            </w:ins>
            <w:ins w:id="184" w:author="NR_pos_enh2" w:date="2024-02-19T10:58:00Z">
              <w:r>
                <w:rPr>
                  <w:rFonts w:eastAsia="Calibri"/>
                  <w:sz w:val="22"/>
                  <w:szCs w:val="22"/>
                  <w:lang w:eastAsia="zh-CN"/>
                </w:rPr>
                <w:t>.3</w:t>
              </w:r>
            </w:ins>
            <w:ins w:id="185" w:author="NR_pos_enh2" w:date="2024-02-19T10:57:00Z">
              <w:r>
                <w:rPr>
                  <w:rFonts w:eastAsia="Calibri"/>
                  <w:sz w:val="22"/>
                  <w:szCs w:val="22"/>
                  <w:lang w:eastAsia="zh-CN"/>
                </w:rPr>
                <w:t xml:space="preserve"> of </w:t>
              </w:r>
            </w:ins>
            <w:ins w:id="186" w:author="NR_pos_enh2" w:date="2024-02-19T10:58:00Z">
              <w:r>
                <w:rPr>
                  <w:rFonts w:eastAsia="Calibri"/>
                  <w:sz w:val="22"/>
                  <w:szCs w:val="22"/>
                  <w:lang w:eastAsia="zh-CN"/>
                </w:rPr>
                <w:t xml:space="preserve">TS 38.133 </w:t>
              </w:r>
            </w:ins>
            <w:ins w:id="187" w:author="NR_pos_enh2" w:date="2024-02-19T10:59:00Z">
              <w:r>
                <w:rPr>
                  <w:rFonts w:eastAsia="Calibri"/>
                  <w:sz w:val="22"/>
                  <w:szCs w:val="22"/>
                </w:rPr>
                <w:t>[14]</w:t>
              </w:r>
            </w:ins>
            <w:ins w:id="188" w:author="NR_pos_enh2" w:date="2024-02-19T10:58:00Z">
              <w:r>
                <w:rPr>
                  <w:rFonts w:eastAsia="Calibri"/>
                  <w:sz w:val="22"/>
                  <w:szCs w:val="22"/>
                  <w:lang w:eastAsia="zh-CN"/>
                </w:rPr>
                <w:t xml:space="preserve"> is met</w:t>
              </w:r>
            </w:ins>
            <w:ins w:id="189" w:author="NR_pos_enh2" w:date="2024-02-16T23:10:00Z">
              <w:r>
                <w:rPr>
                  <w:rFonts w:eastAsia="Calibri"/>
                  <w:sz w:val="22"/>
                  <w:szCs w:val="22"/>
                  <w:lang w:eastAsia="zh-CN"/>
                </w:rPr>
                <w:t>;</w:t>
              </w:r>
            </w:ins>
            <w:del w:id="190" w:author="NR_pos_enh2" w:date="2024-02-16T23:10:00Z">
              <w:r>
                <w:rPr>
                  <w:rFonts w:eastAsia="Calibri"/>
                  <w:sz w:val="22"/>
                  <w:szCs w:val="22"/>
                  <w:lang w:eastAsia="zh-CN"/>
                </w:rPr>
                <w:delText>.</w:delText>
              </w:r>
            </w:del>
          </w:p>
          <w:p>
            <w:pPr>
              <w:pStyle w:val="73"/>
              <w:rPr>
                <w:ins w:id="191" w:author="NR_pos2_enh2" w:date="2024-02-14T17:52:00Z"/>
                <w:rFonts w:eastAsia="Calibri"/>
                <w:sz w:val="22"/>
                <w:szCs w:val="22"/>
                <w:lang w:eastAsia="zh-CN"/>
              </w:rPr>
            </w:pPr>
            <w:ins w:id="192" w:author="NR_pos_enh2" w:date="2024-02-17T12:41:00Z">
              <w:r>
                <w:rPr>
                  <w:rFonts w:eastAsia="Calibri"/>
                  <w:sz w:val="22"/>
                  <w:szCs w:val="22"/>
                  <w:lang w:eastAsia="zh-CN"/>
                </w:rPr>
                <w:t>4&gt; instruct lower layers to</w:t>
              </w:r>
            </w:ins>
            <w:ins w:id="193" w:author="NR_pos_enh2" w:date="2024-02-17T12:52:00Z">
              <w:r>
                <w:rPr>
                  <w:rFonts w:eastAsia="Calibri"/>
                  <w:sz w:val="22"/>
                  <w:szCs w:val="22"/>
                  <w:lang w:eastAsia="zh-CN"/>
                </w:rPr>
                <w:t xml:space="preserve"> continue</w:t>
              </w:r>
            </w:ins>
            <w:ins w:id="194" w:author="NR_pos_enh2" w:date="2024-02-17T12:41:00Z">
              <w:r>
                <w:rPr>
                  <w:rFonts w:eastAsia="Calibri"/>
                  <w:sz w:val="22"/>
                  <w:szCs w:val="22"/>
                  <w:lang w:eastAsia="zh-CN"/>
                </w:rPr>
                <w:t xml:space="preserve"> transmit</w:t>
              </w:r>
            </w:ins>
            <w:ins w:id="195" w:author="NR_pos_enh2" w:date="2024-02-17T12:52:00Z">
              <w:r>
                <w:rPr>
                  <w:rFonts w:eastAsia="Calibri"/>
                  <w:sz w:val="22"/>
                  <w:szCs w:val="22"/>
                  <w:lang w:eastAsia="zh-CN"/>
                </w:rPr>
                <w:t>ting</w:t>
              </w:r>
            </w:ins>
            <w:ins w:id="196" w:author="NR_pos_enh2" w:date="2024-02-17T12:42:00Z">
              <w:r>
                <w:rPr>
                  <w:rFonts w:eastAsia="Calibri"/>
                  <w:sz w:val="22"/>
                  <w:szCs w:val="22"/>
                  <w:lang w:eastAsia="zh-CN"/>
                </w:rPr>
                <w:t xml:space="preserve"> SRS </w:t>
              </w:r>
            </w:ins>
            <w:ins w:id="197" w:author="NR_pos_enh2" w:date="2024-02-17T13:03:00Z">
              <w:r>
                <w:rPr>
                  <w:rFonts w:eastAsia="Calibri"/>
                  <w:sz w:val="22"/>
                  <w:szCs w:val="22"/>
                  <w:lang w:eastAsia="zh-CN"/>
                </w:rPr>
                <w:t>if</w:t>
              </w:r>
            </w:ins>
            <w:ins w:id="198" w:author="NR_pos_enh2" w:date="2024-02-17T12:42:00Z">
              <w:r>
                <w:rPr>
                  <w:rFonts w:eastAsia="Calibri"/>
                  <w:sz w:val="22"/>
                  <w:szCs w:val="22"/>
                  <w:lang w:eastAsia="zh-CN"/>
                </w:rPr>
                <w:t xml:space="preserve"> T</w:t>
              </w:r>
            </w:ins>
            <w:ins w:id="199" w:author="NR_pos_enh2" w:date="2024-03-03T21:43:00Z">
              <w:r>
                <w:rPr>
                  <w:rFonts w:eastAsia="Calibri"/>
                  <w:sz w:val="22"/>
                  <w:szCs w:val="22"/>
                  <w:lang w:eastAsia="zh-CN"/>
                </w:rPr>
                <w:t xml:space="preserve">iming </w:t>
              </w:r>
            </w:ins>
            <w:ins w:id="200" w:author="NR_pos_enh2" w:date="2024-02-17T12:42:00Z">
              <w:r>
                <w:rPr>
                  <w:rFonts w:eastAsia="Calibri"/>
                  <w:sz w:val="22"/>
                  <w:szCs w:val="22"/>
                  <w:lang w:eastAsia="zh-CN"/>
                </w:rPr>
                <w:t>A</w:t>
              </w:r>
            </w:ins>
            <w:ins w:id="201" w:author="NR_pos_enh2" w:date="2024-03-03T21:43:00Z">
              <w:r>
                <w:rPr>
                  <w:rFonts w:eastAsia="Calibri"/>
                  <w:sz w:val="22"/>
                  <w:szCs w:val="22"/>
                  <w:lang w:eastAsia="zh-CN"/>
                </w:rPr>
                <w:t>dvance</w:t>
              </w:r>
            </w:ins>
            <w:ins w:id="202" w:author="NR_pos_enh2" w:date="2024-02-17T12:42:00Z">
              <w:r>
                <w:rPr>
                  <w:rFonts w:eastAsia="Calibri"/>
                  <w:sz w:val="22"/>
                  <w:szCs w:val="22"/>
                  <w:lang w:eastAsia="zh-CN"/>
                </w:rPr>
                <w:t xml:space="preserve"> validation </w:t>
              </w:r>
            </w:ins>
            <w:ins w:id="203" w:author="NR_pos_enh2" w:date="2024-02-17T12:51:00Z">
              <w:r>
                <w:rPr>
                  <w:rFonts w:eastAsia="Calibri"/>
                  <w:sz w:val="22"/>
                  <w:szCs w:val="22"/>
                  <w:lang w:eastAsia="zh-CN"/>
                </w:rPr>
                <w:t xml:space="preserve">condition </w:t>
              </w:r>
            </w:ins>
            <w:ins w:id="204" w:author="NR_pos_enh2" w:date="2024-02-17T12:51:00Z">
              <w:r>
                <w:rPr>
                  <w:rFonts w:eastAsia="Calibri"/>
                  <w:sz w:val="22"/>
                  <w:szCs w:val="22"/>
                </w:rPr>
                <w:t>as specified in TS 38.321 [3]</w:t>
              </w:r>
            </w:ins>
            <w:ins w:id="205" w:author="NR_pos_enh2" w:date="2024-02-17T12:43:00Z">
              <w:r>
                <w:rPr>
                  <w:rFonts w:eastAsia="Calibri"/>
                  <w:sz w:val="22"/>
                  <w:szCs w:val="22"/>
                  <w:lang w:eastAsia="zh-CN"/>
                </w:rPr>
                <w:t xml:space="preserve"> are </w:t>
              </w:r>
            </w:ins>
            <w:ins w:id="206" w:author="NR_pos_enh2" w:date="2024-02-17T12:51:00Z">
              <w:r>
                <w:rPr>
                  <w:rFonts w:eastAsia="Calibri"/>
                  <w:sz w:val="22"/>
                  <w:szCs w:val="22"/>
                  <w:lang w:eastAsia="zh-CN"/>
                </w:rPr>
                <w:t>satisfied</w:t>
              </w:r>
            </w:ins>
            <w:ins w:id="207" w:author="NR_pos_enh2" w:date="2024-02-17T12:43:00Z">
              <w:r>
                <w:rPr>
                  <w:rFonts w:eastAsia="Calibri"/>
                  <w:sz w:val="22"/>
                  <w:szCs w:val="22"/>
                  <w:lang w:eastAsia="zh-CN"/>
                </w:rPr>
                <w:t>;</w:t>
              </w:r>
            </w:ins>
          </w:p>
          <w:p>
            <w:pPr>
              <w:pStyle w:val="72"/>
              <w:rPr>
                <w:ins w:id="208" w:author="NR_pos_enh2" w:date="2024-02-16T23:18:00Z"/>
                <w:rFonts w:eastAsia="Calibri"/>
                <w:sz w:val="22"/>
                <w:szCs w:val="22"/>
              </w:rPr>
            </w:pPr>
            <w:ins w:id="209" w:author="NR_pos_enh2" w:date="2024-02-16T23:20:00Z">
              <w:r>
                <w:rPr>
                  <w:rFonts w:eastAsia="Calibri"/>
                  <w:sz w:val="22"/>
                  <w:szCs w:val="22"/>
                </w:rPr>
                <w:t xml:space="preserve"> </w:t>
              </w:r>
            </w:ins>
            <w:ins w:id="210" w:author="NR_pos_enh2" w:date="2024-02-16T23:19:00Z">
              <w:r>
                <w:rPr>
                  <w:rFonts w:eastAsia="Calibri"/>
                  <w:sz w:val="22"/>
                  <w:szCs w:val="22"/>
                </w:rPr>
                <w:t>3&gt;</w:t>
              </w:r>
            </w:ins>
            <w:ins w:id="211" w:author="NR_pos_enh2" w:date="2024-02-16T23:20:00Z">
              <w:r>
                <w:rPr>
                  <w:rFonts w:eastAsia="Calibri"/>
                  <w:sz w:val="22"/>
                  <w:szCs w:val="22"/>
                </w:rPr>
                <w:t xml:space="preserve"> </w:t>
              </w:r>
            </w:ins>
            <w:ins w:id="212" w:author="NR_pos_enh2" w:date="2024-02-16T23:10:00Z">
              <w:r>
                <w:rPr>
                  <w:rFonts w:eastAsia="Calibri"/>
                  <w:sz w:val="22"/>
                  <w:szCs w:val="22"/>
                </w:rPr>
                <w:t xml:space="preserve">if the selected cell </w:t>
              </w:r>
            </w:ins>
            <w:ins w:id="213" w:author="NR_pos_enh2" w:date="2024-02-16T23:29:00Z">
              <w:r>
                <w:rPr>
                  <w:rFonts w:eastAsia="Calibri"/>
                  <w:sz w:val="22"/>
                  <w:szCs w:val="22"/>
                </w:rPr>
                <w:t xml:space="preserve">and </w:t>
              </w:r>
            </w:ins>
            <w:ins w:id="214" w:author="NR_pos_enh2" w:date="2024-02-16T23:10:00Z">
              <w:r>
                <w:rPr>
                  <w:rFonts w:eastAsia="Calibri"/>
                  <w:sz w:val="22"/>
                  <w:szCs w:val="22"/>
                </w:rPr>
                <w:t>previously camped cell</w:t>
              </w:r>
            </w:ins>
            <w:ins w:id="215" w:author="NR_pos_enh2" w:date="2024-02-16T23:30:00Z">
              <w:r>
                <w:rPr>
                  <w:rFonts w:eastAsia="Calibri"/>
                  <w:sz w:val="22"/>
                  <w:szCs w:val="22"/>
                </w:rPr>
                <w:t xml:space="preserve"> are in </w:t>
              </w:r>
            </w:ins>
            <w:ins w:id="216" w:author="NR_pos_enh2" w:date="2024-02-17T12:00:00Z">
              <w:r>
                <w:rPr>
                  <w:rFonts w:eastAsia="Calibri"/>
                  <w:sz w:val="22"/>
                  <w:szCs w:val="22"/>
                </w:rPr>
                <w:t xml:space="preserve">the </w:t>
              </w:r>
            </w:ins>
            <w:ins w:id="217" w:author="NR_pos_enh2" w:date="2024-02-16T23:30:00Z">
              <w:r>
                <w:rPr>
                  <w:rFonts w:eastAsia="Calibri"/>
                  <w:sz w:val="22"/>
                  <w:szCs w:val="22"/>
                </w:rPr>
                <w:t xml:space="preserve">different </w:t>
              </w:r>
            </w:ins>
            <w:ins w:id="218" w:author="NR_pos_enh2" w:date="2024-02-17T12:30:00Z">
              <w:r>
                <w:rPr>
                  <w:rFonts w:eastAsia="Calibri"/>
                  <w:i/>
                  <w:iCs/>
                  <w:sz w:val="22"/>
                  <w:szCs w:val="22"/>
                </w:rPr>
                <w:t>srs-PosConfigValidityArea</w:t>
              </w:r>
            </w:ins>
            <w:ins w:id="219" w:author="NR_pos_enh2" w:date="2024-02-16T23:10:00Z">
              <w:r>
                <w:rPr>
                  <w:rFonts w:eastAsia="Calibri"/>
                  <w:sz w:val="22"/>
                  <w:szCs w:val="22"/>
                </w:rPr>
                <w:t>;</w:t>
              </w:r>
            </w:ins>
            <w:ins w:id="220" w:author="NR_pos_enh2" w:date="2024-02-16T23:10:00Z">
              <w:del w:id="221" w:author="NR_pos_enh2" w:date="2024-02-16T23:10:00Z">
                <w:r>
                  <w:rPr>
                    <w:rFonts w:eastAsia="Calibri"/>
                    <w:sz w:val="22"/>
                    <w:szCs w:val="22"/>
                  </w:rPr>
                  <w:delText>:</w:delText>
                </w:r>
              </w:del>
            </w:ins>
          </w:p>
          <w:p>
            <w:pPr>
              <w:pStyle w:val="73"/>
              <w:rPr>
                <w:ins w:id="222" w:author="NR_pos_enh2" w:date="2024-02-16T23:10:00Z"/>
                <w:rFonts w:eastAsia="Calibri"/>
                <w:sz w:val="22"/>
                <w:szCs w:val="22"/>
              </w:rPr>
            </w:pPr>
            <w:ins w:id="223" w:author="NR_pos_enh2" w:date="2024-02-16T23:18:00Z">
              <w:r>
                <w:rPr>
                  <w:rFonts w:eastAsia="Calibri"/>
                  <w:sz w:val="22"/>
                  <w:szCs w:val="22"/>
                </w:rPr>
                <w:t>4&gt;</w:t>
              </w:r>
            </w:ins>
            <w:ins w:id="224" w:author="NR_pos_enh2" w:date="2024-02-16T23:18:00Z">
              <w:r>
                <w:rPr>
                  <w:rFonts w:eastAsia="Calibri"/>
                  <w:sz w:val="22"/>
                  <w:szCs w:val="22"/>
                </w:rPr>
                <w:tab/>
              </w:r>
            </w:ins>
            <w:ins w:id="225" w:author="NR_pos_enh2" w:date="2024-02-16T23:18:00Z">
              <w:r>
                <w:rPr>
                  <w:rFonts w:eastAsia="Calibri"/>
                  <w:sz w:val="22"/>
                  <w:szCs w:val="22"/>
                </w:rPr>
                <w:t>initiate RRC connection resume procedure in 5.3.13.2;</w:t>
              </w:r>
            </w:ins>
          </w:p>
          <w:p>
            <w:pPr>
              <w:pStyle w:val="73"/>
              <w:rPr>
                <w:ins w:id="226" w:author="NR_pos_enh2" w:date="2024-02-16T23:10:00Z"/>
                <w:rFonts w:eastAsiaTheme="minorEastAsia"/>
                <w:sz w:val="22"/>
                <w:szCs w:val="22"/>
              </w:rPr>
            </w:pPr>
            <w:ins w:id="227" w:author="NR_pos_enh2" w:date="2024-02-16T23:10:00Z">
              <w:r>
                <w:rPr>
                  <w:rFonts w:eastAsia="Calibri"/>
                  <w:sz w:val="22"/>
                  <w:szCs w:val="22"/>
                </w:rPr>
                <w:t>4&gt;</w:t>
              </w:r>
            </w:ins>
            <w:ins w:id="228" w:author="NR_pos_enh2" w:date="2024-02-16T23:10:00Z">
              <w:r>
                <w:rPr>
                  <w:rFonts w:eastAsia="Calibri"/>
                  <w:sz w:val="22"/>
                  <w:szCs w:val="22"/>
                </w:rPr>
                <w:tab/>
              </w:r>
            </w:ins>
            <w:ins w:id="229" w:author="NR_pos_enh2" w:date="2024-02-16T23:10:00Z">
              <w:r>
                <w:rPr>
                  <w:rFonts w:eastAsia="Calibri"/>
                  <w:sz w:val="22"/>
                  <w:szCs w:val="22"/>
                </w:rPr>
                <w:t>apply the SRS configuration</w:t>
              </w:r>
            </w:ins>
            <w:ins w:id="230" w:author="NR_pos_enh2" w:date="2024-02-17T13:33:00Z">
              <w:r>
                <w:rPr>
                  <w:rFonts w:eastAsia="Calibri"/>
                  <w:sz w:val="22"/>
                  <w:szCs w:val="22"/>
                </w:rPr>
                <w:t xml:space="preserve"> </w:t>
              </w:r>
            </w:ins>
            <w:ins w:id="231" w:author="NR_pos_enh2" w:date="2024-02-17T13:33:00Z">
              <w:r>
                <w:rPr>
                  <w:rFonts w:eastAsia="Calibri"/>
                  <w:i/>
                  <w:iCs/>
                  <w:sz w:val="22"/>
                  <w:szCs w:val="22"/>
                </w:rPr>
                <w:t>srs-PosConfigValidityAreaConfig</w:t>
              </w:r>
            </w:ins>
            <w:ins w:id="232" w:author="NR_pos_enh2" w:date="2024-02-16T23:10:00Z">
              <w:r>
                <w:rPr>
                  <w:rFonts w:eastAsia="Calibri"/>
                  <w:sz w:val="22"/>
                  <w:szCs w:val="22"/>
                </w:rPr>
                <w:t xml:space="preserve"> corresponding to the validity area of the selected cell</w:t>
              </w:r>
            </w:ins>
            <w:ins w:id="233" w:author="NR_pos_enh2" w:date="2024-02-17T13:35:00Z">
              <w:r>
                <w:rPr>
                  <w:rFonts w:eastAsia="Calibri"/>
                  <w:sz w:val="22"/>
                  <w:szCs w:val="22"/>
                </w:rPr>
                <w:t xml:space="preserve"> and </w:t>
              </w:r>
            </w:ins>
            <w:ins w:id="234" w:author="NR_pos_enh2" w:date="2024-02-17T12:55:00Z">
              <w:r>
                <w:rPr>
                  <w:rFonts w:eastAsia="Calibri"/>
                  <w:sz w:val="22"/>
                  <w:szCs w:val="22"/>
                  <w:lang w:eastAsia="zh-CN"/>
                </w:rPr>
                <w:t>instruct lower layers to initiate SRS transmission</w:t>
              </w:r>
            </w:ins>
            <w:ins w:id="235" w:author="NR_pos_enh2" w:date="2024-02-17T12:57:00Z">
              <w:r>
                <w:rPr>
                  <w:rFonts w:eastAsia="Calibri"/>
                  <w:sz w:val="22"/>
                  <w:szCs w:val="22"/>
                </w:rPr>
                <w:t>.</w:t>
              </w:r>
            </w:ins>
          </w:p>
          <w:bookmarkEnd w:id="1"/>
          <w:p>
            <w:pPr>
              <w:rPr>
                <w:rFonts w:eastAsiaTheme="minorEastAsia"/>
                <w:sz w:val="22"/>
                <w:szCs w:val="22"/>
                <w:lang w:val="de-DE" w:eastAsia="zh-CN"/>
              </w:rPr>
            </w:pPr>
            <w:r>
              <w:rPr>
                <w:rFonts w:hint="eastAsia" w:eastAsiaTheme="minorEastAsia"/>
                <w:sz w:val="22"/>
                <w:szCs w:val="22"/>
                <w:lang w:val="de-DE" w:eastAsia="zh-CN"/>
              </w:rPr>
              <w:t>8</w:t>
            </w:r>
            <w:r>
              <w:rPr>
                <w:rFonts w:eastAsiaTheme="minorEastAsia"/>
                <w:sz w:val="22"/>
                <w:szCs w:val="22"/>
                <w:lang w:val="de-DE" w:eastAsia="zh-CN"/>
              </w:rPr>
              <w:t>/ The sentence below is not needed. Nothing has changed in this case and the TA validation is performed for each SRS transmission</w:t>
            </w:r>
          </w:p>
          <w:p>
            <w:pPr>
              <w:pStyle w:val="70"/>
              <w:rPr>
                <w:ins w:id="236" w:author="NR_pos_enh2" w:date="2024-02-16T23:07:00Z"/>
                <w:rFonts w:eastAsia="Calibri"/>
                <w:sz w:val="22"/>
                <w:szCs w:val="22"/>
              </w:rPr>
            </w:pPr>
            <w:r>
              <w:rPr>
                <w:rFonts w:eastAsia="Calibri"/>
                <w:sz w:val="22"/>
                <w:szCs w:val="22"/>
              </w:rPr>
              <w:t>1&gt;</w:t>
            </w:r>
            <w:r>
              <w:rPr>
                <w:rFonts w:eastAsia="Calibri"/>
                <w:sz w:val="22"/>
                <w:szCs w:val="22"/>
              </w:rPr>
              <w:tab/>
            </w:r>
            <w:r>
              <w:rPr>
                <w:rFonts w:eastAsia="Calibri"/>
                <w:sz w:val="22"/>
                <w:szCs w:val="22"/>
              </w:rPr>
              <w:t xml:space="preserve">else if cell reselection occurs when </w:t>
            </w:r>
            <w:r>
              <w:rPr>
                <w:rFonts w:eastAsia="Calibri"/>
                <w:i/>
                <w:iCs/>
                <w:sz w:val="22"/>
                <w:szCs w:val="22"/>
              </w:rPr>
              <w:t>srs-PosRRC-InactiveValidityArea</w:t>
            </w:r>
            <w:ins w:id="237" w:author="NR_pos_enh2" w:date="2024-03-04T14:18:00Z">
              <w:r>
                <w:rPr>
                  <w:rFonts w:eastAsia="Calibri"/>
                  <w:i/>
                  <w:iCs/>
                  <w:sz w:val="22"/>
                  <w:szCs w:val="22"/>
                </w:rPr>
                <w:t>Pre</w:t>
              </w:r>
            </w:ins>
            <w:r>
              <w:rPr>
                <w:rFonts w:eastAsia="Calibri"/>
                <w:i/>
                <w:iCs/>
                <w:sz w:val="22"/>
                <w:szCs w:val="22"/>
              </w:rPr>
              <w:t>Config</w:t>
            </w:r>
            <w:ins w:id="238" w:author="NR_pos_enh2" w:date="2024-03-04T14:18:00Z">
              <w:r>
                <w:rPr>
                  <w:rFonts w:eastAsia="Calibri"/>
                  <w:sz w:val="22"/>
                  <w:szCs w:val="22"/>
                </w:rPr>
                <w:t xml:space="preserve"> or </w:t>
              </w:r>
            </w:ins>
            <w:ins w:id="239" w:author="NR_pos_enh2" w:date="2024-03-04T14:18:00Z">
              <w:r>
                <w:rPr>
                  <w:rFonts w:eastAsia="Calibri"/>
                  <w:i/>
                  <w:iCs/>
                  <w:sz w:val="22"/>
                  <w:szCs w:val="22"/>
                </w:rPr>
                <w:t>srs-PosRRC-InactiveValidityAreaNonPreConfig</w:t>
              </w:r>
            </w:ins>
            <w:r>
              <w:rPr>
                <w:rFonts w:eastAsia="Calibri"/>
                <w:sz w:val="22"/>
                <w:szCs w:val="22"/>
              </w:rPr>
              <w:t xml:space="preserve"> is configured</w:t>
            </w:r>
            <w:ins w:id="240" w:author="NR_pos_enh2" w:date="2024-02-16T23:24:00Z">
              <w:r>
                <w:rPr>
                  <w:rFonts w:eastAsia="Calibri"/>
                  <w:sz w:val="22"/>
                  <w:szCs w:val="22"/>
                </w:rPr>
                <w:t xml:space="preserve"> and</w:t>
              </w:r>
            </w:ins>
            <w:ins w:id="241" w:author="NR_pos_enh2" w:date="2024-02-16T23:25:00Z">
              <w:r>
                <w:rPr>
                  <w:rFonts w:eastAsia="Calibri"/>
                  <w:sz w:val="22"/>
                  <w:szCs w:val="22"/>
                </w:rPr>
                <w:t xml:space="preserve"> </w:t>
              </w:r>
            </w:ins>
            <w:ins w:id="242" w:author="NR_pos_enh2" w:date="2024-02-16T23:24:00Z">
              <w:r>
                <w:rPr>
                  <w:rFonts w:eastAsia="Calibri"/>
                  <w:sz w:val="22"/>
                  <w:szCs w:val="22"/>
                </w:rPr>
                <w:t xml:space="preserve">if there is an on-going SRS </w:t>
              </w:r>
            </w:ins>
            <w:ins w:id="243" w:author="NR_pos_enh2" w:date="2024-02-17T23:48:00Z">
              <w:r>
                <w:rPr>
                  <w:rFonts w:eastAsia="Calibri"/>
                  <w:sz w:val="22"/>
                  <w:szCs w:val="22"/>
                </w:rPr>
                <w:t xml:space="preserve">for positioning </w:t>
              </w:r>
            </w:ins>
            <w:ins w:id="244" w:author="NR_pos_enh2" w:date="2024-02-16T23:24:00Z">
              <w:r>
                <w:rPr>
                  <w:rFonts w:eastAsia="Calibri"/>
                  <w:sz w:val="22"/>
                  <w:szCs w:val="22"/>
                </w:rPr>
                <w:t>transmission procedure in RRC_INACTIVE:</w:t>
              </w:r>
            </w:ins>
          </w:p>
          <w:p>
            <w:pPr>
              <w:pStyle w:val="71"/>
              <w:rPr>
                <w:rFonts w:eastAsia="Calibri"/>
                <w:sz w:val="22"/>
                <w:szCs w:val="22"/>
              </w:rPr>
            </w:pPr>
            <w:ins w:id="245" w:author="NR_pos_enh2" w:date="2024-02-16T23:08:00Z">
              <w:r>
                <w:rPr>
                  <w:rFonts w:eastAsia="Calibri"/>
                  <w:sz w:val="22"/>
                  <w:szCs w:val="22"/>
                </w:rPr>
                <w:t>2&gt;</w:t>
              </w:r>
            </w:ins>
            <w:r>
              <w:rPr>
                <w:rFonts w:eastAsia="Calibri"/>
                <w:sz w:val="22"/>
                <w:szCs w:val="22"/>
              </w:rPr>
              <w:t xml:space="preserve"> </w:t>
            </w:r>
            <w:del w:id="246" w:author="NR_pos_enh2" w:date="2024-02-16T23:08:00Z">
              <w:r>
                <w:rPr>
                  <w:rFonts w:eastAsia="Calibri"/>
                  <w:sz w:val="22"/>
                  <w:szCs w:val="22"/>
                </w:rPr>
                <w:delText>and</w:delText>
              </w:r>
            </w:del>
            <w:r>
              <w:rPr>
                <w:rFonts w:eastAsia="Calibri"/>
                <w:sz w:val="22"/>
                <w:szCs w:val="22"/>
              </w:rPr>
              <w:t xml:space="preserve"> if the</w:t>
            </w:r>
            <w:ins w:id="247" w:author="NR_pos_enh2" w:date="2024-02-16T23:06:00Z">
              <w:r>
                <w:rPr>
                  <w:rFonts w:eastAsia="Calibri"/>
                  <w:sz w:val="22"/>
                  <w:szCs w:val="22"/>
                </w:rPr>
                <w:t xml:space="preserve"> selected</w:t>
              </w:r>
            </w:ins>
            <w:r>
              <w:rPr>
                <w:rFonts w:eastAsia="Calibri"/>
                <w:sz w:val="22"/>
                <w:szCs w:val="22"/>
              </w:rPr>
              <w:t xml:space="preserve"> cell is not included in the </w:t>
            </w:r>
            <w:r>
              <w:rPr>
                <w:rFonts w:eastAsia="Calibri"/>
                <w:i/>
                <w:iCs/>
                <w:sz w:val="22"/>
                <w:szCs w:val="22"/>
              </w:rPr>
              <w:t>srs-PosConfigValidityArea</w:t>
            </w:r>
            <w:del w:id="248" w:author="NR_pos_enh2" w:date="2024-02-16T22:36:00Z">
              <w:r>
                <w:rPr>
                  <w:rFonts w:eastAsia="Calibri"/>
                  <w:sz w:val="22"/>
                  <w:szCs w:val="22"/>
                </w:rPr>
                <w:delText>:</w:delText>
              </w:r>
            </w:del>
          </w:p>
          <w:p>
            <w:pPr>
              <w:pStyle w:val="72"/>
              <w:rPr>
                <w:ins w:id="249" w:author="NR_pos_enh2" w:date="2024-02-16T23:10:00Z"/>
                <w:rFonts w:eastAsia="Calibri"/>
                <w:sz w:val="22"/>
                <w:szCs w:val="22"/>
                <w:lang w:eastAsia="zh-CN"/>
              </w:rPr>
            </w:pPr>
            <w:ins w:id="250" w:author="NR_pos_enh2" w:date="2024-02-16T23:13:00Z">
              <w:r>
                <w:rPr>
                  <w:rFonts w:eastAsia="Calibri"/>
                  <w:sz w:val="22"/>
                  <w:szCs w:val="22"/>
                  <w:lang w:eastAsia="zh-CN"/>
                </w:rPr>
                <w:t>3</w:t>
              </w:r>
            </w:ins>
            <w:del w:id="251" w:author="NR_pos_enh2" w:date="2024-02-16T23:13:00Z">
              <w:r>
                <w:rPr>
                  <w:rFonts w:eastAsia="Calibri"/>
                  <w:sz w:val="22"/>
                  <w:szCs w:val="22"/>
                  <w:lang w:eastAsia="zh-CN"/>
                </w:rPr>
                <w:delText>2</w:delText>
              </w:r>
            </w:del>
            <w:r>
              <w:rPr>
                <w:rFonts w:eastAsia="Calibri"/>
                <w:sz w:val="22"/>
                <w:szCs w:val="22"/>
                <w:lang w:eastAsia="zh-CN"/>
              </w:rPr>
              <w:t xml:space="preserve">&gt; indicate to the lower layer to stop </w:t>
            </w:r>
            <w:r>
              <w:rPr>
                <w:rFonts w:eastAsia="Calibri"/>
                <w:i/>
                <w:iCs/>
                <w:sz w:val="22"/>
                <w:szCs w:val="22"/>
              </w:rPr>
              <w:t>inactivePosSRS-ValidityAreaTAT</w:t>
            </w:r>
            <w:r>
              <w:rPr>
                <w:rFonts w:eastAsia="Calibri"/>
                <w:sz w:val="22"/>
                <w:szCs w:val="22"/>
                <w:lang w:eastAsia="zh-CN"/>
              </w:rPr>
              <w:t>;</w:t>
            </w:r>
          </w:p>
          <w:p>
            <w:pPr>
              <w:pStyle w:val="72"/>
              <w:rPr>
                <w:ins w:id="252" w:author="NR_pos_enh2" w:date="2024-03-05T14:51:00Z"/>
                <w:rFonts w:eastAsia="Calibri"/>
                <w:sz w:val="22"/>
                <w:szCs w:val="22"/>
              </w:rPr>
            </w:pPr>
            <w:ins w:id="253" w:author="NR_pos_enh2" w:date="2024-02-16T23:25:00Z">
              <w:r>
                <w:rPr>
                  <w:rFonts w:eastAsia="Calibri"/>
                  <w:sz w:val="22"/>
                  <w:szCs w:val="22"/>
                </w:rPr>
                <w:t>3</w:t>
              </w:r>
            </w:ins>
            <w:ins w:id="254" w:author="NR_pos_enh2" w:date="2024-02-16T23:10:00Z">
              <w:r>
                <w:rPr>
                  <w:rFonts w:eastAsia="Calibri"/>
                  <w:sz w:val="22"/>
                  <w:szCs w:val="22"/>
                </w:rPr>
                <w:t>&gt;</w:t>
              </w:r>
            </w:ins>
            <w:ins w:id="255" w:author="NR_pos_enh2" w:date="2024-02-16T23:10:00Z">
              <w:r>
                <w:rPr>
                  <w:rFonts w:eastAsia="Calibri"/>
                  <w:sz w:val="22"/>
                  <w:szCs w:val="22"/>
                </w:rPr>
                <w:tab/>
              </w:r>
            </w:ins>
            <w:ins w:id="256" w:author="NR_pos_enh2" w:date="2024-02-16T23:10:00Z">
              <w:r>
                <w:rPr>
                  <w:rFonts w:eastAsia="Calibri"/>
                  <w:sz w:val="22"/>
                  <w:szCs w:val="22"/>
                </w:rPr>
                <w:t>initiate RRC connection resume procedure in 5.3.13.2;</w:t>
              </w:r>
            </w:ins>
          </w:p>
          <w:p>
            <w:pPr>
              <w:pStyle w:val="72"/>
              <w:rPr>
                <w:rFonts w:eastAsia="Calibri"/>
                <w:sz w:val="22"/>
                <w:szCs w:val="22"/>
                <w:lang w:eastAsia="zh-CN"/>
              </w:rPr>
            </w:pPr>
            <w:del w:id="257" w:author="NR_pos_enh2" w:date="2024-02-16T23:11:00Z">
              <w:r>
                <w:rPr>
                  <w:rFonts w:eastAsia="Calibri"/>
                  <w:sz w:val="22"/>
                  <w:szCs w:val="22"/>
                </w:rPr>
                <w:delText>1</w:delText>
              </w:r>
            </w:del>
            <w:ins w:id="258" w:author="NR_pos_enh2" w:date="2024-02-16T23:11:00Z">
              <w:r>
                <w:rPr>
                  <w:rFonts w:eastAsia="Calibri"/>
                  <w:sz w:val="22"/>
                  <w:szCs w:val="22"/>
                </w:rPr>
                <w:t>2</w:t>
              </w:r>
            </w:ins>
            <w:r>
              <w:rPr>
                <w:rFonts w:eastAsia="Calibri"/>
                <w:sz w:val="22"/>
                <w:szCs w:val="22"/>
              </w:rPr>
              <w:t xml:space="preserve">&gt; else if </w:t>
            </w:r>
            <w:del w:id="259" w:author="NR_pos_enh2" w:date="2024-02-16T22:51:00Z">
              <w:r>
                <w:rPr>
                  <w:rFonts w:eastAsia="Calibri"/>
                  <w:sz w:val="22"/>
                  <w:szCs w:val="22"/>
                </w:rPr>
                <w:delText xml:space="preserve">cell reselection occurs when </w:delText>
              </w:r>
            </w:del>
            <w:del w:id="260" w:author="NR_pos_enh2" w:date="2024-02-16T22:51:00Z">
              <w:r>
                <w:rPr>
                  <w:rFonts w:eastAsia="Calibri"/>
                  <w:i w:val="0"/>
                  <w:iCs w:val="0"/>
                  <w:sz w:val="22"/>
                  <w:szCs w:val="22"/>
                  <w:rPrChange w:id="261" w:author="NR_pos_enh2" w:date="2024-02-16T23:25:00Z">
                    <w:rPr>
                      <w:i/>
                      <w:iCs/>
                    </w:rPr>
                  </w:rPrChange>
                </w:rPr>
                <w:delText>srs-PosRRC-InactiveValidityAreaConfig</w:delText>
              </w:r>
            </w:del>
            <w:del w:id="262" w:author="NR_pos_enh2" w:date="2024-02-16T22:51:00Z">
              <w:r>
                <w:rPr>
                  <w:rFonts w:eastAsia="Calibri"/>
                  <w:sz w:val="22"/>
                  <w:szCs w:val="22"/>
                  <w:lang w:eastAsia="ja-JP"/>
                  <w:rPrChange w:id="263" w:author="NR_pos_enh2" w:date="2024-02-16T23:25:00Z">
                    <w:rPr>
                      <w:lang w:eastAsia="zh-CN"/>
                    </w:rPr>
                  </w:rPrChange>
                </w:rPr>
                <w:delText xml:space="preserve"> is configured and if</w:delText>
              </w:r>
            </w:del>
            <w:r>
              <w:rPr>
                <w:rFonts w:eastAsia="Calibri"/>
                <w:sz w:val="22"/>
                <w:szCs w:val="22"/>
                <w:lang w:eastAsia="ja-JP"/>
                <w:rPrChange w:id="264" w:author="NR_pos_enh2" w:date="2024-02-16T23:25:00Z">
                  <w:rPr>
                    <w:lang w:eastAsia="zh-CN"/>
                  </w:rPr>
                </w:rPrChange>
              </w:rPr>
              <w:t xml:space="preserve"> the cell is included in the </w:t>
            </w:r>
            <w:r>
              <w:rPr>
                <w:rFonts w:eastAsia="Calibri"/>
                <w:i/>
                <w:iCs/>
                <w:sz w:val="22"/>
                <w:szCs w:val="22"/>
              </w:rPr>
              <w:t>srs-PosRRC-InactiveValidityArea</w:t>
            </w:r>
            <w:del w:id="265" w:author="NR_pos_enh2" w:date="2024-02-17T11:57:00Z">
              <w:r>
                <w:rPr>
                  <w:rFonts w:eastAsia="Calibri"/>
                  <w:i/>
                  <w:iCs/>
                  <w:sz w:val="22"/>
                  <w:szCs w:val="22"/>
                </w:rPr>
                <w:delText>Config</w:delText>
              </w:r>
            </w:del>
            <w:r>
              <w:rPr>
                <w:rFonts w:eastAsia="Calibri"/>
                <w:sz w:val="22"/>
                <w:szCs w:val="22"/>
                <w:lang w:eastAsia="zh-CN"/>
              </w:rPr>
              <w:t>:</w:t>
            </w:r>
          </w:p>
          <w:p>
            <w:pPr>
              <w:pStyle w:val="72"/>
              <w:rPr>
                <w:ins w:id="266" w:author="NR_pos_enh2" w:date="2024-02-16T23:28:00Z"/>
                <w:rFonts w:eastAsia="Calibri"/>
                <w:sz w:val="22"/>
                <w:szCs w:val="22"/>
                <w:lang w:eastAsia="zh-CN"/>
              </w:rPr>
            </w:pPr>
            <w:ins w:id="267" w:author="NR_pos_enh2" w:date="2024-02-16T23:28:00Z">
              <w:r>
                <w:rPr>
                  <w:rFonts w:eastAsia="Calibri"/>
                  <w:sz w:val="22"/>
                  <w:szCs w:val="22"/>
                </w:rPr>
                <w:t xml:space="preserve">3&gt; if the selected cell </w:t>
              </w:r>
            </w:ins>
            <w:ins w:id="268" w:author="NR_pos_enh2" w:date="2024-02-16T23:29:00Z">
              <w:r>
                <w:rPr>
                  <w:rFonts w:eastAsia="Calibri"/>
                  <w:sz w:val="22"/>
                  <w:szCs w:val="22"/>
                </w:rPr>
                <w:t xml:space="preserve">and </w:t>
              </w:r>
            </w:ins>
            <w:ins w:id="269" w:author="NR_pos_enh2" w:date="2024-02-16T23:28:00Z">
              <w:r>
                <w:rPr>
                  <w:rFonts w:eastAsia="Calibri"/>
                  <w:sz w:val="22"/>
                  <w:szCs w:val="22"/>
                </w:rPr>
                <w:t>the previously camped cell</w:t>
              </w:r>
            </w:ins>
            <w:ins w:id="270" w:author="NR_pos_enh2" w:date="2024-02-16T23:29:00Z">
              <w:r>
                <w:rPr>
                  <w:rFonts w:eastAsia="Calibri"/>
                  <w:sz w:val="22"/>
                  <w:szCs w:val="22"/>
                </w:rPr>
                <w:t xml:space="preserve"> are in </w:t>
              </w:r>
            </w:ins>
            <w:ins w:id="271" w:author="NR_pos_enh2" w:date="2024-02-17T12:00:00Z">
              <w:r>
                <w:rPr>
                  <w:rFonts w:eastAsia="Calibri"/>
                  <w:sz w:val="22"/>
                  <w:szCs w:val="22"/>
                </w:rPr>
                <w:t xml:space="preserve">the </w:t>
              </w:r>
            </w:ins>
            <w:ins w:id="272" w:author="NR_pos_enh2" w:date="2024-02-16T23:29:00Z">
              <w:r>
                <w:rPr>
                  <w:rFonts w:eastAsia="Calibri"/>
                  <w:sz w:val="22"/>
                  <w:szCs w:val="22"/>
                </w:rPr>
                <w:t xml:space="preserve">same </w:t>
              </w:r>
            </w:ins>
            <w:ins w:id="273" w:author="NR_pos_enh2" w:date="2024-02-17T12:30:00Z">
              <w:r>
                <w:rPr>
                  <w:rFonts w:eastAsia="Calibri"/>
                  <w:i/>
                  <w:iCs/>
                  <w:sz w:val="22"/>
                  <w:szCs w:val="22"/>
                </w:rPr>
                <w:t>srs-PosConfigValidityArea</w:t>
              </w:r>
            </w:ins>
            <w:ins w:id="274" w:author="NR_pos_enh2" w:date="2024-02-16T23:30:00Z">
              <w:r>
                <w:rPr>
                  <w:rFonts w:eastAsia="Calibri"/>
                  <w:sz w:val="22"/>
                  <w:szCs w:val="22"/>
                </w:rPr>
                <w:t>;</w:t>
              </w:r>
            </w:ins>
          </w:p>
          <w:p>
            <w:pPr>
              <w:pStyle w:val="73"/>
              <w:rPr>
                <w:rFonts w:eastAsia="Calibri"/>
                <w:sz w:val="22"/>
                <w:szCs w:val="22"/>
                <w:lang w:eastAsia="zh-CN"/>
              </w:rPr>
            </w:pPr>
            <w:del w:id="275" w:author="NR_pos_enh2" w:date="2024-02-16T23:12:00Z">
              <w:r>
                <w:rPr>
                  <w:rFonts w:eastAsia="Calibri"/>
                  <w:sz w:val="22"/>
                  <w:szCs w:val="22"/>
                  <w:lang w:eastAsia="zh-CN"/>
                </w:rPr>
                <w:delText>2</w:delText>
              </w:r>
            </w:del>
            <w:ins w:id="276" w:author="NR_pos_enh2" w:date="2024-02-17T12:40:00Z">
              <w:r>
                <w:rPr>
                  <w:rFonts w:eastAsia="Calibri"/>
                  <w:sz w:val="22"/>
                  <w:szCs w:val="22"/>
                  <w:lang w:eastAsia="zh-CN"/>
                </w:rPr>
                <w:t>4</w:t>
              </w:r>
            </w:ins>
            <w:r>
              <w:rPr>
                <w:rFonts w:eastAsia="Calibri"/>
                <w:sz w:val="22"/>
                <w:szCs w:val="22"/>
                <w:lang w:eastAsia="zh-CN"/>
              </w:rPr>
              <w:t xml:space="preserve">&gt; if </w:t>
            </w:r>
            <w:r>
              <w:rPr>
                <w:rFonts w:eastAsia="Calibri"/>
                <w:i/>
                <w:iCs/>
                <w:sz w:val="22"/>
                <w:szCs w:val="22"/>
              </w:rPr>
              <w:t>autonomousTA-AdjustmentEnabled</w:t>
            </w:r>
            <w:r>
              <w:rPr>
                <w:rFonts w:eastAsia="Calibri"/>
                <w:sz w:val="22"/>
                <w:szCs w:val="22"/>
              </w:rPr>
              <w:t xml:space="preserve"> is configured</w:t>
            </w:r>
            <w:r>
              <w:rPr>
                <w:rFonts w:eastAsia="Calibri"/>
                <w:sz w:val="22"/>
                <w:szCs w:val="22"/>
                <w:lang w:eastAsia="zh-CN"/>
              </w:rPr>
              <w:t>;</w:t>
            </w:r>
          </w:p>
          <w:p>
            <w:pPr>
              <w:pStyle w:val="75"/>
              <w:rPr>
                <w:ins w:id="277" w:author="NR_pos_enh2" w:date="2024-02-17T12:41:00Z"/>
                <w:rFonts w:eastAsia="Calibri"/>
                <w:sz w:val="22"/>
                <w:szCs w:val="22"/>
                <w:lang w:eastAsia="zh-CN"/>
              </w:rPr>
            </w:pPr>
            <w:del w:id="278" w:author="NR_pos_enh2" w:date="2024-02-16T23:12:00Z">
              <w:r>
                <w:rPr>
                  <w:rFonts w:eastAsia="Calibri"/>
                  <w:sz w:val="22"/>
                  <w:szCs w:val="22"/>
                  <w:highlight w:val="cyan"/>
                  <w:lang w:eastAsia="zh-CN"/>
                </w:rPr>
                <w:delText>3</w:delText>
              </w:r>
            </w:del>
            <w:ins w:id="279" w:author="NR_pos_enh2" w:date="2024-02-17T12:39:00Z">
              <w:r>
                <w:rPr>
                  <w:rFonts w:eastAsia="Calibri"/>
                  <w:sz w:val="22"/>
                  <w:szCs w:val="22"/>
                  <w:highlight w:val="cyan"/>
                  <w:lang w:eastAsia="zh-CN"/>
                </w:rPr>
                <w:t>5</w:t>
              </w:r>
            </w:ins>
            <w:r>
              <w:rPr>
                <w:rFonts w:eastAsia="Calibri"/>
                <w:sz w:val="22"/>
                <w:szCs w:val="22"/>
                <w:highlight w:val="cyan"/>
                <w:lang w:eastAsia="zh-CN"/>
              </w:rPr>
              <w:t>&gt; indicate to the lower layer to update Timing Advance and stored RSRP</w:t>
            </w:r>
            <w:ins w:id="280" w:author="NR_pos_enh2" w:date="2024-02-17T12:33:00Z">
              <w:r>
                <w:rPr>
                  <w:rFonts w:eastAsia="Calibri"/>
                  <w:sz w:val="22"/>
                  <w:szCs w:val="22"/>
                  <w:highlight w:val="cyan"/>
                  <w:lang w:eastAsia="zh-CN"/>
                </w:rPr>
                <w:t xml:space="preserve"> </w:t>
              </w:r>
            </w:ins>
            <w:ins w:id="281" w:author="NR_pos_enh2" w:date="2024-02-17T12:41:00Z">
              <w:r>
                <w:rPr>
                  <w:rFonts w:eastAsia="Calibri"/>
                  <w:sz w:val="22"/>
                  <w:szCs w:val="22"/>
                  <w:highlight w:val="cyan"/>
                  <w:lang w:eastAsia="zh-CN"/>
                </w:rPr>
                <w:t>provided</w:t>
              </w:r>
            </w:ins>
            <w:ins w:id="282" w:author="NR_pos_enh2" w:date="2024-02-17T12:33:00Z">
              <w:r>
                <w:rPr>
                  <w:rFonts w:eastAsia="Calibri"/>
                  <w:sz w:val="22"/>
                  <w:szCs w:val="22"/>
                  <w:highlight w:val="cyan"/>
                  <w:lang w:eastAsia="zh-CN"/>
                </w:rPr>
                <w:t xml:space="preserve"> </w:t>
              </w:r>
            </w:ins>
            <w:ins w:id="283" w:author="NR_pos_enh2" w:date="2024-02-17T12:36:00Z">
              <w:r>
                <w:rPr>
                  <w:rFonts w:eastAsia="Calibri"/>
                  <w:sz w:val="22"/>
                  <w:szCs w:val="22"/>
                  <w:highlight w:val="cyan"/>
                  <w:lang w:eastAsia="zh-CN"/>
                </w:rPr>
                <w:t xml:space="preserve">the </w:t>
              </w:r>
            </w:ins>
            <w:ins w:id="284" w:author="NR_pos_enh2" w:date="2024-02-19T10:57:00Z">
              <w:r>
                <w:rPr>
                  <w:rFonts w:eastAsia="Calibri"/>
                  <w:sz w:val="22"/>
                  <w:szCs w:val="22"/>
                  <w:highlight w:val="cyan"/>
                  <w:lang w:eastAsia="zh-CN"/>
                </w:rPr>
                <w:t>T</w:t>
              </w:r>
            </w:ins>
            <w:ins w:id="285" w:author="NR_pos_enh2" w:date="2024-03-05T14:52:00Z">
              <w:r>
                <w:rPr>
                  <w:rFonts w:eastAsia="Calibri"/>
                  <w:sz w:val="22"/>
                  <w:szCs w:val="22"/>
                  <w:highlight w:val="cyan"/>
                  <w:lang w:eastAsia="zh-CN"/>
                </w:rPr>
                <w:t xml:space="preserve">iming </w:t>
              </w:r>
            </w:ins>
            <w:ins w:id="286" w:author="NR_pos_enh2" w:date="2024-02-19T10:57:00Z">
              <w:r>
                <w:rPr>
                  <w:rFonts w:eastAsia="Calibri"/>
                  <w:sz w:val="22"/>
                  <w:szCs w:val="22"/>
                  <w:highlight w:val="cyan"/>
                  <w:lang w:eastAsia="zh-CN"/>
                </w:rPr>
                <w:t>A</w:t>
              </w:r>
            </w:ins>
            <w:ins w:id="287" w:author="NR_pos_enh2" w:date="2024-03-05T14:52:00Z">
              <w:r>
                <w:rPr>
                  <w:rFonts w:eastAsia="Calibri"/>
                  <w:sz w:val="22"/>
                  <w:szCs w:val="22"/>
                  <w:highlight w:val="cyan"/>
                  <w:lang w:eastAsia="zh-CN"/>
                </w:rPr>
                <w:t>dvance</w:t>
              </w:r>
            </w:ins>
            <w:ins w:id="288" w:author="NR_pos_enh2" w:date="2024-02-17T12:33:00Z">
              <w:r>
                <w:rPr>
                  <w:rFonts w:eastAsia="Calibri"/>
                  <w:sz w:val="22"/>
                  <w:szCs w:val="22"/>
                  <w:highlight w:val="cyan"/>
                  <w:lang w:eastAsia="zh-CN"/>
                </w:rPr>
                <w:t xml:space="preserve"> </w:t>
              </w:r>
            </w:ins>
            <w:ins w:id="289" w:author="NR_pos_enh2" w:date="2024-02-19T10:57:00Z">
              <w:r>
                <w:rPr>
                  <w:rFonts w:eastAsia="Calibri"/>
                  <w:sz w:val="22"/>
                  <w:szCs w:val="22"/>
                  <w:highlight w:val="cyan"/>
                  <w:lang w:eastAsia="zh-CN"/>
                </w:rPr>
                <w:t>validation requirements specified in clause 5.6.6</w:t>
              </w:r>
            </w:ins>
            <w:ins w:id="290" w:author="NR_pos_enh2" w:date="2024-02-19T10:58:00Z">
              <w:r>
                <w:rPr>
                  <w:rFonts w:eastAsia="Calibri"/>
                  <w:sz w:val="22"/>
                  <w:szCs w:val="22"/>
                  <w:highlight w:val="cyan"/>
                  <w:lang w:eastAsia="zh-CN"/>
                </w:rPr>
                <w:t>.3</w:t>
              </w:r>
            </w:ins>
            <w:ins w:id="291" w:author="NR_pos_enh2" w:date="2024-02-19T10:57:00Z">
              <w:r>
                <w:rPr>
                  <w:rFonts w:eastAsia="Calibri"/>
                  <w:sz w:val="22"/>
                  <w:szCs w:val="22"/>
                  <w:highlight w:val="cyan"/>
                  <w:lang w:eastAsia="zh-CN"/>
                </w:rPr>
                <w:t xml:space="preserve"> of </w:t>
              </w:r>
            </w:ins>
            <w:ins w:id="292" w:author="NR_pos_enh2" w:date="2024-02-19T10:58:00Z">
              <w:r>
                <w:rPr>
                  <w:rFonts w:eastAsia="Calibri"/>
                  <w:sz w:val="22"/>
                  <w:szCs w:val="22"/>
                  <w:highlight w:val="cyan"/>
                  <w:lang w:eastAsia="zh-CN"/>
                </w:rPr>
                <w:t xml:space="preserve">TS 38.133 </w:t>
              </w:r>
            </w:ins>
            <w:ins w:id="293" w:author="NR_pos_enh2" w:date="2024-02-19T10:59:00Z">
              <w:r>
                <w:rPr>
                  <w:rFonts w:eastAsia="Calibri"/>
                  <w:sz w:val="22"/>
                  <w:szCs w:val="22"/>
                  <w:highlight w:val="cyan"/>
                </w:rPr>
                <w:t>[14]</w:t>
              </w:r>
            </w:ins>
            <w:ins w:id="294" w:author="NR_pos_enh2" w:date="2024-02-19T10:58:00Z">
              <w:r>
                <w:rPr>
                  <w:rFonts w:eastAsia="Calibri"/>
                  <w:sz w:val="22"/>
                  <w:szCs w:val="22"/>
                  <w:highlight w:val="cyan"/>
                  <w:lang w:eastAsia="zh-CN"/>
                </w:rPr>
                <w:t xml:space="preserve"> is met</w:t>
              </w:r>
            </w:ins>
            <w:ins w:id="295" w:author="NR_pos_enh2" w:date="2024-02-16T23:10:00Z">
              <w:r>
                <w:rPr>
                  <w:rFonts w:eastAsia="Calibri"/>
                  <w:sz w:val="22"/>
                  <w:szCs w:val="22"/>
                  <w:highlight w:val="cyan"/>
                  <w:lang w:eastAsia="zh-CN"/>
                </w:rPr>
                <w:t>;</w:t>
              </w:r>
            </w:ins>
            <w:del w:id="296" w:author="NR_pos_enh2" w:date="2024-02-16T23:10:00Z">
              <w:r>
                <w:rPr>
                  <w:rFonts w:eastAsia="Calibri"/>
                  <w:sz w:val="22"/>
                  <w:szCs w:val="22"/>
                  <w:highlight w:val="cyan"/>
                  <w:lang w:eastAsia="zh-CN"/>
                </w:rPr>
                <w:delText>.</w:delText>
              </w:r>
            </w:del>
          </w:p>
          <w:p>
            <w:pPr>
              <w:pStyle w:val="73"/>
              <w:rPr>
                <w:ins w:id="297" w:author="NR_pos2_enh2" w:date="2024-02-14T17:52:00Z"/>
                <w:rFonts w:eastAsia="Calibri"/>
                <w:sz w:val="22"/>
                <w:szCs w:val="22"/>
                <w:lang w:eastAsia="zh-CN"/>
              </w:rPr>
            </w:pPr>
            <w:ins w:id="298" w:author="NR_pos_enh2" w:date="2024-02-17T12:41:00Z">
              <w:r>
                <w:rPr>
                  <w:rFonts w:eastAsia="Calibri"/>
                  <w:sz w:val="22"/>
                  <w:szCs w:val="22"/>
                  <w:lang w:eastAsia="zh-CN"/>
                </w:rPr>
                <w:t>4&gt; instruct lower layers to</w:t>
              </w:r>
            </w:ins>
            <w:ins w:id="299" w:author="NR_pos_enh2" w:date="2024-02-17T12:52:00Z">
              <w:r>
                <w:rPr>
                  <w:rFonts w:eastAsia="Calibri"/>
                  <w:sz w:val="22"/>
                  <w:szCs w:val="22"/>
                  <w:lang w:eastAsia="zh-CN"/>
                </w:rPr>
                <w:t xml:space="preserve"> continue</w:t>
              </w:r>
            </w:ins>
            <w:ins w:id="300" w:author="NR_pos_enh2" w:date="2024-02-17T12:41:00Z">
              <w:r>
                <w:rPr>
                  <w:rFonts w:eastAsia="Calibri"/>
                  <w:sz w:val="22"/>
                  <w:szCs w:val="22"/>
                  <w:lang w:eastAsia="zh-CN"/>
                </w:rPr>
                <w:t xml:space="preserve"> transmit</w:t>
              </w:r>
            </w:ins>
            <w:ins w:id="301" w:author="NR_pos_enh2" w:date="2024-02-17T12:52:00Z">
              <w:r>
                <w:rPr>
                  <w:rFonts w:eastAsia="Calibri"/>
                  <w:sz w:val="22"/>
                  <w:szCs w:val="22"/>
                  <w:lang w:eastAsia="zh-CN"/>
                </w:rPr>
                <w:t>ting</w:t>
              </w:r>
            </w:ins>
            <w:ins w:id="302" w:author="NR_pos_enh2" w:date="2024-02-17T12:42:00Z">
              <w:r>
                <w:rPr>
                  <w:rFonts w:eastAsia="Calibri"/>
                  <w:sz w:val="22"/>
                  <w:szCs w:val="22"/>
                  <w:lang w:eastAsia="zh-CN"/>
                </w:rPr>
                <w:t xml:space="preserve"> SRS </w:t>
              </w:r>
            </w:ins>
            <w:ins w:id="303" w:author="NR_pos_enh2" w:date="2024-02-17T13:03:00Z">
              <w:r>
                <w:rPr>
                  <w:rFonts w:eastAsia="Calibri"/>
                  <w:sz w:val="22"/>
                  <w:szCs w:val="22"/>
                  <w:lang w:eastAsia="zh-CN"/>
                </w:rPr>
                <w:t>if</w:t>
              </w:r>
            </w:ins>
            <w:ins w:id="304" w:author="NR_pos_enh2" w:date="2024-02-17T12:42:00Z">
              <w:r>
                <w:rPr>
                  <w:rFonts w:eastAsia="Calibri"/>
                  <w:sz w:val="22"/>
                  <w:szCs w:val="22"/>
                  <w:lang w:eastAsia="zh-CN"/>
                </w:rPr>
                <w:t xml:space="preserve"> T</w:t>
              </w:r>
            </w:ins>
            <w:ins w:id="305" w:author="NR_pos_enh2" w:date="2024-03-03T21:43:00Z">
              <w:r>
                <w:rPr>
                  <w:rFonts w:eastAsia="Calibri"/>
                  <w:sz w:val="22"/>
                  <w:szCs w:val="22"/>
                  <w:lang w:eastAsia="zh-CN"/>
                </w:rPr>
                <w:t xml:space="preserve">iming </w:t>
              </w:r>
            </w:ins>
            <w:ins w:id="306" w:author="NR_pos_enh2" w:date="2024-02-17T12:42:00Z">
              <w:r>
                <w:rPr>
                  <w:rFonts w:eastAsia="Calibri"/>
                  <w:sz w:val="22"/>
                  <w:szCs w:val="22"/>
                  <w:lang w:eastAsia="zh-CN"/>
                </w:rPr>
                <w:t>A</w:t>
              </w:r>
            </w:ins>
            <w:ins w:id="307" w:author="NR_pos_enh2" w:date="2024-03-03T21:43:00Z">
              <w:r>
                <w:rPr>
                  <w:rFonts w:eastAsia="Calibri"/>
                  <w:sz w:val="22"/>
                  <w:szCs w:val="22"/>
                  <w:lang w:eastAsia="zh-CN"/>
                </w:rPr>
                <w:t>dvance</w:t>
              </w:r>
            </w:ins>
            <w:ins w:id="308" w:author="NR_pos_enh2" w:date="2024-02-17T12:42:00Z">
              <w:r>
                <w:rPr>
                  <w:rFonts w:eastAsia="Calibri"/>
                  <w:sz w:val="22"/>
                  <w:szCs w:val="22"/>
                  <w:lang w:eastAsia="zh-CN"/>
                </w:rPr>
                <w:t xml:space="preserve"> validation </w:t>
              </w:r>
            </w:ins>
            <w:ins w:id="309" w:author="NR_pos_enh2" w:date="2024-02-17T12:51:00Z">
              <w:r>
                <w:rPr>
                  <w:rFonts w:eastAsia="Calibri"/>
                  <w:sz w:val="22"/>
                  <w:szCs w:val="22"/>
                  <w:lang w:eastAsia="zh-CN"/>
                </w:rPr>
                <w:t xml:space="preserve">condition </w:t>
              </w:r>
            </w:ins>
            <w:ins w:id="310" w:author="NR_pos_enh2" w:date="2024-02-17T12:51:00Z">
              <w:r>
                <w:rPr>
                  <w:rFonts w:eastAsia="Calibri"/>
                  <w:sz w:val="22"/>
                  <w:szCs w:val="22"/>
                </w:rPr>
                <w:t>as specified in TS 38.321 [3]</w:t>
              </w:r>
            </w:ins>
            <w:ins w:id="311" w:author="NR_pos_enh2" w:date="2024-02-17T12:43:00Z">
              <w:r>
                <w:rPr>
                  <w:rFonts w:eastAsia="Calibri"/>
                  <w:sz w:val="22"/>
                  <w:szCs w:val="22"/>
                  <w:lang w:eastAsia="zh-CN"/>
                </w:rPr>
                <w:t xml:space="preserve"> are </w:t>
              </w:r>
            </w:ins>
            <w:ins w:id="312" w:author="NR_pos_enh2" w:date="2024-02-17T12:51:00Z">
              <w:r>
                <w:rPr>
                  <w:rFonts w:eastAsia="Calibri"/>
                  <w:sz w:val="22"/>
                  <w:szCs w:val="22"/>
                  <w:lang w:eastAsia="zh-CN"/>
                </w:rPr>
                <w:t>satisfied</w:t>
              </w:r>
            </w:ins>
            <w:ins w:id="313" w:author="NR_pos_enh2" w:date="2024-02-17T12:43:00Z">
              <w:r>
                <w:rPr>
                  <w:rFonts w:eastAsia="Calibri"/>
                  <w:sz w:val="22"/>
                  <w:szCs w:val="22"/>
                  <w:lang w:eastAsia="zh-CN"/>
                </w:rPr>
                <w:t>;</w:t>
              </w:r>
            </w:ins>
          </w:p>
          <w:p>
            <w:pPr>
              <w:pStyle w:val="72"/>
              <w:rPr>
                <w:ins w:id="314" w:author="NR_pos_enh2" w:date="2024-02-16T23:18:00Z"/>
                <w:rFonts w:eastAsia="Calibri"/>
                <w:sz w:val="22"/>
                <w:szCs w:val="22"/>
              </w:rPr>
            </w:pPr>
            <w:ins w:id="315" w:author="NR_pos_enh2" w:date="2024-02-16T23:20:00Z">
              <w:r>
                <w:rPr>
                  <w:rFonts w:eastAsia="Calibri"/>
                  <w:sz w:val="22"/>
                  <w:szCs w:val="22"/>
                </w:rPr>
                <w:t xml:space="preserve"> </w:t>
              </w:r>
            </w:ins>
            <w:ins w:id="316" w:author="NR_pos_enh2" w:date="2024-02-16T23:19:00Z">
              <w:r>
                <w:rPr>
                  <w:rFonts w:eastAsia="Calibri"/>
                  <w:sz w:val="22"/>
                  <w:szCs w:val="22"/>
                </w:rPr>
                <w:t>3&gt;</w:t>
              </w:r>
            </w:ins>
            <w:ins w:id="317" w:author="NR_pos_enh2" w:date="2024-02-16T23:20:00Z">
              <w:r>
                <w:rPr>
                  <w:rFonts w:eastAsia="Calibri"/>
                  <w:sz w:val="22"/>
                  <w:szCs w:val="22"/>
                </w:rPr>
                <w:t xml:space="preserve"> </w:t>
              </w:r>
            </w:ins>
            <w:ins w:id="318" w:author="NR_pos_enh2" w:date="2024-02-16T23:10:00Z">
              <w:r>
                <w:rPr>
                  <w:rFonts w:eastAsia="Calibri"/>
                  <w:sz w:val="22"/>
                  <w:szCs w:val="22"/>
                </w:rPr>
                <w:t xml:space="preserve">if the selected cell </w:t>
              </w:r>
            </w:ins>
            <w:ins w:id="319" w:author="NR_pos_enh2" w:date="2024-02-16T23:29:00Z">
              <w:r>
                <w:rPr>
                  <w:rFonts w:eastAsia="Calibri"/>
                  <w:sz w:val="22"/>
                  <w:szCs w:val="22"/>
                </w:rPr>
                <w:t xml:space="preserve">and </w:t>
              </w:r>
            </w:ins>
            <w:ins w:id="320" w:author="NR_pos_enh2" w:date="2024-02-16T23:10:00Z">
              <w:r>
                <w:rPr>
                  <w:rFonts w:eastAsia="Calibri"/>
                  <w:sz w:val="22"/>
                  <w:szCs w:val="22"/>
                </w:rPr>
                <w:t>previously camped cell</w:t>
              </w:r>
            </w:ins>
            <w:ins w:id="321" w:author="NR_pos_enh2" w:date="2024-02-16T23:30:00Z">
              <w:r>
                <w:rPr>
                  <w:rFonts w:eastAsia="Calibri"/>
                  <w:sz w:val="22"/>
                  <w:szCs w:val="22"/>
                </w:rPr>
                <w:t xml:space="preserve"> are in </w:t>
              </w:r>
            </w:ins>
            <w:ins w:id="322" w:author="NR_pos_enh2" w:date="2024-02-17T12:00:00Z">
              <w:r>
                <w:rPr>
                  <w:rFonts w:eastAsia="Calibri"/>
                  <w:sz w:val="22"/>
                  <w:szCs w:val="22"/>
                </w:rPr>
                <w:t xml:space="preserve">the </w:t>
              </w:r>
            </w:ins>
            <w:ins w:id="323" w:author="NR_pos_enh2" w:date="2024-02-16T23:30:00Z">
              <w:r>
                <w:rPr>
                  <w:rFonts w:eastAsia="Calibri"/>
                  <w:sz w:val="22"/>
                  <w:szCs w:val="22"/>
                </w:rPr>
                <w:t xml:space="preserve">different </w:t>
              </w:r>
            </w:ins>
            <w:ins w:id="324" w:author="NR_pos_enh2" w:date="2024-02-17T12:30:00Z">
              <w:r>
                <w:rPr>
                  <w:rFonts w:eastAsia="Calibri"/>
                  <w:i/>
                  <w:iCs/>
                  <w:sz w:val="22"/>
                  <w:szCs w:val="22"/>
                </w:rPr>
                <w:t>srs-PosConfigValidityArea</w:t>
              </w:r>
            </w:ins>
            <w:ins w:id="325" w:author="NR_pos_enh2" w:date="2024-02-16T23:10:00Z">
              <w:r>
                <w:rPr>
                  <w:rFonts w:eastAsia="Calibri"/>
                  <w:sz w:val="22"/>
                  <w:szCs w:val="22"/>
                </w:rPr>
                <w:t>;</w:t>
              </w:r>
            </w:ins>
            <w:ins w:id="326" w:author="NR_pos_enh2" w:date="2024-02-16T23:10:00Z">
              <w:del w:id="327" w:author="NR_pos_enh2" w:date="2024-02-16T23:10:00Z">
                <w:r>
                  <w:rPr>
                    <w:rFonts w:eastAsia="Calibri"/>
                    <w:sz w:val="22"/>
                    <w:szCs w:val="22"/>
                  </w:rPr>
                  <w:delText>:</w:delText>
                </w:r>
              </w:del>
            </w:ins>
          </w:p>
          <w:p>
            <w:pPr>
              <w:pStyle w:val="73"/>
              <w:rPr>
                <w:ins w:id="328" w:author="NR_pos_enh2" w:date="2024-02-16T23:10:00Z"/>
                <w:rFonts w:eastAsia="Calibri"/>
                <w:sz w:val="22"/>
                <w:szCs w:val="22"/>
              </w:rPr>
            </w:pPr>
            <w:ins w:id="329" w:author="NR_pos_enh2" w:date="2024-02-16T23:18:00Z">
              <w:r>
                <w:rPr>
                  <w:rFonts w:eastAsia="Calibri"/>
                  <w:sz w:val="22"/>
                  <w:szCs w:val="22"/>
                </w:rPr>
                <w:t>4&gt;</w:t>
              </w:r>
            </w:ins>
            <w:ins w:id="330" w:author="NR_pos_enh2" w:date="2024-02-16T23:18:00Z">
              <w:r>
                <w:rPr>
                  <w:rFonts w:eastAsia="Calibri"/>
                  <w:sz w:val="22"/>
                  <w:szCs w:val="22"/>
                </w:rPr>
                <w:tab/>
              </w:r>
            </w:ins>
            <w:ins w:id="331" w:author="NR_pos_enh2" w:date="2024-02-16T23:18:00Z">
              <w:r>
                <w:rPr>
                  <w:rFonts w:eastAsia="Calibri"/>
                  <w:sz w:val="22"/>
                  <w:szCs w:val="22"/>
                </w:rPr>
                <w:t>initiate RRC connection resume procedure in 5.3.13.2;</w:t>
              </w:r>
            </w:ins>
          </w:p>
          <w:p>
            <w:pPr>
              <w:pStyle w:val="73"/>
              <w:rPr>
                <w:ins w:id="332" w:author="NR_pos_enh2" w:date="2024-02-16T23:10:00Z"/>
                <w:rFonts w:eastAsiaTheme="minorEastAsia"/>
                <w:sz w:val="22"/>
                <w:szCs w:val="22"/>
              </w:rPr>
            </w:pPr>
            <w:ins w:id="333" w:author="NR_pos_enh2" w:date="2024-02-16T23:10:00Z">
              <w:r>
                <w:rPr>
                  <w:rFonts w:eastAsia="Calibri"/>
                  <w:sz w:val="22"/>
                  <w:szCs w:val="22"/>
                </w:rPr>
                <w:t>4&gt;</w:t>
              </w:r>
            </w:ins>
            <w:ins w:id="334" w:author="NR_pos_enh2" w:date="2024-02-16T23:10:00Z">
              <w:r>
                <w:rPr>
                  <w:rFonts w:eastAsia="Calibri"/>
                  <w:sz w:val="22"/>
                  <w:szCs w:val="22"/>
                </w:rPr>
                <w:tab/>
              </w:r>
            </w:ins>
            <w:ins w:id="335" w:author="NR_pos_enh2" w:date="2024-02-16T23:10:00Z">
              <w:r>
                <w:rPr>
                  <w:rFonts w:eastAsia="Calibri"/>
                  <w:sz w:val="22"/>
                  <w:szCs w:val="22"/>
                </w:rPr>
                <w:t>apply the SRS configuration</w:t>
              </w:r>
            </w:ins>
            <w:ins w:id="336" w:author="NR_pos_enh2" w:date="2024-02-17T13:33:00Z">
              <w:r>
                <w:rPr>
                  <w:rFonts w:eastAsia="Calibri"/>
                  <w:sz w:val="22"/>
                  <w:szCs w:val="22"/>
                </w:rPr>
                <w:t xml:space="preserve"> </w:t>
              </w:r>
            </w:ins>
            <w:ins w:id="337" w:author="NR_pos_enh2" w:date="2024-02-17T13:33:00Z">
              <w:r>
                <w:rPr>
                  <w:rFonts w:eastAsia="Calibri"/>
                  <w:i/>
                  <w:iCs/>
                  <w:sz w:val="22"/>
                  <w:szCs w:val="22"/>
                </w:rPr>
                <w:t>srs-PosConfigValidityAreaConfig</w:t>
              </w:r>
            </w:ins>
            <w:ins w:id="338" w:author="NR_pos_enh2" w:date="2024-02-16T23:10:00Z">
              <w:r>
                <w:rPr>
                  <w:rFonts w:eastAsia="Calibri"/>
                  <w:sz w:val="22"/>
                  <w:szCs w:val="22"/>
                </w:rPr>
                <w:t xml:space="preserve"> corresponding to the validity area of the selected cell</w:t>
              </w:r>
            </w:ins>
            <w:ins w:id="339" w:author="NR_pos_enh2" w:date="2024-02-17T13:35:00Z">
              <w:r>
                <w:rPr>
                  <w:rFonts w:eastAsia="Calibri"/>
                  <w:sz w:val="22"/>
                  <w:szCs w:val="22"/>
                </w:rPr>
                <w:t xml:space="preserve"> and </w:t>
              </w:r>
            </w:ins>
            <w:ins w:id="340" w:author="NR_pos_enh2" w:date="2024-02-17T12:55:00Z">
              <w:r>
                <w:rPr>
                  <w:rFonts w:eastAsia="Calibri"/>
                  <w:sz w:val="22"/>
                  <w:szCs w:val="22"/>
                  <w:lang w:eastAsia="zh-CN"/>
                </w:rPr>
                <w:t>instruct lower layers to initiate SRS transmission</w:t>
              </w:r>
            </w:ins>
            <w:ins w:id="341" w:author="NR_pos_enh2" w:date="2024-02-17T12:57:00Z">
              <w:r>
                <w:rPr>
                  <w:rFonts w:eastAsia="Calibri"/>
                  <w:sz w:val="22"/>
                  <w:szCs w:val="22"/>
                </w:rPr>
                <w:t>.</w:t>
              </w:r>
            </w:ins>
          </w:p>
          <w:p>
            <w:pPr>
              <w:rPr>
                <w:rFonts w:eastAsiaTheme="minorEastAsia"/>
                <w:sz w:val="22"/>
                <w:szCs w:val="22"/>
                <w:lang w:val="de-DE" w:eastAsia="zh-CN"/>
              </w:rPr>
            </w:pPr>
            <w:r>
              <w:rPr>
                <w:rFonts w:hint="eastAsia" w:eastAsiaTheme="minorEastAsia"/>
                <w:sz w:val="22"/>
                <w:szCs w:val="22"/>
                <w:lang w:val="de-DE" w:eastAsia="zh-CN"/>
              </w:rPr>
              <w:t>9</w:t>
            </w:r>
            <w:r>
              <w:rPr>
                <w:rFonts w:eastAsiaTheme="minorEastAsia"/>
                <w:sz w:val="22"/>
                <w:szCs w:val="22"/>
                <w:lang w:val="de-DE" w:eastAsia="zh-CN"/>
              </w:rPr>
              <w:t>/ When SRS is not pre-configured and a cell is reselected out of the validity area, the SRS configuration should be release</w:t>
            </w:r>
            <w:r>
              <w:rPr>
                <w:rFonts w:hint="eastAsia" w:eastAsiaTheme="minorEastAsia"/>
                <w:sz w:val="22"/>
                <w:szCs w:val="22"/>
                <w:lang w:val="de-DE" w:eastAsia="zh-CN"/>
              </w:rPr>
              <w:t>d</w:t>
            </w:r>
          </w:p>
          <w:p>
            <w:pPr>
              <w:rPr>
                <w:rFonts w:eastAsiaTheme="minorEastAsia"/>
                <w:sz w:val="22"/>
                <w:szCs w:val="22"/>
                <w:lang w:val="de-DE" w:eastAsia="zh-CN"/>
              </w:rPr>
            </w:pPr>
            <w:r>
              <w:rPr>
                <w:rFonts w:hint="eastAsia" w:eastAsiaTheme="minorEastAsia"/>
                <w:sz w:val="22"/>
                <w:szCs w:val="22"/>
                <w:lang w:val="de-DE" w:eastAsia="zh-CN"/>
              </w:rPr>
              <w:t>M</w:t>
            </w:r>
            <w:r>
              <w:rPr>
                <w:rFonts w:eastAsiaTheme="minorEastAsia"/>
                <w:sz w:val="22"/>
                <w:szCs w:val="22"/>
                <w:lang w:val="de-DE" w:eastAsia="zh-CN"/>
              </w:rPr>
              <w:t xml:space="preserve">y general suggestion in the paragraph above is to </w:t>
            </w:r>
            <w:r>
              <w:rPr>
                <w:rFonts w:eastAsiaTheme="minorEastAsia"/>
                <w:sz w:val="22"/>
                <w:szCs w:val="22"/>
                <w:highlight w:val="cyan"/>
                <w:lang w:val="de-DE" w:eastAsia="zh-CN"/>
              </w:rPr>
              <w:t>separate the case of pre-configured and non-preconfigured</w:t>
            </w:r>
            <w:r>
              <w:rPr>
                <w:rFonts w:eastAsiaTheme="minorEastAsia"/>
                <w:sz w:val="22"/>
                <w:szCs w:val="22"/>
                <w:lang w:val="de-DE" w:eastAsia="zh-CN"/>
              </w:rPr>
              <w:t>, with srs-PosRRC-InactiveValidityAreaPreConfig or srs-PosRRC-InactiveValidityAreaNonPreConfig, respectively.</w:t>
            </w:r>
          </w:p>
          <w:p>
            <w:pPr>
              <w:pStyle w:val="73"/>
              <w:ind w:left="0" w:firstLine="0"/>
              <w:rPr>
                <w:rFonts w:eastAsiaTheme="minorEastAsia"/>
                <w:sz w:val="22"/>
                <w:szCs w:val="22"/>
                <w:lang w:val="de-DE" w:eastAsia="zh-CN"/>
              </w:rPr>
            </w:pPr>
          </w:p>
          <w:p>
            <w:pPr>
              <w:pStyle w:val="73"/>
              <w:ind w:left="0" w:firstLine="0"/>
              <w:rPr>
                <w:rFonts w:eastAsiaTheme="minorEastAsia"/>
                <w:sz w:val="22"/>
                <w:szCs w:val="22"/>
                <w:lang w:val="en-US" w:eastAsia="zh-CN"/>
              </w:rPr>
            </w:pPr>
            <w:r>
              <w:rPr>
                <w:rFonts w:hint="eastAsia" w:eastAsiaTheme="minorEastAsia"/>
                <w:sz w:val="22"/>
                <w:szCs w:val="22"/>
                <w:lang w:val="de-DE" w:eastAsia="zh-CN"/>
              </w:rPr>
              <w:t>1</w:t>
            </w:r>
            <w:r>
              <w:rPr>
                <w:rFonts w:eastAsiaTheme="minorEastAsia"/>
                <w:sz w:val="22"/>
                <w:szCs w:val="22"/>
                <w:lang w:val="de-DE" w:eastAsia="zh-CN"/>
              </w:rPr>
              <w:t xml:space="preserve">0/ Prefer to add something like "SRS preiodicity configuration" into the name of the field to indicate that it is for periodicity configuration. This field is only needed when the resource type is configured as </w:t>
            </w:r>
            <w:r>
              <w:rPr>
                <w:rFonts w:eastAsiaTheme="minorEastAsia"/>
                <w:sz w:val="22"/>
                <w:szCs w:val="22"/>
                <w:lang w:val="en-US" w:eastAsia="zh-CN"/>
              </w:rPr>
              <w:t>“periodic”</w:t>
            </w:r>
          </w:p>
          <w:p>
            <w:pPr>
              <w:pStyle w:val="137"/>
              <w:rPr>
                <w:szCs w:val="22"/>
              </w:rPr>
            </w:pPr>
            <w:r>
              <w:rPr>
                <w:szCs w:val="22"/>
              </w:rPr>
              <w:t xml:space="preserve">    ...,</w:t>
            </w:r>
          </w:p>
          <w:p>
            <w:pPr>
              <w:pStyle w:val="137"/>
              <w:rPr>
                <w:szCs w:val="22"/>
              </w:rPr>
            </w:pPr>
            <w:r>
              <w:rPr>
                <w:szCs w:val="22"/>
              </w:rPr>
              <w:t xml:space="preserve">    [[</w:t>
            </w:r>
          </w:p>
          <w:p>
            <w:pPr>
              <w:pStyle w:val="137"/>
              <w:rPr>
                <w:color w:val="808080"/>
                <w:szCs w:val="22"/>
              </w:rPr>
            </w:pPr>
            <w:r>
              <w:rPr>
                <w:szCs w:val="22"/>
              </w:rPr>
              <w:t xml:space="preserve">    srs-PosHyperSFN-Index-r18                 </w:t>
            </w:r>
            <w:r>
              <w:rPr>
                <w:color w:val="993366"/>
                <w:szCs w:val="22"/>
              </w:rPr>
              <w:t>ENUMERATED</w:t>
            </w:r>
            <w:r>
              <w:rPr>
                <w:szCs w:val="22"/>
              </w:rPr>
              <w:t xml:space="preserve"> {even0, odd1}                                     </w:t>
            </w:r>
            <w:r>
              <w:rPr>
                <w:color w:val="993366"/>
                <w:szCs w:val="22"/>
              </w:rPr>
              <w:t>OPTIONAL</w:t>
            </w:r>
            <w:r>
              <w:rPr>
                <w:szCs w:val="22"/>
              </w:rPr>
              <w:t xml:space="preserve">,   </w:t>
            </w:r>
            <w:r>
              <w:rPr>
                <w:color w:val="808080"/>
                <w:szCs w:val="22"/>
              </w:rPr>
              <w:t xml:space="preserve">--Need </w:t>
            </w:r>
            <w:ins w:id="342" w:author="NR_pos_enh2" w:date="2024-02-17T16:39:00Z">
              <w:r>
                <w:rPr>
                  <w:color w:val="808080"/>
                  <w:szCs w:val="22"/>
                </w:rPr>
                <w:t>R</w:t>
              </w:r>
            </w:ins>
            <w:del w:id="343" w:author="NR_pos_enh2" w:date="2024-02-17T16:39:00Z">
              <w:r>
                <w:rPr>
                  <w:color w:val="808080"/>
                  <w:szCs w:val="22"/>
                </w:rPr>
                <w:delText>S</w:delText>
              </w:r>
            </w:del>
          </w:p>
          <w:p>
            <w:pPr>
              <w:pStyle w:val="137"/>
              <w:rPr>
                <w:color w:val="808080"/>
                <w:szCs w:val="22"/>
              </w:rPr>
            </w:pPr>
            <w:r>
              <w:rPr>
                <w:szCs w:val="22"/>
              </w:rPr>
              <w:t xml:space="preserve">    txHoppingConfig-r18                       TxHoppingConfig-r18                                          </w:t>
            </w:r>
            <w:r>
              <w:rPr>
                <w:color w:val="993366"/>
                <w:szCs w:val="22"/>
              </w:rPr>
              <w:t>OPTIONAL</w:t>
            </w:r>
            <w:r>
              <w:rPr>
                <w:szCs w:val="22"/>
              </w:rPr>
              <w:t xml:space="preserve">    </w:t>
            </w:r>
            <w:r>
              <w:rPr>
                <w:color w:val="808080"/>
                <w:szCs w:val="22"/>
              </w:rPr>
              <w:t>--Need R</w:t>
            </w:r>
            <w:r>
              <w:rPr>
                <w:color w:val="808080"/>
                <w:szCs w:val="22"/>
              </w:rPr>
              <w:tab/>
            </w:r>
          </w:p>
          <w:p>
            <w:pPr>
              <w:pStyle w:val="137"/>
              <w:rPr>
                <w:szCs w:val="22"/>
              </w:rPr>
            </w:pPr>
            <w:r>
              <w:rPr>
                <w:szCs w:val="22"/>
              </w:rPr>
              <w:t xml:space="preserve">    ]]</w:t>
            </w:r>
          </w:p>
          <w:p>
            <w:pPr>
              <w:pStyle w:val="137"/>
              <w:rPr>
                <w:szCs w:val="22"/>
              </w:rPr>
            </w:pPr>
            <w:r>
              <w:rPr>
                <w:szCs w:val="22"/>
              </w:rPr>
              <w:t>}</w:t>
            </w:r>
          </w:p>
          <w:p>
            <w:pPr>
              <w:pStyle w:val="73"/>
              <w:ind w:left="0" w:firstLine="0"/>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hint="default" w:eastAsia="Calibri"/>
                <w:sz w:val="22"/>
                <w:szCs w:val="22"/>
                <w:lang w:val="en-US" w:eastAsia="zh-CN"/>
              </w:rPr>
            </w:pPr>
            <w:r>
              <w:rPr>
                <w:rFonts w:hint="eastAsia" w:eastAsia="Calibri"/>
                <w:sz w:val="22"/>
                <w:szCs w:val="22"/>
                <w:lang w:val="en-US" w:eastAsia="zh-CN"/>
              </w:rPr>
              <w:t>ZTE001</w:t>
            </w:r>
          </w:p>
        </w:tc>
        <w:tc>
          <w:tcPr>
            <w:tcW w:w="7513" w:type="dxa"/>
          </w:tcPr>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344" w:author="NR_pos_enh2" w:date="2024-03-04T13:50:00Z"/>
                <w:color w:val="808080"/>
                <w:szCs w:val="22"/>
              </w:rPr>
            </w:pPr>
            <w:r>
              <w:rPr>
                <w:szCs w:val="22"/>
              </w:rPr>
              <w:t xml:space="preserve"> srs-PosRRC-InactiveValidityArea</w:t>
            </w:r>
            <w:ins w:id="345" w:author="NR_pos_enh2" w:date="2024-03-04T13:58:00Z">
              <w:r>
                <w:rPr>
                  <w:szCs w:val="22"/>
                </w:rPr>
                <w:t>Pre</w:t>
              </w:r>
            </w:ins>
            <w:r>
              <w:rPr>
                <w:szCs w:val="22"/>
              </w:rPr>
              <w:t>ConfigList-r18 SetupRelease { SRS-PosRRC-InactiveValidityArea</w:t>
            </w:r>
            <w:ins w:id="346" w:author="NR_pos_enh2" w:date="2024-03-04T13:50:00Z">
              <w:r>
                <w:rPr>
                  <w:szCs w:val="22"/>
                </w:rPr>
                <w:t>Pre</w:t>
              </w:r>
            </w:ins>
            <w:r>
              <w:rPr>
                <w:szCs w:val="22"/>
              </w:rPr>
              <w:t xml:space="preserve">ConfigList-r18 } </w:t>
            </w:r>
            <w:r>
              <w:rPr>
                <w:color w:val="993366"/>
                <w:szCs w:val="22"/>
              </w:rPr>
              <w:t>OPTIONAL</w:t>
            </w:r>
            <w:r>
              <w:rPr>
                <w:szCs w:val="22"/>
              </w:rPr>
              <w:t xml:space="preserve">, </w:t>
            </w:r>
            <w:r>
              <w:rPr>
                <w:color w:val="808080"/>
                <w:szCs w:val="22"/>
              </w:rPr>
              <w:t>-- Need M</w:t>
            </w:r>
          </w:p>
          <w:p>
            <w:pPr>
              <w:rPr>
                <w:rFonts w:hint="default" w:eastAsia="Calibri"/>
                <w:sz w:val="22"/>
                <w:szCs w:val="22"/>
                <w:lang w:val="en-US" w:eastAsia="zh-CN"/>
              </w:rPr>
            </w:pPr>
            <w:r>
              <w:rPr>
                <w:rFonts w:hint="eastAsia" w:eastAsia="Calibri"/>
                <w:sz w:val="22"/>
                <w:szCs w:val="22"/>
                <w:lang w:val="en-US" w:eastAsia="zh-CN"/>
              </w:rPr>
              <w:t xml:space="preserve"> Do we agreed that SetupRelease structure should not be used in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bl>
    <w:p/>
    <w:p/>
    <w:p>
      <w:pPr>
        <w:pStyle w:val="3"/>
      </w:pPr>
      <w:r>
        <w:t>2.2</w:t>
      </w:r>
      <w:r>
        <w:tab/>
      </w:r>
      <w:r>
        <w:t xml:space="preserve">Sidelink </w:t>
      </w:r>
    </w:p>
    <w:p>
      <w:r>
        <w:t>Please provide your comments on Sidelink changes.</w:t>
      </w: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7513" w:type="dxa"/>
          </w:tcPr>
          <w:p>
            <w:pPr>
              <w:rPr>
                <w:rFonts w:eastAsia="Calibri"/>
                <w:sz w:val="22"/>
                <w:szCs w:val="22"/>
                <w:lang w:val="de-DE"/>
              </w:rPr>
            </w:pPr>
            <w:r>
              <w:rPr>
                <w:rFonts w:eastAsia="Calibri"/>
                <w:sz w:val="22"/>
                <w:szCs w:val="22"/>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r>
              <w:rPr>
                <w:rFonts w:eastAsia="Calibri"/>
                <w:sz w:val="22"/>
                <w:szCs w:val="22"/>
                <w:lang w:val="de-DE" w:eastAsia="zh-CN"/>
              </w:rPr>
              <w:t>Intel</w:t>
            </w:r>
          </w:p>
        </w:tc>
        <w:tc>
          <w:tcPr>
            <w:tcW w:w="7513" w:type="dxa"/>
          </w:tcPr>
          <w:p>
            <w:pPr>
              <w:rPr>
                <w:ins w:id="347" w:author="NR_pos_enh2" w:date="2024-03-05T10:19:00Z"/>
                <w:rFonts w:eastAsia="Calibri"/>
                <w:sz w:val="22"/>
                <w:szCs w:val="22"/>
                <w:lang w:val="de-DE"/>
              </w:rPr>
            </w:pPr>
            <w:r>
              <w:rPr>
                <w:rFonts w:eastAsia="Calibri"/>
                <w:sz w:val="22"/>
                <w:szCs w:val="22"/>
                <w:lang w:val="de-DE"/>
              </w:rPr>
              <w:t>RAN1 sent LS R1-2401827, ask RAN2 to capture two new parameters „</w:t>
            </w:r>
            <w:r>
              <w:rPr>
                <w:rFonts w:eastAsia="Calibri" w:cs="Arial"/>
                <w:i/>
                <w:sz w:val="16"/>
                <w:szCs w:val="16"/>
              </w:rPr>
              <w:t>sl-ThreshS- RSSI-PRS-CBR</w:t>
            </w:r>
            <w:r>
              <w:rPr>
                <w:rFonts w:eastAsia="Calibri"/>
                <w:sz w:val="22"/>
                <w:szCs w:val="22"/>
                <w:lang w:val="de-DE"/>
              </w:rPr>
              <w:t>“ and „</w:t>
            </w:r>
            <w:r>
              <w:rPr>
                <w:rFonts w:eastAsia="Calibri"/>
                <w:i/>
                <w:iCs/>
                <w:sz w:val="22"/>
                <w:szCs w:val="22"/>
              </w:rPr>
              <w:t>sl-FilterCoefficient</w:t>
            </w:r>
            <w:r>
              <w:rPr>
                <w:rFonts w:eastAsia="Calibri"/>
                <w:sz w:val="22"/>
                <w:szCs w:val="22"/>
                <w:lang w:val="de-DE"/>
              </w:rPr>
              <w:t xml:space="preserve">“, would be good to capture them in this version. </w:t>
            </w:r>
          </w:p>
          <w:p>
            <w:pPr>
              <w:rPr>
                <w:rFonts w:eastAsia="Calibri"/>
                <w:sz w:val="22"/>
                <w:szCs w:val="22"/>
                <w:lang w:val="de-DE"/>
              </w:rPr>
            </w:pPr>
            <w:ins w:id="348" w:author="Rapporteur" w:date="2024-03-05T13:48:00Z">
              <w:r>
                <w:rPr>
                  <w:rFonts w:eastAsia="Calibri"/>
                  <w:sz w:val="22"/>
                  <w:szCs w:val="22"/>
                  <w:lang w:val="de-DE"/>
                </w:rPr>
                <w:t xml:space="preserve">Rapporteur: The two parameters has been added in </w:t>
              </w:r>
            </w:ins>
            <w:ins w:id="349" w:author="Rapporteur" w:date="2024-03-05T13:48:00Z">
              <w:r>
                <w:rPr>
                  <w:rFonts w:eastAsia="Calibri"/>
                  <w:i/>
                  <w:iCs/>
                  <w:sz w:val="22"/>
                  <w:szCs w:val="22"/>
                </w:rPr>
                <w:t>SL-PRS-ResourcePool</w:t>
              </w:r>
            </w:ins>
            <w:ins w:id="350" w:author="Rapporteur" w:date="2024-03-05T13:48:00Z">
              <w:r>
                <w:rPr>
                  <w:rFonts w:eastAsia="Calibri"/>
                  <w:sz w:val="22"/>
                  <w:szCs w:val="22"/>
                  <w:lang w:val="de-DE"/>
                </w:rPr>
                <w:t xml:space="preserve"> in the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Theme="minorEastAsia"/>
                <w:sz w:val="22"/>
                <w:szCs w:val="22"/>
                <w:lang w:val="de-DE" w:eastAsia="zh-CN"/>
              </w:rPr>
            </w:pPr>
            <w:r>
              <w:rPr>
                <w:rFonts w:eastAsiaTheme="minorEastAsia"/>
                <w:sz w:val="22"/>
                <w:szCs w:val="22"/>
                <w:lang w:val="de-DE" w:eastAsia="zh-CN"/>
              </w:rPr>
              <w:t>vivo001</w:t>
            </w:r>
          </w:p>
        </w:tc>
        <w:tc>
          <w:tcPr>
            <w:tcW w:w="7513" w:type="dxa"/>
          </w:tcPr>
          <w:p>
            <w:pPr>
              <w:rPr>
                <w:rFonts w:eastAsiaTheme="minorEastAsia"/>
                <w:sz w:val="22"/>
                <w:szCs w:val="22"/>
                <w:lang w:val="de-DE" w:eastAsia="zh-CN"/>
              </w:rPr>
            </w:pPr>
            <w:r>
              <w:rPr>
                <w:rFonts w:hint="eastAsia" w:eastAsiaTheme="minorEastAsia"/>
                <w:sz w:val="22"/>
                <w:szCs w:val="22"/>
                <w:lang w:val="de-DE" w:eastAsia="zh-CN"/>
              </w:rPr>
              <w:t>5</w:t>
            </w:r>
            <w:r>
              <w:rPr>
                <w:rFonts w:eastAsiaTheme="minorEastAsia"/>
                <w:sz w:val="22"/>
                <w:szCs w:val="22"/>
                <w:lang w:val="de-DE" w:eastAsia="zh-CN"/>
              </w:rPr>
              <w:t>.2.2.4.13/5.2.2.4.25/5.8.3.3</w:t>
            </w:r>
          </w:p>
          <w:p>
            <w:pPr>
              <w:pStyle w:val="72"/>
              <w:rPr>
                <w:ins w:id="351" w:author="NR_pos_enh2" w:date="2024-03-04T15:40:00Z"/>
                <w:rFonts w:eastAsia="Calibri"/>
                <w:sz w:val="22"/>
                <w:szCs w:val="22"/>
              </w:rPr>
            </w:pPr>
            <w:ins w:id="352" w:author="NR_pos_enh2" w:date="2024-03-04T15:40:00Z">
              <w:r>
                <w:rPr>
                  <w:rFonts w:eastAsia="Calibri"/>
                  <w:sz w:val="22"/>
                  <w:szCs w:val="22"/>
                </w:rPr>
                <w:t>3&gt;</w:t>
              </w:r>
            </w:ins>
            <w:ins w:id="353" w:author="NR_pos_enh2" w:date="2024-03-04T15:40:00Z">
              <w:r>
                <w:rPr>
                  <w:rFonts w:eastAsia="Calibri"/>
                  <w:sz w:val="22"/>
                  <w:szCs w:val="22"/>
                </w:rPr>
                <w:tab/>
              </w:r>
            </w:ins>
            <w:ins w:id="354" w:author="NR_pos_enh2" w:date="2024-03-04T15:40:00Z">
              <w:r>
                <w:rPr>
                  <w:rFonts w:eastAsia="Calibri"/>
                  <w:sz w:val="22"/>
                  <w:szCs w:val="22"/>
                </w:rPr>
                <w:t xml:space="preserve">if configured </w:t>
              </w:r>
            </w:ins>
            <w:ins w:id="355" w:author="NR_pos_enh2" w:date="2024-03-04T15:40:00Z">
              <w:r>
                <w:rPr>
                  <w:rFonts w:eastAsia="Calibri"/>
                  <w:sz w:val="22"/>
                  <w:szCs w:val="22"/>
                  <w:highlight w:val="yellow"/>
                </w:rPr>
                <w:t xml:space="preserve">to receive </w:t>
              </w:r>
            </w:ins>
            <w:ins w:id="356" w:author="NR_pos_enh2" w:date="2024-03-04T15:40:00Z">
              <w:r>
                <w:rPr>
                  <w:rFonts w:eastAsia="Calibri"/>
                  <w:sz w:val="22"/>
                  <w:szCs w:val="22"/>
                  <w:highlight w:val="yellow"/>
                  <w:lang w:eastAsia="zh-CN"/>
                </w:rPr>
                <w:t xml:space="preserve">NR </w:t>
              </w:r>
            </w:ins>
            <w:ins w:id="357" w:author="NR_pos_enh2" w:date="2024-03-04T15:40:00Z">
              <w:r>
                <w:rPr>
                  <w:rFonts w:eastAsia="Calibri"/>
                  <w:sz w:val="22"/>
                  <w:szCs w:val="22"/>
                  <w:highlight w:val="yellow"/>
                </w:rPr>
                <w:t xml:space="preserve">sidelink </w:t>
              </w:r>
            </w:ins>
            <w:ins w:id="358" w:author="NR_pos_enh2" w:date="2024-03-04T15:43:00Z">
              <w:r>
                <w:rPr>
                  <w:rFonts w:eastAsia="宋体"/>
                  <w:sz w:val="22"/>
                  <w:szCs w:val="22"/>
                  <w:highlight w:val="yellow"/>
                  <w:lang w:eastAsia="en-US"/>
                </w:rPr>
                <w:t>control information for</w:t>
              </w:r>
            </w:ins>
            <w:ins w:id="359" w:author="NR_pos_enh2" w:date="2024-03-04T15:43:00Z">
              <w:r>
                <w:rPr>
                  <w:rFonts w:eastAsia="Calibri"/>
                  <w:sz w:val="22"/>
                  <w:szCs w:val="22"/>
                  <w:highlight w:val="yellow"/>
                </w:rPr>
                <w:t xml:space="preserve"> SL-PRS measurement</w:t>
              </w:r>
            </w:ins>
            <w:ins w:id="360" w:author="NR_pos_enh2" w:date="2024-03-04T15:40:00Z">
              <w:r>
                <w:rPr>
                  <w:rFonts w:eastAsia="Calibri"/>
                  <w:sz w:val="22"/>
                  <w:szCs w:val="22"/>
                </w:rPr>
                <w:t>:</w:t>
              </w:r>
            </w:ins>
          </w:p>
          <w:p>
            <w:pPr>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rom the perspective of RRC layer of UE, a relative higher layer to perform resource control, it cannot understand SCI of SL-PRS. It is PHY to actually receive SCI.</w:t>
            </w:r>
          </w:p>
          <w:p>
            <w:pPr>
              <w:rPr>
                <w:ins w:id="361" w:author="NR_pos_enh2" w:date="2024-03-05T10:21:00Z"/>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refer to change it into a high-level description as “to receive SL-PRS”.</w:t>
            </w:r>
          </w:p>
          <w:p>
            <w:pPr>
              <w:rPr>
                <w:rFonts w:eastAsiaTheme="minorEastAsia"/>
                <w:sz w:val="22"/>
                <w:szCs w:val="22"/>
                <w:lang w:eastAsia="zh-CN"/>
              </w:rPr>
            </w:pPr>
            <w:ins w:id="362" w:author="Rapporteur" w:date="2024-03-05T13:49:00Z">
              <w:r>
                <w:rPr>
                  <w:rFonts w:eastAsia="Calibri"/>
                  <w:sz w:val="22"/>
                  <w:szCs w:val="22"/>
                  <w:lang w:val="de-DE"/>
                </w:rPr>
                <w:t xml:space="preserve">Rapporteur: In the new version RRC, this has been revised as </w:t>
              </w:r>
            </w:ins>
            <w:ins w:id="363" w:author="Rapporteur" w:date="2024-03-05T13:49:00Z">
              <w:r>
                <w:rPr>
                  <w:rFonts w:eastAsia="Calibri"/>
                  <w:sz w:val="22"/>
                  <w:szCs w:val="22"/>
                </w:rPr>
                <w:t>“</w:t>
              </w:r>
            </w:ins>
            <w:ins w:id="364" w:author="Rapporteur" w:date="2024-03-05T13:49:00Z">
              <w:r>
                <w:rPr>
                  <w:rFonts w:eastAsiaTheme="minorEastAsia"/>
                  <w:sz w:val="22"/>
                  <w:szCs w:val="22"/>
                  <w:lang w:eastAsia="zh-CN"/>
                </w:rPr>
                <w:t>to perform SL-PRS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Theme="minorEastAsia"/>
                <w:sz w:val="22"/>
                <w:szCs w:val="22"/>
                <w:lang w:val="de-DE" w:eastAsia="zh-CN"/>
              </w:rPr>
              <w:t>vivo002</w:t>
            </w:r>
          </w:p>
        </w:tc>
        <w:tc>
          <w:tcPr>
            <w:tcW w:w="7513" w:type="dxa"/>
          </w:tcPr>
          <w:p>
            <w:pPr>
              <w:rPr>
                <w:rFonts w:eastAsiaTheme="minorEastAsia"/>
                <w:sz w:val="22"/>
                <w:szCs w:val="22"/>
                <w:lang w:val="de-DE" w:eastAsia="zh-CN"/>
              </w:rPr>
            </w:pPr>
            <w:r>
              <w:rPr>
                <w:rFonts w:eastAsiaTheme="minorEastAsia"/>
                <w:sz w:val="22"/>
                <w:szCs w:val="22"/>
                <w:lang w:val="de-DE" w:eastAsia="zh-CN"/>
              </w:rPr>
              <w:t>5.2.2.4.25</w:t>
            </w:r>
          </w:p>
          <w:p>
            <w:pPr>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 xml:space="preserve">AN2#125 </w:t>
            </w:r>
            <w:r>
              <w:rPr>
                <w:rFonts w:hint="eastAsia" w:eastAsiaTheme="minorEastAsia"/>
                <w:sz w:val="22"/>
                <w:szCs w:val="22"/>
                <w:lang w:eastAsia="zh-CN"/>
              </w:rPr>
              <w:t xml:space="preserve">meeting </w:t>
            </w:r>
            <w:r>
              <w:rPr>
                <w:rFonts w:eastAsiaTheme="minorEastAsia"/>
                <w:sz w:val="22"/>
                <w:szCs w:val="22"/>
                <w:lang w:eastAsia="zh-CN"/>
              </w:rPr>
              <w:t>has agreed that</w:t>
            </w:r>
            <w:r>
              <w:rPr>
                <w:rFonts w:hint="eastAsia" w:eastAsiaTheme="minorEastAsia"/>
                <w:sz w:val="22"/>
                <w:szCs w:val="22"/>
                <w:lang w:eastAsia="zh-CN"/>
              </w:rPr>
              <w:t xml:space="preserve"> </w:t>
            </w:r>
            <w:r>
              <w:rPr>
                <w:rFonts w:eastAsiaTheme="minorEastAsia"/>
                <w:sz w:val="22"/>
                <w:szCs w:val="22"/>
                <w:lang w:eastAsia="zh-CN"/>
              </w:rPr>
              <w:t>“</w:t>
            </w:r>
            <w:r>
              <w:rPr>
                <w:rFonts w:ascii="Arial" w:hAnsi="Arial" w:cs="Arial" w:eastAsiaTheme="minorEastAsia"/>
                <w:sz w:val="22"/>
                <w:szCs w:val="22"/>
                <w:lang w:eastAsia="zh-CN"/>
              </w:rPr>
              <w:t>Support segmentation of SIB23</w:t>
            </w:r>
            <w:r>
              <w:rPr>
                <w:rFonts w:eastAsiaTheme="minorEastAsia"/>
                <w:sz w:val="22"/>
                <w:szCs w:val="22"/>
                <w:lang w:eastAsia="zh-CN"/>
              </w:rPr>
              <w:t>”.</w:t>
            </w:r>
          </w:p>
          <w:p>
            <w:pPr>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hus, UE should ensure having the latest version of SIB23. The following clause should be captured.</w:t>
            </w:r>
          </w:p>
          <w:p>
            <w:pPr>
              <w:rPr>
                <w:ins w:id="365" w:author="vivo(Yuan)" w:date="2024-03-05T11:45:00Z"/>
                <w:rFonts w:eastAsia="Calibri"/>
                <w:sz w:val="22"/>
                <w:szCs w:val="22"/>
              </w:rPr>
            </w:pPr>
            <w:r>
              <w:rPr>
                <w:rFonts w:eastAsia="Calibri"/>
                <w:sz w:val="22"/>
                <w:szCs w:val="22"/>
              </w:rPr>
              <w:t>“</w:t>
            </w:r>
            <w:ins w:id="366" w:author="vivo(Yuan)" w:date="2024-03-05T11:45:00Z">
              <w:r>
                <w:rPr>
                  <w:rFonts w:eastAsia="Calibri"/>
                  <w:sz w:val="22"/>
                  <w:szCs w:val="22"/>
                </w:rPr>
                <w:t xml:space="preserve">Upon receiving </w:t>
              </w:r>
            </w:ins>
            <w:ins w:id="367" w:author="vivo(Yuan)" w:date="2024-03-05T11:45:00Z">
              <w:r>
                <w:rPr>
                  <w:rFonts w:eastAsia="Calibri"/>
                  <w:i/>
                  <w:sz w:val="22"/>
                  <w:szCs w:val="22"/>
                </w:rPr>
                <w:t>SIB23</w:t>
              </w:r>
            </w:ins>
            <w:ins w:id="368" w:author="vivo(Yuan)" w:date="2024-03-05T11:45:00Z">
              <w:r>
                <w:rPr>
                  <w:rFonts w:eastAsia="Calibri"/>
                  <w:sz w:val="22"/>
                  <w:szCs w:val="22"/>
                </w:rPr>
                <w:t>, the UE shall:</w:t>
              </w:r>
            </w:ins>
          </w:p>
          <w:p>
            <w:pPr>
              <w:pStyle w:val="70"/>
              <w:rPr>
                <w:ins w:id="369" w:author="vivo(Yuan)" w:date="2024-03-05T11:45:00Z"/>
                <w:rFonts w:eastAsia="Calibri"/>
                <w:sz w:val="22"/>
                <w:szCs w:val="22"/>
              </w:rPr>
            </w:pPr>
            <w:ins w:id="370" w:author="vivo(Yuan)" w:date="2024-03-05T11:45:00Z">
              <w:r>
                <w:rPr>
                  <w:rFonts w:eastAsia="Calibri"/>
                  <w:sz w:val="22"/>
                  <w:szCs w:val="22"/>
                </w:rPr>
                <w:t>1&gt;</w:t>
              </w:r>
            </w:ins>
            <w:ins w:id="371" w:author="vivo(Yuan)" w:date="2024-03-05T11:45:00Z">
              <w:r>
                <w:rPr>
                  <w:rFonts w:eastAsia="Calibri"/>
                  <w:sz w:val="22"/>
                  <w:szCs w:val="22"/>
                </w:rPr>
                <w:tab/>
              </w:r>
            </w:ins>
            <w:ins w:id="372" w:author="vivo(Yuan)" w:date="2024-03-05T11:45:00Z">
              <w:r>
                <w:rPr>
                  <w:rFonts w:eastAsia="Calibri"/>
                  <w:sz w:val="22"/>
                  <w:szCs w:val="22"/>
                </w:rPr>
                <w:t xml:space="preserve">if the UE has stored at least one segment of </w:t>
              </w:r>
            </w:ins>
            <w:ins w:id="373" w:author="vivo(Yuan)" w:date="2024-03-05T11:45:00Z">
              <w:r>
                <w:rPr>
                  <w:rFonts w:eastAsia="Calibri"/>
                  <w:i/>
                  <w:iCs/>
                  <w:sz w:val="22"/>
                  <w:szCs w:val="22"/>
                </w:rPr>
                <w:t>SIB23</w:t>
              </w:r>
            </w:ins>
            <w:ins w:id="374" w:author="vivo(Yuan)" w:date="2024-03-05T11:45:00Z">
              <w:r>
                <w:rPr>
                  <w:rFonts w:eastAsia="Calibri"/>
                  <w:sz w:val="22"/>
                  <w:szCs w:val="22"/>
                </w:rPr>
                <w:t xml:space="preserve"> and the value tag of </w:t>
              </w:r>
            </w:ins>
            <w:ins w:id="375" w:author="vivo(Yuan)" w:date="2024-03-05T11:45:00Z">
              <w:r>
                <w:rPr>
                  <w:rFonts w:eastAsia="Calibri"/>
                  <w:i/>
                  <w:iCs/>
                  <w:sz w:val="22"/>
                  <w:szCs w:val="22"/>
                </w:rPr>
                <w:t>SIB23</w:t>
              </w:r>
            </w:ins>
            <w:ins w:id="376" w:author="vivo(Yuan)" w:date="2024-03-05T11:45:00Z">
              <w:r>
                <w:rPr>
                  <w:rFonts w:eastAsia="Calibri"/>
                  <w:sz w:val="22"/>
                  <w:szCs w:val="22"/>
                </w:rPr>
                <w:t xml:space="preserve"> has changed since a previous segment was stored:</w:t>
              </w:r>
            </w:ins>
          </w:p>
          <w:p>
            <w:pPr>
              <w:pStyle w:val="71"/>
              <w:rPr>
                <w:ins w:id="377" w:author="vivo(Yuan)" w:date="2024-03-05T11:45:00Z"/>
                <w:rFonts w:eastAsia="Calibri"/>
                <w:sz w:val="22"/>
                <w:szCs w:val="22"/>
              </w:rPr>
            </w:pPr>
            <w:ins w:id="378" w:author="vivo(Yuan)" w:date="2024-03-05T11:45:00Z">
              <w:r>
                <w:rPr>
                  <w:rFonts w:eastAsia="Calibri"/>
                  <w:sz w:val="22"/>
                  <w:szCs w:val="22"/>
                </w:rPr>
                <w:t>2&gt;</w:t>
              </w:r>
            </w:ins>
            <w:ins w:id="379" w:author="vivo(Yuan)" w:date="2024-03-05T11:45:00Z">
              <w:r>
                <w:rPr>
                  <w:rFonts w:eastAsia="Calibri"/>
                  <w:sz w:val="22"/>
                  <w:szCs w:val="22"/>
                </w:rPr>
                <w:tab/>
              </w:r>
            </w:ins>
            <w:ins w:id="380" w:author="vivo(Yuan)" w:date="2024-03-05T11:45:00Z">
              <w:r>
                <w:rPr>
                  <w:rFonts w:eastAsia="Calibri"/>
                  <w:sz w:val="22"/>
                  <w:szCs w:val="22"/>
                </w:rPr>
                <w:t>discard all stored segments;</w:t>
              </w:r>
            </w:ins>
          </w:p>
          <w:p>
            <w:pPr>
              <w:pStyle w:val="70"/>
              <w:rPr>
                <w:ins w:id="381" w:author="vivo(Yuan)" w:date="2024-03-05T11:45:00Z"/>
                <w:rFonts w:eastAsia="Calibri"/>
                <w:sz w:val="22"/>
                <w:szCs w:val="22"/>
              </w:rPr>
            </w:pPr>
            <w:ins w:id="382" w:author="vivo(Yuan)" w:date="2024-03-05T11:45:00Z">
              <w:r>
                <w:rPr>
                  <w:rFonts w:eastAsia="Calibri"/>
                  <w:sz w:val="22"/>
                  <w:szCs w:val="22"/>
                </w:rPr>
                <w:t>1&gt;</w:t>
              </w:r>
            </w:ins>
            <w:ins w:id="383" w:author="vivo(Yuan)" w:date="2024-03-05T11:45:00Z">
              <w:r>
                <w:rPr>
                  <w:rFonts w:eastAsia="Calibri"/>
                  <w:sz w:val="22"/>
                  <w:szCs w:val="22"/>
                </w:rPr>
                <w:tab/>
              </w:r>
            </w:ins>
            <w:ins w:id="384" w:author="vivo(Yuan)" w:date="2024-03-05T11:45:00Z">
              <w:r>
                <w:rPr>
                  <w:rFonts w:eastAsia="Calibri"/>
                  <w:sz w:val="22"/>
                  <w:szCs w:val="22"/>
                </w:rPr>
                <w:t>store the segment;</w:t>
              </w:r>
            </w:ins>
          </w:p>
          <w:p>
            <w:pPr>
              <w:pStyle w:val="70"/>
              <w:rPr>
                <w:ins w:id="385" w:author="vivo(Yuan)" w:date="2024-03-05T11:45:00Z"/>
                <w:rFonts w:eastAsia="Calibri"/>
                <w:sz w:val="22"/>
                <w:szCs w:val="22"/>
              </w:rPr>
            </w:pPr>
            <w:ins w:id="386" w:author="vivo(Yuan)" w:date="2024-03-05T11:45:00Z">
              <w:r>
                <w:rPr>
                  <w:rFonts w:eastAsia="Calibri"/>
                  <w:sz w:val="22"/>
                  <w:szCs w:val="22"/>
                </w:rPr>
                <w:t>1&gt;</w:t>
              </w:r>
            </w:ins>
            <w:ins w:id="387" w:author="vivo(Yuan)" w:date="2024-03-05T11:45:00Z">
              <w:r>
                <w:rPr>
                  <w:rFonts w:eastAsia="Calibri"/>
                  <w:sz w:val="22"/>
                  <w:szCs w:val="22"/>
                </w:rPr>
                <w:tab/>
              </w:r>
            </w:ins>
            <w:ins w:id="388" w:author="vivo(Yuan)" w:date="2024-03-05T11:45:00Z">
              <w:r>
                <w:rPr>
                  <w:rFonts w:eastAsia="Calibri"/>
                  <w:sz w:val="22"/>
                  <w:szCs w:val="22"/>
                </w:rPr>
                <w:t>if all segments have been received:</w:t>
              </w:r>
            </w:ins>
          </w:p>
          <w:p>
            <w:pPr>
              <w:pStyle w:val="71"/>
              <w:rPr>
                <w:rFonts w:eastAsia="Calibri"/>
                <w:sz w:val="22"/>
                <w:szCs w:val="22"/>
              </w:rPr>
            </w:pPr>
            <w:ins w:id="389" w:author="vivo(Yuan)" w:date="2024-03-05T11:45:00Z">
              <w:r>
                <w:rPr>
                  <w:rFonts w:eastAsia="Calibri"/>
                  <w:sz w:val="22"/>
                  <w:szCs w:val="22"/>
                </w:rPr>
                <w:t>2&gt;</w:t>
              </w:r>
            </w:ins>
            <w:ins w:id="390" w:author="vivo(Yuan)" w:date="2024-03-05T11:45:00Z">
              <w:r>
                <w:rPr>
                  <w:rFonts w:eastAsia="Calibri"/>
                  <w:sz w:val="22"/>
                  <w:szCs w:val="22"/>
                </w:rPr>
                <w:tab/>
              </w:r>
            </w:ins>
            <w:ins w:id="391" w:author="vivo(Yuan)" w:date="2024-03-05T11:45:00Z">
              <w:r>
                <w:rPr>
                  <w:rFonts w:eastAsia="Calibri"/>
                  <w:sz w:val="22"/>
                  <w:szCs w:val="22"/>
                </w:rPr>
                <w:t xml:space="preserve">assemble </w:t>
              </w:r>
            </w:ins>
            <w:ins w:id="392" w:author="vivo(Yuan)" w:date="2024-03-05T11:45:00Z">
              <w:r>
                <w:rPr>
                  <w:rFonts w:eastAsia="Calibri"/>
                  <w:i/>
                  <w:iCs/>
                  <w:sz w:val="22"/>
                  <w:szCs w:val="22"/>
                </w:rPr>
                <w:t>SIB23-IEs</w:t>
              </w:r>
            </w:ins>
            <w:ins w:id="393" w:author="vivo(Yuan)" w:date="2024-03-05T11:45:00Z">
              <w:r>
                <w:rPr>
                  <w:rFonts w:eastAsia="Calibri"/>
                  <w:sz w:val="22"/>
                  <w:szCs w:val="22"/>
                </w:rPr>
                <w:t xml:space="preserve"> from the received segments;</w:t>
              </w:r>
            </w:ins>
          </w:p>
          <w:p>
            <w:pPr>
              <w:pStyle w:val="71"/>
              <w:rPr>
                <w:rFonts w:eastAsia="Calibri"/>
                <w:sz w:val="22"/>
                <w:szCs w:val="22"/>
              </w:rPr>
            </w:pPr>
            <w:ins w:id="394" w:author="vivo(Yuan)" w:date="2024-03-05T10:05:00Z">
              <w:r>
                <w:rPr>
                  <w:rFonts w:eastAsia="Calibri"/>
                  <w:sz w:val="22"/>
                  <w:szCs w:val="22"/>
                </w:rPr>
                <w:t>2</w:t>
              </w:r>
            </w:ins>
            <w:del w:id="395" w:author="vivo(Yuan)" w:date="2024-03-05T10:05:00Z">
              <w:r>
                <w:rPr>
                  <w:rFonts w:eastAsia="Calibri"/>
                  <w:sz w:val="22"/>
                  <w:szCs w:val="22"/>
                </w:rPr>
                <w:delText>1</w:delText>
              </w:r>
            </w:del>
            <w:r>
              <w:rPr>
                <w:rFonts w:eastAsia="Calibri"/>
                <w:sz w:val="22"/>
                <w:szCs w:val="22"/>
              </w:rPr>
              <w:t>&gt;</w:t>
            </w:r>
            <w:r>
              <w:rPr>
                <w:rFonts w:eastAsia="Calibri"/>
                <w:sz w:val="22"/>
                <w:szCs w:val="22"/>
              </w:rPr>
              <w:tab/>
            </w:r>
            <w:r>
              <w:rPr>
                <w:rFonts w:eastAsia="Calibri"/>
                <w:sz w:val="22"/>
                <w:szCs w:val="22"/>
              </w:rPr>
              <w:t xml:space="preserve">if </w:t>
            </w:r>
            <w:r>
              <w:rPr>
                <w:rFonts w:eastAsia="Calibri"/>
                <w:i/>
                <w:sz w:val="22"/>
                <w:szCs w:val="22"/>
              </w:rPr>
              <w:t>sl-</w:t>
            </w:r>
            <w:ins w:id="396" w:author="NR_pos_enh2" w:date="2024-03-04T15:33:00Z">
              <w:r>
                <w:rPr>
                  <w:rFonts w:eastAsia="Calibri"/>
                  <w:i/>
                  <w:sz w:val="22"/>
                  <w:szCs w:val="22"/>
                </w:rPr>
                <w:t>Pos</w:t>
              </w:r>
            </w:ins>
            <w:r>
              <w:rPr>
                <w:rFonts w:eastAsia="Calibri"/>
                <w:i/>
                <w:sz w:val="22"/>
                <w:szCs w:val="22"/>
              </w:rPr>
              <w:t xml:space="preserve">FreqInfoList </w:t>
            </w:r>
            <w:r>
              <w:rPr>
                <w:rFonts w:eastAsia="Calibri"/>
                <w:sz w:val="22"/>
                <w:szCs w:val="22"/>
              </w:rPr>
              <w:t xml:space="preserve">is included in </w:t>
            </w:r>
            <w:r>
              <w:rPr>
                <w:rFonts w:eastAsia="Calibri"/>
                <w:i/>
                <w:sz w:val="22"/>
                <w:szCs w:val="22"/>
              </w:rPr>
              <w:t>sl-PosConfigCommonNR</w:t>
            </w:r>
            <w:r>
              <w:rPr>
                <w:rFonts w:eastAsia="Calibri"/>
                <w:sz w:val="22"/>
                <w:szCs w:val="22"/>
              </w:rPr>
              <w:t>:</w:t>
            </w:r>
          </w:p>
          <w:p>
            <w:pPr>
              <w:pStyle w:val="71"/>
              <w:rPr>
                <w:del w:id="397" w:author="vivo(Yuan)" w:date="2024-03-05T10:05:00Z"/>
                <w:rFonts w:eastAsiaTheme="minorEastAsia"/>
                <w:sz w:val="22"/>
                <w:szCs w:val="22"/>
                <w:lang w:eastAsia="zh-CN"/>
              </w:rPr>
            </w:pPr>
            <w:r>
              <w:rPr>
                <w:rFonts w:eastAsiaTheme="minorEastAsia"/>
                <w:sz w:val="22"/>
                <w:szCs w:val="22"/>
                <w:lang w:eastAsia="zh-CN"/>
              </w:rPr>
              <w:t>…”</w:t>
            </w:r>
          </w:p>
          <w:p>
            <w:pPr>
              <w:rPr>
                <w:rFonts w:eastAsiaTheme="minorEastAsia"/>
                <w:sz w:val="22"/>
                <w:szCs w:val="22"/>
                <w:lang w:eastAsia="zh-CN"/>
              </w:rPr>
            </w:pPr>
            <w:ins w:id="398" w:author="Rapporteur" w:date="2024-03-05T13:49:00Z">
              <w:r>
                <w:rPr>
                  <w:rFonts w:eastAsia="Calibri"/>
                  <w:sz w:val="22"/>
                  <w:szCs w:val="22"/>
                  <w:lang w:val="de-DE"/>
                </w:rPr>
                <w:t xml:space="preserve">Rapporteur: </w:t>
              </w:r>
            </w:ins>
            <w:ins w:id="399" w:author="Rapporteur" w:date="2024-03-05T13:49:00Z">
              <w:r>
                <w:rPr>
                  <w:rFonts w:eastAsiaTheme="minorEastAsia"/>
                  <w:sz w:val="22"/>
                  <w:szCs w:val="22"/>
                  <w:lang w:eastAsia="zh-CN"/>
                </w:rPr>
                <w:t>Thanks for the comment, this has been addressed in the new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r>
              <w:rPr>
                <w:rFonts w:eastAsiaTheme="minorEastAsia"/>
                <w:sz w:val="22"/>
                <w:szCs w:val="22"/>
                <w:lang w:val="de-DE" w:eastAsia="zh-CN"/>
              </w:rPr>
              <w:t>vivo003</w:t>
            </w:r>
          </w:p>
        </w:tc>
        <w:tc>
          <w:tcPr>
            <w:tcW w:w="7513" w:type="dxa"/>
          </w:tcPr>
          <w:p>
            <w:pPr>
              <w:pStyle w:val="73"/>
              <w:ind w:left="0" w:firstLine="0"/>
              <w:rPr>
                <w:rFonts w:eastAsiaTheme="minorEastAsia"/>
                <w:sz w:val="22"/>
                <w:szCs w:val="22"/>
                <w:lang w:eastAsia="zh-CN"/>
              </w:rPr>
            </w:pPr>
            <w:r>
              <w:rPr>
                <w:rFonts w:hint="eastAsia" w:eastAsiaTheme="minorEastAsia"/>
                <w:sz w:val="22"/>
                <w:szCs w:val="22"/>
                <w:lang w:eastAsia="zh-CN"/>
              </w:rPr>
              <w:t>5</w:t>
            </w:r>
            <w:r>
              <w:rPr>
                <w:rFonts w:eastAsiaTheme="minorEastAsia"/>
                <w:sz w:val="22"/>
                <w:szCs w:val="22"/>
                <w:lang w:eastAsia="zh-CN"/>
              </w:rPr>
              <w:t>.5.3.1</w:t>
            </w:r>
          </w:p>
          <w:p>
            <w:pPr>
              <w:pStyle w:val="73"/>
              <w:ind w:left="1134" w:hanging="283"/>
              <w:rPr>
                <w:rFonts w:eastAsia="Calibri"/>
                <w:sz w:val="22"/>
                <w:szCs w:val="22"/>
                <w:lang w:eastAsia="zh-CN"/>
              </w:rPr>
            </w:pPr>
            <w:r>
              <w:rPr>
                <w:rFonts w:eastAsia="Calibri"/>
                <w:sz w:val="22"/>
                <w:szCs w:val="22"/>
              </w:rPr>
              <w:t>3&gt;</w:t>
            </w:r>
            <w:r>
              <w:rPr>
                <w:rFonts w:eastAsia="Calibri"/>
                <w:sz w:val="22"/>
                <w:szCs w:val="22"/>
              </w:rPr>
              <w:tab/>
            </w:r>
            <w:r>
              <w:rPr>
                <w:rFonts w:eastAsia="Calibri"/>
                <w:sz w:val="22"/>
                <w:szCs w:val="22"/>
                <w:lang w:eastAsia="zh-CN"/>
              </w:rPr>
              <w:t>if</w:t>
            </w:r>
            <w:r>
              <w:rPr>
                <w:rFonts w:eastAsia="Calibri"/>
                <w:iCs/>
                <w:sz w:val="22"/>
                <w:szCs w:val="22"/>
              </w:rPr>
              <w:t xml:space="preserve"> configured with NR sidelink </w:t>
            </w:r>
            <w:r>
              <w:rPr>
                <w:rFonts w:eastAsia="Calibri"/>
                <w:sz w:val="22"/>
                <w:szCs w:val="22"/>
                <w:lang w:eastAsia="zh-CN"/>
              </w:rPr>
              <w:t>positioning</w:t>
            </w:r>
            <w:r>
              <w:rPr>
                <w:rFonts w:eastAsia="Calibri"/>
                <w:iCs/>
                <w:sz w:val="22"/>
                <w:szCs w:val="22"/>
              </w:rPr>
              <w:t xml:space="preserve"> and the cell chosen for NR sidelink positioning provides </w:t>
            </w:r>
            <w:r>
              <w:rPr>
                <w:rFonts w:eastAsia="Calibri"/>
                <w:i/>
                <w:iCs/>
                <w:sz w:val="22"/>
                <w:szCs w:val="22"/>
              </w:rPr>
              <w:t>SIB23</w:t>
            </w:r>
            <w:r>
              <w:rPr>
                <w:rFonts w:eastAsia="Calibri"/>
                <w:iCs/>
                <w:sz w:val="22"/>
                <w:szCs w:val="22"/>
              </w:rPr>
              <w:t xml:space="preserve"> which includes</w:t>
            </w:r>
            <w:r>
              <w:rPr>
                <w:rFonts w:eastAsia="Calibri"/>
                <w:i/>
                <w:iCs/>
                <w:sz w:val="22"/>
                <w:szCs w:val="22"/>
              </w:rPr>
              <w:t xml:space="preserve"> </w:t>
            </w:r>
            <w:ins w:id="400" w:author="NR_pos_enh2" w:date="2024-02-08T16:12:00Z">
              <w:r>
                <w:rPr>
                  <w:rFonts w:eastAsia="Calibri"/>
                  <w:i/>
                  <w:sz w:val="22"/>
                  <w:szCs w:val="22"/>
                  <w:highlight w:val="yellow"/>
                </w:rPr>
                <w:t>sl-TxPoolSelectedNormal</w:t>
              </w:r>
            </w:ins>
            <w:ins w:id="401" w:author="NR_pos_enh2" w:date="2024-02-08T16:12:00Z">
              <w:r>
                <w:rPr>
                  <w:rFonts w:eastAsia="Calibri"/>
                  <w:sz w:val="22"/>
                  <w:szCs w:val="22"/>
                  <w:highlight w:val="yellow"/>
                </w:rPr>
                <w:t xml:space="preserve">, </w:t>
              </w:r>
            </w:ins>
            <w:ins w:id="402" w:author="NR_pos_enh2" w:date="2024-02-08T16:12:00Z">
              <w:r>
                <w:rPr>
                  <w:rFonts w:eastAsia="Calibri"/>
                  <w:i/>
                  <w:sz w:val="22"/>
                  <w:szCs w:val="22"/>
                  <w:highlight w:val="yellow"/>
                </w:rPr>
                <w:t>sl-TxPoolExceptional,</w:t>
              </w:r>
            </w:ins>
            <w:ins w:id="403" w:author="NR_pos_enh2" w:date="2024-02-08T16:12:00Z">
              <w:r>
                <w:rPr>
                  <w:rFonts w:eastAsia="Calibri"/>
                  <w:i/>
                  <w:sz w:val="22"/>
                  <w:szCs w:val="22"/>
                </w:rPr>
                <w:t xml:space="preserve"> </w:t>
              </w:r>
            </w:ins>
            <w:r>
              <w:rPr>
                <w:rFonts w:eastAsia="Calibri"/>
                <w:i/>
                <w:sz w:val="22"/>
                <w:szCs w:val="22"/>
              </w:rPr>
              <w:t>sl-PRS-TxPoolSelectedNormal</w:t>
            </w:r>
            <w:r>
              <w:rPr>
                <w:rFonts w:eastAsia="Calibri"/>
                <w:sz w:val="22"/>
                <w:szCs w:val="22"/>
              </w:rPr>
              <w:t xml:space="preserve"> or </w:t>
            </w:r>
            <w:r>
              <w:rPr>
                <w:rFonts w:eastAsia="Calibri"/>
                <w:i/>
                <w:sz w:val="22"/>
                <w:szCs w:val="22"/>
                <w:lang w:eastAsia="zh-CN"/>
              </w:rPr>
              <w:t>sl-PRS-TxPoolExceptional</w:t>
            </w:r>
            <w:r>
              <w:rPr>
                <w:rFonts w:eastAsia="Calibri"/>
                <w:sz w:val="22"/>
                <w:szCs w:val="22"/>
                <w:lang w:eastAsia="zh-CN"/>
              </w:rPr>
              <w:t xml:space="preserve"> </w:t>
            </w:r>
            <w:r>
              <w:rPr>
                <w:rFonts w:eastAsia="Calibri"/>
                <w:sz w:val="22"/>
                <w:szCs w:val="22"/>
              </w:rPr>
              <w:t>for</w:t>
            </w:r>
            <w:r>
              <w:rPr>
                <w:rFonts w:eastAsia="Calibri"/>
                <w:i/>
                <w:iCs/>
                <w:sz w:val="22"/>
                <w:szCs w:val="22"/>
              </w:rPr>
              <w:t xml:space="preserve"> </w:t>
            </w:r>
            <w:r>
              <w:rPr>
                <w:rFonts w:eastAsia="Calibri"/>
                <w:sz w:val="22"/>
                <w:szCs w:val="22"/>
                <w:lang w:eastAsia="zh-CN"/>
              </w:rPr>
              <w:t>the concerned frequency:</w:t>
            </w:r>
          </w:p>
          <w:p>
            <w:pPr>
              <w:pStyle w:val="73"/>
              <w:rPr>
                <w:rFonts w:eastAsia="Calibri"/>
                <w:sz w:val="22"/>
                <w:szCs w:val="22"/>
                <w:lang w:eastAsia="zh-CN"/>
              </w:rPr>
            </w:pPr>
            <w:r>
              <w:rPr>
                <w:rFonts w:eastAsia="Calibri"/>
                <w:sz w:val="22"/>
                <w:szCs w:val="22"/>
              </w:rPr>
              <w:t>4&gt;</w:t>
            </w:r>
            <w:r>
              <w:rPr>
                <w:rFonts w:eastAsia="Calibri"/>
                <w:sz w:val="22"/>
                <w:szCs w:val="22"/>
              </w:rPr>
              <w:tab/>
            </w:r>
            <w:r>
              <w:rPr>
                <w:rFonts w:eastAsia="Calibri"/>
                <w:sz w:val="22"/>
                <w:szCs w:val="22"/>
                <w:lang w:eastAsia="zh-CN"/>
              </w:rPr>
              <w:t xml:space="preserve">perform CBR measurement on pool(s) in </w:t>
            </w:r>
            <w:ins w:id="404" w:author="NR_pos_enh2" w:date="2024-02-08T16:12:00Z">
              <w:r>
                <w:rPr>
                  <w:rFonts w:eastAsia="Calibri"/>
                  <w:i/>
                  <w:sz w:val="22"/>
                  <w:szCs w:val="22"/>
                  <w:highlight w:val="yellow"/>
                </w:rPr>
                <w:t>sl-TxPoolSelectedNormal</w:t>
              </w:r>
            </w:ins>
            <w:ins w:id="405" w:author="NR_pos_enh2" w:date="2024-02-08T16:12:00Z">
              <w:r>
                <w:rPr>
                  <w:rFonts w:eastAsia="Calibri"/>
                  <w:sz w:val="22"/>
                  <w:szCs w:val="22"/>
                  <w:highlight w:val="yellow"/>
                </w:rPr>
                <w:t xml:space="preserve">, </w:t>
              </w:r>
            </w:ins>
            <w:ins w:id="406" w:author="NR_pos_enh2" w:date="2024-02-08T16:12:00Z">
              <w:r>
                <w:rPr>
                  <w:rFonts w:eastAsia="Calibri"/>
                  <w:i/>
                  <w:sz w:val="22"/>
                  <w:szCs w:val="22"/>
                  <w:highlight w:val="yellow"/>
                </w:rPr>
                <w:t>sl-TxPoolExceptional,</w:t>
              </w:r>
            </w:ins>
            <w:ins w:id="407" w:author="NR_pos_enh2" w:date="2024-02-08T16:12:00Z">
              <w:r>
                <w:rPr>
                  <w:rFonts w:eastAsia="Calibri"/>
                  <w:i/>
                  <w:sz w:val="22"/>
                  <w:szCs w:val="22"/>
                </w:rPr>
                <w:t xml:space="preserve"> </w:t>
              </w:r>
            </w:ins>
            <w:r>
              <w:rPr>
                <w:rFonts w:eastAsia="Calibri"/>
                <w:i/>
                <w:sz w:val="22"/>
                <w:szCs w:val="22"/>
                <w:highlight w:val="yellow"/>
                <w:lang w:eastAsia="zh-CN"/>
              </w:rPr>
              <w:t>sl-TxPoolSelectedNormal</w:t>
            </w:r>
            <w:r>
              <w:rPr>
                <w:rFonts w:eastAsia="Calibri"/>
                <w:sz w:val="22"/>
                <w:szCs w:val="22"/>
                <w:highlight w:val="yellow"/>
                <w:lang w:eastAsia="zh-CN"/>
              </w:rPr>
              <w:t xml:space="preserve"> or </w:t>
            </w:r>
            <w:r>
              <w:rPr>
                <w:rFonts w:eastAsia="Calibri"/>
                <w:i/>
                <w:sz w:val="22"/>
                <w:szCs w:val="22"/>
                <w:highlight w:val="yellow"/>
                <w:lang w:eastAsia="zh-CN"/>
              </w:rPr>
              <w:t>sl-TxPoolExceptional</w:t>
            </w:r>
            <w:r>
              <w:rPr>
                <w:rFonts w:eastAsia="Calibri"/>
                <w:sz w:val="22"/>
                <w:szCs w:val="22"/>
                <w:lang w:eastAsia="zh-CN"/>
              </w:rPr>
              <w:t xml:space="preserve"> for the concerned frequency in </w:t>
            </w:r>
            <w:r>
              <w:rPr>
                <w:rFonts w:eastAsia="Calibri"/>
                <w:i/>
                <w:sz w:val="22"/>
                <w:szCs w:val="22"/>
              </w:rPr>
              <w:t>SIB23</w:t>
            </w:r>
            <w:r>
              <w:rPr>
                <w:rFonts w:eastAsia="Calibri"/>
                <w:sz w:val="22"/>
                <w:szCs w:val="22"/>
                <w:lang w:eastAsia="zh-CN"/>
              </w:rPr>
              <w:t>;</w:t>
            </w:r>
          </w:p>
          <w:p>
            <w:pPr>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 xml:space="preserve">AN2#125 </w:t>
            </w:r>
            <w:r>
              <w:rPr>
                <w:rFonts w:hint="eastAsia" w:eastAsiaTheme="minorEastAsia"/>
                <w:sz w:val="22"/>
                <w:szCs w:val="22"/>
                <w:lang w:eastAsia="zh-CN"/>
              </w:rPr>
              <w:t xml:space="preserve">meeting </w:t>
            </w:r>
            <w:r>
              <w:rPr>
                <w:rFonts w:eastAsiaTheme="minorEastAsia"/>
                <w:sz w:val="22"/>
                <w:szCs w:val="22"/>
                <w:lang w:eastAsia="zh-CN"/>
              </w:rPr>
              <w:t>has agreed that</w:t>
            </w:r>
            <w:r>
              <w:rPr>
                <w:rFonts w:hint="eastAsia" w:eastAsiaTheme="minorEastAsia"/>
                <w:sz w:val="22"/>
                <w:szCs w:val="22"/>
                <w:lang w:eastAsia="zh-CN"/>
              </w:rPr>
              <w:t xml:space="preserve"> </w:t>
            </w:r>
            <w:r>
              <w:rPr>
                <w:rFonts w:eastAsiaTheme="minorEastAsia"/>
                <w:sz w:val="22"/>
                <w:szCs w:val="22"/>
                <w:lang w:eastAsia="zh-CN"/>
              </w:rPr>
              <w:t>“</w:t>
            </w:r>
            <w:r>
              <w:rPr>
                <w:rFonts w:ascii="Arial" w:hAnsi="Arial" w:cs="Arial" w:eastAsiaTheme="minorEastAsia"/>
                <w:sz w:val="22"/>
                <w:szCs w:val="22"/>
                <w:lang w:eastAsia="zh-CN"/>
              </w:rPr>
              <w:t>Configure the SL-PRS shared resource pool under SIB12 and the SL-PRS dedicated resource pool under SIB23.</w:t>
            </w:r>
            <w:r>
              <w:rPr>
                <w:rFonts w:eastAsiaTheme="minorEastAsia"/>
                <w:sz w:val="22"/>
                <w:szCs w:val="22"/>
                <w:lang w:eastAsia="zh-CN"/>
              </w:rPr>
              <w:t>”</w:t>
            </w:r>
          </w:p>
          <w:p>
            <w:pPr>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pool of resources for SL-PRS dedicated resource pool in SIB23 and shared resource pool in SIB12 should be respectively described.</w:t>
            </w:r>
          </w:p>
          <w:p>
            <w:pPr>
              <w:pStyle w:val="73"/>
              <w:ind w:left="1134" w:hanging="283"/>
              <w:rPr>
                <w:rFonts w:eastAsia="Calibri"/>
                <w:sz w:val="22"/>
                <w:szCs w:val="22"/>
                <w:lang w:eastAsia="zh-CN"/>
              </w:rPr>
            </w:pPr>
            <w:r>
              <w:rPr>
                <w:rFonts w:eastAsiaTheme="minorEastAsia"/>
                <w:sz w:val="22"/>
                <w:szCs w:val="22"/>
                <w:lang w:eastAsia="zh-CN"/>
              </w:rPr>
              <w:t>“</w:t>
            </w:r>
            <w:r>
              <w:rPr>
                <w:rFonts w:eastAsia="Calibri"/>
                <w:sz w:val="22"/>
                <w:szCs w:val="22"/>
              </w:rPr>
              <w:t>3&gt;</w:t>
            </w:r>
            <w:r>
              <w:rPr>
                <w:rFonts w:eastAsia="Calibri"/>
                <w:sz w:val="22"/>
                <w:szCs w:val="22"/>
              </w:rPr>
              <w:tab/>
            </w:r>
            <w:r>
              <w:rPr>
                <w:rFonts w:eastAsia="Calibri"/>
                <w:sz w:val="22"/>
                <w:szCs w:val="22"/>
                <w:lang w:eastAsia="zh-CN"/>
              </w:rPr>
              <w:t>if</w:t>
            </w:r>
            <w:r>
              <w:rPr>
                <w:rFonts w:eastAsia="Calibri"/>
                <w:iCs/>
                <w:sz w:val="22"/>
                <w:szCs w:val="22"/>
              </w:rPr>
              <w:t xml:space="preserve"> configured with NR sidelink </w:t>
            </w:r>
            <w:r>
              <w:rPr>
                <w:rFonts w:eastAsia="Calibri"/>
                <w:sz w:val="22"/>
                <w:szCs w:val="22"/>
                <w:lang w:eastAsia="zh-CN"/>
              </w:rPr>
              <w:t>positioning</w:t>
            </w:r>
            <w:r>
              <w:rPr>
                <w:rFonts w:eastAsia="Calibri"/>
                <w:iCs/>
                <w:sz w:val="22"/>
                <w:szCs w:val="22"/>
              </w:rPr>
              <w:t xml:space="preserve"> and the cell chosen for NR sidelink positioning provides </w:t>
            </w:r>
            <w:r>
              <w:rPr>
                <w:rFonts w:eastAsia="Calibri"/>
                <w:i/>
                <w:iCs/>
                <w:sz w:val="22"/>
                <w:szCs w:val="22"/>
              </w:rPr>
              <w:t>SIB23</w:t>
            </w:r>
            <w:r>
              <w:rPr>
                <w:rFonts w:eastAsia="Calibri"/>
                <w:iCs/>
                <w:sz w:val="22"/>
                <w:szCs w:val="22"/>
              </w:rPr>
              <w:t xml:space="preserve"> which includes</w:t>
            </w:r>
            <w:r>
              <w:rPr>
                <w:rFonts w:eastAsia="Calibri"/>
                <w:i/>
                <w:iCs/>
                <w:sz w:val="22"/>
                <w:szCs w:val="22"/>
              </w:rPr>
              <w:t xml:space="preserve"> </w:t>
            </w:r>
            <w:ins w:id="408" w:author="NR_pos_enh2" w:date="2024-02-08T16:12:00Z">
              <w:del w:id="409" w:author="vivo(Yuan)" w:date="2024-03-05T10:17:00Z">
                <w:r>
                  <w:rPr>
                    <w:rFonts w:eastAsia="Calibri"/>
                    <w:i/>
                    <w:sz w:val="22"/>
                    <w:szCs w:val="22"/>
                    <w:highlight w:val="yellow"/>
                  </w:rPr>
                  <w:delText>sl-TxPoolSelectedNormal</w:delText>
                </w:r>
              </w:del>
            </w:ins>
            <w:ins w:id="410" w:author="NR_pos_enh2" w:date="2024-02-08T16:12:00Z">
              <w:del w:id="411" w:author="vivo(Yuan)" w:date="2024-03-05T10:17:00Z">
                <w:r>
                  <w:rPr>
                    <w:rFonts w:eastAsia="Calibri"/>
                    <w:sz w:val="22"/>
                    <w:szCs w:val="22"/>
                    <w:highlight w:val="yellow"/>
                  </w:rPr>
                  <w:delText xml:space="preserve">, </w:delText>
                </w:r>
              </w:del>
            </w:ins>
            <w:ins w:id="412" w:author="NR_pos_enh2" w:date="2024-02-08T16:12:00Z">
              <w:del w:id="413" w:author="vivo(Yuan)" w:date="2024-03-05T10:17:00Z">
                <w:r>
                  <w:rPr>
                    <w:rFonts w:eastAsia="Calibri"/>
                    <w:i/>
                    <w:sz w:val="22"/>
                    <w:szCs w:val="22"/>
                    <w:highlight w:val="yellow"/>
                  </w:rPr>
                  <w:delText>sl-TxPoolExceptional,</w:delText>
                </w:r>
              </w:del>
            </w:ins>
            <w:ins w:id="414" w:author="NR_pos_enh2" w:date="2024-02-08T16:12:00Z">
              <w:del w:id="415" w:author="vivo(Yuan)" w:date="2024-03-05T10:17:00Z">
                <w:r>
                  <w:rPr>
                    <w:rFonts w:eastAsia="Calibri"/>
                    <w:i/>
                    <w:sz w:val="22"/>
                    <w:szCs w:val="22"/>
                  </w:rPr>
                  <w:delText xml:space="preserve"> </w:delText>
                </w:r>
              </w:del>
            </w:ins>
            <w:r>
              <w:rPr>
                <w:rFonts w:eastAsia="Calibri"/>
                <w:i/>
                <w:sz w:val="22"/>
                <w:szCs w:val="22"/>
              </w:rPr>
              <w:t>sl-PRS-TxPoolSelectedNormal</w:t>
            </w:r>
            <w:r>
              <w:rPr>
                <w:rFonts w:eastAsia="Calibri"/>
                <w:sz w:val="22"/>
                <w:szCs w:val="22"/>
              </w:rPr>
              <w:t xml:space="preserve"> or </w:t>
            </w:r>
            <w:r>
              <w:rPr>
                <w:rFonts w:eastAsia="Calibri"/>
                <w:i/>
                <w:sz w:val="22"/>
                <w:szCs w:val="22"/>
                <w:lang w:eastAsia="zh-CN"/>
              </w:rPr>
              <w:t>sl-PRS-TxPoolExceptional</w:t>
            </w:r>
            <w:ins w:id="416" w:author="vivo(Yuan)" w:date="2024-03-05T10:17:00Z">
              <w:r>
                <w:rPr>
                  <w:rFonts w:eastAsia="Calibri"/>
                  <w:iCs/>
                  <w:sz w:val="22"/>
                  <w:szCs w:val="22"/>
                  <w:lang w:eastAsia="zh-CN"/>
                </w:rPr>
                <w:t xml:space="preserve">, or provides SIB12 which includes </w:t>
              </w:r>
            </w:ins>
            <w:ins w:id="417" w:author="vivo(Yuan)" w:date="2024-03-05T10:17:00Z">
              <w:r>
                <w:rPr>
                  <w:rFonts w:eastAsia="Calibri"/>
                  <w:i/>
                  <w:sz w:val="22"/>
                  <w:szCs w:val="22"/>
                </w:rPr>
                <w:t>sl-TxPoolSelectedNormal</w:t>
              </w:r>
            </w:ins>
            <w:ins w:id="418" w:author="vivo(Yuan)" w:date="2024-03-05T10:17:00Z">
              <w:r>
                <w:rPr>
                  <w:rFonts w:eastAsia="Calibri"/>
                  <w:sz w:val="22"/>
                  <w:szCs w:val="22"/>
                </w:rPr>
                <w:t xml:space="preserve">, </w:t>
              </w:r>
            </w:ins>
            <w:ins w:id="419" w:author="vivo(Yuan)" w:date="2024-03-05T10:17:00Z">
              <w:r>
                <w:rPr>
                  <w:rFonts w:eastAsia="Calibri"/>
                  <w:i/>
                  <w:sz w:val="22"/>
                  <w:szCs w:val="22"/>
                </w:rPr>
                <w:t>sl-TxPoolExceptional</w:t>
              </w:r>
            </w:ins>
            <w:r>
              <w:rPr>
                <w:rFonts w:eastAsia="Calibri"/>
                <w:sz w:val="22"/>
                <w:szCs w:val="22"/>
                <w:lang w:eastAsia="zh-CN"/>
              </w:rPr>
              <w:t xml:space="preserve"> </w:t>
            </w:r>
            <w:r>
              <w:rPr>
                <w:rFonts w:eastAsia="Calibri"/>
                <w:sz w:val="22"/>
                <w:szCs w:val="22"/>
              </w:rPr>
              <w:t>for</w:t>
            </w:r>
            <w:r>
              <w:rPr>
                <w:rFonts w:eastAsia="Calibri"/>
                <w:i/>
                <w:iCs/>
                <w:sz w:val="22"/>
                <w:szCs w:val="22"/>
              </w:rPr>
              <w:t xml:space="preserve"> </w:t>
            </w:r>
            <w:r>
              <w:rPr>
                <w:rFonts w:eastAsia="Calibri"/>
                <w:sz w:val="22"/>
                <w:szCs w:val="22"/>
                <w:lang w:eastAsia="zh-CN"/>
              </w:rPr>
              <w:t>the concerned frequency:</w:t>
            </w:r>
          </w:p>
          <w:p>
            <w:pPr>
              <w:pStyle w:val="73"/>
              <w:rPr>
                <w:ins w:id="420" w:author="NR_pos_enh2" w:date="2024-03-05T12:40:00Z"/>
                <w:rFonts w:eastAsiaTheme="minorEastAsia"/>
                <w:sz w:val="22"/>
                <w:szCs w:val="22"/>
                <w:lang w:eastAsia="zh-CN"/>
              </w:rPr>
            </w:pPr>
            <w:r>
              <w:rPr>
                <w:rFonts w:eastAsia="Calibri"/>
                <w:sz w:val="22"/>
                <w:szCs w:val="22"/>
              </w:rPr>
              <w:t>4&gt;</w:t>
            </w:r>
            <w:r>
              <w:rPr>
                <w:rFonts w:eastAsia="Calibri"/>
                <w:sz w:val="22"/>
                <w:szCs w:val="22"/>
              </w:rPr>
              <w:tab/>
            </w:r>
            <w:r>
              <w:rPr>
                <w:rFonts w:eastAsia="Calibri"/>
                <w:sz w:val="22"/>
                <w:szCs w:val="22"/>
                <w:lang w:eastAsia="zh-CN"/>
              </w:rPr>
              <w:t xml:space="preserve">perform CBR measurement on pool(s) in </w:t>
            </w:r>
            <w:ins w:id="421" w:author="NR_pos_enh2" w:date="2024-02-08T16:12:00Z">
              <w:r>
                <w:rPr>
                  <w:rFonts w:eastAsia="Calibri"/>
                  <w:i/>
                  <w:sz w:val="22"/>
                  <w:szCs w:val="22"/>
                  <w:highlight w:val="yellow"/>
                </w:rPr>
                <w:t>sl</w:t>
              </w:r>
            </w:ins>
            <w:ins w:id="422" w:author="vivo(Yuan)" w:date="2024-03-05T10:18:00Z">
              <w:r>
                <w:rPr>
                  <w:rFonts w:eastAsia="Calibri"/>
                  <w:i/>
                  <w:sz w:val="22"/>
                  <w:szCs w:val="22"/>
                  <w:highlight w:val="yellow"/>
                </w:rPr>
                <w:t>-PRS</w:t>
              </w:r>
            </w:ins>
            <w:ins w:id="423" w:author="NR_pos_enh2" w:date="2024-02-08T16:12:00Z">
              <w:r>
                <w:rPr>
                  <w:rFonts w:eastAsia="Calibri"/>
                  <w:i/>
                  <w:sz w:val="22"/>
                  <w:szCs w:val="22"/>
                  <w:highlight w:val="yellow"/>
                </w:rPr>
                <w:t>-TxPoolSelectedNormal</w:t>
              </w:r>
            </w:ins>
            <w:ins w:id="424" w:author="NR_pos_enh2" w:date="2024-02-08T16:12:00Z">
              <w:r>
                <w:rPr>
                  <w:rFonts w:eastAsia="Calibri"/>
                  <w:sz w:val="22"/>
                  <w:szCs w:val="22"/>
                  <w:highlight w:val="yellow"/>
                </w:rPr>
                <w:t xml:space="preserve">, </w:t>
              </w:r>
            </w:ins>
            <w:ins w:id="425" w:author="NR_pos_enh2" w:date="2024-02-08T16:12:00Z">
              <w:r>
                <w:rPr>
                  <w:rFonts w:eastAsia="Calibri"/>
                  <w:i/>
                  <w:sz w:val="22"/>
                  <w:szCs w:val="22"/>
                  <w:highlight w:val="yellow"/>
                </w:rPr>
                <w:t>sl</w:t>
              </w:r>
            </w:ins>
            <w:ins w:id="426" w:author="vivo(Yuan)" w:date="2024-03-05T10:19:00Z">
              <w:r>
                <w:rPr>
                  <w:rFonts w:eastAsia="Calibri"/>
                  <w:i/>
                  <w:sz w:val="22"/>
                  <w:szCs w:val="22"/>
                  <w:highlight w:val="yellow"/>
                </w:rPr>
                <w:t>-PRS</w:t>
              </w:r>
            </w:ins>
            <w:ins w:id="427" w:author="NR_pos_enh2" w:date="2024-02-08T16:12:00Z">
              <w:r>
                <w:rPr>
                  <w:rFonts w:eastAsia="Calibri"/>
                  <w:i/>
                  <w:sz w:val="22"/>
                  <w:szCs w:val="22"/>
                  <w:highlight w:val="yellow"/>
                </w:rPr>
                <w:t>-TxPoolExceptional,</w:t>
              </w:r>
            </w:ins>
            <w:ins w:id="428" w:author="NR_pos_enh2" w:date="2024-02-08T16:12:00Z">
              <w:r>
                <w:rPr>
                  <w:rFonts w:eastAsia="Calibri"/>
                  <w:i/>
                  <w:sz w:val="22"/>
                  <w:szCs w:val="22"/>
                </w:rPr>
                <w:t xml:space="preserve"> </w:t>
              </w:r>
            </w:ins>
            <w:r>
              <w:rPr>
                <w:rFonts w:eastAsia="Calibri"/>
                <w:i/>
                <w:sz w:val="22"/>
                <w:szCs w:val="22"/>
                <w:highlight w:val="yellow"/>
                <w:lang w:eastAsia="zh-CN"/>
              </w:rPr>
              <w:t>sl-TxPoolSelectedNormal</w:t>
            </w:r>
            <w:r>
              <w:rPr>
                <w:rFonts w:eastAsia="Calibri"/>
                <w:sz w:val="22"/>
                <w:szCs w:val="22"/>
                <w:highlight w:val="yellow"/>
                <w:lang w:eastAsia="zh-CN"/>
              </w:rPr>
              <w:t xml:space="preserve"> or </w:t>
            </w:r>
            <w:r>
              <w:rPr>
                <w:rFonts w:eastAsia="Calibri"/>
                <w:i/>
                <w:sz w:val="22"/>
                <w:szCs w:val="22"/>
                <w:highlight w:val="yellow"/>
                <w:lang w:eastAsia="zh-CN"/>
              </w:rPr>
              <w:t>sl-TxPoolExceptional</w:t>
            </w:r>
            <w:r>
              <w:rPr>
                <w:rFonts w:eastAsia="Calibri"/>
                <w:sz w:val="22"/>
                <w:szCs w:val="22"/>
                <w:lang w:eastAsia="zh-CN"/>
              </w:rPr>
              <w:t xml:space="preserve"> for the concerned frequency</w:t>
            </w:r>
            <w:del w:id="429" w:author="vivo(Yuan)" w:date="2024-03-05T10:18:00Z">
              <w:r>
                <w:rPr>
                  <w:rFonts w:eastAsia="Calibri"/>
                  <w:sz w:val="22"/>
                  <w:szCs w:val="22"/>
                  <w:lang w:eastAsia="zh-CN"/>
                </w:rPr>
                <w:delText xml:space="preserve"> in </w:delText>
              </w:r>
            </w:del>
            <w:del w:id="430" w:author="vivo(Yuan)" w:date="2024-03-05T10:18:00Z">
              <w:r>
                <w:rPr>
                  <w:rFonts w:eastAsia="Calibri"/>
                  <w:i/>
                  <w:sz w:val="22"/>
                  <w:szCs w:val="22"/>
                </w:rPr>
                <w:delText>SIB23</w:delText>
              </w:r>
            </w:del>
            <w:r>
              <w:rPr>
                <w:rFonts w:eastAsia="Calibri"/>
                <w:sz w:val="22"/>
                <w:szCs w:val="22"/>
                <w:lang w:eastAsia="zh-CN"/>
              </w:rPr>
              <w:t>;</w:t>
            </w:r>
            <w:r>
              <w:rPr>
                <w:rFonts w:eastAsiaTheme="minorEastAsia"/>
                <w:sz w:val="22"/>
                <w:szCs w:val="22"/>
                <w:lang w:eastAsia="zh-CN"/>
              </w:rPr>
              <w:t>”</w:t>
            </w:r>
          </w:p>
          <w:p>
            <w:pPr>
              <w:pStyle w:val="73"/>
              <w:ind w:left="0" w:firstLine="0"/>
              <w:rPr>
                <w:rFonts w:eastAsia="Calibri"/>
                <w:sz w:val="22"/>
                <w:szCs w:val="22"/>
                <w:lang w:eastAsia="zh-CN"/>
              </w:rPr>
            </w:pPr>
            <w:ins w:id="431" w:author="Rapporteur" w:date="2024-03-05T13:49:00Z">
              <w:r>
                <w:rPr>
                  <w:rFonts w:eastAsia="Calibri"/>
                  <w:sz w:val="22"/>
                  <w:szCs w:val="22"/>
                  <w:lang w:val="de-DE"/>
                </w:rPr>
                <w:t xml:space="preserve">Rapporteur: </w:t>
              </w:r>
            </w:ins>
            <w:ins w:id="432" w:author="Rapporteur" w:date="2024-03-05T13:49:00Z">
              <w:r>
                <w:rPr>
                  <w:rFonts w:eastAsiaTheme="minorEastAsia"/>
                  <w:sz w:val="22"/>
                  <w:szCs w:val="22"/>
                  <w:lang w:eastAsia="zh-CN"/>
                </w:rPr>
                <w:t>Thanks for the comment, this has been addressed in the new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r>
              <w:rPr>
                <w:rFonts w:eastAsiaTheme="minorEastAsia"/>
                <w:sz w:val="22"/>
                <w:szCs w:val="22"/>
                <w:lang w:val="de-DE" w:eastAsia="zh-CN"/>
              </w:rPr>
              <w:t>vivo004</w:t>
            </w:r>
          </w:p>
        </w:tc>
        <w:tc>
          <w:tcPr>
            <w:tcW w:w="7513" w:type="dxa"/>
          </w:tcPr>
          <w:p>
            <w:pPr>
              <w:rPr>
                <w:rFonts w:eastAsia="Calibri"/>
                <w:sz w:val="22"/>
                <w:szCs w:val="22"/>
                <w:lang w:val="de-DE" w:eastAsia="zh-CN"/>
              </w:rPr>
            </w:pPr>
            <w:r>
              <w:rPr>
                <w:rFonts w:eastAsia="Calibri"/>
                <w:sz w:val="22"/>
                <w:szCs w:val="22"/>
                <w:lang w:val="de-DE" w:eastAsia="zh-CN"/>
              </w:rPr>
              <w:t>E</w:t>
            </w:r>
            <w:r>
              <w:rPr>
                <w:rFonts w:hint="eastAsia" w:eastAsia="Calibri"/>
                <w:sz w:val="22"/>
                <w:szCs w:val="22"/>
                <w:lang w:val="de-DE" w:eastAsia="zh-CN"/>
              </w:rPr>
              <w:t>ditorial</w:t>
            </w:r>
            <w:r>
              <w:rPr>
                <w:rFonts w:eastAsia="Calibri"/>
                <w:sz w:val="22"/>
                <w:szCs w:val="22"/>
                <w:lang w:val="de-DE" w:eastAsia="zh-CN"/>
              </w:rPr>
              <w:t xml:space="preserve"> change.</w:t>
            </w:r>
          </w:p>
          <w:p>
            <w:pPr>
              <w:rPr>
                <w:ins w:id="433" w:author="vivo(Yuan)" w:date="2024-03-05T10:27:00Z"/>
                <w:rFonts w:eastAsia="Yu Mincho"/>
                <w:sz w:val="22"/>
                <w:szCs w:val="22"/>
                <w:lang w:val="de-DE"/>
              </w:rPr>
            </w:pPr>
            <w:r>
              <w:rPr>
                <w:rFonts w:hint="eastAsia" w:eastAsia="Calibri"/>
                <w:sz w:val="22"/>
                <w:szCs w:val="22"/>
                <w:lang w:val="de-DE" w:eastAsia="zh-CN"/>
              </w:rPr>
              <w:t>5.5.3.1</w:t>
            </w:r>
          </w:p>
          <w:p>
            <w:pPr>
              <w:pStyle w:val="71"/>
              <w:rPr>
                <w:rFonts w:eastAsia="Calibri"/>
                <w:sz w:val="22"/>
                <w:szCs w:val="22"/>
                <w:lang w:eastAsia="zh-CN"/>
              </w:rPr>
            </w:pPr>
            <w:r>
              <w:rPr>
                <w:rFonts w:eastAsia="Calibri"/>
                <w:sz w:val="22"/>
                <w:szCs w:val="22"/>
              </w:rPr>
              <w:t>2&gt;</w:t>
            </w:r>
            <w:r>
              <w:rPr>
                <w:rFonts w:eastAsia="Calibri"/>
                <w:sz w:val="22"/>
                <w:szCs w:val="22"/>
              </w:rPr>
              <w:tab/>
            </w:r>
            <w:r>
              <w:rPr>
                <w:rFonts w:eastAsia="Calibri"/>
                <w:sz w:val="22"/>
                <w:szCs w:val="22"/>
                <w:lang w:eastAsia="zh-CN"/>
              </w:rPr>
              <w:t>if the UE is in RRC_CONNECTED:</w:t>
            </w:r>
          </w:p>
          <w:p>
            <w:pPr>
              <w:pStyle w:val="72"/>
              <w:rPr>
                <w:rFonts w:eastAsia="Calibri"/>
                <w:bCs/>
                <w:iCs/>
                <w:sz w:val="22"/>
                <w:szCs w:val="22"/>
              </w:rPr>
            </w:pPr>
            <w:r>
              <w:rPr>
                <w:rFonts w:eastAsia="Calibri"/>
                <w:sz w:val="22"/>
                <w:szCs w:val="22"/>
              </w:rPr>
              <w:t>3&gt;</w:t>
            </w:r>
            <w:r>
              <w:rPr>
                <w:rFonts w:eastAsia="Calibri"/>
                <w:sz w:val="22"/>
                <w:szCs w:val="22"/>
              </w:rPr>
              <w:tab/>
            </w:r>
            <w:r>
              <w:rPr>
                <w:rFonts w:eastAsia="Calibri"/>
                <w:sz w:val="22"/>
                <w:szCs w:val="22"/>
              </w:rPr>
              <w:t xml:space="preserve">if </w:t>
            </w:r>
            <w:r>
              <w:rPr>
                <w:rFonts w:eastAsia="Calibri"/>
                <w:i/>
                <w:iCs/>
                <w:sz w:val="22"/>
                <w:szCs w:val="22"/>
              </w:rPr>
              <w:t>tx-PoolMeasToAddModList</w:t>
            </w:r>
            <w:r>
              <w:rPr>
                <w:rFonts w:eastAsia="Calibri"/>
                <w:sz w:val="22"/>
                <w:szCs w:val="22"/>
              </w:rPr>
              <w:t xml:space="preserve"> is included in </w:t>
            </w:r>
            <w:r>
              <w:rPr>
                <w:rFonts w:eastAsia="Calibri"/>
                <w:bCs/>
                <w:i/>
                <w:sz w:val="22"/>
                <w:szCs w:val="22"/>
              </w:rPr>
              <w:t>VarMeasConfig</w:t>
            </w:r>
            <w:r>
              <w:rPr>
                <w:rFonts w:eastAsia="Calibri"/>
                <w:bCs/>
                <w:iCs/>
                <w:sz w:val="22"/>
                <w:szCs w:val="22"/>
              </w:rPr>
              <w:t>:</w:t>
            </w:r>
          </w:p>
          <w:p>
            <w:pPr>
              <w:pStyle w:val="73"/>
              <w:rPr>
                <w:rFonts w:eastAsia="Calibri"/>
                <w:sz w:val="22"/>
                <w:szCs w:val="22"/>
              </w:rPr>
            </w:pPr>
            <w:r>
              <w:rPr>
                <w:rFonts w:eastAsia="Calibri"/>
                <w:bCs/>
                <w:iCs/>
                <w:sz w:val="22"/>
                <w:szCs w:val="22"/>
              </w:rPr>
              <w:t>4&gt;</w:t>
            </w:r>
            <w:r>
              <w:rPr>
                <w:rFonts w:eastAsia="Calibri"/>
                <w:bCs/>
                <w:iCs/>
                <w:sz w:val="22"/>
                <w:szCs w:val="22"/>
              </w:rPr>
              <w:tab/>
            </w:r>
            <w:r>
              <w:rPr>
                <w:rFonts w:eastAsia="Calibri"/>
                <w:sz w:val="22"/>
                <w:szCs w:val="22"/>
              </w:rPr>
              <w:t xml:space="preserve">perform CBR measurements on each transmission resource pool indicated in the </w:t>
            </w:r>
            <w:r>
              <w:rPr>
                <w:rFonts w:eastAsia="Calibri"/>
                <w:i/>
                <w:sz w:val="22"/>
                <w:szCs w:val="22"/>
              </w:rPr>
              <w:t>tx-PoolMeasToAddModList</w:t>
            </w:r>
            <w:r>
              <w:rPr>
                <w:rFonts w:eastAsia="Calibri"/>
                <w:sz w:val="22"/>
                <w:szCs w:val="22"/>
              </w:rPr>
              <w:t>;</w:t>
            </w:r>
          </w:p>
          <w:p>
            <w:pPr>
              <w:pStyle w:val="72"/>
              <w:rPr>
                <w:rFonts w:eastAsia="Calibri"/>
                <w:sz w:val="22"/>
                <w:szCs w:val="22"/>
                <w:lang w:eastAsia="zh-CN"/>
              </w:rPr>
            </w:pPr>
            <w:r>
              <w:rPr>
                <w:rFonts w:eastAsia="Calibri"/>
                <w:sz w:val="22"/>
                <w:szCs w:val="22"/>
              </w:rPr>
              <w:t>3&gt;</w:t>
            </w:r>
            <w:r>
              <w:rPr>
                <w:rFonts w:eastAsia="Calibri"/>
                <w:sz w:val="22"/>
                <w:szCs w:val="22"/>
              </w:rPr>
              <w:tab/>
            </w:r>
            <w:r>
              <w:rPr>
                <w:rFonts w:eastAsia="Calibri"/>
                <w:sz w:val="22"/>
                <w:szCs w:val="22"/>
                <w:lang w:eastAsia="zh-CN"/>
              </w:rPr>
              <w:t>if</w:t>
            </w:r>
            <w:r>
              <w:rPr>
                <w:rFonts w:eastAsia="Calibri"/>
                <w:iCs/>
                <w:sz w:val="22"/>
                <w:szCs w:val="22"/>
              </w:rPr>
              <w:t xml:space="preserve"> </w:t>
            </w:r>
            <w:r>
              <w:rPr>
                <w:rFonts w:eastAsia="Calibri"/>
                <w:i/>
                <w:iCs/>
                <w:sz w:val="22"/>
                <w:szCs w:val="22"/>
              </w:rPr>
              <w:t>sl-DiscTxPoolSelected</w:t>
            </w:r>
            <w:r>
              <w:rPr>
                <w:rFonts w:eastAsia="Calibri"/>
                <w:iCs/>
                <w:sz w:val="22"/>
                <w:szCs w:val="22"/>
              </w:rPr>
              <w:t xml:space="preserve">, </w:t>
            </w:r>
            <w:r>
              <w:rPr>
                <w:rFonts w:eastAsia="Calibri"/>
                <w:i/>
                <w:sz w:val="22"/>
                <w:szCs w:val="22"/>
              </w:rPr>
              <w:t>sl-TxPoolSelectedNormal</w:t>
            </w:r>
            <w:r>
              <w:rPr>
                <w:rFonts w:eastAsia="Calibri"/>
                <w:iCs/>
                <w:sz w:val="22"/>
                <w:szCs w:val="22"/>
              </w:rPr>
              <w:t xml:space="preserve">, </w:t>
            </w:r>
            <w:r>
              <w:rPr>
                <w:rFonts w:eastAsia="Calibri"/>
                <w:i/>
                <w:sz w:val="22"/>
                <w:szCs w:val="22"/>
              </w:rPr>
              <w:t>sl-TxPoolScheduling</w:t>
            </w:r>
            <w:del w:id="434" w:author="vivo(Yuan)" w:date="2024-03-05T10:33:00Z">
              <w:r>
                <w:rPr>
                  <w:rFonts w:eastAsia="Calibri"/>
                  <w:iCs/>
                  <w:sz w:val="22"/>
                  <w:szCs w:val="22"/>
                </w:rPr>
                <w:delText xml:space="preserve"> </w:delText>
              </w:r>
            </w:del>
            <w:del w:id="435" w:author="vivo(Yuan)" w:date="2024-03-05T10:33:00Z">
              <w:r>
                <w:rPr>
                  <w:rFonts w:eastAsia="Calibri"/>
                  <w:sz w:val="22"/>
                  <w:szCs w:val="22"/>
                </w:rPr>
                <w:delText>or</w:delText>
              </w:r>
            </w:del>
            <w:ins w:id="436" w:author="vivo(Yuan)" w:date="2024-03-05T10:33:00Z">
              <w:r>
                <w:rPr>
                  <w:rFonts w:eastAsia="Calibri"/>
                  <w:sz w:val="22"/>
                  <w:szCs w:val="22"/>
                </w:rPr>
                <w:t>,</w:t>
              </w:r>
            </w:ins>
            <w:r>
              <w:rPr>
                <w:rFonts w:eastAsia="Calibri"/>
                <w:sz w:val="22"/>
                <w:szCs w:val="22"/>
              </w:rPr>
              <w:t xml:space="preserve"> </w:t>
            </w:r>
            <w:r>
              <w:rPr>
                <w:rFonts w:eastAsia="Calibri"/>
                <w:i/>
                <w:sz w:val="22"/>
                <w:szCs w:val="22"/>
              </w:rPr>
              <w:t>sl-TxPoolExceptional</w:t>
            </w:r>
            <w:ins w:id="437" w:author="vivo(Yuan)" w:date="2024-03-05T10:33:00Z">
              <w:r>
                <w:rPr>
                  <w:rFonts w:eastAsia="Calibri"/>
                  <w:i/>
                  <w:sz w:val="22"/>
                  <w:szCs w:val="22"/>
                </w:rPr>
                <w:t>, sl-PRS-TxPoolSelectedNormal</w:t>
              </w:r>
            </w:ins>
            <w:ins w:id="438" w:author="vivo(Yuan)" w:date="2024-03-05T10:33:00Z">
              <w:r>
                <w:rPr>
                  <w:rFonts w:eastAsia="Calibri"/>
                  <w:iCs/>
                  <w:sz w:val="22"/>
                  <w:szCs w:val="22"/>
                </w:rPr>
                <w:t xml:space="preserve">, </w:t>
              </w:r>
            </w:ins>
            <w:ins w:id="439" w:author="vivo(Yuan)" w:date="2024-03-05T10:33:00Z">
              <w:r>
                <w:rPr>
                  <w:rFonts w:eastAsia="Calibri"/>
                  <w:i/>
                  <w:sz w:val="22"/>
                  <w:szCs w:val="22"/>
                </w:rPr>
                <w:t>sl-PRS-TxPoolScheduling</w:t>
              </w:r>
            </w:ins>
            <w:ins w:id="440" w:author="vivo(Yuan)" w:date="2024-03-05T10:33:00Z">
              <w:r>
                <w:rPr>
                  <w:rFonts w:eastAsia="Calibri"/>
                  <w:iCs/>
                  <w:sz w:val="22"/>
                  <w:szCs w:val="22"/>
                </w:rPr>
                <w:t xml:space="preserve"> </w:t>
              </w:r>
            </w:ins>
            <w:ins w:id="441" w:author="vivo(Yuan)" w:date="2024-03-05T10:33:00Z">
              <w:r>
                <w:rPr>
                  <w:rFonts w:eastAsia="Calibri"/>
                  <w:sz w:val="22"/>
                  <w:szCs w:val="22"/>
                </w:rPr>
                <w:t xml:space="preserve">or </w:t>
              </w:r>
            </w:ins>
            <w:ins w:id="442" w:author="vivo(Yuan)" w:date="2024-03-05T10:33:00Z">
              <w:r>
                <w:rPr>
                  <w:rFonts w:eastAsia="Calibri"/>
                  <w:i/>
                  <w:sz w:val="22"/>
                  <w:szCs w:val="22"/>
                </w:rPr>
                <w:t>sl</w:t>
              </w:r>
            </w:ins>
            <w:ins w:id="443" w:author="vivo(Yuan)" w:date="2024-03-05T10:34:00Z">
              <w:r>
                <w:rPr>
                  <w:rFonts w:eastAsia="Calibri"/>
                  <w:i/>
                  <w:sz w:val="22"/>
                  <w:szCs w:val="22"/>
                </w:rPr>
                <w:t>-PRS</w:t>
              </w:r>
            </w:ins>
            <w:ins w:id="444" w:author="vivo(Yuan)" w:date="2024-03-05T10:33:00Z">
              <w:r>
                <w:rPr>
                  <w:rFonts w:eastAsia="Calibri"/>
                  <w:i/>
                  <w:sz w:val="22"/>
                  <w:szCs w:val="22"/>
                </w:rPr>
                <w:t>-TxPoolExceptional</w:t>
              </w:r>
            </w:ins>
            <w:r>
              <w:rPr>
                <w:rFonts w:eastAsia="Calibri"/>
                <w:sz w:val="22"/>
                <w:szCs w:val="22"/>
                <w:lang w:eastAsia="zh-CN"/>
              </w:rPr>
              <w:t xml:space="preserve"> is included in </w:t>
            </w:r>
            <w:r>
              <w:rPr>
                <w:rFonts w:eastAsia="Calibri"/>
                <w:i/>
                <w:iCs/>
                <w:sz w:val="22"/>
                <w:szCs w:val="22"/>
                <w:lang w:eastAsia="zh-CN"/>
              </w:rPr>
              <w:t>sl-ConfigDedicatedNR</w:t>
            </w:r>
            <w:r>
              <w:rPr>
                <w:rFonts w:eastAsia="Calibri"/>
                <w:sz w:val="22"/>
                <w:szCs w:val="22"/>
                <w:lang w:eastAsia="zh-CN"/>
              </w:rPr>
              <w:t xml:space="preserve"> </w:t>
            </w:r>
            <w:r>
              <w:rPr>
                <w:rFonts w:eastAsia="Calibri"/>
                <w:sz w:val="22"/>
                <w:szCs w:val="22"/>
              </w:rPr>
              <w:t>for</w:t>
            </w:r>
            <w:r>
              <w:rPr>
                <w:rFonts w:eastAsia="Calibri"/>
                <w:iCs/>
                <w:sz w:val="22"/>
                <w:szCs w:val="22"/>
              </w:rPr>
              <w:t xml:space="preserve"> </w:t>
            </w:r>
            <w:r>
              <w:rPr>
                <w:rFonts w:eastAsia="Calibri"/>
                <w:sz w:val="22"/>
                <w:szCs w:val="22"/>
                <w:lang w:eastAsia="zh-CN"/>
              </w:rPr>
              <w:t>the concerned frequency</w:t>
            </w:r>
            <w:r>
              <w:rPr>
                <w:rFonts w:eastAsia="Calibri"/>
                <w:sz w:val="22"/>
                <w:szCs w:val="22"/>
              </w:rPr>
              <w:t xml:space="preserve"> within </w:t>
            </w:r>
            <w:r>
              <w:rPr>
                <w:rFonts w:eastAsia="Calibri"/>
                <w:i/>
                <w:iCs/>
                <w:sz w:val="22"/>
                <w:szCs w:val="22"/>
              </w:rPr>
              <w:t>RRCReconfiguration</w:t>
            </w:r>
            <w:r>
              <w:rPr>
                <w:rFonts w:eastAsia="Calibri"/>
                <w:sz w:val="22"/>
                <w:szCs w:val="22"/>
                <w:lang w:eastAsia="zh-CN"/>
              </w:rPr>
              <w:t>:</w:t>
            </w:r>
          </w:p>
          <w:p>
            <w:pPr>
              <w:pStyle w:val="73"/>
              <w:rPr>
                <w:rFonts w:eastAsia="Calibri"/>
                <w:sz w:val="22"/>
                <w:szCs w:val="22"/>
              </w:rPr>
            </w:pPr>
            <w:r>
              <w:rPr>
                <w:rFonts w:eastAsia="Calibri"/>
                <w:sz w:val="22"/>
                <w:szCs w:val="22"/>
              </w:rPr>
              <w:t>4&gt;</w:t>
            </w:r>
            <w:r>
              <w:rPr>
                <w:rFonts w:eastAsia="Calibri"/>
                <w:sz w:val="22"/>
                <w:szCs w:val="22"/>
              </w:rPr>
              <w:tab/>
            </w:r>
            <w:r>
              <w:rPr>
                <w:rFonts w:eastAsia="Calibri"/>
                <w:sz w:val="22"/>
                <w:szCs w:val="22"/>
                <w:lang w:eastAsia="zh-CN"/>
              </w:rPr>
              <w:t>perform CBR measurement on pool(s) in</w:t>
            </w:r>
            <w:r>
              <w:rPr>
                <w:rFonts w:eastAsia="Calibri"/>
                <w:iCs/>
                <w:sz w:val="22"/>
                <w:szCs w:val="22"/>
              </w:rPr>
              <w:t xml:space="preserve"> </w:t>
            </w:r>
            <w:r>
              <w:rPr>
                <w:rFonts w:eastAsia="Calibri"/>
                <w:i/>
                <w:iCs/>
                <w:sz w:val="22"/>
                <w:szCs w:val="22"/>
              </w:rPr>
              <w:t>sl-DiscTxPoolSelected</w:t>
            </w:r>
            <w:r>
              <w:rPr>
                <w:rFonts w:eastAsia="Calibri"/>
                <w:iCs/>
                <w:sz w:val="22"/>
                <w:szCs w:val="22"/>
              </w:rPr>
              <w:t xml:space="preserve">, </w:t>
            </w:r>
            <w:r>
              <w:rPr>
                <w:rFonts w:eastAsia="Calibri"/>
                <w:i/>
                <w:sz w:val="22"/>
                <w:szCs w:val="22"/>
              </w:rPr>
              <w:t>sl-TxPoolSelectedNormal</w:t>
            </w:r>
            <w:r>
              <w:rPr>
                <w:rFonts w:eastAsia="Calibri"/>
                <w:iCs/>
                <w:sz w:val="22"/>
                <w:szCs w:val="22"/>
              </w:rPr>
              <w:t xml:space="preserve">, </w:t>
            </w:r>
            <w:r>
              <w:rPr>
                <w:rFonts w:eastAsia="Calibri"/>
                <w:i/>
                <w:sz w:val="22"/>
                <w:szCs w:val="22"/>
              </w:rPr>
              <w:t>sl-TxPoolScheduling</w:t>
            </w:r>
            <w:del w:id="445" w:author="vivo(Yuan)" w:date="2024-03-05T10:34:00Z">
              <w:r>
                <w:rPr>
                  <w:rFonts w:eastAsia="Calibri"/>
                  <w:iCs/>
                  <w:sz w:val="22"/>
                  <w:szCs w:val="22"/>
                </w:rPr>
                <w:delText xml:space="preserve"> and</w:delText>
              </w:r>
            </w:del>
            <w:ins w:id="446" w:author="vivo(Yuan)" w:date="2024-03-05T10:34:00Z">
              <w:r>
                <w:rPr>
                  <w:rFonts w:eastAsia="Calibri"/>
                  <w:iCs/>
                  <w:sz w:val="22"/>
                  <w:szCs w:val="22"/>
                </w:rPr>
                <w:t>,</w:t>
              </w:r>
            </w:ins>
            <w:r>
              <w:rPr>
                <w:rFonts w:eastAsia="Calibri"/>
                <w:sz w:val="22"/>
                <w:szCs w:val="22"/>
              </w:rPr>
              <w:t xml:space="preserve"> </w:t>
            </w:r>
            <w:r>
              <w:rPr>
                <w:rFonts w:eastAsia="Calibri"/>
                <w:i/>
                <w:sz w:val="22"/>
                <w:szCs w:val="22"/>
              </w:rPr>
              <w:t>sl-TxPoolExceptional</w:t>
            </w:r>
            <w:ins w:id="447" w:author="vivo(Yuan)" w:date="2024-03-05T10:34:00Z">
              <w:r>
                <w:rPr>
                  <w:rFonts w:eastAsia="Calibri"/>
                  <w:i/>
                  <w:sz w:val="22"/>
                  <w:szCs w:val="22"/>
                </w:rPr>
                <w:t>, sl-PRS-TxPoolSelectedNormal</w:t>
              </w:r>
            </w:ins>
            <w:ins w:id="448" w:author="vivo(Yuan)" w:date="2024-03-05T10:34:00Z">
              <w:r>
                <w:rPr>
                  <w:rFonts w:eastAsia="Calibri"/>
                  <w:iCs/>
                  <w:sz w:val="22"/>
                  <w:szCs w:val="22"/>
                </w:rPr>
                <w:t xml:space="preserve">, </w:t>
              </w:r>
            </w:ins>
            <w:ins w:id="449" w:author="vivo(Yuan)" w:date="2024-03-05T10:34:00Z">
              <w:r>
                <w:rPr>
                  <w:rFonts w:eastAsia="Calibri"/>
                  <w:i/>
                  <w:sz w:val="22"/>
                  <w:szCs w:val="22"/>
                </w:rPr>
                <w:t>sl-PRS-TxPoolScheduling</w:t>
              </w:r>
            </w:ins>
            <w:ins w:id="450" w:author="vivo(Yuan)" w:date="2024-03-05T10:34:00Z">
              <w:r>
                <w:rPr>
                  <w:rFonts w:eastAsia="Calibri"/>
                  <w:iCs/>
                  <w:sz w:val="22"/>
                  <w:szCs w:val="22"/>
                </w:rPr>
                <w:t xml:space="preserve"> and </w:t>
              </w:r>
            </w:ins>
            <w:ins w:id="451" w:author="vivo(Yuan)" w:date="2024-03-05T10:34:00Z">
              <w:r>
                <w:rPr>
                  <w:rFonts w:eastAsia="Calibri"/>
                  <w:i/>
                  <w:sz w:val="22"/>
                  <w:szCs w:val="22"/>
                </w:rPr>
                <w:t>sl-PRS-TxPoolExceptional</w:t>
              </w:r>
            </w:ins>
            <w:r>
              <w:rPr>
                <w:rFonts w:eastAsia="Calibri"/>
                <w:sz w:val="22"/>
                <w:szCs w:val="22"/>
                <w:lang w:eastAsia="zh-CN"/>
              </w:rPr>
              <w:t xml:space="preserve"> if included in </w:t>
            </w:r>
            <w:r>
              <w:rPr>
                <w:rFonts w:eastAsia="Calibri"/>
                <w:i/>
                <w:iCs/>
                <w:sz w:val="22"/>
                <w:szCs w:val="22"/>
                <w:lang w:eastAsia="zh-CN"/>
              </w:rPr>
              <w:t>sl-ConfigDedicatedNR</w:t>
            </w:r>
            <w:r>
              <w:rPr>
                <w:rFonts w:eastAsia="Calibri"/>
                <w:sz w:val="22"/>
                <w:szCs w:val="22"/>
                <w:lang w:eastAsia="zh-CN"/>
              </w:rPr>
              <w:t xml:space="preserve"> </w:t>
            </w:r>
            <w:r>
              <w:rPr>
                <w:rFonts w:eastAsia="Calibri"/>
                <w:sz w:val="22"/>
                <w:szCs w:val="22"/>
              </w:rPr>
              <w:t>for</w:t>
            </w:r>
            <w:r>
              <w:rPr>
                <w:rFonts w:eastAsia="Calibri"/>
                <w:iCs/>
                <w:sz w:val="22"/>
                <w:szCs w:val="22"/>
              </w:rPr>
              <w:t xml:space="preserve"> </w:t>
            </w:r>
            <w:r>
              <w:rPr>
                <w:rFonts w:eastAsia="Calibri"/>
                <w:sz w:val="22"/>
                <w:szCs w:val="22"/>
                <w:lang w:eastAsia="zh-CN"/>
              </w:rPr>
              <w:t>the concerned frequency</w:t>
            </w:r>
            <w:r>
              <w:rPr>
                <w:rFonts w:eastAsia="Calibri"/>
                <w:sz w:val="22"/>
                <w:szCs w:val="22"/>
              </w:rPr>
              <w:t xml:space="preserve"> within </w:t>
            </w:r>
            <w:r>
              <w:rPr>
                <w:rFonts w:eastAsia="Calibri"/>
                <w:i/>
                <w:iCs/>
                <w:sz w:val="22"/>
                <w:szCs w:val="22"/>
              </w:rPr>
              <w:t>RRCReconfiguration</w:t>
            </w:r>
            <w:r>
              <w:rPr>
                <w:rFonts w:eastAsia="Calibri"/>
                <w:sz w:val="22"/>
                <w:szCs w:val="22"/>
                <w:lang w:eastAsia="zh-CN"/>
              </w:rPr>
              <w:t>;</w:t>
            </w:r>
          </w:p>
          <w:p>
            <w:pPr>
              <w:pStyle w:val="72"/>
              <w:rPr>
                <w:rFonts w:eastAsia="Calibri"/>
                <w:sz w:val="22"/>
                <w:szCs w:val="22"/>
                <w:lang w:eastAsia="zh-CN"/>
              </w:rPr>
            </w:pPr>
            <w:r>
              <w:rPr>
                <w:rFonts w:eastAsia="Calibri"/>
                <w:sz w:val="22"/>
                <w:szCs w:val="22"/>
              </w:rPr>
              <w:t>3&gt;</w:t>
            </w:r>
            <w:r>
              <w:rPr>
                <w:rFonts w:eastAsia="Calibri"/>
                <w:sz w:val="22"/>
                <w:szCs w:val="22"/>
              </w:rPr>
              <w:tab/>
            </w:r>
            <w:r>
              <w:rPr>
                <w:rFonts w:eastAsia="Calibri"/>
                <w:sz w:val="22"/>
                <w:szCs w:val="22"/>
                <w:lang w:eastAsia="zh-CN"/>
              </w:rPr>
              <w:t>else:</w:t>
            </w:r>
          </w:p>
          <w:p>
            <w:pPr>
              <w:pStyle w:val="73"/>
              <w:rPr>
                <w:rFonts w:eastAsia="Calibri"/>
                <w:sz w:val="22"/>
                <w:szCs w:val="22"/>
                <w:lang w:eastAsia="zh-CN"/>
              </w:rPr>
            </w:pPr>
            <w:r>
              <w:rPr>
                <w:rFonts w:eastAsia="Calibri"/>
                <w:sz w:val="22"/>
                <w:szCs w:val="22"/>
                <w:lang w:eastAsia="zh-CN"/>
              </w:rPr>
              <w:t>4&gt;</w:t>
            </w:r>
            <w:r>
              <w:rPr>
                <w:rFonts w:eastAsia="Calibri"/>
                <w:sz w:val="22"/>
                <w:szCs w:val="22"/>
                <w:lang w:eastAsia="zh-CN"/>
              </w:rPr>
              <w:tab/>
            </w:r>
            <w:r>
              <w:rPr>
                <w:rFonts w:eastAsia="Calibri"/>
                <w:sz w:val="22"/>
                <w:szCs w:val="22"/>
                <w:lang w:eastAsia="zh-CN"/>
              </w:rPr>
              <w:t>if</w:t>
            </w:r>
            <w:r>
              <w:rPr>
                <w:rFonts w:eastAsia="Calibri"/>
                <w:iCs/>
                <w:sz w:val="22"/>
                <w:szCs w:val="22"/>
              </w:rPr>
              <w:t xml:space="preserve"> </w:t>
            </w:r>
            <w:r>
              <w:rPr>
                <w:rFonts w:eastAsia="Calibri"/>
                <w:sz w:val="22"/>
                <w:szCs w:val="22"/>
              </w:rPr>
              <w:t>configured with NR sidelink communication and</w:t>
            </w:r>
            <w:r>
              <w:rPr>
                <w:rFonts w:eastAsia="Calibri"/>
                <w:iCs/>
                <w:sz w:val="22"/>
                <w:szCs w:val="22"/>
              </w:rPr>
              <w:t xml:space="preserve"> the cell chosen for NR sidelink communication provides</w:t>
            </w:r>
            <w:r>
              <w:rPr>
                <w:rFonts w:eastAsia="Calibri"/>
                <w:i/>
                <w:iCs/>
                <w:sz w:val="22"/>
                <w:szCs w:val="22"/>
              </w:rPr>
              <w:t xml:space="preserve"> SIB12</w:t>
            </w:r>
            <w:r>
              <w:rPr>
                <w:rFonts w:eastAsia="Calibri"/>
                <w:iCs/>
                <w:sz w:val="22"/>
                <w:szCs w:val="22"/>
              </w:rPr>
              <w:t xml:space="preserve"> which includes</w:t>
            </w:r>
            <w:r>
              <w:rPr>
                <w:rFonts w:eastAsia="Calibri"/>
                <w:i/>
                <w:iCs/>
                <w:sz w:val="22"/>
                <w:szCs w:val="22"/>
              </w:rPr>
              <w:t xml:space="preserve"> </w:t>
            </w:r>
            <w:r>
              <w:rPr>
                <w:rFonts w:eastAsia="Calibri"/>
                <w:i/>
                <w:sz w:val="22"/>
                <w:szCs w:val="22"/>
                <w:lang w:eastAsia="zh-CN"/>
              </w:rPr>
              <w:t>sl-TxPoolSelectedNormal</w:t>
            </w:r>
            <w:r>
              <w:rPr>
                <w:rFonts w:eastAsia="Calibri"/>
                <w:i/>
                <w:iCs/>
                <w:sz w:val="22"/>
                <w:szCs w:val="22"/>
              </w:rPr>
              <w:t xml:space="preserve"> </w:t>
            </w:r>
            <w:r>
              <w:rPr>
                <w:rFonts w:eastAsia="Calibri"/>
                <w:sz w:val="22"/>
                <w:szCs w:val="22"/>
              </w:rPr>
              <w:t xml:space="preserve">or </w:t>
            </w:r>
            <w:r>
              <w:rPr>
                <w:rFonts w:eastAsia="Calibri"/>
                <w:i/>
                <w:sz w:val="22"/>
                <w:szCs w:val="22"/>
                <w:lang w:eastAsia="zh-CN"/>
              </w:rPr>
              <w:t>sl-TxPoolExceptional</w:t>
            </w:r>
            <w:r>
              <w:rPr>
                <w:rFonts w:eastAsia="Calibri"/>
                <w:sz w:val="22"/>
                <w:szCs w:val="22"/>
                <w:lang w:eastAsia="zh-CN"/>
              </w:rPr>
              <w:t xml:space="preserve"> </w:t>
            </w:r>
            <w:r>
              <w:rPr>
                <w:rFonts w:eastAsia="Calibri"/>
                <w:sz w:val="22"/>
                <w:szCs w:val="22"/>
              </w:rPr>
              <w:t>for</w:t>
            </w:r>
            <w:r>
              <w:rPr>
                <w:rFonts w:eastAsia="Calibri"/>
                <w:i/>
                <w:iCs/>
                <w:sz w:val="22"/>
                <w:szCs w:val="22"/>
              </w:rPr>
              <w:t xml:space="preserve"> </w:t>
            </w:r>
            <w:r>
              <w:rPr>
                <w:rFonts w:eastAsia="Calibri"/>
                <w:sz w:val="22"/>
                <w:szCs w:val="22"/>
                <w:lang w:eastAsia="zh-CN"/>
              </w:rPr>
              <w:t>the concerned frequency; or</w:t>
            </w:r>
          </w:p>
          <w:p>
            <w:pPr>
              <w:pStyle w:val="73"/>
              <w:rPr>
                <w:rFonts w:eastAsia="Calibri"/>
                <w:sz w:val="22"/>
                <w:szCs w:val="22"/>
                <w:lang w:eastAsia="zh-CN"/>
              </w:rPr>
            </w:pPr>
            <w:r>
              <w:rPr>
                <w:rFonts w:eastAsia="Calibri"/>
                <w:sz w:val="22"/>
                <w:szCs w:val="22"/>
              </w:rPr>
              <w:t>4&gt;</w:t>
            </w:r>
            <w:r>
              <w:rPr>
                <w:rFonts w:eastAsia="Calibri"/>
                <w:sz w:val="22"/>
                <w:szCs w:val="22"/>
              </w:rPr>
              <w:tab/>
            </w:r>
            <w:r>
              <w:rPr>
                <w:rFonts w:eastAsia="Calibri"/>
                <w:sz w:val="22"/>
                <w:szCs w:val="22"/>
                <w:lang w:eastAsia="zh-CN"/>
              </w:rPr>
              <w:t>if configured with NR sidelink discovery a</w:t>
            </w:r>
            <w:r>
              <w:rPr>
                <w:rFonts w:eastAsia="Calibri"/>
                <w:iCs/>
                <w:sz w:val="22"/>
                <w:szCs w:val="22"/>
              </w:rPr>
              <w:t>nd the cell chosen for NR sidelink discovery provides</w:t>
            </w:r>
            <w:r>
              <w:rPr>
                <w:rFonts w:eastAsia="Calibri"/>
                <w:i/>
                <w:iCs/>
                <w:sz w:val="22"/>
                <w:szCs w:val="22"/>
              </w:rPr>
              <w:t xml:space="preserve"> SIB12</w:t>
            </w:r>
            <w:r>
              <w:rPr>
                <w:rFonts w:eastAsia="Calibri"/>
                <w:iCs/>
                <w:sz w:val="22"/>
                <w:szCs w:val="22"/>
              </w:rPr>
              <w:t xml:space="preserve"> which includes</w:t>
            </w:r>
            <w:r>
              <w:rPr>
                <w:rFonts w:eastAsia="Calibri"/>
                <w:i/>
                <w:iCs/>
                <w:sz w:val="22"/>
                <w:szCs w:val="22"/>
              </w:rPr>
              <w:t xml:space="preserve"> </w:t>
            </w:r>
            <w:r>
              <w:rPr>
                <w:rFonts w:eastAsia="Calibri"/>
                <w:i/>
                <w:sz w:val="22"/>
                <w:szCs w:val="22"/>
                <w:lang w:eastAsia="zh-CN"/>
              </w:rPr>
              <w:t>sl-TxPoolSelectedNormal</w:t>
            </w:r>
            <w:r>
              <w:rPr>
                <w:rFonts w:eastAsia="Calibri"/>
                <w:i/>
                <w:iCs/>
                <w:sz w:val="22"/>
                <w:szCs w:val="22"/>
              </w:rPr>
              <w:t xml:space="preserve"> </w:t>
            </w:r>
            <w:r>
              <w:rPr>
                <w:rFonts w:eastAsia="Calibri"/>
                <w:sz w:val="22"/>
                <w:szCs w:val="22"/>
              </w:rPr>
              <w:t xml:space="preserve">or </w:t>
            </w:r>
            <w:r>
              <w:rPr>
                <w:rFonts w:eastAsia="Calibri"/>
                <w:i/>
                <w:sz w:val="22"/>
                <w:szCs w:val="22"/>
                <w:lang w:eastAsia="zh-CN"/>
              </w:rPr>
              <w:t>sl-TxPoolExceptional</w:t>
            </w:r>
            <w:r>
              <w:rPr>
                <w:rFonts w:eastAsia="Calibri"/>
                <w:sz w:val="22"/>
                <w:szCs w:val="22"/>
                <w:lang w:eastAsia="zh-CN"/>
              </w:rPr>
              <w:t xml:space="preserve"> but does not provide </w:t>
            </w:r>
            <w:r>
              <w:rPr>
                <w:rFonts w:eastAsia="Calibri"/>
                <w:i/>
                <w:sz w:val="22"/>
                <w:szCs w:val="22"/>
              </w:rPr>
              <w:t>sl-DiscTxPoolSelected</w:t>
            </w:r>
            <w:r>
              <w:rPr>
                <w:rFonts w:eastAsia="Calibri"/>
                <w:sz w:val="22"/>
                <w:szCs w:val="22"/>
              </w:rPr>
              <w:t xml:space="preserve"> for</w:t>
            </w:r>
            <w:r>
              <w:rPr>
                <w:rFonts w:eastAsia="Calibri"/>
                <w:i/>
                <w:iCs/>
                <w:sz w:val="22"/>
                <w:szCs w:val="22"/>
              </w:rPr>
              <w:t xml:space="preserve"> </w:t>
            </w:r>
            <w:r>
              <w:rPr>
                <w:rFonts w:eastAsia="Calibri"/>
                <w:sz w:val="22"/>
                <w:szCs w:val="22"/>
                <w:lang w:eastAsia="zh-CN"/>
              </w:rPr>
              <w:t>the concerned frequency:</w:t>
            </w:r>
          </w:p>
          <w:p>
            <w:pPr>
              <w:pStyle w:val="75"/>
              <w:rPr>
                <w:rFonts w:eastAsia="Calibri"/>
                <w:sz w:val="22"/>
                <w:szCs w:val="22"/>
              </w:rPr>
            </w:pPr>
            <w:r>
              <w:rPr>
                <w:rFonts w:eastAsia="Calibri"/>
                <w:sz w:val="22"/>
                <w:szCs w:val="22"/>
              </w:rPr>
              <w:t>5&gt;</w:t>
            </w:r>
            <w:r>
              <w:rPr>
                <w:rFonts w:eastAsia="Calibri"/>
                <w:sz w:val="22"/>
                <w:szCs w:val="22"/>
              </w:rPr>
              <w:tab/>
            </w:r>
            <w:r>
              <w:rPr>
                <w:rFonts w:eastAsia="Calibri"/>
                <w:sz w:val="22"/>
                <w:szCs w:val="22"/>
                <w:lang w:eastAsia="zh-CN"/>
              </w:rPr>
              <w:t xml:space="preserve">perform CBR measurement on pool(s) in </w:t>
            </w:r>
            <w:r>
              <w:rPr>
                <w:rFonts w:eastAsia="Calibri"/>
                <w:i/>
                <w:sz w:val="22"/>
                <w:szCs w:val="22"/>
                <w:lang w:eastAsia="zh-CN"/>
              </w:rPr>
              <w:t>sl-TxPoolSelectedNormal</w:t>
            </w:r>
            <w:r>
              <w:rPr>
                <w:rFonts w:eastAsia="Calibri"/>
                <w:sz w:val="22"/>
                <w:szCs w:val="22"/>
                <w:lang w:eastAsia="zh-CN"/>
              </w:rPr>
              <w:t xml:space="preserve"> or </w:t>
            </w:r>
            <w:r>
              <w:rPr>
                <w:rFonts w:eastAsia="Calibri"/>
                <w:i/>
                <w:sz w:val="22"/>
                <w:szCs w:val="22"/>
              </w:rPr>
              <w:t>sl-TxPoolExceptional</w:t>
            </w:r>
            <w:r>
              <w:rPr>
                <w:rFonts w:eastAsia="Calibri"/>
                <w:sz w:val="22"/>
                <w:szCs w:val="22"/>
                <w:lang w:eastAsia="zh-CN"/>
              </w:rPr>
              <w:t xml:space="preserve"> for the concerned frequency in </w:t>
            </w:r>
            <w:r>
              <w:rPr>
                <w:rFonts w:eastAsia="Calibri"/>
                <w:i/>
                <w:sz w:val="22"/>
                <w:szCs w:val="22"/>
              </w:rPr>
              <w:t>SIB12</w:t>
            </w:r>
            <w:r>
              <w:rPr>
                <w:rFonts w:eastAsia="Calibri"/>
                <w:sz w:val="22"/>
                <w:szCs w:val="22"/>
                <w:lang w:eastAsia="zh-CN"/>
              </w:rPr>
              <w:t>;</w:t>
            </w:r>
          </w:p>
          <w:p>
            <w:pPr>
              <w:pStyle w:val="73"/>
              <w:rPr>
                <w:rFonts w:eastAsia="Calibri"/>
                <w:sz w:val="22"/>
                <w:szCs w:val="22"/>
                <w:lang w:eastAsia="zh-CN"/>
              </w:rPr>
            </w:pPr>
            <w:r>
              <w:rPr>
                <w:rFonts w:eastAsia="Calibri"/>
                <w:sz w:val="22"/>
                <w:szCs w:val="22"/>
              </w:rPr>
              <w:t>4&gt;</w:t>
            </w:r>
            <w:r>
              <w:rPr>
                <w:rFonts w:eastAsia="Calibri"/>
                <w:sz w:val="22"/>
                <w:szCs w:val="22"/>
              </w:rPr>
              <w:tab/>
            </w:r>
            <w:r>
              <w:rPr>
                <w:rFonts w:eastAsia="Calibri"/>
                <w:sz w:val="22"/>
                <w:szCs w:val="22"/>
                <w:lang w:eastAsia="zh-CN"/>
              </w:rPr>
              <w:t>if</w:t>
            </w:r>
            <w:r>
              <w:rPr>
                <w:rFonts w:eastAsia="Calibri"/>
                <w:sz w:val="22"/>
                <w:szCs w:val="22"/>
              </w:rPr>
              <w:t xml:space="preserve"> configured with NR sidelink discovery and the cell chosen for NR sidelink discovery provides </w:t>
            </w:r>
            <w:r>
              <w:rPr>
                <w:rFonts w:eastAsia="Calibri"/>
                <w:i/>
                <w:sz w:val="22"/>
                <w:szCs w:val="22"/>
              </w:rPr>
              <w:t>SIB12</w:t>
            </w:r>
            <w:r>
              <w:rPr>
                <w:rFonts w:eastAsia="Calibri"/>
                <w:sz w:val="22"/>
                <w:szCs w:val="22"/>
              </w:rPr>
              <w:t xml:space="preserve"> which includes</w:t>
            </w:r>
            <w:r>
              <w:rPr>
                <w:rFonts w:eastAsia="Calibri"/>
                <w:i/>
                <w:sz w:val="22"/>
                <w:szCs w:val="22"/>
              </w:rPr>
              <w:t xml:space="preserve"> sl-DiscTxPoolSelected </w:t>
            </w:r>
            <w:r>
              <w:rPr>
                <w:rFonts w:eastAsia="Calibri"/>
                <w:sz w:val="22"/>
                <w:szCs w:val="22"/>
              </w:rPr>
              <w:t>for</w:t>
            </w:r>
            <w:r>
              <w:rPr>
                <w:rFonts w:eastAsia="Calibri"/>
                <w:i/>
                <w:sz w:val="22"/>
                <w:szCs w:val="22"/>
              </w:rPr>
              <w:t xml:space="preserve"> </w:t>
            </w:r>
            <w:r>
              <w:rPr>
                <w:rFonts w:eastAsia="Calibri"/>
                <w:sz w:val="22"/>
                <w:szCs w:val="22"/>
                <w:lang w:eastAsia="zh-CN"/>
              </w:rPr>
              <w:t>the concerned frequency:</w:t>
            </w:r>
          </w:p>
          <w:p>
            <w:pPr>
              <w:pStyle w:val="75"/>
              <w:rPr>
                <w:rFonts w:eastAsia="Calibri"/>
                <w:sz w:val="22"/>
                <w:szCs w:val="22"/>
                <w:lang w:eastAsia="zh-CN"/>
              </w:rPr>
            </w:pPr>
            <w:r>
              <w:rPr>
                <w:rFonts w:eastAsia="Calibri"/>
                <w:sz w:val="22"/>
                <w:szCs w:val="22"/>
              </w:rPr>
              <w:t>5&gt;</w:t>
            </w:r>
            <w:r>
              <w:rPr>
                <w:rFonts w:eastAsia="Calibri"/>
                <w:sz w:val="22"/>
                <w:szCs w:val="22"/>
              </w:rPr>
              <w:tab/>
            </w:r>
            <w:r>
              <w:rPr>
                <w:rFonts w:eastAsia="Calibri"/>
                <w:sz w:val="22"/>
                <w:szCs w:val="22"/>
                <w:lang w:eastAsia="zh-CN"/>
              </w:rPr>
              <w:t xml:space="preserve">perform CBR measurement on pools in </w:t>
            </w:r>
            <w:r>
              <w:rPr>
                <w:rFonts w:eastAsia="Calibri"/>
                <w:i/>
                <w:sz w:val="22"/>
                <w:szCs w:val="22"/>
                <w:lang w:eastAsia="zh-CN"/>
              </w:rPr>
              <w:t>sl-Disc</w:t>
            </w:r>
            <w:r>
              <w:rPr>
                <w:rFonts w:eastAsia="Calibri"/>
                <w:i/>
                <w:sz w:val="22"/>
                <w:szCs w:val="22"/>
              </w:rPr>
              <w:t>Tx</w:t>
            </w:r>
            <w:r>
              <w:rPr>
                <w:rFonts w:eastAsia="Calibri"/>
                <w:i/>
                <w:sz w:val="22"/>
                <w:szCs w:val="22"/>
                <w:lang w:eastAsia="zh-CN"/>
              </w:rPr>
              <w:t>PoolSelected</w:t>
            </w:r>
            <w:r>
              <w:rPr>
                <w:rFonts w:eastAsia="Calibri"/>
                <w:sz w:val="22"/>
                <w:szCs w:val="22"/>
                <w:lang w:eastAsia="zh-CN"/>
              </w:rPr>
              <w:t xml:space="preserve"> and </w:t>
            </w:r>
            <w:r>
              <w:rPr>
                <w:rFonts w:eastAsia="Calibri"/>
                <w:i/>
                <w:sz w:val="22"/>
                <w:szCs w:val="22"/>
                <w:lang w:eastAsia="zh-CN"/>
              </w:rPr>
              <w:t>sl-TxPoolExceptional</w:t>
            </w:r>
            <w:r>
              <w:rPr>
                <w:rFonts w:eastAsia="Calibri"/>
                <w:sz w:val="22"/>
                <w:szCs w:val="22"/>
                <w:lang w:eastAsia="zh-CN"/>
              </w:rPr>
              <w:t xml:space="preserve"> for the concerned frequency in </w:t>
            </w:r>
            <w:r>
              <w:rPr>
                <w:rFonts w:eastAsia="Calibri"/>
                <w:i/>
                <w:sz w:val="22"/>
                <w:szCs w:val="22"/>
              </w:rPr>
              <w:t>SIB12</w:t>
            </w:r>
            <w:r>
              <w:rPr>
                <w:rFonts w:eastAsia="Calibri"/>
                <w:sz w:val="22"/>
                <w:szCs w:val="22"/>
                <w:lang w:eastAsia="zh-CN"/>
              </w:rPr>
              <w:t>;</w:t>
            </w:r>
          </w:p>
          <w:p>
            <w:pPr>
              <w:pStyle w:val="73"/>
              <w:rPr>
                <w:rFonts w:eastAsia="Calibri"/>
                <w:sz w:val="22"/>
                <w:szCs w:val="22"/>
                <w:lang w:eastAsia="zh-CN"/>
              </w:rPr>
            </w:pPr>
            <w:r>
              <w:rPr>
                <w:rFonts w:eastAsia="Calibri"/>
                <w:sz w:val="22"/>
                <w:szCs w:val="22"/>
                <w:lang w:eastAsia="zh-CN"/>
              </w:rPr>
              <w:t>4&gt;</w:t>
            </w:r>
            <w:r>
              <w:rPr>
                <w:rFonts w:eastAsia="Calibri"/>
                <w:sz w:val="22"/>
                <w:szCs w:val="22"/>
                <w:lang w:eastAsia="zh-CN"/>
              </w:rPr>
              <w:tab/>
            </w:r>
            <w:r>
              <w:rPr>
                <w:rFonts w:eastAsia="Calibri"/>
                <w:sz w:val="22"/>
                <w:szCs w:val="22"/>
                <w:lang w:eastAsia="zh-CN"/>
              </w:rPr>
              <w:t>if</w:t>
            </w:r>
            <w:r>
              <w:rPr>
                <w:rFonts w:eastAsia="Calibri"/>
                <w:iCs/>
                <w:sz w:val="22"/>
                <w:szCs w:val="22"/>
              </w:rPr>
              <w:t xml:space="preserve"> </w:t>
            </w:r>
            <w:r>
              <w:rPr>
                <w:rFonts w:eastAsia="Calibri"/>
                <w:sz w:val="22"/>
                <w:szCs w:val="22"/>
              </w:rPr>
              <w:t xml:space="preserve">configured with NR sidelink </w:t>
            </w:r>
            <w:r>
              <w:rPr>
                <w:rFonts w:eastAsia="Calibri"/>
                <w:sz w:val="22"/>
                <w:szCs w:val="22"/>
                <w:lang w:eastAsia="zh-CN"/>
              </w:rPr>
              <w:t>positioning</w:t>
            </w:r>
            <w:r>
              <w:rPr>
                <w:rFonts w:eastAsia="Calibri"/>
                <w:sz w:val="22"/>
                <w:szCs w:val="22"/>
              </w:rPr>
              <w:t xml:space="preserve"> and</w:t>
            </w:r>
            <w:r>
              <w:rPr>
                <w:rFonts w:eastAsia="Calibri"/>
                <w:iCs/>
                <w:sz w:val="22"/>
                <w:szCs w:val="22"/>
              </w:rPr>
              <w:t xml:space="preserve"> the cell chosen for NR sidelink </w:t>
            </w:r>
            <w:r>
              <w:rPr>
                <w:rFonts w:eastAsia="Calibri"/>
                <w:sz w:val="22"/>
                <w:szCs w:val="22"/>
                <w:lang w:eastAsia="zh-CN"/>
              </w:rPr>
              <w:t>positioning</w:t>
            </w:r>
            <w:r>
              <w:rPr>
                <w:rFonts w:eastAsia="Calibri"/>
                <w:iCs/>
                <w:sz w:val="22"/>
                <w:szCs w:val="22"/>
              </w:rPr>
              <w:t xml:space="preserve"> provides</w:t>
            </w:r>
            <w:r>
              <w:rPr>
                <w:rFonts w:eastAsia="Calibri"/>
                <w:i/>
                <w:iCs/>
                <w:sz w:val="22"/>
                <w:szCs w:val="22"/>
              </w:rPr>
              <w:t xml:space="preserve"> SIB23</w:t>
            </w:r>
            <w:r>
              <w:rPr>
                <w:rFonts w:eastAsia="Calibri"/>
                <w:iCs/>
                <w:sz w:val="22"/>
                <w:szCs w:val="22"/>
              </w:rPr>
              <w:t xml:space="preserve"> which includes</w:t>
            </w:r>
            <w:del w:id="452" w:author="vivo(Yuan)" w:date="2024-03-05T10:35:00Z">
              <w:r>
                <w:rPr>
                  <w:rFonts w:eastAsia="Calibri"/>
                  <w:i/>
                  <w:iCs/>
                  <w:sz w:val="22"/>
                  <w:szCs w:val="22"/>
                </w:rPr>
                <w:delText xml:space="preserve"> </w:delText>
              </w:r>
            </w:del>
            <w:ins w:id="453" w:author="NR_pos_enh2" w:date="2024-02-08T16:17:00Z">
              <w:del w:id="454" w:author="vivo(Yuan)" w:date="2024-03-05T10:35:00Z">
                <w:r>
                  <w:rPr>
                    <w:rFonts w:eastAsia="Calibri"/>
                    <w:i/>
                    <w:sz w:val="22"/>
                    <w:szCs w:val="22"/>
                  </w:rPr>
                  <w:delText>sl-TxPoolSelectedNormal</w:delText>
                </w:r>
              </w:del>
            </w:ins>
            <w:ins w:id="455" w:author="NR_pos_enh2" w:date="2024-02-08T16:17:00Z">
              <w:del w:id="456" w:author="vivo(Yuan)" w:date="2024-03-05T10:35:00Z">
                <w:r>
                  <w:rPr>
                    <w:rFonts w:eastAsia="Calibri"/>
                    <w:sz w:val="22"/>
                    <w:szCs w:val="22"/>
                  </w:rPr>
                  <w:delText xml:space="preserve">, </w:delText>
                </w:r>
              </w:del>
            </w:ins>
            <w:ins w:id="457" w:author="NR_pos_enh2" w:date="2024-02-08T16:17:00Z">
              <w:del w:id="458" w:author="vivo(Yuan)" w:date="2024-03-05T10:35:00Z">
                <w:r>
                  <w:rPr>
                    <w:rFonts w:eastAsia="Calibri"/>
                    <w:i/>
                    <w:sz w:val="22"/>
                    <w:szCs w:val="22"/>
                  </w:rPr>
                  <w:delText>sl-TxPoolExceptional</w:delText>
                </w:r>
              </w:del>
            </w:ins>
            <w:ins w:id="459" w:author="NR_pos_enh2" w:date="2024-02-08T16:17:00Z">
              <w:del w:id="460" w:author="vivo(Yuan)" w:date="2024-03-05T10:35:00Z">
                <w:r>
                  <w:rPr>
                    <w:rFonts w:eastAsia="Calibri"/>
                    <w:iCs/>
                    <w:sz w:val="22"/>
                    <w:szCs w:val="22"/>
                  </w:rPr>
                  <w:delText>,</w:delText>
                </w:r>
              </w:del>
            </w:ins>
            <w:ins w:id="461" w:author="NR_pos_enh2" w:date="2024-02-08T16:17:00Z">
              <w:r>
                <w:rPr>
                  <w:rFonts w:eastAsia="Calibri"/>
                  <w:i/>
                  <w:sz w:val="22"/>
                  <w:szCs w:val="22"/>
                </w:rPr>
                <w:t xml:space="preserve"> </w:t>
              </w:r>
            </w:ins>
            <w:r>
              <w:rPr>
                <w:rFonts w:eastAsia="Calibri"/>
                <w:i/>
                <w:sz w:val="22"/>
                <w:szCs w:val="22"/>
                <w:lang w:eastAsia="zh-CN"/>
              </w:rPr>
              <w:t>sl-PRS-TxPoolSelectedNormal</w:t>
            </w:r>
            <w:r>
              <w:rPr>
                <w:rFonts w:eastAsia="Calibri"/>
                <w:i/>
                <w:iCs/>
                <w:sz w:val="22"/>
                <w:szCs w:val="22"/>
              </w:rPr>
              <w:t xml:space="preserve"> </w:t>
            </w:r>
            <w:r>
              <w:rPr>
                <w:rFonts w:eastAsia="Calibri"/>
                <w:sz w:val="22"/>
                <w:szCs w:val="22"/>
              </w:rPr>
              <w:t xml:space="preserve">or </w:t>
            </w:r>
            <w:r>
              <w:rPr>
                <w:rFonts w:eastAsia="Calibri"/>
                <w:i/>
                <w:sz w:val="22"/>
                <w:szCs w:val="22"/>
                <w:lang w:eastAsia="zh-CN"/>
              </w:rPr>
              <w:t>sl-PRS-TxPoolExceptional</w:t>
            </w:r>
            <w:del w:id="462" w:author="vivo(Yuan)" w:date="2024-03-05T10:35:00Z">
              <w:r>
                <w:rPr>
                  <w:rFonts w:eastAsia="Calibri"/>
                  <w:sz w:val="22"/>
                  <w:szCs w:val="22"/>
                  <w:lang w:eastAsia="zh-CN"/>
                </w:rPr>
                <w:delText xml:space="preserve"> </w:delText>
              </w:r>
            </w:del>
            <w:ins w:id="463" w:author="vivo(Yuan)" w:date="2024-03-05T10:35:00Z">
              <w:r>
                <w:rPr>
                  <w:rFonts w:eastAsia="Calibri"/>
                  <w:iCs/>
                  <w:sz w:val="22"/>
                  <w:szCs w:val="22"/>
                  <w:lang w:eastAsia="zh-CN"/>
                </w:rPr>
                <w:t xml:space="preserve">, or provides SIB12 which includes </w:t>
              </w:r>
            </w:ins>
            <w:ins w:id="464" w:author="vivo(Yuan)" w:date="2024-03-05T10:35:00Z">
              <w:r>
                <w:rPr>
                  <w:rFonts w:eastAsia="Calibri"/>
                  <w:i/>
                  <w:sz w:val="22"/>
                  <w:szCs w:val="22"/>
                </w:rPr>
                <w:t>sl-TxPoolSelectedNormal</w:t>
              </w:r>
            </w:ins>
            <w:ins w:id="465" w:author="vivo(Yuan)" w:date="2024-03-05T10:35:00Z">
              <w:r>
                <w:rPr>
                  <w:rFonts w:eastAsia="Calibri"/>
                  <w:sz w:val="22"/>
                  <w:szCs w:val="22"/>
                </w:rPr>
                <w:t xml:space="preserve">, </w:t>
              </w:r>
            </w:ins>
            <w:ins w:id="466" w:author="vivo(Yuan)" w:date="2024-03-05T10:35:00Z">
              <w:r>
                <w:rPr>
                  <w:rFonts w:eastAsia="Calibri"/>
                  <w:i/>
                  <w:sz w:val="22"/>
                  <w:szCs w:val="22"/>
                </w:rPr>
                <w:t>sl-TxPoolExceptional</w:t>
              </w:r>
            </w:ins>
            <w:ins w:id="467" w:author="vivo(Yuan)" w:date="2024-03-05T10:35:00Z">
              <w:r>
                <w:rPr>
                  <w:rFonts w:eastAsia="Calibri"/>
                  <w:sz w:val="22"/>
                  <w:szCs w:val="22"/>
                </w:rPr>
                <w:t xml:space="preserve"> </w:t>
              </w:r>
            </w:ins>
            <w:r>
              <w:rPr>
                <w:rFonts w:eastAsia="Calibri"/>
                <w:sz w:val="22"/>
                <w:szCs w:val="22"/>
              </w:rPr>
              <w:t>for</w:t>
            </w:r>
            <w:r>
              <w:rPr>
                <w:rFonts w:eastAsia="Calibri"/>
                <w:i/>
                <w:iCs/>
                <w:sz w:val="22"/>
                <w:szCs w:val="22"/>
              </w:rPr>
              <w:t xml:space="preserve"> </w:t>
            </w:r>
            <w:r>
              <w:rPr>
                <w:rFonts w:eastAsia="Calibri"/>
                <w:sz w:val="22"/>
                <w:szCs w:val="22"/>
                <w:lang w:eastAsia="zh-CN"/>
              </w:rPr>
              <w:t>the concerned frequency:</w:t>
            </w:r>
          </w:p>
          <w:p>
            <w:pPr>
              <w:pStyle w:val="75"/>
              <w:rPr>
                <w:rFonts w:eastAsia="Calibri"/>
                <w:sz w:val="22"/>
                <w:szCs w:val="22"/>
              </w:rPr>
            </w:pPr>
            <w:r>
              <w:rPr>
                <w:rFonts w:eastAsia="Calibri"/>
                <w:sz w:val="22"/>
                <w:szCs w:val="22"/>
              </w:rPr>
              <w:t>5&gt;</w:t>
            </w:r>
            <w:r>
              <w:rPr>
                <w:rFonts w:eastAsia="Calibri"/>
                <w:sz w:val="22"/>
                <w:szCs w:val="22"/>
              </w:rPr>
              <w:tab/>
            </w:r>
            <w:r>
              <w:rPr>
                <w:rFonts w:eastAsia="Calibri"/>
                <w:sz w:val="22"/>
                <w:szCs w:val="22"/>
                <w:lang w:eastAsia="zh-CN"/>
              </w:rPr>
              <w:t xml:space="preserve">perform CBR measurement on pool(s) in </w:t>
            </w:r>
            <w:ins w:id="468" w:author="NR_pos_enh2" w:date="2024-02-08T16:17:00Z">
              <w:r>
                <w:rPr>
                  <w:rFonts w:eastAsia="Calibri"/>
                  <w:i/>
                  <w:sz w:val="22"/>
                  <w:szCs w:val="22"/>
                </w:rPr>
                <w:t>sl-TxPoolSelectedNormal</w:t>
              </w:r>
            </w:ins>
            <w:ins w:id="469" w:author="NR_pos_enh2" w:date="2024-02-08T16:17:00Z">
              <w:r>
                <w:rPr>
                  <w:rFonts w:eastAsia="Calibri"/>
                  <w:sz w:val="22"/>
                  <w:szCs w:val="22"/>
                </w:rPr>
                <w:t xml:space="preserve">, </w:t>
              </w:r>
            </w:ins>
            <w:ins w:id="470" w:author="NR_pos_enh2" w:date="2024-02-08T16:17:00Z">
              <w:r>
                <w:rPr>
                  <w:rFonts w:eastAsia="Calibri"/>
                  <w:i/>
                  <w:sz w:val="22"/>
                  <w:szCs w:val="22"/>
                </w:rPr>
                <w:t>sl-TxPoolExceptional</w:t>
              </w:r>
            </w:ins>
            <w:ins w:id="471" w:author="NR_pos_enh2" w:date="2024-02-08T16:17:00Z">
              <w:r>
                <w:rPr>
                  <w:rFonts w:eastAsia="Calibri"/>
                  <w:iCs/>
                  <w:sz w:val="22"/>
                  <w:szCs w:val="22"/>
                </w:rPr>
                <w:t>,</w:t>
              </w:r>
            </w:ins>
            <w:ins w:id="472" w:author="NR_pos_enh2" w:date="2024-02-08T16:17:00Z">
              <w:r>
                <w:rPr>
                  <w:rFonts w:eastAsia="Calibri"/>
                  <w:i/>
                  <w:sz w:val="22"/>
                  <w:szCs w:val="22"/>
                </w:rPr>
                <w:t xml:space="preserve"> </w:t>
              </w:r>
            </w:ins>
            <w:r>
              <w:rPr>
                <w:rFonts w:eastAsia="Calibri"/>
                <w:i/>
                <w:sz w:val="22"/>
                <w:szCs w:val="22"/>
                <w:lang w:eastAsia="zh-CN"/>
              </w:rPr>
              <w:t>sl-PRS-TxPoolSelectedNormal</w:t>
            </w:r>
            <w:r>
              <w:rPr>
                <w:rFonts w:eastAsia="Calibri"/>
                <w:sz w:val="22"/>
                <w:szCs w:val="22"/>
                <w:lang w:eastAsia="zh-CN"/>
              </w:rPr>
              <w:t xml:space="preserve"> or </w:t>
            </w:r>
            <w:r>
              <w:rPr>
                <w:rFonts w:eastAsia="Calibri"/>
                <w:i/>
                <w:sz w:val="22"/>
                <w:szCs w:val="22"/>
              </w:rPr>
              <w:t>sl-PRS-TxPoolExceptional</w:t>
            </w:r>
            <w:r>
              <w:rPr>
                <w:rFonts w:eastAsia="Calibri"/>
                <w:sz w:val="22"/>
                <w:szCs w:val="22"/>
                <w:lang w:eastAsia="zh-CN"/>
              </w:rPr>
              <w:t xml:space="preserve"> for the concerned frequency</w:t>
            </w:r>
            <w:del w:id="473" w:author="vivo(Yuan)" w:date="2024-03-05T10:36:00Z">
              <w:r>
                <w:rPr>
                  <w:rFonts w:eastAsia="Calibri"/>
                  <w:sz w:val="22"/>
                  <w:szCs w:val="22"/>
                  <w:lang w:eastAsia="zh-CN"/>
                </w:rPr>
                <w:delText xml:space="preserve"> in </w:delText>
              </w:r>
            </w:del>
            <w:del w:id="474" w:author="vivo(Yuan)" w:date="2024-03-05T10:36:00Z">
              <w:r>
                <w:rPr>
                  <w:rFonts w:eastAsia="Calibri"/>
                  <w:i/>
                  <w:sz w:val="22"/>
                  <w:szCs w:val="22"/>
                </w:rPr>
                <w:delText>SIB23</w:delText>
              </w:r>
            </w:del>
            <w:r>
              <w:rPr>
                <w:rFonts w:eastAsia="Calibri"/>
                <w:i/>
                <w:sz w:val="22"/>
                <w:szCs w:val="22"/>
              </w:rPr>
              <w:t>.</w:t>
            </w:r>
          </w:p>
          <w:p>
            <w:pPr>
              <w:rPr>
                <w:rFonts w:eastAsia="Yu Mincho"/>
                <w:sz w:val="22"/>
                <w:szCs w:val="22"/>
              </w:rPr>
            </w:pPr>
            <w:ins w:id="475" w:author="Rapporteur" w:date="2024-03-05T13:49:00Z">
              <w:r>
                <w:rPr>
                  <w:rFonts w:eastAsia="Calibri"/>
                  <w:sz w:val="22"/>
                  <w:szCs w:val="22"/>
                  <w:lang w:val="de-DE"/>
                </w:rPr>
                <w:t xml:space="preserve">Rapporteur: </w:t>
              </w:r>
            </w:ins>
            <w:ins w:id="476" w:author="Rapporteur" w:date="2024-03-05T13:49:00Z">
              <w:r>
                <w:rPr>
                  <w:rFonts w:eastAsiaTheme="minorEastAsia"/>
                  <w:sz w:val="22"/>
                  <w:szCs w:val="22"/>
                  <w:lang w:eastAsia="zh-CN"/>
                </w:rPr>
                <w:t>Thanks for the comment, this has been addressed in the new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r>
              <w:rPr>
                <w:rFonts w:eastAsiaTheme="minorEastAsia"/>
                <w:sz w:val="22"/>
                <w:szCs w:val="22"/>
                <w:lang w:val="de-DE" w:eastAsia="zh-CN"/>
              </w:rPr>
              <w:t>vivo005</w:t>
            </w:r>
          </w:p>
        </w:tc>
        <w:tc>
          <w:tcPr>
            <w:tcW w:w="7513" w:type="dxa"/>
          </w:tcPr>
          <w:p>
            <w:pPr>
              <w:rPr>
                <w:rFonts w:eastAsia="Yu Mincho"/>
                <w:sz w:val="22"/>
                <w:szCs w:val="22"/>
                <w:lang w:val="de-DE"/>
              </w:rPr>
            </w:pPr>
            <w:r>
              <w:rPr>
                <w:rFonts w:hint="eastAsia" w:eastAsia="Calibri"/>
                <w:sz w:val="22"/>
                <w:szCs w:val="22"/>
                <w:lang w:val="de-DE" w:eastAsia="zh-CN"/>
              </w:rPr>
              <w:t>5.5.3.1</w:t>
            </w:r>
          </w:p>
          <w:p>
            <w:pPr>
              <w:pStyle w:val="71"/>
              <w:rPr>
                <w:rFonts w:eastAsia="Calibri"/>
                <w:sz w:val="22"/>
                <w:szCs w:val="22"/>
              </w:rPr>
            </w:pPr>
            <w:r>
              <w:rPr>
                <w:rFonts w:eastAsia="Calibri"/>
                <w:sz w:val="22"/>
                <w:szCs w:val="22"/>
              </w:rPr>
              <w:t>2&gt;</w:t>
            </w:r>
            <w:r>
              <w:rPr>
                <w:rFonts w:eastAsia="Calibri"/>
                <w:sz w:val="22"/>
                <w:szCs w:val="22"/>
              </w:rPr>
              <w:tab/>
            </w:r>
            <w:r>
              <w:rPr>
                <w:rFonts w:eastAsia="Calibri"/>
                <w:sz w:val="22"/>
                <w:szCs w:val="22"/>
                <w:lang w:eastAsia="zh-CN"/>
              </w:rPr>
              <w:t>if</w:t>
            </w:r>
            <w:r>
              <w:rPr>
                <w:rFonts w:eastAsia="Calibri"/>
                <w:sz w:val="22"/>
                <w:szCs w:val="22"/>
              </w:rPr>
              <w:t xml:space="preserve"> configured with NR sidelink </w:t>
            </w:r>
            <w:del w:id="477" w:author="NR_pos_enh2" w:date="2024-02-08T16:18:00Z">
              <w:r>
                <w:rPr>
                  <w:rFonts w:eastAsia="Calibri"/>
                  <w:sz w:val="22"/>
                  <w:szCs w:val="22"/>
                </w:rPr>
                <w:delText>communication</w:delText>
              </w:r>
            </w:del>
            <w:del w:id="478" w:author="NR_pos_enh2" w:date="2024-02-08T16:18:00Z">
              <w:r>
                <w:rPr>
                  <w:rFonts w:eastAsia="Calibri"/>
                  <w:sz w:val="22"/>
                  <w:szCs w:val="22"/>
                  <w:lang w:eastAsia="zh-CN"/>
                </w:rPr>
                <w:delText>/</w:delText>
              </w:r>
            </w:del>
            <w:r>
              <w:rPr>
                <w:rFonts w:eastAsia="Calibri"/>
                <w:sz w:val="22"/>
                <w:szCs w:val="22"/>
                <w:lang w:eastAsia="zh-CN"/>
              </w:rPr>
              <w:t>positioning</w:t>
            </w:r>
            <w:r>
              <w:rPr>
                <w:rFonts w:eastAsia="Calibri"/>
                <w:sz w:val="22"/>
                <w:szCs w:val="22"/>
              </w:rPr>
              <w:t xml:space="preserve"> and </w:t>
            </w:r>
            <w:ins w:id="479" w:author="NR_pos_enh2" w:date="2024-02-08T16:18:00Z">
              <w:r>
                <w:rPr>
                  <w:rFonts w:eastAsia="Calibri"/>
                  <w:i/>
                  <w:sz w:val="22"/>
                  <w:szCs w:val="22"/>
                </w:rPr>
                <w:t>sl-TxPoolSelectedNormal</w:t>
              </w:r>
            </w:ins>
            <w:ins w:id="480" w:author="NR_pos_enh2" w:date="2024-02-08T16:19:00Z">
              <w:r>
                <w:rPr>
                  <w:rFonts w:eastAsia="Calibri"/>
                  <w:sz w:val="22"/>
                  <w:szCs w:val="22"/>
                </w:rPr>
                <w:t xml:space="preserve"> or</w:t>
              </w:r>
            </w:ins>
            <w:ins w:id="481" w:author="NR_pos_enh2" w:date="2024-02-08T16:18:00Z">
              <w:r>
                <w:rPr>
                  <w:rFonts w:eastAsia="Calibri"/>
                  <w:sz w:val="22"/>
                  <w:szCs w:val="22"/>
                </w:rPr>
                <w:t xml:space="preserve"> </w:t>
              </w:r>
            </w:ins>
            <w:r>
              <w:rPr>
                <w:rFonts w:eastAsia="Calibri"/>
                <w:i/>
                <w:sz w:val="22"/>
                <w:szCs w:val="22"/>
                <w:lang w:eastAsia="zh-CN"/>
              </w:rPr>
              <w:t>sl-PRS-TxPoolSelectedNormal</w:t>
            </w:r>
            <w:r>
              <w:rPr>
                <w:rFonts w:eastAsia="Calibri"/>
                <w:i/>
                <w:sz w:val="22"/>
                <w:szCs w:val="22"/>
              </w:rPr>
              <w:t xml:space="preserve"> </w:t>
            </w:r>
            <w:r>
              <w:rPr>
                <w:rFonts w:eastAsia="Calibri"/>
                <w:sz w:val="22"/>
                <w:szCs w:val="22"/>
              </w:rPr>
              <w:t xml:space="preserve">is included in </w:t>
            </w:r>
            <w:r>
              <w:rPr>
                <w:rFonts w:eastAsia="Calibri"/>
                <w:i/>
                <w:iCs/>
                <w:sz w:val="22"/>
                <w:szCs w:val="22"/>
                <w:lang w:eastAsia="zh-CN"/>
              </w:rPr>
              <w:t>SL-</w:t>
            </w:r>
            <w:del w:id="482" w:author="vivo(Yuan)" w:date="2024-03-05T10:40:00Z">
              <w:r>
                <w:rPr>
                  <w:rFonts w:eastAsia="Calibri"/>
                  <w:i/>
                  <w:iCs/>
                  <w:sz w:val="22"/>
                  <w:szCs w:val="22"/>
                  <w:lang w:eastAsia="zh-CN"/>
                </w:rPr>
                <w:delText>Pos</w:delText>
              </w:r>
            </w:del>
            <w:r>
              <w:rPr>
                <w:rFonts w:eastAsia="Calibri"/>
                <w:i/>
                <w:iCs/>
                <w:sz w:val="22"/>
                <w:szCs w:val="22"/>
                <w:lang w:eastAsia="zh-CN"/>
              </w:rPr>
              <w:t>PreconfigurationNR</w:t>
            </w:r>
            <w:r>
              <w:rPr>
                <w:rFonts w:eastAsia="Calibri"/>
                <w:i/>
                <w:sz w:val="22"/>
                <w:szCs w:val="22"/>
                <w:lang w:eastAsia="zh-CN"/>
              </w:rPr>
              <w:t xml:space="preserve"> </w:t>
            </w:r>
            <w:r>
              <w:rPr>
                <w:rFonts w:eastAsia="Calibri"/>
                <w:sz w:val="22"/>
                <w:szCs w:val="22"/>
                <w:lang w:eastAsia="zh-CN"/>
              </w:rPr>
              <w:t>for the concerned frequency:</w:t>
            </w:r>
          </w:p>
          <w:p>
            <w:pPr>
              <w:pStyle w:val="71"/>
              <w:ind w:left="1134"/>
              <w:rPr>
                <w:rFonts w:eastAsia="Calibri"/>
                <w:sz w:val="22"/>
                <w:szCs w:val="22"/>
                <w:lang w:eastAsia="zh-CN"/>
              </w:rPr>
            </w:pPr>
            <w:r>
              <w:rPr>
                <w:rFonts w:eastAsia="Calibri"/>
                <w:sz w:val="22"/>
                <w:szCs w:val="22"/>
              </w:rPr>
              <w:t>3&gt;</w:t>
            </w:r>
            <w:r>
              <w:rPr>
                <w:rFonts w:eastAsia="Calibri"/>
                <w:sz w:val="22"/>
                <w:szCs w:val="22"/>
              </w:rPr>
              <w:tab/>
            </w:r>
            <w:r>
              <w:rPr>
                <w:rFonts w:eastAsia="Calibri"/>
                <w:sz w:val="22"/>
                <w:szCs w:val="22"/>
                <w:lang w:eastAsia="zh-CN"/>
              </w:rPr>
              <w:t xml:space="preserve">perform CBR measurement on pool(s) in </w:t>
            </w:r>
            <w:ins w:id="483" w:author="NR_pos_enh2" w:date="2024-02-08T16:19:00Z">
              <w:r>
                <w:rPr>
                  <w:rFonts w:eastAsia="Calibri"/>
                  <w:i/>
                  <w:sz w:val="22"/>
                  <w:szCs w:val="22"/>
                </w:rPr>
                <w:t>sl-TxPoolSelectedNormal</w:t>
              </w:r>
            </w:ins>
            <w:ins w:id="484" w:author="NR_pos_enh2" w:date="2024-02-08T16:19:00Z">
              <w:r>
                <w:rPr>
                  <w:rFonts w:eastAsia="Calibri"/>
                  <w:sz w:val="22"/>
                  <w:szCs w:val="22"/>
                </w:rPr>
                <w:t xml:space="preserve"> or</w:t>
              </w:r>
            </w:ins>
            <w:ins w:id="485" w:author="NR_pos_enh2" w:date="2024-02-08T16:19:00Z">
              <w:r>
                <w:rPr>
                  <w:rFonts w:eastAsia="Calibri"/>
                  <w:i/>
                  <w:sz w:val="22"/>
                  <w:szCs w:val="22"/>
                  <w:lang w:eastAsia="zh-CN"/>
                </w:rPr>
                <w:t xml:space="preserve"> </w:t>
              </w:r>
            </w:ins>
            <w:r>
              <w:rPr>
                <w:rFonts w:eastAsia="Calibri"/>
                <w:i/>
                <w:sz w:val="22"/>
                <w:szCs w:val="22"/>
                <w:lang w:eastAsia="zh-CN"/>
              </w:rPr>
              <w:t>sl-PRS-TxPoolSelectedNormal</w:t>
            </w:r>
            <w:r>
              <w:rPr>
                <w:rFonts w:eastAsia="Calibri"/>
                <w:sz w:val="22"/>
                <w:szCs w:val="22"/>
                <w:lang w:eastAsia="zh-CN"/>
              </w:rPr>
              <w:t xml:space="preserve"> in </w:t>
            </w:r>
            <w:r>
              <w:rPr>
                <w:rFonts w:eastAsia="Calibri"/>
                <w:i/>
                <w:iCs/>
                <w:sz w:val="22"/>
                <w:szCs w:val="22"/>
                <w:lang w:eastAsia="zh-CN"/>
              </w:rPr>
              <w:t>SidelinkPreconfigNR</w:t>
            </w:r>
            <w:r>
              <w:rPr>
                <w:rFonts w:eastAsia="Calibri"/>
                <w:i/>
                <w:sz w:val="22"/>
                <w:szCs w:val="22"/>
                <w:lang w:eastAsia="zh-CN"/>
              </w:rPr>
              <w:t xml:space="preserve"> </w:t>
            </w:r>
            <w:r>
              <w:rPr>
                <w:rFonts w:eastAsia="Calibri"/>
                <w:sz w:val="22"/>
                <w:szCs w:val="22"/>
                <w:lang w:eastAsia="zh-CN"/>
              </w:rPr>
              <w:t>for the concerned frequency.</w:t>
            </w:r>
          </w:p>
          <w:p>
            <w:pPr>
              <w:rPr>
                <w:ins w:id="486" w:author="NR_pos_enh2" w:date="2024-03-05T10:25:00Z"/>
                <w:rFonts w:eastAsia="Calibri"/>
                <w:i/>
                <w:iCs/>
                <w:sz w:val="22"/>
                <w:szCs w:val="22"/>
                <w:lang w:eastAsia="zh-CN"/>
              </w:rPr>
            </w:pPr>
            <w:r>
              <w:rPr>
                <w:rFonts w:hint="eastAsia" w:eastAsiaTheme="minorEastAsia"/>
                <w:sz w:val="22"/>
                <w:szCs w:val="22"/>
                <w:lang w:eastAsia="zh-CN"/>
              </w:rPr>
              <w:t>R</w:t>
            </w:r>
            <w:r>
              <w:rPr>
                <w:rFonts w:eastAsiaTheme="minorEastAsia"/>
                <w:sz w:val="22"/>
                <w:szCs w:val="22"/>
                <w:lang w:eastAsia="zh-CN"/>
              </w:rPr>
              <w:t xml:space="preserve">AN2#125 </w:t>
            </w:r>
            <w:r>
              <w:rPr>
                <w:rFonts w:hint="eastAsia" w:eastAsiaTheme="minorEastAsia"/>
                <w:sz w:val="22"/>
                <w:szCs w:val="22"/>
                <w:lang w:eastAsia="zh-CN"/>
              </w:rPr>
              <w:t>meeting</w:t>
            </w:r>
            <w:r>
              <w:rPr>
                <w:rFonts w:eastAsiaTheme="minorEastAsia"/>
                <w:sz w:val="22"/>
                <w:szCs w:val="22"/>
                <w:lang w:eastAsia="zh-CN"/>
              </w:rPr>
              <w:t>(main session) has agreed that</w:t>
            </w:r>
            <w:r>
              <w:rPr>
                <w:rFonts w:hint="eastAsia" w:eastAsiaTheme="minorEastAsia"/>
                <w:sz w:val="22"/>
                <w:szCs w:val="22"/>
                <w:lang w:eastAsia="zh-CN"/>
              </w:rPr>
              <w:t xml:space="preserve"> </w:t>
            </w:r>
            <w:r>
              <w:rPr>
                <w:rFonts w:eastAsiaTheme="minorEastAsia"/>
                <w:sz w:val="22"/>
                <w:szCs w:val="22"/>
                <w:lang w:eastAsia="zh-CN"/>
              </w:rPr>
              <w:t>“</w:t>
            </w:r>
            <w:r>
              <w:rPr>
                <w:rFonts w:ascii="Arial" w:hAnsi="Arial" w:cs="Arial" w:eastAsiaTheme="minorEastAsia"/>
                <w:sz w:val="22"/>
                <w:szCs w:val="22"/>
                <w:lang w:eastAsia="zh-CN"/>
              </w:rPr>
              <w:t>=&gt; rely on SL-PreconfigurationNR only and not define SL-PosPreconfigurationNR</w:t>
            </w:r>
            <w:r>
              <w:rPr>
                <w:rFonts w:eastAsiaTheme="minorEastAsia"/>
                <w:sz w:val="22"/>
                <w:szCs w:val="22"/>
                <w:lang w:eastAsia="zh-CN"/>
              </w:rPr>
              <w:t>”. Therefore</w:t>
            </w:r>
            <w:r>
              <w:rPr>
                <w:rFonts w:hint="eastAsia" w:eastAsiaTheme="minorEastAsia"/>
                <w:sz w:val="22"/>
                <w:szCs w:val="22"/>
                <w:lang w:eastAsia="zh-CN"/>
              </w:rPr>
              <w:t>,</w:t>
            </w:r>
            <w:r>
              <w:rPr>
                <w:rFonts w:eastAsiaTheme="minorEastAsia"/>
                <w:sz w:val="22"/>
                <w:szCs w:val="22"/>
                <w:lang w:eastAsia="zh-CN"/>
              </w:rPr>
              <w:t xml:space="preserve"> </w:t>
            </w:r>
            <w:r>
              <w:rPr>
                <w:rFonts w:hint="eastAsia" w:eastAsiaTheme="minorEastAsia"/>
                <w:sz w:val="22"/>
                <w:szCs w:val="22"/>
                <w:lang w:eastAsia="zh-CN"/>
              </w:rPr>
              <w:t>S</w:t>
            </w:r>
            <w:r>
              <w:rPr>
                <w:rFonts w:eastAsiaTheme="minorEastAsia"/>
                <w:sz w:val="22"/>
                <w:szCs w:val="22"/>
                <w:lang w:eastAsia="zh-CN"/>
              </w:rPr>
              <w:t xml:space="preserve">L-PRS dedicated resource pool should also be included in </w:t>
            </w:r>
            <w:r>
              <w:rPr>
                <w:rFonts w:eastAsia="Calibri"/>
                <w:i/>
                <w:iCs/>
                <w:sz w:val="22"/>
                <w:szCs w:val="22"/>
                <w:lang w:eastAsia="zh-CN"/>
              </w:rPr>
              <w:t>SidelinkPreconfigNR.</w:t>
            </w:r>
          </w:p>
          <w:p>
            <w:pPr>
              <w:rPr>
                <w:rFonts w:eastAsiaTheme="minorEastAsia"/>
                <w:sz w:val="22"/>
                <w:szCs w:val="22"/>
                <w:lang w:eastAsia="zh-CN"/>
              </w:rPr>
            </w:pPr>
            <w:ins w:id="487" w:author="Rapporteur" w:date="2024-03-05T13:49:00Z">
              <w:r>
                <w:rPr>
                  <w:rFonts w:eastAsia="Calibri"/>
                  <w:sz w:val="22"/>
                  <w:szCs w:val="22"/>
                  <w:lang w:val="de-DE"/>
                </w:rPr>
                <w:t xml:space="preserve">Rapporteur: </w:t>
              </w:r>
            </w:ins>
            <w:ins w:id="488" w:author="Rapporteur" w:date="2024-03-05T13:49:00Z">
              <w:r>
                <w:rPr>
                  <w:rFonts w:eastAsiaTheme="minorEastAsia"/>
                  <w:sz w:val="22"/>
                  <w:szCs w:val="22"/>
                  <w:lang w:eastAsia="zh-CN"/>
                </w:rPr>
                <w:t>Thanks for the comment, SL-PosPreconfigurationNR has been removed and SL-PRS dedicated resource pool are included in SidelinkPreconfigNR in the new version 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eastAsiaTheme="minorEastAsia"/>
                <w:sz w:val="22"/>
                <w:szCs w:val="22"/>
                <w:lang w:val="en-US" w:eastAsia="zh-CN"/>
              </w:rPr>
              <w:t>vivo006</w:t>
            </w:r>
          </w:p>
        </w:tc>
        <w:tc>
          <w:tcPr>
            <w:tcW w:w="7513" w:type="dxa"/>
          </w:tcPr>
          <w:p>
            <w:pPr>
              <w:rPr>
                <w:rFonts w:eastAsiaTheme="minorEastAsia"/>
                <w:sz w:val="22"/>
                <w:szCs w:val="22"/>
                <w:lang w:val="de-DE" w:eastAsia="zh-CN"/>
              </w:rPr>
            </w:pPr>
            <w:r>
              <w:rPr>
                <w:rFonts w:hint="eastAsia" w:eastAsiaTheme="minorEastAsia"/>
                <w:sz w:val="22"/>
                <w:szCs w:val="22"/>
                <w:lang w:val="de-DE" w:eastAsia="zh-CN"/>
              </w:rPr>
              <w:t>5</w:t>
            </w:r>
            <w:r>
              <w:rPr>
                <w:rFonts w:eastAsiaTheme="minorEastAsia"/>
                <w:sz w:val="22"/>
                <w:szCs w:val="22"/>
                <w:lang w:val="de-DE" w:eastAsia="zh-CN"/>
              </w:rPr>
              <w:t>.8.3.3</w:t>
            </w:r>
          </w:p>
          <w:p>
            <w:pPr>
              <w:pStyle w:val="75"/>
              <w:rPr>
                <w:rFonts w:eastAsia="Calibri"/>
                <w:sz w:val="22"/>
                <w:szCs w:val="22"/>
              </w:rPr>
            </w:pPr>
            <w:ins w:id="489" w:author="NR_pos_enh2" w:date="2024-03-04T12:02:00Z">
              <w:r>
                <w:rPr>
                  <w:rFonts w:hint="eastAsia" w:eastAsia="Calibri"/>
                  <w:sz w:val="22"/>
                  <w:szCs w:val="22"/>
                </w:rPr>
                <w:t>5</w:t>
              </w:r>
            </w:ins>
            <w:ins w:id="490" w:author="NR_pos_enh2" w:date="2024-03-04T12:02:00Z">
              <w:r>
                <w:rPr>
                  <w:rFonts w:eastAsia="Calibri"/>
                  <w:sz w:val="22"/>
                  <w:szCs w:val="22"/>
                </w:rPr>
                <w:t>&gt;</w:t>
              </w:r>
            </w:ins>
            <w:ins w:id="491" w:author="NR_pos_enh2" w:date="2024-03-04T12:02:00Z">
              <w:r>
                <w:rPr>
                  <w:rFonts w:eastAsia="Calibri"/>
                  <w:sz w:val="22"/>
                  <w:szCs w:val="22"/>
                </w:rPr>
                <w:tab/>
              </w:r>
            </w:ins>
            <w:ins w:id="492" w:author="NR_pos_enh2" w:date="2024-03-04T12:02:00Z">
              <w:r>
                <w:rPr>
                  <w:rFonts w:eastAsia="Calibri"/>
                  <w:sz w:val="22"/>
                  <w:szCs w:val="22"/>
                </w:rPr>
                <w:t xml:space="preserve">set the </w:t>
              </w:r>
            </w:ins>
            <w:ins w:id="493" w:author="NR_pos_enh2" w:date="2024-03-04T12:02:00Z">
              <w:r>
                <w:rPr>
                  <w:rFonts w:eastAsia="Calibri"/>
                  <w:i/>
                  <w:iCs/>
                  <w:sz w:val="22"/>
                  <w:szCs w:val="22"/>
                </w:rPr>
                <w:t>sl-PosQoS-InfoList</w:t>
              </w:r>
            </w:ins>
            <w:ins w:id="494" w:author="NR_pos_enh2" w:date="2024-03-04T12:02:00Z">
              <w:r>
                <w:rPr>
                  <w:rFonts w:eastAsia="Calibri"/>
                  <w:sz w:val="22"/>
                  <w:szCs w:val="22"/>
                </w:rPr>
                <w:t xml:space="preserve"> to include the SL-PRS transmission QoS profile configured by the upper layer;</w:t>
              </w:r>
            </w:ins>
          </w:p>
          <w:p>
            <w:pPr>
              <w:rPr>
                <w:ins w:id="495" w:author="NR_pos_enh2" w:date="2024-03-05T10:31:00Z"/>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here is no such agreement on positioning QoS report to gNB in SUI. In our view, gNB is of no advantage to obtain the positioning QoS from UE. Prefer to remove it.</w:t>
            </w:r>
          </w:p>
          <w:p>
            <w:pPr>
              <w:rPr>
                <w:rFonts w:eastAsiaTheme="minorEastAsia"/>
                <w:sz w:val="22"/>
                <w:szCs w:val="22"/>
                <w:lang w:eastAsia="zh-CN"/>
              </w:rPr>
            </w:pPr>
            <w:ins w:id="496" w:author="Rapporteur" w:date="2024-03-05T13:50:00Z">
              <w:r>
                <w:rPr>
                  <w:rFonts w:eastAsiaTheme="minorEastAsia"/>
                  <w:sz w:val="22"/>
                  <w:szCs w:val="22"/>
                  <w:lang w:eastAsia="zh-CN"/>
                </w:rPr>
                <w:t xml:space="preserve">Rapporteur: we have changed the IE name to sl-PRS-QoS-Infolist and </w:t>
              </w:r>
            </w:ins>
            <w:ins w:id="497" w:author="Rapporteur" w:date="2024-03-05T13:50:00Z">
              <w:r>
                <w:rPr>
                  <w:rFonts w:eastAsia="Calibri"/>
                  <w:sz w:val="22"/>
                  <w:szCs w:val="22"/>
                  <w:lang w:val="fr-CA"/>
                </w:rPr>
                <w:t>SL-PRS-QoS-Info</w:t>
              </w:r>
            </w:ins>
            <w:ins w:id="498" w:author="Rapporteur" w:date="2024-03-05T13:50:00Z">
              <w:r>
                <w:rPr>
                  <w:rFonts w:eastAsiaTheme="minorEastAsia"/>
                  <w:sz w:val="22"/>
                  <w:szCs w:val="22"/>
                  <w:lang w:eastAsia="zh-CN"/>
                </w:rPr>
                <w:t>, to clearly indicate this is the QoS for SL-PRS transmission, and not for SL positioning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eastAsiaTheme="minorEastAsia"/>
                <w:sz w:val="22"/>
                <w:szCs w:val="22"/>
                <w:lang w:val="en-US" w:eastAsia="zh-CN"/>
              </w:rPr>
              <w:t>vivo007</w:t>
            </w:r>
          </w:p>
        </w:tc>
        <w:tc>
          <w:tcPr>
            <w:tcW w:w="7513" w:type="dxa"/>
          </w:tcPr>
          <w:p>
            <w:pPr>
              <w:pStyle w:val="5"/>
              <w:rPr>
                <w:rFonts w:eastAsia="Calibri"/>
                <w:szCs w:val="22"/>
              </w:rPr>
            </w:pPr>
            <w:bookmarkStart w:id="2" w:name="_Toc156130153"/>
            <w:r>
              <w:rPr>
                <w:rFonts w:eastAsia="Calibri"/>
                <w:szCs w:val="22"/>
              </w:rPr>
              <w:t>5.8.18.3</w:t>
            </w:r>
            <w:r>
              <w:rPr>
                <w:rFonts w:eastAsia="Calibri"/>
                <w:szCs w:val="22"/>
              </w:rPr>
              <w:tab/>
            </w:r>
            <w:r>
              <w:rPr>
                <w:rFonts w:eastAsia="Calibri"/>
                <w:szCs w:val="22"/>
                <w:lang w:eastAsia="zh-CN"/>
              </w:rPr>
              <w:t xml:space="preserve">NR </w:t>
            </w:r>
            <w:r>
              <w:rPr>
                <w:rFonts w:eastAsia="Calibri"/>
                <w:szCs w:val="22"/>
              </w:rPr>
              <w:t>sidelink positioning transmission</w:t>
            </w:r>
            <w:bookmarkEnd w:id="2"/>
          </w:p>
          <w:p>
            <w:pPr>
              <w:rPr>
                <w:rFonts w:eastAsiaTheme="minorEastAsia"/>
                <w:sz w:val="22"/>
                <w:szCs w:val="22"/>
                <w:lang w:eastAsia="zh-CN"/>
              </w:rPr>
            </w:pPr>
            <w:r>
              <w:rPr>
                <w:rFonts w:hint="eastAsia" w:eastAsiaTheme="minorEastAsia"/>
                <w:sz w:val="22"/>
                <w:szCs w:val="22"/>
                <w:lang w:eastAsia="zh-CN"/>
              </w:rPr>
              <w:t>R</w:t>
            </w:r>
            <w:r>
              <w:rPr>
                <w:rFonts w:eastAsiaTheme="minorEastAsia"/>
                <w:sz w:val="22"/>
                <w:szCs w:val="22"/>
                <w:lang w:eastAsia="zh-CN"/>
              </w:rPr>
              <w:t xml:space="preserve">AN2#125 </w:t>
            </w:r>
            <w:r>
              <w:rPr>
                <w:rFonts w:hint="eastAsia" w:eastAsiaTheme="minorEastAsia"/>
                <w:sz w:val="22"/>
                <w:szCs w:val="22"/>
                <w:lang w:eastAsia="zh-CN"/>
              </w:rPr>
              <w:t xml:space="preserve">meeting </w:t>
            </w:r>
            <w:r>
              <w:rPr>
                <w:rFonts w:eastAsiaTheme="minorEastAsia"/>
                <w:sz w:val="22"/>
                <w:szCs w:val="22"/>
                <w:lang w:eastAsia="zh-CN"/>
              </w:rPr>
              <w:t>has agreed that</w:t>
            </w:r>
            <w:r>
              <w:rPr>
                <w:rFonts w:hint="eastAsia" w:eastAsiaTheme="minorEastAsia"/>
                <w:sz w:val="22"/>
                <w:szCs w:val="22"/>
                <w:lang w:eastAsia="zh-CN"/>
              </w:rPr>
              <w:t xml:space="preserve"> </w:t>
            </w:r>
            <w:r>
              <w:rPr>
                <w:rFonts w:eastAsiaTheme="minorEastAsia"/>
                <w:sz w:val="22"/>
                <w:szCs w:val="22"/>
                <w:lang w:eastAsia="zh-CN"/>
              </w:rPr>
              <w:t>“</w:t>
            </w:r>
            <w:r>
              <w:rPr>
                <w:rFonts w:ascii="Arial" w:hAnsi="Arial" w:cs="Arial" w:eastAsiaTheme="minorEastAsia"/>
                <w:sz w:val="22"/>
                <w:szCs w:val="22"/>
                <w:lang w:eastAsia="zh-CN"/>
              </w:rPr>
              <w:t>Configure the SL-PRS shared resource pool under SIB12 and the SL-PRS dedicated resource pool under SIB23.</w:t>
            </w:r>
            <w:r>
              <w:rPr>
                <w:rFonts w:eastAsiaTheme="minorEastAsia"/>
                <w:sz w:val="22"/>
                <w:szCs w:val="22"/>
                <w:lang w:eastAsia="zh-CN"/>
              </w:rPr>
              <w:t xml:space="preserve">” In this sense, </w:t>
            </w:r>
            <w:r>
              <w:rPr>
                <w:rFonts w:eastAsia="Calibri"/>
                <w:sz w:val="22"/>
                <w:szCs w:val="22"/>
              </w:rPr>
              <w:t xml:space="preserve">a UE capable of </w:t>
            </w:r>
            <w:r>
              <w:rPr>
                <w:rFonts w:eastAsia="Calibri"/>
                <w:sz w:val="22"/>
                <w:szCs w:val="22"/>
                <w:lang w:eastAsia="zh-CN"/>
              </w:rPr>
              <w:t xml:space="preserve">NR </w:t>
            </w:r>
            <w:r>
              <w:rPr>
                <w:rFonts w:eastAsia="Calibri"/>
                <w:sz w:val="22"/>
                <w:szCs w:val="22"/>
              </w:rPr>
              <w:t>sidelink positioning that is configured by upper layers to transmit SL-PRS</w:t>
            </w:r>
            <w:r>
              <w:rPr>
                <w:rFonts w:eastAsia="Calibri"/>
                <w:sz w:val="22"/>
                <w:szCs w:val="22"/>
                <w:lang w:eastAsia="zh-CN"/>
              </w:rPr>
              <w:t xml:space="preserve"> </w:t>
            </w:r>
            <w:r>
              <w:rPr>
                <w:rFonts w:eastAsia="Calibri"/>
                <w:sz w:val="22"/>
                <w:szCs w:val="22"/>
              </w:rPr>
              <w:t>shall listen to the frequency used for NR sidelink positioning configured in RRC dedicated msg and SIB12/23, in order to obtain information for both shared/dedicated SL-PRS resource pool.</w:t>
            </w:r>
          </w:p>
          <w:p>
            <w:pPr>
              <w:pStyle w:val="73"/>
              <w:ind w:left="0" w:firstLine="0"/>
              <w:rPr>
                <w:ins w:id="499" w:author="NR_pos_enh2" w:date="2024-03-05T13:42:00Z"/>
                <w:rFonts w:eastAsia="Calibri"/>
                <w:iCs/>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summary, the description of UE performing SL-PRS transmission </w:t>
            </w:r>
            <w:r>
              <w:rPr>
                <w:rFonts w:hint="eastAsia" w:eastAsiaTheme="minorEastAsia"/>
                <w:sz w:val="22"/>
                <w:szCs w:val="22"/>
                <w:lang w:eastAsia="zh-CN"/>
              </w:rPr>
              <w:t>u</w:t>
            </w:r>
            <w:r>
              <w:rPr>
                <w:rFonts w:eastAsiaTheme="minorEastAsia"/>
                <w:sz w:val="22"/>
                <w:szCs w:val="22"/>
                <w:lang w:eastAsia="zh-CN"/>
              </w:rPr>
              <w:t xml:space="preserve">sing </w:t>
            </w:r>
            <w:r>
              <w:rPr>
                <w:rFonts w:eastAsia="Calibri"/>
                <w:i/>
                <w:sz w:val="22"/>
                <w:szCs w:val="22"/>
                <w:lang w:eastAsia="zh-CN"/>
              </w:rPr>
              <w:t xml:space="preserve">sl-TxPoolSelectedNormal </w:t>
            </w:r>
            <w:r>
              <w:rPr>
                <w:rFonts w:eastAsia="Calibri"/>
                <w:iCs/>
                <w:sz w:val="22"/>
                <w:szCs w:val="22"/>
                <w:lang w:eastAsia="zh-CN"/>
              </w:rPr>
              <w:t>(i.e. shared resource pool) should also be included in this clause.</w:t>
            </w:r>
          </w:p>
          <w:p>
            <w:pPr>
              <w:pStyle w:val="73"/>
              <w:ind w:left="0" w:firstLine="0"/>
              <w:rPr>
                <w:rFonts w:eastAsiaTheme="minorEastAsia"/>
                <w:sz w:val="22"/>
                <w:szCs w:val="22"/>
                <w:lang w:eastAsia="zh-CN"/>
              </w:rPr>
            </w:pPr>
            <w:ins w:id="500" w:author="Rapporteur" w:date="2024-03-05T13:50:00Z">
              <w:r>
                <w:rPr>
                  <w:rFonts w:eastAsiaTheme="minorEastAsia"/>
                  <w:sz w:val="22"/>
                  <w:szCs w:val="22"/>
                  <w:lang w:eastAsia="zh-CN"/>
                </w:rPr>
                <w:t xml:space="preserve">Rapporteur: </w:t>
              </w:r>
            </w:ins>
            <w:ins w:id="501" w:author="Rapporteur" w:date="2024-03-05T13:50:00Z">
              <w:r>
                <w:rPr>
                  <w:rFonts w:eastAsia="Calibri"/>
                  <w:sz w:val="22"/>
                  <w:szCs w:val="22"/>
                </w:rPr>
                <w:t xml:space="preserve">5.8.18.3 has been updated to include </w:t>
              </w:r>
            </w:ins>
            <w:ins w:id="502" w:author="Rapporteur" w:date="2024-03-05T13:50:00Z">
              <w:r>
                <w:rPr>
                  <w:rFonts w:eastAsia="Calibri"/>
                  <w:i/>
                  <w:sz w:val="22"/>
                  <w:szCs w:val="22"/>
                  <w:lang w:eastAsia="zh-CN"/>
                </w:rPr>
                <w:t>sl-TxPoolSelectedNormal</w:t>
              </w:r>
            </w:ins>
            <w:ins w:id="503" w:author="Rapporteur" w:date="2024-03-05T13:50:00Z">
              <w:r>
                <w:rPr>
                  <w:rFonts w:eastAsiaTheme="minorEastAsia"/>
                  <w:sz w:val="22"/>
                  <w:szCs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eastAsiaTheme="minorEastAsia"/>
                <w:sz w:val="22"/>
                <w:szCs w:val="22"/>
                <w:lang w:val="en-US" w:eastAsia="zh-CN"/>
              </w:rPr>
              <w:t>vivo008</w:t>
            </w:r>
          </w:p>
        </w:tc>
        <w:tc>
          <w:tcPr>
            <w:tcW w:w="7513" w:type="dxa"/>
          </w:tcPr>
          <w:p>
            <w:pPr>
              <w:pStyle w:val="5"/>
              <w:rPr>
                <w:rFonts w:eastAsia="Calibri"/>
                <w:szCs w:val="22"/>
              </w:rPr>
            </w:pPr>
            <w:bookmarkStart w:id="3" w:name="_Toc60777126"/>
            <w:bookmarkStart w:id="4" w:name="_Toc156130249"/>
            <w:r>
              <w:rPr>
                <w:rFonts w:eastAsia="Calibri"/>
                <w:szCs w:val="22"/>
              </w:rPr>
              <w:t>–</w:t>
            </w:r>
            <w:r>
              <w:rPr>
                <w:rFonts w:eastAsia="Calibri"/>
                <w:szCs w:val="22"/>
              </w:rPr>
              <w:tab/>
            </w:r>
            <w:r>
              <w:rPr>
                <w:rFonts w:eastAsia="Calibri"/>
                <w:i/>
                <w:iCs/>
                <w:szCs w:val="22"/>
              </w:rPr>
              <w:t>SidelinkUEInformationNR</w:t>
            </w:r>
            <w:bookmarkEnd w:id="3"/>
            <w:bookmarkEnd w:id="4"/>
          </w:p>
          <w:p>
            <w:pPr>
              <w:pStyle w:val="137"/>
              <w:rPr>
                <w:ins w:id="504" w:author="NR_pos_enh2" w:date="2024-03-04T12:11:00Z"/>
                <w:rFonts w:eastAsia="Yu Mincho"/>
                <w:szCs w:val="22"/>
              </w:rPr>
            </w:pPr>
            <w:ins w:id="505" w:author="NR_pos_enh2" w:date="2024-03-04T12:11:00Z">
              <w:r>
                <w:rPr>
                  <w:rFonts w:eastAsia="Yu Mincho"/>
                  <w:szCs w:val="22"/>
                </w:rPr>
                <w:t>SL-PosTxResourceReq-r18 ::=               SEQUENCE {</w:t>
              </w:r>
            </w:ins>
          </w:p>
          <w:p>
            <w:pPr>
              <w:pStyle w:val="137"/>
              <w:rPr>
                <w:ins w:id="506" w:author="NR_pos_enh2" w:date="2024-03-04T12:11:00Z"/>
                <w:rFonts w:eastAsia="Yu Mincho"/>
                <w:szCs w:val="22"/>
              </w:rPr>
            </w:pPr>
            <w:ins w:id="507" w:author="NR_pos_enh2" w:date="2024-03-04T12:11:00Z">
              <w:r>
                <w:rPr>
                  <w:rFonts w:eastAsia="Yu Mincho"/>
                  <w:szCs w:val="22"/>
                </w:rPr>
                <w:t xml:space="preserve">    sl-PosDestinationIdentity-r18            SL-DestinationIdentity-r16,</w:t>
              </w:r>
            </w:ins>
          </w:p>
          <w:p>
            <w:pPr>
              <w:pStyle w:val="137"/>
              <w:rPr>
                <w:ins w:id="508" w:author="NR_pos_enh2" w:date="2024-03-04T12:11:00Z"/>
                <w:rFonts w:eastAsia="Yu Mincho"/>
                <w:szCs w:val="22"/>
              </w:rPr>
            </w:pPr>
            <w:ins w:id="509" w:author="NR_pos_enh2" w:date="2024-03-04T12:11:00Z">
              <w:r>
                <w:rPr>
                  <w:rFonts w:eastAsia="Yu Mincho"/>
                  <w:szCs w:val="22"/>
                </w:rPr>
                <w:t xml:space="preserve">    sl-PosCastType-r18                        </w:t>
              </w:r>
            </w:ins>
            <w:ins w:id="510" w:author="NR_pos_enh2" w:date="2024-03-04T12:13:00Z">
              <w:r>
                <w:rPr>
                  <w:rFonts w:eastAsia="Yu Mincho"/>
                  <w:szCs w:val="22"/>
                </w:rPr>
                <w:t xml:space="preserve"> </w:t>
              </w:r>
            </w:ins>
            <w:ins w:id="511" w:author="NR_pos_enh2" w:date="2024-03-04T12:17:00Z">
              <w:r>
                <w:rPr>
                  <w:rFonts w:eastAsia="Yu Mincho"/>
                  <w:color w:val="993366"/>
                  <w:szCs w:val="22"/>
                </w:rPr>
                <w:t>ENUMERATED</w:t>
              </w:r>
            </w:ins>
            <w:ins w:id="512" w:author="NR_pos_enh2" w:date="2024-03-04T12:11:00Z">
              <w:r>
                <w:rPr>
                  <w:rFonts w:eastAsia="Yu Mincho"/>
                  <w:szCs w:val="22"/>
                </w:rPr>
                <w:t xml:space="preserve"> {broadcast, groupcast, unicast, spare1},</w:t>
              </w:r>
            </w:ins>
          </w:p>
          <w:p>
            <w:pPr>
              <w:pStyle w:val="137"/>
              <w:rPr>
                <w:ins w:id="513" w:author="NR_pos_enh2" w:date="2024-03-04T12:11:00Z"/>
                <w:rFonts w:eastAsia="Yu Mincho"/>
                <w:szCs w:val="22"/>
              </w:rPr>
            </w:pPr>
            <w:ins w:id="514" w:author="NR_pos_enh2" w:date="2024-03-04T12:11:00Z">
              <w:r>
                <w:rPr>
                  <w:rFonts w:eastAsia="Yu Mincho"/>
                  <w:szCs w:val="22"/>
                </w:rPr>
                <w:t xml:space="preserve">    sl-PosTxInterestedFreqList-r18           SL-TxInterestedFreqList-r16                                                </w:t>
              </w:r>
            </w:ins>
            <w:ins w:id="515" w:author="NR_pos_enh2" w:date="2024-03-04T12:14:00Z">
              <w:r>
                <w:rPr>
                  <w:rFonts w:eastAsia="Yu Mincho"/>
                  <w:szCs w:val="22"/>
                </w:rPr>
                <w:t xml:space="preserve">          </w:t>
              </w:r>
            </w:ins>
            <w:ins w:id="516" w:author="NR_pos_enh2" w:date="2024-03-04T12:11:00Z">
              <w:r>
                <w:rPr>
                  <w:rFonts w:eastAsia="Yu Mincho"/>
                  <w:szCs w:val="22"/>
                </w:rPr>
                <w:t>OPTIONAL,</w:t>
              </w:r>
            </w:ins>
          </w:p>
          <w:p>
            <w:pPr>
              <w:pStyle w:val="137"/>
              <w:rPr>
                <w:ins w:id="517" w:author="NR_pos_enh2" w:date="2024-03-04T12:11:00Z"/>
                <w:rFonts w:eastAsia="Yu Mincho"/>
                <w:szCs w:val="22"/>
              </w:rPr>
            </w:pPr>
            <w:ins w:id="518" w:author="NR_pos_enh2" w:date="2024-03-04T12:11:00Z">
              <w:r>
                <w:rPr>
                  <w:rFonts w:eastAsia="Yu Mincho"/>
                  <w:szCs w:val="22"/>
                </w:rPr>
                <w:t xml:space="preserve">    sl-PosTypeTxSyncList-r18                  SEQUENCE (SIZE (1..maxNrofFreqSL-r16)) OF SL-TypeTxSync-r16                </w:t>
              </w:r>
            </w:ins>
            <w:ins w:id="519" w:author="NR_pos_enh2" w:date="2024-03-04T12:14:00Z">
              <w:r>
                <w:rPr>
                  <w:rFonts w:eastAsia="Yu Mincho"/>
                  <w:szCs w:val="22"/>
                </w:rPr>
                <w:t xml:space="preserve">    </w:t>
              </w:r>
            </w:ins>
            <w:ins w:id="520" w:author="NR_pos_enh2" w:date="2024-03-04T12:11:00Z">
              <w:r>
                <w:rPr>
                  <w:rFonts w:eastAsia="Yu Mincho"/>
                  <w:szCs w:val="22"/>
                </w:rPr>
                <w:t>OPTIONAL,</w:t>
              </w:r>
            </w:ins>
          </w:p>
          <w:p>
            <w:pPr>
              <w:pStyle w:val="137"/>
              <w:rPr>
                <w:ins w:id="521" w:author="NR_pos_enh2" w:date="2024-03-04T12:11:00Z"/>
                <w:rFonts w:eastAsia="Yu Mincho"/>
                <w:szCs w:val="22"/>
                <w:highlight w:val="yellow"/>
              </w:rPr>
            </w:pPr>
            <w:ins w:id="522" w:author="NR_pos_enh2" w:date="2024-03-04T12:11:00Z">
              <w:r>
                <w:rPr>
                  <w:rFonts w:eastAsia="Yu Mincho"/>
                  <w:szCs w:val="22"/>
                </w:rPr>
                <w:t xml:space="preserve">    </w:t>
              </w:r>
            </w:ins>
            <w:ins w:id="523" w:author="NR_pos_enh2" w:date="2024-03-04T12:11:00Z">
              <w:r>
                <w:rPr>
                  <w:rFonts w:eastAsia="Yu Mincho"/>
                  <w:szCs w:val="22"/>
                  <w:highlight w:val="yellow"/>
                </w:rPr>
                <w:t xml:space="preserve">sl-PosQoS-InfoList-r18                    SEQUENCE (SIZE (1..maxNrofSL-PRS-PerDest-r18)) OF SL-PosQoS-Info-r18        </w:t>
              </w:r>
            </w:ins>
            <w:ins w:id="524" w:author="NR_pos_enh2" w:date="2024-03-04T12:14:00Z">
              <w:r>
                <w:rPr>
                  <w:rFonts w:eastAsia="Yu Mincho"/>
                  <w:szCs w:val="22"/>
                  <w:highlight w:val="yellow"/>
                </w:rPr>
                <w:t xml:space="preserve">  </w:t>
              </w:r>
            </w:ins>
            <w:ins w:id="525" w:author="NR_pos_enh2" w:date="2024-03-04T12:11:00Z">
              <w:r>
                <w:rPr>
                  <w:rFonts w:eastAsia="Yu Mincho"/>
                  <w:szCs w:val="22"/>
                  <w:highlight w:val="yellow"/>
                </w:rPr>
                <w:t>OPTIONAL,</w:t>
              </w:r>
            </w:ins>
          </w:p>
          <w:p>
            <w:pPr>
              <w:pStyle w:val="137"/>
              <w:rPr>
                <w:ins w:id="526" w:author="NR_pos_enh2" w:date="2024-03-04T12:11:00Z"/>
                <w:rFonts w:eastAsia="Yu Mincho"/>
                <w:szCs w:val="22"/>
              </w:rPr>
            </w:pPr>
            <w:ins w:id="527" w:author="NR_pos_enh2" w:date="2024-03-04T12:11:00Z">
              <w:r>
                <w:rPr>
                  <w:rFonts w:eastAsia="Yu Mincho"/>
                  <w:szCs w:val="22"/>
                  <w:highlight w:val="yellow"/>
                </w:rPr>
                <w:t xml:space="preserve">    </w:t>
              </w:r>
              <w:bookmarkStart w:id="5" w:name="_Hlk157441869"/>
              <w:bookmarkStart w:id="6" w:name="_Hlk160527529"/>
              <w:r>
                <w:rPr>
                  <w:rFonts w:eastAsia="Yu Mincho"/>
                  <w:szCs w:val="22"/>
                  <w:highlight w:val="yellow"/>
                </w:rPr>
                <w:t>sl-PosCapability</w:t>
              </w:r>
              <w:bookmarkEnd w:id="5"/>
              <w:r>
                <w:rPr>
                  <w:rFonts w:eastAsia="Yu Mincho"/>
                  <w:szCs w:val="22"/>
                  <w:highlight w:val="yellow"/>
                </w:rPr>
                <w:t>InformationSidelink</w:t>
              </w:r>
              <w:bookmarkEnd w:id="6"/>
              <w:r>
                <w:rPr>
                  <w:rFonts w:eastAsia="Yu Mincho"/>
                  <w:szCs w:val="22"/>
                  <w:highlight w:val="yellow"/>
                </w:rPr>
                <w:t xml:space="preserve">-r18   OCTET STRING                                                               </w:t>
              </w:r>
            </w:ins>
            <w:ins w:id="528" w:author="NR_pos_enh2" w:date="2024-03-04T12:14:00Z">
              <w:r>
                <w:rPr>
                  <w:rFonts w:eastAsia="Yu Mincho"/>
                  <w:szCs w:val="22"/>
                  <w:highlight w:val="yellow"/>
                </w:rPr>
                <w:t xml:space="preserve">           </w:t>
              </w:r>
            </w:ins>
            <w:ins w:id="529" w:author="NR_pos_enh2" w:date="2024-03-04T12:11:00Z">
              <w:r>
                <w:rPr>
                  <w:rFonts w:eastAsia="Yu Mincho"/>
                  <w:szCs w:val="22"/>
                  <w:highlight w:val="yellow"/>
                </w:rPr>
                <w:t>OPTIONAL,</w:t>
              </w:r>
            </w:ins>
          </w:p>
          <w:p>
            <w:pPr>
              <w:pStyle w:val="137"/>
              <w:rPr>
                <w:ins w:id="530" w:author="NR_pos_enh2" w:date="2024-03-04T12:11:00Z"/>
                <w:rFonts w:eastAsia="Yu Mincho"/>
                <w:szCs w:val="22"/>
              </w:rPr>
            </w:pPr>
            <w:ins w:id="531" w:author="NR_pos_enh2" w:date="2024-03-04T12:11:00Z">
              <w:r>
                <w:rPr>
                  <w:rFonts w:eastAsia="Yu Mincho"/>
                  <w:szCs w:val="22"/>
                </w:rPr>
                <w:t xml:space="preserve">    ...</w:t>
              </w:r>
            </w:ins>
          </w:p>
          <w:p>
            <w:pPr>
              <w:pStyle w:val="137"/>
              <w:rPr>
                <w:ins w:id="532" w:author="NR_pos_enh2" w:date="2024-03-04T12:11:00Z"/>
                <w:rFonts w:eastAsia="Yu Mincho"/>
                <w:szCs w:val="22"/>
              </w:rPr>
            </w:pPr>
            <w:ins w:id="533" w:author="NR_pos_enh2" w:date="2024-03-04T12:11:00Z">
              <w:r>
                <w:rPr>
                  <w:rFonts w:eastAsia="Yu Mincho"/>
                  <w:szCs w:val="22"/>
                </w:rPr>
                <w:t>}</w:t>
              </w:r>
            </w:ins>
          </w:p>
          <w:p>
            <w:pPr>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 xml:space="preserve">ame comment as vivo006. We see no enhancement for gNB </w:t>
            </w:r>
            <w:r>
              <w:rPr>
                <w:rFonts w:hint="eastAsia" w:eastAsiaTheme="minorEastAsia"/>
                <w:sz w:val="22"/>
                <w:szCs w:val="22"/>
                <w:lang w:val="de-DE" w:eastAsia="zh-CN"/>
              </w:rPr>
              <w:t>t</w:t>
            </w:r>
            <w:r>
              <w:rPr>
                <w:rFonts w:eastAsiaTheme="minorEastAsia"/>
                <w:sz w:val="22"/>
                <w:szCs w:val="22"/>
                <w:lang w:val="de-DE" w:eastAsia="zh-CN"/>
              </w:rPr>
              <w:t xml:space="preserve">o get information of positioning QoS and positioning capability via SUI, since these parameters are transferred and exploited between UE and LMF. </w:t>
            </w:r>
          </w:p>
          <w:p>
            <w:pPr>
              <w:rPr>
                <w:rFonts w:eastAsiaTheme="minorEastAsia"/>
                <w:sz w:val="22"/>
                <w:szCs w:val="22"/>
                <w:lang w:val="de-DE" w:eastAsia="zh-CN"/>
              </w:rPr>
            </w:pPr>
            <w:r>
              <w:rPr>
                <w:rFonts w:eastAsiaTheme="minorEastAsia"/>
                <w:sz w:val="22"/>
                <w:szCs w:val="22"/>
                <w:lang w:val="de-DE" w:eastAsia="zh-CN"/>
              </w:rPr>
              <w:t xml:space="preserve">Apart from that, seeing the exact content of </w:t>
            </w:r>
            <w:r>
              <w:rPr>
                <w:rFonts w:eastAsia="Yu Mincho"/>
                <w:i/>
                <w:iCs/>
                <w:sz w:val="22"/>
                <w:szCs w:val="22"/>
              </w:rPr>
              <w:t>sl-PosQoS-InfoList</w:t>
            </w:r>
            <w:r>
              <w:rPr>
                <w:rFonts w:eastAsiaTheme="minorEastAsia"/>
                <w:sz w:val="22"/>
                <w:szCs w:val="22"/>
                <w:lang w:val="de-DE" w:eastAsia="zh-CN"/>
              </w:rPr>
              <w:t xml:space="preserve">, it contains priority and delay budget of SL-PRS, which has been agreed to contain in UAI for request SL grant for SL-PRS. It is redundant to repeatedly included in SUI. </w:t>
            </w:r>
          </w:p>
          <w:p>
            <w:pPr>
              <w:rPr>
                <w:ins w:id="534" w:author="NR_pos_enh2" w:date="2024-03-05T10:38:00Z"/>
                <w:rFonts w:eastAsiaTheme="minorEastAsia"/>
                <w:sz w:val="22"/>
                <w:szCs w:val="22"/>
                <w:lang w:val="de-DE" w:eastAsia="zh-CN"/>
              </w:rPr>
            </w:pPr>
            <w:r>
              <w:rPr>
                <w:rFonts w:eastAsiaTheme="minorEastAsia"/>
                <w:sz w:val="22"/>
                <w:szCs w:val="22"/>
                <w:lang w:val="de-DE" w:eastAsia="zh-CN"/>
              </w:rPr>
              <w:t>Prefer to remove the highlight part.</w:t>
            </w:r>
          </w:p>
          <w:p>
            <w:pPr>
              <w:rPr>
                <w:rFonts w:eastAsiaTheme="minorEastAsia"/>
                <w:sz w:val="22"/>
                <w:szCs w:val="22"/>
                <w:lang w:val="de-DE" w:eastAsia="zh-CN"/>
              </w:rPr>
            </w:pPr>
            <w:ins w:id="535" w:author="Rapporteur" w:date="2024-03-05T13:50:00Z">
              <w:r>
                <w:rPr>
                  <w:rFonts w:eastAsiaTheme="minorEastAsia"/>
                  <w:sz w:val="22"/>
                  <w:szCs w:val="22"/>
                  <w:lang w:val="de-DE" w:eastAsia="zh-CN"/>
                </w:rPr>
                <w:t>Rapporteur: we have removed'Pos', and use sl-CapabilityInformationSidelink-r18, which is not used for indicating SL positioning capability, while it is already part of legacy which includes UE RRC capability and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eastAsiaTheme="minorEastAsia"/>
                <w:sz w:val="22"/>
                <w:szCs w:val="22"/>
                <w:lang w:val="en-US" w:eastAsia="zh-CN"/>
              </w:rPr>
              <w:t>vivo009</w:t>
            </w:r>
          </w:p>
        </w:tc>
        <w:tc>
          <w:tcPr>
            <w:tcW w:w="7513" w:type="dxa"/>
          </w:tcPr>
          <w:p>
            <w:pPr>
              <w:pStyle w:val="78"/>
              <w:rPr>
                <w:ins w:id="536" w:author="NR_pos_enh2" w:date="2024-02-15T17:41:00Z"/>
                <w:rFonts w:eastAsia="Calibri"/>
                <w:b/>
                <w:bCs/>
                <w:i/>
                <w:iCs/>
                <w:szCs w:val="22"/>
                <w:lang w:val="en-US"/>
              </w:rPr>
            </w:pPr>
            <w:ins w:id="537" w:author="NR_pos_enh2" w:date="2024-02-15T17:41:00Z">
              <w:r>
                <w:rPr>
                  <w:rFonts w:eastAsia="Calibri"/>
                  <w:b/>
                  <w:bCs/>
                  <w:i/>
                  <w:iCs/>
                  <w:szCs w:val="22"/>
                  <w:lang w:val="en-US"/>
                </w:rPr>
                <w:t>sl-PRS-BW</w:t>
              </w:r>
            </w:ins>
          </w:p>
          <w:p>
            <w:pPr>
              <w:rPr>
                <w:rFonts w:eastAsia="Calibri" w:cs="Arial"/>
                <w:sz w:val="22"/>
                <w:szCs w:val="22"/>
                <w:lang w:eastAsia="zh-CN"/>
              </w:rPr>
            </w:pPr>
            <w:ins w:id="538" w:author="NR_pos_enh2" w:date="2024-02-15T17:41:00Z">
              <w:r>
                <w:rPr>
                  <w:rFonts w:eastAsia="Calibri" w:cs="Arial"/>
                  <w:sz w:val="22"/>
                  <w:szCs w:val="22"/>
                  <w:lang w:eastAsia="zh-CN"/>
                </w:rPr>
                <w:t xml:space="preserve">Indicates </w:t>
              </w:r>
            </w:ins>
            <w:ins w:id="539" w:author="NR_pos_enh2" w:date="2024-02-15T17:41:00Z">
              <w:r>
                <w:rPr>
                  <w:rFonts w:eastAsia="Calibri"/>
                  <w:sz w:val="22"/>
                  <w:szCs w:val="22"/>
                  <w:lang w:eastAsia="en-GB"/>
                </w:rPr>
                <w:t xml:space="preserve">the </w:t>
              </w:r>
            </w:ins>
            <w:ins w:id="540" w:author="NR_pos_enh2" w:date="2024-03-04T11:40:00Z">
              <w:r>
                <w:rPr>
                  <w:rFonts w:eastAsia="Calibri"/>
                  <w:sz w:val="22"/>
                  <w:szCs w:val="22"/>
                  <w:lang w:eastAsia="en-GB"/>
                </w:rPr>
                <w:t>desired</w:t>
              </w:r>
            </w:ins>
            <w:ins w:id="541" w:author="NR_pos_enh2" w:date="2024-02-15T17:41:00Z">
              <w:r>
                <w:rPr>
                  <w:rFonts w:eastAsia="Calibri" w:cs="Arial"/>
                  <w:sz w:val="22"/>
                  <w:szCs w:val="22"/>
                  <w:lang w:eastAsia="zh-CN"/>
                </w:rPr>
                <w:t xml:space="preserve"> </w:t>
              </w:r>
            </w:ins>
            <w:ins w:id="542" w:author="NR_pos_enh2" w:date="2024-02-16T21:56:00Z">
              <w:r>
                <w:rPr>
                  <w:rFonts w:eastAsia="Calibri" w:cs="Arial"/>
                  <w:sz w:val="22"/>
                  <w:szCs w:val="22"/>
                  <w:lang w:eastAsia="zh-CN"/>
                </w:rPr>
                <w:t>bandwidth</w:t>
              </w:r>
            </w:ins>
            <w:ins w:id="543" w:author="NR_pos_enh2" w:date="2024-02-15T17:41:00Z">
              <w:r>
                <w:rPr>
                  <w:rFonts w:eastAsia="Calibri" w:cs="Arial"/>
                  <w:sz w:val="22"/>
                  <w:szCs w:val="22"/>
                  <w:lang w:eastAsia="zh-CN"/>
                </w:rPr>
                <w:t xml:space="preserve"> of </w:t>
              </w:r>
            </w:ins>
            <w:ins w:id="544" w:author="NR_pos_enh2" w:date="2024-03-04T11:41:00Z">
              <w:r>
                <w:rPr>
                  <w:rFonts w:eastAsia="Calibri" w:cs="Arial"/>
                  <w:sz w:val="22"/>
                  <w:szCs w:val="22"/>
                  <w:lang w:eastAsia="zh-CN"/>
                </w:rPr>
                <w:t xml:space="preserve">the requested </w:t>
              </w:r>
            </w:ins>
            <w:ins w:id="545" w:author="NR_pos_enh2" w:date="2024-02-15T17:41:00Z">
              <w:r>
                <w:rPr>
                  <w:rFonts w:eastAsia="Calibri" w:cs="Arial"/>
                  <w:sz w:val="22"/>
                  <w:szCs w:val="22"/>
                  <w:lang w:eastAsia="zh-CN"/>
                </w:rPr>
                <w:t xml:space="preserve">SL-PRS </w:t>
              </w:r>
            </w:ins>
            <w:ins w:id="546" w:author="NR_pos_enh2" w:date="2024-03-04T11:41:00Z">
              <w:r>
                <w:rPr>
                  <w:rFonts w:eastAsia="Calibri" w:cs="Arial"/>
                  <w:sz w:val="22"/>
                  <w:szCs w:val="22"/>
                  <w:lang w:eastAsia="zh-CN"/>
                </w:rPr>
                <w:t>resources in the unit of MHz</w:t>
              </w:r>
            </w:ins>
            <w:ins w:id="547" w:author="NR_pos_enh2" w:date="2024-02-15T17:41:00Z">
              <w:r>
                <w:rPr>
                  <w:rFonts w:eastAsia="Calibri" w:cs="Arial"/>
                  <w:sz w:val="22"/>
                  <w:szCs w:val="22"/>
                  <w:lang w:eastAsia="zh-CN"/>
                </w:rPr>
                <w:t>.</w:t>
              </w:r>
            </w:ins>
          </w:p>
          <w:p>
            <w:pPr>
              <w:pStyle w:val="78"/>
              <w:rPr>
                <w:rFonts w:ascii="Times New Roman" w:hAnsi="Times New Roman" w:eastAsiaTheme="minorEastAsia"/>
                <w:sz w:val="22"/>
                <w:szCs w:val="22"/>
                <w:lang w:val="de-DE"/>
              </w:rPr>
            </w:pPr>
            <w:r>
              <w:rPr>
                <w:rFonts w:hint="eastAsia" w:ascii="Times New Roman" w:hAnsi="Times New Roman" w:eastAsiaTheme="minorEastAsia"/>
                <w:sz w:val="22"/>
                <w:szCs w:val="22"/>
                <w:lang w:val="de-DE"/>
              </w:rPr>
              <w:t>S</w:t>
            </w:r>
            <w:r>
              <w:rPr>
                <w:rFonts w:ascii="Times New Roman" w:hAnsi="Times New Roman" w:eastAsiaTheme="minorEastAsia"/>
                <w:sz w:val="22"/>
                <w:szCs w:val="22"/>
                <w:lang w:val="de-DE"/>
              </w:rPr>
              <w:t xml:space="preserve">hould keep the name of IE aligned as </w:t>
            </w:r>
            <w:r>
              <w:rPr>
                <w:rFonts w:ascii="Times New Roman" w:hAnsi="Times New Roman" w:eastAsiaTheme="minorEastAsia"/>
                <w:i/>
                <w:iCs/>
                <w:sz w:val="22"/>
                <w:szCs w:val="22"/>
                <w:lang w:val="de-DE"/>
              </w:rPr>
              <w:t>sl-PRS-Bandwidth</w:t>
            </w:r>
            <w:r>
              <w:rPr>
                <w:rFonts w:ascii="Times New Roman" w:hAnsi="Times New Roman" w:eastAsiaTheme="minorEastAsia"/>
                <w:sz w:val="22"/>
                <w:szCs w:val="22"/>
                <w:lang w:val="de-DE"/>
              </w:rPr>
              <w:t xml:space="preserve"> in ASN.1.</w:t>
            </w:r>
          </w:p>
          <w:p>
            <w:pPr>
              <w:rPr>
                <w:ins w:id="548" w:author="NR_pos_enh2" w:date="2024-03-05T13:47:00Z"/>
                <w:rFonts w:eastAsiaTheme="minorEastAsia"/>
                <w:sz w:val="22"/>
                <w:szCs w:val="22"/>
                <w:lang w:eastAsia="zh-CN"/>
              </w:rPr>
            </w:pPr>
          </w:p>
          <w:p>
            <w:pPr>
              <w:rPr>
                <w:rFonts w:eastAsiaTheme="minorEastAsia"/>
                <w:sz w:val="22"/>
                <w:szCs w:val="22"/>
                <w:lang w:eastAsia="zh-CN"/>
              </w:rPr>
            </w:pPr>
            <w:ins w:id="549" w:author="Rapporteur" w:date="2024-03-05T13:50:00Z">
              <w:r>
                <w:rPr>
                  <w:rFonts w:eastAsiaTheme="minorEastAsia"/>
                  <w:sz w:val="22"/>
                  <w:szCs w:val="22"/>
                  <w:lang w:eastAsia="zh-CN"/>
                </w:rPr>
                <w:t>Rapporteur: we have updated the IE name.</w:t>
              </w:r>
            </w:ins>
            <w:r>
              <w:rPr>
                <w:rFonts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hint="eastAsia" w:eastAsiaTheme="minorEastAsia"/>
                <w:sz w:val="22"/>
                <w:szCs w:val="22"/>
                <w:lang w:val="en-US" w:eastAsia="zh-CN"/>
              </w:rPr>
              <w:t>H</w:t>
            </w:r>
            <w:r>
              <w:rPr>
                <w:rFonts w:eastAsiaTheme="minorEastAsia"/>
                <w:sz w:val="22"/>
                <w:szCs w:val="22"/>
                <w:lang w:val="en-US" w:eastAsia="zh-CN"/>
              </w:rPr>
              <w:t>W001</w:t>
            </w:r>
          </w:p>
        </w:tc>
        <w:tc>
          <w:tcPr>
            <w:tcW w:w="7513" w:type="dxa"/>
          </w:tcPr>
          <w:p>
            <w:pPr>
              <w:pStyle w:val="78"/>
              <w:rPr>
                <w:rFonts w:eastAsiaTheme="minorEastAsia"/>
                <w:szCs w:val="22"/>
                <w:lang w:val="en-US"/>
              </w:rPr>
            </w:pPr>
            <w:r>
              <w:rPr>
                <w:rFonts w:hint="eastAsia" w:eastAsiaTheme="minorEastAsia"/>
                <w:szCs w:val="22"/>
                <w:lang w:val="en-US"/>
              </w:rPr>
              <w:t>1</w:t>
            </w:r>
            <w:r>
              <w:rPr>
                <w:rFonts w:eastAsiaTheme="minorEastAsia"/>
                <w:szCs w:val="22"/>
                <w:lang w:val="en-US"/>
              </w:rPr>
              <w:t>/ not sure why the following section has been removed. This section is the same as 5.3.3.1a, and we have an agreement for this previously.</w:t>
            </w:r>
          </w:p>
          <w:p>
            <w:pPr>
              <w:pStyle w:val="5"/>
              <w:rPr>
                <w:del w:id="550" w:author="NR_pos_enh2" w:date="2024-02-08T15:59:00Z"/>
                <w:rFonts w:eastAsia="Calibri"/>
                <w:szCs w:val="22"/>
              </w:rPr>
            </w:pPr>
            <w:del w:id="551" w:author="NR_pos_enh2" w:date="2024-02-08T15:59:00Z">
              <w:bookmarkStart w:id="7" w:name="_Toc156129678"/>
              <w:r>
                <w:rPr>
                  <w:rFonts w:eastAsia="Calibri"/>
                  <w:szCs w:val="22"/>
                </w:rPr>
                <w:delText>5.3.3.1b</w:delText>
              </w:r>
            </w:del>
            <w:del w:id="552" w:author="NR_pos_enh2" w:date="2024-02-08T15:59:00Z">
              <w:r>
                <w:rPr>
                  <w:rFonts w:eastAsia="Calibri"/>
                  <w:szCs w:val="22"/>
                </w:rPr>
                <w:tab/>
              </w:r>
            </w:del>
            <w:del w:id="553" w:author="NR_pos_enh2" w:date="2024-02-08T15:59:00Z">
              <w:r>
                <w:rPr>
                  <w:rFonts w:eastAsia="Calibri"/>
                  <w:szCs w:val="22"/>
                </w:rPr>
                <w:delText>Conditions for establishing RRC Connection for NR sidelink Positioning</w:delText>
              </w:r>
              <w:bookmarkEnd w:id="7"/>
            </w:del>
          </w:p>
          <w:p>
            <w:pPr>
              <w:rPr>
                <w:del w:id="554" w:author="NR_pos_enh2" w:date="2024-02-08T15:59:00Z"/>
                <w:rFonts w:eastAsia="Calibri"/>
                <w:sz w:val="22"/>
                <w:szCs w:val="22"/>
              </w:rPr>
            </w:pPr>
            <w:del w:id="555" w:author="NR_pos_enh2" w:date="2024-02-08T15:59:00Z">
              <w:r>
                <w:rPr>
                  <w:rFonts w:eastAsia="Calibri"/>
                  <w:sz w:val="22"/>
                  <w:szCs w:val="22"/>
                </w:rPr>
                <w:delText>For</w:delText>
              </w:r>
            </w:del>
            <w:del w:id="556" w:author="NR_pos_enh2" w:date="2024-02-08T15:59:00Z">
              <w:r>
                <w:rPr>
                  <w:rFonts w:eastAsia="Calibri"/>
                  <w:sz w:val="22"/>
                  <w:szCs w:val="22"/>
                  <w:lang w:eastAsia="zh-CN"/>
                </w:rPr>
                <w:delText xml:space="preserve"> NR</w:delText>
              </w:r>
            </w:del>
            <w:del w:id="557" w:author="NR_pos_enh2" w:date="2024-02-08T15:59:00Z">
              <w:r>
                <w:rPr>
                  <w:rFonts w:eastAsia="Calibri"/>
                  <w:sz w:val="22"/>
                  <w:szCs w:val="22"/>
                </w:rPr>
                <w:delText xml:space="preserve"> sidelink positioning an RRC connection is established only in the following cases:</w:delText>
              </w:r>
            </w:del>
          </w:p>
          <w:p>
            <w:pPr>
              <w:pStyle w:val="70"/>
              <w:rPr>
                <w:del w:id="558" w:author="NR_pos_enh2" w:date="2024-02-08T15:59:00Z"/>
                <w:rFonts w:eastAsia="Calibri"/>
                <w:sz w:val="22"/>
                <w:szCs w:val="22"/>
              </w:rPr>
            </w:pPr>
            <w:del w:id="559" w:author="NR_pos_enh2" w:date="2024-02-08T15:59:00Z">
              <w:r>
                <w:rPr>
                  <w:rFonts w:eastAsia="Calibri"/>
                  <w:sz w:val="22"/>
                  <w:szCs w:val="22"/>
                </w:rPr>
                <w:delText>1&gt;</w:delText>
              </w:r>
            </w:del>
            <w:del w:id="560" w:author="NR_pos_enh2" w:date="2024-02-08T15:59:00Z">
              <w:r>
                <w:rPr>
                  <w:rFonts w:eastAsia="Calibri"/>
                  <w:sz w:val="22"/>
                  <w:szCs w:val="22"/>
                </w:rPr>
                <w:tab/>
              </w:r>
            </w:del>
            <w:del w:id="561" w:author="NR_pos_enh2" w:date="2024-02-08T15:59:00Z">
              <w:r>
                <w:rPr>
                  <w:rFonts w:eastAsia="Calibri"/>
                  <w:sz w:val="22"/>
                  <w:szCs w:val="22"/>
                </w:rPr>
                <w:delText>if SL-PRS transmission is triggered:</w:delText>
              </w:r>
            </w:del>
          </w:p>
          <w:p>
            <w:pPr>
              <w:pStyle w:val="71"/>
              <w:rPr>
                <w:del w:id="562" w:author="NR_pos_enh2" w:date="2024-02-08T15:59:00Z"/>
                <w:rFonts w:eastAsia="Calibri"/>
                <w:sz w:val="22"/>
                <w:szCs w:val="22"/>
              </w:rPr>
            </w:pPr>
            <w:del w:id="563" w:author="NR_pos_enh2" w:date="2024-02-08T15:59:00Z">
              <w:r>
                <w:rPr>
                  <w:rFonts w:eastAsia="Calibri"/>
                  <w:sz w:val="22"/>
                  <w:szCs w:val="22"/>
                  <w:lang w:eastAsia="zh-CN"/>
                </w:rPr>
                <w:delText>2&gt;</w:delText>
              </w:r>
            </w:del>
            <w:del w:id="564" w:author="NR_pos_enh2" w:date="2024-02-08T15:59:00Z">
              <w:r>
                <w:rPr>
                  <w:rFonts w:eastAsia="Calibri"/>
                  <w:sz w:val="22"/>
                  <w:szCs w:val="22"/>
                  <w:lang w:eastAsia="zh-CN"/>
                </w:rPr>
                <w:tab/>
              </w:r>
            </w:del>
            <w:del w:id="565" w:author="NR_pos_enh2" w:date="2024-02-08T15:59:00Z">
              <w:r>
                <w:rPr>
                  <w:rFonts w:eastAsia="Calibri"/>
                  <w:sz w:val="22"/>
                  <w:szCs w:val="22"/>
                  <w:lang w:eastAsia="zh-CN"/>
                </w:rPr>
                <w:delText xml:space="preserve">if the frequency on which the UE is configured to transmit NR sidelink positioning is included in </w:delText>
              </w:r>
            </w:del>
            <w:del w:id="566" w:author="NR_pos_enh2" w:date="2024-02-08T15:59:00Z">
              <w:r>
                <w:rPr>
                  <w:rFonts w:eastAsia="Calibri"/>
                  <w:i/>
                  <w:sz w:val="22"/>
                  <w:szCs w:val="22"/>
                  <w:lang w:eastAsia="zh-CN"/>
                </w:rPr>
                <w:delText xml:space="preserve">sl-FreqInfoList </w:delText>
              </w:r>
            </w:del>
            <w:del w:id="567" w:author="NR_pos_enh2" w:date="2024-02-08T15:59:00Z">
              <w:r>
                <w:rPr>
                  <w:rFonts w:eastAsia="Calibri"/>
                  <w:sz w:val="22"/>
                  <w:szCs w:val="22"/>
                  <w:lang w:eastAsia="zh-CN"/>
                </w:rPr>
                <w:delText xml:space="preserve">within </w:delText>
              </w:r>
            </w:del>
            <w:del w:id="568" w:author="NR_pos_enh2" w:date="2024-02-08T15:59:00Z">
              <w:r>
                <w:rPr>
                  <w:rFonts w:eastAsia="Calibri"/>
                  <w:i/>
                  <w:sz w:val="22"/>
                  <w:szCs w:val="22"/>
                  <w:lang w:eastAsia="zh-CN"/>
                </w:rPr>
                <w:delText>SIB23</w:delText>
              </w:r>
            </w:del>
            <w:del w:id="569" w:author="NR_pos_enh2" w:date="2024-02-08T15:59:00Z">
              <w:r>
                <w:rPr>
                  <w:rFonts w:eastAsia="Calibri"/>
                  <w:sz w:val="22"/>
                  <w:szCs w:val="22"/>
                  <w:lang w:eastAsia="zh-CN"/>
                </w:rPr>
                <w:delText xml:space="preserve"> </w:delText>
              </w:r>
            </w:del>
            <w:del w:id="570" w:author="NR_pos_enh2" w:date="2024-02-08T15:59:00Z">
              <w:r>
                <w:rPr>
                  <w:rFonts w:eastAsia="Calibri"/>
                  <w:sz w:val="22"/>
                  <w:szCs w:val="22"/>
                  <w:lang w:eastAsia="ko-KR"/>
                </w:rPr>
                <w:delText>provided</w:delText>
              </w:r>
            </w:del>
            <w:del w:id="571" w:author="NR_pos_enh2" w:date="2024-02-08T15:59:00Z">
              <w:r>
                <w:rPr>
                  <w:rFonts w:eastAsia="Calibri"/>
                  <w:sz w:val="22"/>
                  <w:szCs w:val="22"/>
                  <w:lang w:eastAsia="zh-CN"/>
                </w:rPr>
                <w:delText xml:space="preserve"> by the cell on which the UE camps; and if the valid version of </w:delText>
              </w:r>
            </w:del>
            <w:del w:id="572" w:author="NR_pos_enh2" w:date="2024-02-08T15:59:00Z">
              <w:r>
                <w:rPr>
                  <w:rFonts w:eastAsia="Calibri"/>
                  <w:i/>
                  <w:sz w:val="22"/>
                  <w:szCs w:val="22"/>
                  <w:lang w:eastAsia="zh-CN"/>
                </w:rPr>
                <w:delText>SIB23</w:delText>
              </w:r>
            </w:del>
            <w:del w:id="573" w:author="NR_pos_enh2" w:date="2024-02-08T15:59:00Z">
              <w:r>
                <w:rPr>
                  <w:rFonts w:eastAsia="Calibri"/>
                  <w:sz w:val="22"/>
                  <w:szCs w:val="22"/>
                  <w:lang w:eastAsia="zh-CN"/>
                </w:rPr>
                <w:delText xml:space="preserve"> does not include </w:delText>
              </w:r>
            </w:del>
            <w:del w:id="574" w:author="NR_pos_enh2" w:date="2024-02-08T15:59:00Z">
              <w:r>
                <w:rPr>
                  <w:rFonts w:eastAsia="Calibri"/>
                  <w:i/>
                  <w:sz w:val="22"/>
                  <w:szCs w:val="22"/>
                </w:rPr>
                <w:delText>sl-PRS-TxPoolSelectedNormal</w:delText>
              </w:r>
            </w:del>
            <w:del w:id="575" w:author="NR_pos_enh2" w:date="2024-02-08T15:59:00Z">
              <w:r>
                <w:rPr>
                  <w:rFonts w:eastAsia="Calibri"/>
                  <w:sz w:val="22"/>
                  <w:szCs w:val="22"/>
                  <w:lang w:eastAsia="zh-CN"/>
                </w:rPr>
                <w:delText xml:space="preserve"> for the concerned frequency.</w:delText>
              </w:r>
            </w:del>
          </w:p>
          <w:p>
            <w:pPr>
              <w:pStyle w:val="72"/>
              <w:ind w:left="0" w:firstLine="0"/>
              <w:rPr>
                <w:rFonts w:eastAsiaTheme="minorEastAsia"/>
                <w:sz w:val="22"/>
                <w:szCs w:val="22"/>
                <w:lang w:val="en-US" w:eastAsia="zh-CN"/>
              </w:rPr>
            </w:pPr>
            <w:r>
              <w:rPr>
                <w:rFonts w:hint="eastAsia" w:eastAsiaTheme="minorEastAsia"/>
                <w:sz w:val="22"/>
                <w:szCs w:val="22"/>
                <w:lang w:val="en-US" w:eastAsia="zh-CN"/>
              </w:rPr>
              <w:t>2</w:t>
            </w:r>
            <w:r>
              <w:rPr>
                <w:rFonts w:eastAsiaTheme="minorEastAsia"/>
                <w:sz w:val="22"/>
                <w:szCs w:val="22"/>
                <w:lang w:val="en-US" w:eastAsia="zh-CN"/>
              </w:rPr>
              <w:t>/ should use the field name for configured grant on dedicated resource pool (follow the legacy)</w:t>
            </w:r>
          </w:p>
          <w:p>
            <w:pPr>
              <w:pStyle w:val="75"/>
              <w:rPr>
                <w:rFonts w:eastAsia="Calibri"/>
                <w:sz w:val="22"/>
                <w:szCs w:val="22"/>
              </w:rPr>
            </w:pPr>
            <w:r>
              <w:rPr>
                <w:rFonts w:eastAsia="Calibri"/>
                <w:sz w:val="22"/>
                <w:szCs w:val="22"/>
              </w:rPr>
              <w:t>5&gt;</w:t>
            </w:r>
            <w:r>
              <w:rPr>
                <w:rFonts w:eastAsia="Calibri"/>
                <w:sz w:val="22"/>
                <w:szCs w:val="22"/>
              </w:rPr>
              <w:tab/>
            </w:r>
            <w:r>
              <w:rPr>
                <w:rFonts w:eastAsia="Calibri"/>
                <w:sz w:val="22"/>
                <w:szCs w:val="22"/>
              </w:rPr>
              <w:t xml:space="preserve">if T311 is running, configure the lower layers to release the resources indicated by </w:t>
            </w:r>
            <w:r>
              <w:rPr>
                <w:rFonts w:eastAsia="Calibri"/>
                <w:i/>
                <w:sz w:val="22"/>
                <w:szCs w:val="22"/>
              </w:rPr>
              <w:t xml:space="preserve">rrc-ConfiguredSidelinkGrant </w:t>
            </w:r>
            <w:r>
              <w:rPr>
                <w:rFonts w:eastAsia="Calibri"/>
                <w:sz w:val="22"/>
                <w:szCs w:val="22"/>
              </w:rPr>
              <w:t>(if any)</w:t>
            </w:r>
            <w:ins w:id="576" w:author="NR_pos_enh2" w:date="2024-02-12T16:18:00Z">
              <w:r>
                <w:rPr>
                  <w:rFonts w:eastAsia="Calibri"/>
                  <w:sz w:val="22"/>
                  <w:szCs w:val="22"/>
                </w:rPr>
                <w:t xml:space="preserve"> and </w:t>
              </w:r>
            </w:ins>
            <w:ins w:id="577" w:author="NR_pos_enh2" w:date="2024-02-12T16:19:00Z">
              <w:r>
                <w:rPr>
                  <w:rFonts w:eastAsia="Calibri"/>
                  <w:sz w:val="22"/>
                  <w:szCs w:val="22"/>
                  <w:highlight w:val="cyan"/>
                </w:rPr>
                <w:t xml:space="preserve">CG </w:t>
              </w:r>
            </w:ins>
            <w:ins w:id="578" w:author="NR_pos_enh2" w:date="2024-02-12T16:20:00Z">
              <w:r>
                <w:rPr>
                  <w:rFonts w:eastAsia="Calibri"/>
                  <w:sz w:val="22"/>
                  <w:szCs w:val="22"/>
                  <w:highlight w:val="cyan"/>
                </w:rPr>
                <w:t>T</w:t>
              </w:r>
            </w:ins>
            <w:ins w:id="579" w:author="NR_pos_enh2" w:date="2024-02-12T16:19:00Z">
              <w:r>
                <w:rPr>
                  <w:rFonts w:eastAsia="Calibri"/>
                  <w:sz w:val="22"/>
                  <w:szCs w:val="22"/>
                  <w:highlight w:val="cyan"/>
                </w:rPr>
                <w:t xml:space="preserve">ype 1 </w:t>
              </w:r>
            </w:ins>
            <w:ins w:id="580" w:author="NR_pos_enh2" w:date="2024-02-12T16:18:00Z">
              <w:r>
                <w:rPr>
                  <w:rFonts w:eastAsia="Calibri"/>
                  <w:iCs/>
                  <w:sz w:val="22"/>
                  <w:szCs w:val="22"/>
                  <w:highlight w:val="cyan"/>
                </w:rPr>
                <w:t>dedicated</w:t>
              </w:r>
            </w:ins>
            <w:ins w:id="581" w:author="NR_pos_enh2" w:date="2024-02-12T16:18:00Z">
              <w:r>
                <w:rPr>
                  <w:rFonts w:eastAsia="Calibri"/>
                  <w:iCs/>
                  <w:sz w:val="22"/>
                  <w:szCs w:val="22"/>
                </w:rPr>
                <w:t xml:space="preserve"> SL-PRS resource pool</w:t>
              </w:r>
            </w:ins>
            <w:r>
              <w:rPr>
                <w:rFonts w:eastAsia="Calibri"/>
                <w:sz w:val="22"/>
                <w:szCs w:val="22"/>
              </w:rPr>
              <w:t>;</w:t>
            </w:r>
          </w:p>
          <w:p>
            <w:pPr>
              <w:pStyle w:val="72"/>
              <w:ind w:left="0" w:firstLine="0"/>
              <w:rPr>
                <w:rFonts w:eastAsiaTheme="minorEastAsia"/>
                <w:sz w:val="22"/>
                <w:szCs w:val="22"/>
                <w:lang w:val="en-US" w:eastAsia="zh-CN"/>
              </w:rPr>
            </w:pPr>
            <w:r>
              <w:rPr>
                <w:rFonts w:hint="eastAsia" w:eastAsiaTheme="minorEastAsia"/>
                <w:sz w:val="22"/>
                <w:szCs w:val="22"/>
                <w:lang w:val="en-US" w:eastAsia="zh-CN"/>
              </w:rPr>
              <w:t>3</w:t>
            </w:r>
            <w:r>
              <w:rPr>
                <w:rFonts w:eastAsiaTheme="minorEastAsia"/>
                <w:sz w:val="22"/>
                <w:szCs w:val="22"/>
                <w:lang w:val="en-US" w:eastAsia="zh-CN"/>
              </w:rPr>
              <w:t>/ should be SIB12/Sib23</w:t>
            </w:r>
          </w:p>
          <w:p>
            <w:pPr>
              <w:pStyle w:val="75"/>
              <w:rPr>
                <w:rFonts w:eastAsia="Calibri"/>
                <w:sz w:val="22"/>
                <w:szCs w:val="22"/>
              </w:rPr>
            </w:pPr>
            <w:r>
              <w:rPr>
                <w:rFonts w:eastAsia="Calibri"/>
                <w:sz w:val="22"/>
                <w:szCs w:val="22"/>
              </w:rPr>
              <w:t>5&gt;</w:t>
            </w:r>
            <w:r>
              <w:rPr>
                <w:rFonts w:eastAsia="Calibri"/>
                <w:sz w:val="22"/>
                <w:szCs w:val="22"/>
              </w:rPr>
              <w:tab/>
            </w:r>
            <w:r>
              <w:rPr>
                <w:rFonts w:eastAsia="Calibri"/>
                <w:sz w:val="22"/>
                <w:szCs w:val="22"/>
              </w:rPr>
              <w:t xml:space="preserve">else if </w:t>
            </w:r>
            <w:r>
              <w:rPr>
                <w:rFonts w:eastAsia="Calibri"/>
                <w:i/>
                <w:sz w:val="22"/>
                <w:szCs w:val="22"/>
                <w:lang w:eastAsia="zh-CN"/>
              </w:rPr>
              <w:t>SIB23</w:t>
            </w:r>
            <w:r>
              <w:rPr>
                <w:rFonts w:eastAsia="Calibri"/>
                <w:sz w:val="22"/>
                <w:szCs w:val="22"/>
                <w:lang w:eastAsia="zh-CN"/>
              </w:rPr>
              <w:t xml:space="preserve"> in</w:t>
            </w:r>
            <w:r>
              <w:rPr>
                <w:rFonts w:eastAsia="Calibri"/>
                <w:sz w:val="22"/>
                <w:szCs w:val="22"/>
              </w:rPr>
              <w:t xml:space="preserve">cludes </w:t>
            </w:r>
            <w:r>
              <w:rPr>
                <w:rFonts w:eastAsia="Calibri"/>
                <w:i/>
                <w:sz w:val="22"/>
                <w:szCs w:val="22"/>
                <w:lang w:eastAsia="zh-CN"/>
              </w:rPr>
              <w:t xml:space="preserve">sl-PRS-TxPoolExceptional </w:t>
            </w:r>
            <w:r>
              <w:rPr>
                <w:rFonts w:eastAsia="Calibri"/>
                <w:iCs/>
                <w:sz w:val="22"/>
                <w:szCs w:val="22"/>
                <w:lang w:eastAsia="zh-CN"/>
              </w:rPr>
              <w:t>or</w:t>
            </w:r>
            <w:r>
              <w:rPr>
                <w:rFonts w:eastAsia="Calibri"/>
                <w:i/>
                <w:sz w:val="22"/>
                <w:szCs w:val="22"/>
                <w:lang w:eastAsia="zh-CN"/>
              </w:rPr>
              <w:t xml:space="preserve"> </w:t>
            </w:r>
            <w:ins w:id="582" w:author="NR_pos_enh2" w:date="2024-03-05T13:34:00Z">
              <w:r>
                <w:rPr>
                  <w:rFonts w:eastAsia="Calibri"/>
                  <w:i/>
                  <w:sz w:val="22"/>
                  <w:szCs w:val="22"/>
                  <w:lang w:eastAsia="zh-CN"/>
                </w:rPr>
                <w:t>SIB12</w:t>
              </w:r>
            </w:ins>
            <w:ins w:id="583" w:author="NR_pos_enh2" w:date="2024-03-05T13:34:00Z">
              <w:r>
                <w:rPr>
                  <w:rFonts w:eastAsia="Calibri"/>
                  <w:sz w:val="22"/>
                  <w:szCs w:val="22"/>
                  <w:lang w:eastAsia="zh-CN"/>
                </w:rPr>
                <w:t xml:space="preserve"> in</w:t>
              </w:r>
            </w:ins>
            <w:ins w:id="584" w:author="NR_pos_enh2" w:date="2024-03-05T13:34:00Z">
              <w:r>
                <w:rPr>
                  <w:rFonts w:eastAsia="Calibri"/>
                  <w:sz w:val="22"/>
                  <w:szCs w:val="22"/>
                </w:rPr>
                <w:t>cludes</w:t>
              </w:r>
            </w:ins>
            <w:ins w:id="585" w:author="NR_pos_enh2" w:date="2024-03-05T13:34:00Z">
              <w:r>
                <w:rPr>
                  <w:rFonts w:eastAsia="Calibri"/>
                  <w:i/>
                  <w:sz w:val="22"/>
                  <w:szCs w:val="22"/>
                </w:rPr>
                <w:t xml:space="preserve"> </w:t>
              </w:r>
            </w:ins>
            <w:r>
              <w:rPr>
                <w:rFonts w:eastAsia="Calibri"/>
                <w:i/>
                <w:sz w:val="22"/>
                <w:szCs w:val="22"/>
              </w:rPr>
              <w:t>sl-TxPoolExceptional</w:t>
            </w:r>
            <w:r>
              <w:rPr>
                <w:rFonts w:eastAsia="Calibri"/>
                <w:sz w:val="22"/>
                <w:szCs w:val="22"/>
                <w:lang w:eastAsia="zh-CN"/>
              </w:rPr>
              <w:t xml:space="preserve"> </w:t>
            </w:r>
            <w:r>
              <w:rPr>
                <w:rFonts w:eastAsia="Calibri"/>
                <w:sz w:val="22"/>
                <w:szCs w:val="22"/>
              </w:rPr>
              <w:t>for the concerned frequency:</w:t>
            </w:r>
          </w:p>
          <w:p>
            <w:pPr>
              <w:pStyle w:val="103"/>
              <w:rPr>
                <w:rFonts w:eastAsia="Calibri"/>
                <w:sz w:val="22"/>
                <w:szCs w:val="22"/>
              </w:rPr>
            </w:pPr>
            <w:r>
              <w:rPr>
                <w:rFonts w:eastAsia="Calibri"/>
                <w:sz w:val="22"/>
                <w:szCs w:val="22"/>
              </w:rPr>
              <w:t>6&gt;</w:t>
            </w:r>
            <w:r>
              <w:rPr>
                <w:rFonts w:eastAsia="Calibri"/>
                <w:sz w:val="22"/>
                <w:szCs w:val="22"/>
              </w:rPr>
              <w:tab/>
            </w:r>
            <w:r>
              <w:rPr>
                <w:rFonts w:eastAsia="Calibri"/>
                <w:sz w:val="22"/>
                <w:szCs w:val="22"/>
              </w:rPr>
              <w:t xml:space="preserve">from the moment the UE initiates RRC connection establishment or RRC connection resume, until receiving an </w:t>
            </w:r>
            <w:r>
              <w:rPr>
                <w:rFonts w:eastAsia="Calibri"/>
                <w:i/>
                <w:sz w:val="22"/>
                <w:szCs w:val="22"/>
              </w:rPr>
              <w:t>RRCReconfiguration</w:t>
            </w:r>
            <w:r>
              <w:rPr>
                <w:rFonts w:eastAsia="Calibri"/>
                <w:sz w:val="22"/>
                <w:szCs w:val="22"/>
              </w:rPr>
              <w:t xml:space="preserve"> including </w:t>
            </w:r>
            <w:r>
              <w:rPr>
                <w:rFonts w:eastAsia="Calibri"/>
                <w:i/>
                <w:sz w:val="22"/>
                <w:szCs w:val="22"/>
              </w:rPr>
              <w:t>sl-ConfigDedicatedNR</w:t>
            </w:r>
            <w:r>
              <w:rPr>
                <w:rFonts w:eastAsia="Calibri"/>
                <w:sz w:val="22"/>
                <w:szCs w:val="22"/>
              </w:rPr>
              <w:t xml:space="preserve">, or receiving an </w:t>
            </w:r>
            <w:r>
              <w:rPr>
                <w:rFonts w:eastAsia="Calibri"/>
                <w:i/>
                <w:sz w:val="22"/>
                <w:szCs w:val="22"/>
              </w:rPr>
              <w:t>RRCRelease</w:t>
            </w:r>
            <w:r>
              <w:rPr>
                <w:rFonts w:eastAsia="Calibri"/>
                <w:sz w:val="22"/>
                <w:szCs w:val="22"/>
              </w:rPr>
              <w:t xml:space="preserve"> or an </w:t>
            </w:r>
            <w:r>
              <w:rPr>
                <w:rFonts w:eastAsia="Calibri"/>
                <w:i/>
                <w:sz w:val="22"/>
                <w:szCs w:val="22"/>
              </w:rPr>
              <w:t>RRCReject</w:t>
            </w:r>
            <w:r>
              <w:rPr>
                <w:rFonts w:eastAsia="Calibri"/>
                <w:sz w:val="22"/>
                <w:szCs w:val="22"/>
              </w:rPr>
              <w:t>; or</w:t>
            </w:r>
          </w:p>
          <w:p>
            <w:pPr>
              <w:pStyle w:val="103"/>
              <w:rPr>
                <w:rFonts w:eastAsia="Calibri"/>
                <w:sz w:val="22"/>
                <w:szCs w:val="22"/>
              </w:rPr>
            </w:pPr>
            <w:r>
              <w:rPr>
                <w:rFonts w:eastAsia="Calibri"/>
                <w:sz w:val="22"/>
                <w:szCs w:val="22"/>
              </w:rPr>
              <w:t>6&gt;</w:t>
            </w:r>
            <w:r>
              <w:rPr>
                <w:rFonts w:eastAsia="Calibri"/>
                <w:sz w:val="22"/>
                <w:szCs w:val="22"/>
              </w:rPr>
              <w:tab/>
            </w:r>
            <w:r>
              <w:rPr>
                <w:rFonts w:eastAsia="Calibri"/>
                <w:sz w:val="22"/>
                <w:szCs w:val="22"/>
              </w:rPr>
              <w:t>if a result of full sensing</w:t>
            </w:r>
            <w:r>
              <w:rPr>
                <w:rFonts w:eastAsia="Calibri"/>
                <w:sz w:val="22"/>
                <w:szCs w:val="22"/>
                <w:lang w:eastAsia="zh-CN"/>
              </w:rPr>
              <w:t xml:space="preserve">, if selected and is </w:t>
            </w:r>
            <w:r>
              <w:rPr>
                <w:rFonts w:eastAsia="Calibri"/>
                <w:sz w:val="22"/>
                <w:szCs w:val="22"/>
              </w:rPr>
              <w:t>allowed by</w:t>
            </w:r>
            <w:r>
              <w:rPr>
                <w:rFonts w:eastAsia="Calibri"/>
                <w:i/>
                <w:sz w:val="22"/>
                <w:szCs w:val="22"/>
              </w:rPr>
              <w:t xml:space="preserve"> sl-PosAllowedResourceSelectionConfig</w:t>
            </w:r>
            <w:r>
              <w:rPr>
                <w:rFonts w:eastAsia="Calibri"/>
                <w:sz w:val="22"/>
                <w:szCs w:val="22"/>
              </w:rPr>
              <w:t xml:space="preserve">, on the resources configured in </w:t>
            </w:r>
            <w:r>
              <w:rPr>
                <w:rFonts w:eastAsia="Calibri"/>
                <w:i/>
                <w:sz w:val="22"/>
                <w:szCs w:val="22"/>
                <w:lang w:eastAsia="zh-CN"/>
              </w:rPr>
              <w:t>sl-PRS-TxPoolSelectedNormal</w:t>
            </w:r>
            <w:r>
              <w:rPr>
                <w:rFonts w:eastAsia="Calibri"/>
                <w:sz w:val="22"/>
                <w:szCs w:val="22"/>
              </w:rPr>
              <w:t xml:space="preserve"> </w:t>
            </w:r>
            <w:r>
              <w:rPr>
                <w:rFonts w:eastAsia="Calibri"/>
                <w:iCs/>
                <w:sz w:val="22"/>
                <w:szCs w:val="22"/>
              </w:rPr>
              <w:t>or</w:t>
            </w:r>
            <w:r>
              <w:rPr>
                <w:rFonts w:eastAsia="Calibri"/>
                <w:i/>
                <w:sz w:val="22"/>
                <w:szCs w:val="22"/>
              </w:rPr>
              <w:t xml:space="preserve"> </w:t>
            </w:r>
            <w:r>
              <w:rPr>
                <w:rFonts w:eastAsia="Calibri"/>
                <w:sz w:val="22"/>
                <w:szCs w:val="22"/>
                <w:lang w:eastAsia="zh-CN"/>
              </w:rPr>
              <w:t xml:space="preserve">if selected and is </w:t>
            </w:r>
            <w:r>
              <w:rPr>
                <w:rFonts w:eastAsia="Calibri"/>
                <w:sz w:val="22"/>
                <w:szCs w:val="22"/>
              </w:rPr>
              <w:t>allowed by</w:t>
            </w:r>
            <w:r>
              <w:rPr>
                <w:rFonts w:eastAsia="Calibri"/>
                <w:i/>
                <w:sz w:val="22"/>
                <w:szCs w:val="22"/>
              </w:rPr>
              <w:t xml:space="preserve"> sl-AllowedResourceSelectionConfig</w:t>
            </w:r>
            <w:r>
              <w:rPr>
                <w:rFonts w:eastAsia="Calibri"/>
                <w:sz w:val="22"/>
                <w:szCs w:val="22"/>
              </w:rPr>
              <w:t xml:space="preserve">, on the resources configured in </w:t>
            </w:r>
            <w:r>
              <w:rPr>
                <w:rFonts w:eastAsia="Calibri"/>
                <w:i/>
                <w:sz w:val="22"/>
                <w:szCs w:val="22"/>
                <w:lang w:eastAsia="zh-CN"/>
              </w:rPr>
              <w:t>sl-TxPoolSelectedNormal</w:t>
            </w:r>
            <w:r>
              <w:rPr>
                <w:rFonts w:eastAsia="Calibri"/>
                <w:sz w:val="22"/>
                <w:szCs w:val="22"/>
              </w:rPr>
              <w:t xml:space="preserve"> for the concerned frequency in </w:t>
            </w:r>
            <w:r>
              <w:rPr>
                <w:rFonts w:eastAsia="Calibri"/>
                <w:i/>
                <w:sz w:val="22"/>
                <w:szCs w:val="22"/>
                <w:highlight w:val="cyan"/>
              </w:rPr>
              <w:t>SIB</w:t>
            </w:r>
            <w:ins w:id="586" w:author="NR_pos_enh2" w:date="2024-03-05T13:36:00Z">
              <w:r>
                <w:rPr>
                  <w:rFonts w:eastAsia="Calibri"/>
                  <w:i/>
                  <w:sz w:val="22"/>
                  <w:szCs w:val="22"/>
                  <w:highlight w:val="cyan"/>
                </w:rPr>
                <w:t>12</w:t>
              </w:r>
            </w:ins>
            <w:del w:id="587" w:author="NR_pos_enh2" w:date="2024-03-05T13:36:00Z">
              <w:r>
                <w:rPr>
                  <w:rFonts w:eastAsia="Calibri"/>
                  <w:i/>
                  <w:sz w:val="22"/>
                  <w:szCs w:val="22"/>
                  <w:highlight w:val="cyan"/>
                </w:rPr>
                <w:delText>2</w:delText>
              </w:r>
            </w:del>
            <w:del w:id="588" w:author="NR_pos_enh2" w:date="2024-03-05T13:36:00Z">
              <w:r>
                <w:rPr>
                  <w:rFonts w:eastAsia="Calibri"/>
                  <w:i/>
                  <w:sz w:val="22"/>
                  <w:szCs w:val="22"/>
                </w:rPr>
                <w:delText>3</w:delText>
              </w:r>
            </w:del>
            <w:r>
              <w:rPr>
                <w:rFonts w:eastAsia="Calibri"/>
                <w:sz w:val="22"/>
                <w:szCs w:val="22"/>
              </w:rPr>
              <w:t xml:space="preserve"> is not available in accordance with TS 38.214 [19]:</w:t>
            </w:r>
          </w:p>
          <w:p>
            <w:pPr>
              <w:pStyle w:val="105"/>
              <w:rPr>
                <w:rFonts w:eastAsia="Calibri"/>
                <w:sz w:val="22"/>
                <w:szCs w:val="22"/>
              </w:rPr>
            </w:pPr>
            <w:r>
              <w:rPr>
                <w:rFonts w:eastAsia="Calibri"/>
                <w:sz w:val="22"/>
                <w:szCs w:val="22"/>
              </w:rPr>
              <w:t>7&gt;</w:t>
            </w:r>
            <w:r>
              <w:rPr>
                <w:rFonts w:eastAsia="Calibri"/>
                <w:sz w:val="22"/>
                <w:szCs w:val="22"/>
              </w:rPr>
              <w:tab/>
            </w:r>
            <w:r>
              <w:rPr>
                <w:rFonts w:eastAsia="Calibri"/>
                <w:sz w:val="22"/>
                <w:szCs w:val="22"/>
              </w:rPr>
              <w:t xml:space="preserve">configure lower layers to perform the sidelink resource allocation </w:t>
            </w:r>
            <w:r>
              <w:rPr>
                <w:rFonts w:eastAsia="MS Mincho"/>
                <w:sz w:val="22"/>
                <w:szCs w:val="22"/>
                <w:lang w:eastAsia="zh-CN"/>
              </w:rPr>
              <w:t>scheme</w:t>
            </w:r>
            <w:r>
              <w:rPr>
                <w:rFonts w:eastAsia="Calibri"/>
                <w:sz w:val="22"/>
                <w:szCs w:val="22"/>
              </w:rPr>
              <w:t xml:space="preserve"> 2 based on random selection (as defined in TS 38.321 [3]) using the pool of resources indicated by </w:t>
            </w:r>
            <w:r>
              <w:rPr>
                <w:rFonts w:eastAsia="Calibri"/>
                <w:i/>
                <w:sz w:val="22"/>
                <w:szCs w:val="22"/>
              </w:rPr>
              <w:t>sl-PRS-TxPoolExceptional</w:t>
            </w:r>
            <w:r>
              <w:rPr>
                <w:rFonts w:eastAsia="Calibri"/>
                <w:sz w:val="22"/>
                <w:szCs w:val="22"/>
              </w:rPr>
              <w:t xml:space="preserve"> or </w:t>
            </w:r>
            <w:r>
              <w:rPr>
                <w:rFonts w:eastAsia="Calibri"/>
                <w:i/>
                <w:sz w:val="22"/>
                <w:szCs w:val="22"/>
              </w:rPr>
              <w:t>sl-TxPoolExceptional</w:t>
            </w:r>
            <w:r>
              <w:rPr>
                <w:rFonts w:eastAsia="Calibri"/>
                <w:sz w:val="22"/>
                <w:szCs w:val="22"/>
              </w:rPr>
              <w:t xml:space="preserve"> for the concerned frequency;</w:t>
            </w:r>
          </w:p>
          <w:p>
            <w:pPr>
              <w:pStyle w:val="72"/>
              <w:ind w:left="0" w:firstLine="0"/>
              <w:rPr>
                <w:rFonts w:eastAsiaTheme="minorEastAsia"/>
                <w:sz w:val="22"/>
                <w:szCs w:val="22"/>
                <w:lang w:val="en-US" w:eastAsia="zh-CN"/>
              </w:rPr>
            </w:pPr>
            <w:r>
              <w:rPr>
                <w:rFonts w:hint="eastAsia" w:eastAsiaTheme="minorEastAsia"/>
                <w:sz w:val="22"/>
                <w:szCs w:val="22"/>
                <w:lang w:val="en-US" w:eastAsia="zh-CN"/>
              </w:rPr>
              <w:t>4</w:t>
            </w:r>
            <w:r>
              <w:rPr>
                <w:rFonts w:eastAsiaTheme="minorEastAsia"/>
                <w:sz w:val="22"/>
                <w:szCs w:val="22"/>
                <w:lang w:val="en-US" w:eastAsia="zh-CN"/>
              </w:rPr>
              <w:t>/ should be r18</w:t>
            </w:r>
          </w:p>
          <w:p>
            <w:pPr>
              <w:pStyle w:val="137"/>
              <w:rPr>
                <w:ins w:id="589" w:author="NR_pos_enh2" w:date="2024-02-12T20:55:00Z"/>
                <w:szCs w:val="22"/>
              </w:rPr>
            </w:pPr>
            <w:ins w:id="590" w:author="NR_pos_enh2" w:date="2024-02-12T20:55:00Z">
              <w:r>
                <w:rPr>
                  <w:szCs w:val="22"/>
                </w:rPr>
                <w:t>SIB23</w:t>
              </w:r>
            </w:ins>
            <w:ins w:id="591" w:author="NR_pos_enh2" w:date="2024-02-12T20:55:00Z">
              <w:r>
                <w:rPr>
                  <w:rFonts w:eastAsia="等线"/>
                  <w:szCs w:val="22"/>
                </w:rPr>
                <w:t>-</w:t>
              </w:r>
            </w:ins>
            <w:ins w:id="592" w:author="NR_pos_enh2" w:date="2024-02-12T20:55:00Z">
              <w:r>
                <w:rPr>
                  <w:szCs w:val="22"/>
                </w:rPr>
                <w:t xml:space="preserve">r18 ::=                 </w:t>
              </w:r>
            </w:ins>
            <w:ins w:id="593" w:author="NR_pos_enh2" w:date="2024-02-12T20:55:00Z">
              <w:r>
                <w:rPr>
                  <w:color w:val="993366"/>
                  <w:szCs w:val="22"/>
                </w:rPr>
                <w:t>SEQUENCE</w:t>
              </w:r>
            </w:ins>
            <w:ins w:id="594" w:author="NR_pos_enh2" w:date="2024-02-12T20:55:00Z">
              <w:r>
                <w:rPr>
                  <w:szCs w:val="22"/>
                </w:rPr>
                <w:t xml:space="preserve"> {</w:t>
              </w:r>
            </w:ins>
          </w:p>
          <w:p>
            <w:pPr>
              <w:pStyle w:val="137"/>
              <w:rPr>
                <w:ins w:id="595" w:author="NR_pos_enh2" w:date="2024-02-12T20:55:00Z"/>
                <w:szCs w:val="22"/>
              </w:rPr>
            </w:pPr>
            <w:ins w:id="596" w:author="NR_pos_enh2" w:date="2024-02-12T20:55:00Z">
              <w:r>
                <w:rPr>
                  <w:szCs w:val="22"/>
                </w:rPr>
                <w:t xml:space="preserve">    segmentNumbe</w:t>
              </w:r>
            </w:ins>
            <w:ins w:id="597" w:author="NR_pos_enh2" w:date="2024-02-12T20:55:00Z">
              <w:r>
                <w:rPr>
                  <w:szCs w:val="22"/>
                  <w:highlight w:val="cyan"/>
                </w:rPr>
                <w:t>r-r16</w:t>
              </w:r>
            </w:ins>
            <w:ins w:id="598" w:author="NR_pos_enh2" w:date="2024-02-12T20:55:00Z">
              <w:r>
                <w:rPr>
                  <w:szCs w:val="22"/>
                </w:rPr>
                <w:t xml:space="preserve">             </w:t>
              </w:r>
            </w:ins>
            <w:ins w:id="599" w:author="NR_pos_enh2" w:date="2024-02-12T20:55:00Z">
              <w:r>
                <w:rPr>
                  <w:color w:val="993366"/>
                  <w:szCs w:val="22"/>
                </w:rPr>
                <w:t>INTEGER</w:t>
              </w:r>
            </w:ins>
            <w:ins w:id="600" w:author="NR_pos_enh2" w:date="2024-02-12T20:55:00Z">
              <w:r>
                <w:rPr>
                  <w:szCs w:val="22"/>
                </w:rPr>
                <w:t xml:space="preserve"> (0..63),</w:t>
              </w:r>
            </w:ins>
          </w:p>
          <w:p>
            <w:pPr>
              <w:pStyle w:val="137"/>
              <w:rPr>
                <w:ins w:id="601" w:author="NR_pos_enh2" w:date="2024-02-12T20:55:00Z"/>
                <w:szCs w:val="22"/>
              </w:rPr>
            </w:pPr>
            <w:ins w:id="602" w:author="NR_pos_enh2" w:date="2024-02-12T20:55:00Z">
              <w:r>
                <w:rPr>
                  <w:szCs w:val="22"/>
                </w:rPr>
                <w:t xml:space="preserve">    segmentType-r1</w:t>
              </w:r>
            </w:ins>
            <w:ins w:id="603" w:author="NR_pos_enh2" w:date="2024-02-12T20:57:00Z">
              <w:r>
                <w:rPr>
                  <w:szCs w:val="22"/>
                </w:rPr>
                <w:t>8</w:t>
              </w:r>
            </w:ins>
            <w:ins w:id="604" w:author="NR_pos_enh2" w:date="2024-02-12T20:55:00Z">
              <w:r>
                <w:rPr>
                  <w:szCs w:val="22"/>
                </w:rPr>
                <w:t xml:space="preserve">               </w:t>
              </w:r>
            </w:ins>
            <w:ins w:id="605" w:author="NR_pos_enh2" w:date="2024-02-12T20:55:00Z">
              <w:r>
                <w:rPr>
                  <w:color w:val="993366"/>
                  <w:szCs w:val="22"/>
                </w:rPr>
                <w:t>ENUMERATED</w:t>
              </w:r>
            </w:ins>
            <w:ins w:id="606" w:author="NR_pos_enh2" w:date="2024-02-12T20:55:00Z">
              <w:r>
                <w:rPr>
                  <w:szCs w:val="22"/>
                </w:rPr>
                <w:t xml:space="preserve"> {notLastSegment, lastSegment},</w:t>
              </w:r>
            </w:ins>
          </w:p>
          <w:p>
            <w:pPr>
              <w:pStyle w:val="137"/>
              <w:rPr>
                <w:ins w:id="607" w:author="NR_pos_enh2" w:date="2024-02-12T20:55:00Z"/>
                <w:szCs w:val="22"/>
              </w:rPr>
            </w:pPr>
            <w:ins w:id="608" w:author="NR_pos_enh2" w:date="2024-02-12T20:55:00Z">
              <w:r>
                <w:rPr>
                  <w:szCs w:val="22"/>
                </w:rPr>
                <w:t xml:space="preserve">    segmentContainer-r1</w:t>
              </w:r>
            </w:ins>
            <w:ins w:id="609" w:author="NR_pos_enh2" w:date="2024-02-12T20:57:00Z">
              <w:r>
                <w:rPr>
                  <w:szCs w:val="22"/>
                </w:rPr>
                <w:t>8</w:t>
              </w:r>
            </w:ins>
            <w:ins w:id="610" w:author="NR_pos_enh2" w:date="2024-02-12T20:55:00Z">
              <w:r>
                <w:rPr>
                  <w:szCs w:val="22"/>
                </w:rPr>
                <w:t xml:space="preserve">          </w:t>
              </w:r>
            </w:ins>
            <w:ins w:id="611" w:author="NR_pos_enh2" w:date="2024-02-12T20:55:00Z">
              <w:r>
                <w:rPr>
                  <w:color w:val="993366"/>
                  <w:szCs w:val="22"/>
                </w:rPr>
                <w:t>OCTET</w:t>
              </w:r>
            </w:ins>
            <w:ins w:id="612" w:author="NR_pos_enh2" w:date="2024-02-12T20:55:00Z">
              <w:r>
                <w:rPr>
                  <w:szCs w:val="22"/>
                </w:rPr>
                <w:t xml:space="preserve"> </w:t>
              </w:r>
            </w:ins>
            <w:ins w:id="613" w:author="NR_pos_enh2" w:date="2024-02-12T20:55:00Z">
              <w:r>
                <w:rPr>
                  <w:color w:val="993366"/>
                  <w:szCs w:val="22"/>
                </w:rPr>
                <w:t>STRING</w:t>
              </w:r>
            </w:ins>
          </w:p>
          <w:p>
            <w:pPr>
              <w:pStyle w:val="137"/>
              <w:rPr>
                <w:ins w:id="614" w:author="NR_pos_enh2" w:date="2024-02-12T20:55:00Z"/>
                <w:szCs w:val="22"/>
              </w:rPr>
            </w:pPr>
            <w:ins w:id="615" w:author="NR_pos_enh2" w:date="2024-02-12T20:55:00Z">
              <w:r>
                <w:rPr>
                  <w:szCs w:val="22"/>
                </w:rPr>
                <w:t>}</w:t>
              </w:r>
            </w:ins>
          </w:p>
          <w:p>
            <w:pPr>
              <w:pStyle w:val="72"/>
              <w:ind w:left="0" w:firstLine="0"/>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en-US" w:eastAsia="zh-CN"/>
              </w:rPr>
            </w:pPr>
            <w:r>
              <w:rPr>
                <w:rFonts w:eastAsia="Calibri"/>
                <w:sz w:val="22"/>
                <w:szCs w:val="22"/>
                <w:lang w:val="en-US" w:eastAsia="zh-CN"/>
              </w:rPr>
              <w:t>Q001</w:t>
            </w:r>
          </w:p>
        </w:tc>
        <w:tc>
          <w:tcPr>
            <w:tcW w:w="7513" w:type="dxa"/>
          </w:tcPr>
          <w:p>
            <w:pPr>
              <w:pStyle w:val="137"/>
              <w:rPr>
                <w:ins w:id="616" w:author="NR_pos_enh2" w:date="2024-02-17T23:57:00Z"/>
                <w:color w:val="993366"/>
                <w:szCs w:val="22"/>
              </w:rPr>
            </w:pPr>
            <w:ins w:id="617" w:author="NR_pos_enh2" w:date="2024-02-17T23:58:00Z">
              <w:r>
                <w:rPr>
                  <w:szCs w:val="22"/>
                </w:rPr>
                <w:t xml:space="preserve">    </w:t>
              </w:r>
            </w:ins>
            <w:ins w:id="618" w:author="NR_pos_enh2" w:date="2024-02-17T23:57:00Z">
              <w:r>
                <w:rPr>
                  <w:szCs w:val="22"/>
                </w:rPr>
                <w:t>sl-PRS-B</w:t>
              </w:r>
            </w:ins>
            <w:ins w:id="619" w:author="NR_pos_enh2" w:date="2024-03-04T11:38:00Z">
              <w:r>
                <w:rPr>
                  <w:szCs w:val="22"/>
                </w:rPr>
                <w:t>andwidth</w:t>
              </w:r>
            </w:ins>
            <w:ins w:id="620" w:author="NR_pos_enh2" w:date="2024-02-17T23:57:00Z">
              <w:r>
                <w:rPr>
                  <w:szCs w:val="22"/>
                </w:rPr>
                <w:t>-r18</w:t>
              </w:r>
            </w:ins>
            <w:ins w:id="621" w:author="NR_pos_enh2" w:date="2024-02-17T23:57:00Z">
              <w:r>
                <w:rPr>
                  <w:color w:val="993366"/>
                  <w:szCs w:val="22"/>
                </w:rPr>
                <w:t xml:space="preserve">  </w:t>
              </w:r>
            </w:ins>
            <w:ins w:id="622" w:author="NR_pos_enh2" w:date="2024-02-17T23:57:00Z">
              <w:r>
                <w:rPr>
                  <w:szCs w:val="22"/>
                </w:rPr>
                <w:t xml:space="preserve">                INTEGER (1..</w:t>
              </w:r>
            </w:ins>
            <w:ins w:id="623" w:author="NR_pos_enh2" w:date="2024-03-04T11:39:00Z">
              <w:r>
                <w:rPr>
                  <w:szCs w:val="22"/>
                </w:rPr>
                <w:t>100</w:t>
              </w:r>
            </w:ins>
            <w:ins w:id="624" w:author="NR_pos_enh2" w:date="2024-02-17T23:57:00Z">
              <w:r>
                <w:rPr>
                  <w:szCs w:val="22"/>
                </w:rPr>
                <w:t xml:space="preserve">)                               </w:t>
              </w:r>
            </w:ins>
            <w:ins w:id="625" w:author="NR_pos_enh2" w:date="2024-02-17T23:57:00Z">
              <w:r>
                <w:rPr>
                  <w:color w:val="993366"/>
                  <w:szCs w:val="22"/>
                </w:rPr>
                <w:t>OPTIONAL</w:t>
              </w:r>
            </w:ins>
            <w:ins w:id="626" w:author="NR_pos_enh2" w:date="2024-03-04T11:39:00Z">
              <w:r>
                <w:rPr>
                  <w:color w:val="993366"/>
                  <w:szCs w:val="22"/>
                </w:rPr>
                <w:t>,</w:t>
              </w:r>
            </w:ins>
          </w:p>
          <w:p>
            <w:pPr>
              <w:pStyle w:val="78"/>
              <w:rPr>
                <w:rFonts w:eastAsia="Calibri"/>
                <w:b/>
                <w:bCs/>
                <w:i/>
                <w:iCs/>
                <w:szCs w:val="22"/>
                <w:lang w:val="en-US"/>
              </w:rPr>
            </w:pPr>
          </w:p>
          <w:p>
            <w:pPr>
              <w:pStyle w:val="78"/>
              <w:rPr>
                <w:ins w:id="627" w:author="NR_pos_enh2" w:date="2024-02-15T17:41:00Z"/>
                <w:rFonts w:eastAsia="Calibri"/>
                <w:b/>
                <w:bCs/>
                <w:i/>
                <w:iCs/>
                <w:szCs w:val="22"/>
              </w:rPr>
            </w:pPr>
            <w:ins w:id="628" w:author="NR_pos_enh2" w:date="2024-02-15T17:41:00Z">
              <w:r>
                <w:rPr>
                  <w:rFonts w:eastAsia="Calibri"/>
                  <w:b/>
                  <w:bCs/>
                  <w:i/>
                  <w:iCs/>
                  <w:szCs w:val="22"/>
                </w:rPr>
                <w:t>sl-PRS-BW</w:t>
              </w:r>
            </w:ins>
          </w:p>
          <w:p>
            <w:pPr>
              <w:pStyle w:val="78"/>
              <w:rPr>
                <w:rFonts w:cs="Arial" w:eastAsiaTheme="minorEastAsia"/>
                <w:szCs w:val="22"/>
              </w:rPr>
            </w:pPr>
            <w:ins w:id="629" w:author="NR_pos_enh2" w:date="2024-02-15T17:41:00Z">
              <w:r>
                <w:rPr>
                  <w:rFonts w:eastAsia="Calibri" w:cs="Arial"/>
                  <w:szCs w:val="22"/>
                </w:rPr>
                <w:t xml:space="preserve">Indicates </w:t>
              </w:r>
            </w:ins>
            <w:ins w:id="630" w:author="NR_pos_enh2" w:date="2024-02-15T17:41:00Z">
              <w:r>
                <w:rPr>
                  <w:rFonts w:eastAsia="Calibri"/>
                  <w:szCs w:val="22"/>
                  <w:lang w:eastAsia="en-GB"/>
                </w:rPr>
                <w:t xml:space="preserve">the </w:t>
              </w:r>
            </w:ins>
            <w:ins w:id="631" w:author="NR_pos_enh2" w:date="2024-03-04T11:40:00Z">
              <w:r>
                <w:rPr>
                  <w:rFonts w:eastAsia="Calibri"/>
                  <w:szCs w:val="22"/>
                  <w:lang w:eastAsia="en-GB"/>
                </w:rPr>
                <w:t>desired</w:t>
              </w:r>
            </w:ins>
            <w:ins w:id="632" w:author="NR_pos_enh2" w:date="2024-02-15T17:41:00Z">
              <w:r>
                <w:rPr>
                  <w:rFonts w:eastAsia="Calibri" w:cs="Arial"/>
                  <w:szCs w:val="22"/>
                </w:rPr>
                <w:t xml:space="preserve"> </w:t>
              </w:r>
            </w:ins>
            <w:ins w:id="633" w:author="NR_pos_enh2" w:date="2024-02-16T21:56:00Z">
              <w:r>
                <w:rPr>
                  <w:rFonts w:eastAsia="Calibri" w:cs="Arial"/>
                  <w:szCs w:val="22"/>
                </w:rPr>
                <w:t>bandwidth</w:t>
              </w:r>
            </w:ins>
            <w:ins w:id="634" w:author="NR_pos_enh2" w:date="2024-02-15T17:41:00Z">
              <w:r>
                <w:rPr>
                  <w:rFonts w:eastAsia="Calibri" w:cs="Arial"/>
                  <w:szCs w:val="22"/>
                </w:rPr>
                <w:t xml:space="preserve"> of </w:t>
              </w:r>
            </w:ins>
            <w:ins w:id="635" w:author="NR_pos_enh2" w:date="2024-03-04T11:41:00Z">
              <w:r>
                <w:rPr>
                  <w:rFonts w:eastAsia="Calibri" w:cs="Arial"/>
                  <w:szCs w:val="22"/>
                </w:rPr>
                <w:t xml:space="preserve">the requested </w:t>
              </w:r>
            </w:ins>
            <w:ins w:id="636" w:author="NR_pos_enh2" w:date="2024-02-15T17:41:00Z">
              <w:r>
                <w:rPr>
                  <w:rFonts w:eastAsia="Calibri" w:cs="Arial"/>
                  <w:szCs w:val="22"/>
                </w:rPr>
                <w:t xml:space="preserve">SL-PRS </w:t>
              </w:r>
            </w:ins>
            <w:ins w:id="637" w:author="NR_pos_enh2" w:date="2024-03-04T11:41:00Z">
              <w:r>
                <w:rPr>
                  <w:rFonts w:eastAsia="Calibri" w:cs="Arial"/>
                  <w:szCs w:val="22"/>
                </w:rPr>
                <w:t>resources in the unit of MHz</w:t>
              </w:r>
            </w:ins>
            <w:ins w:id="638" w:author="NR_pos_enh2" w:date="2024-02-15T17:41:00Z">
              <w:r>
                <w:rPr>
                  <w:rFonts w:eastAsia="Calibri" w:cs="Arial"/>
                  <w:szCs w:val="22"/>
                </w:rPr>
                <w:t>.</w:t>
              </w:r>
            </w:ins>
          </w:p>
          <w:p>
            <w:pPr>
              <w:pStyle w:val="78"/>
              <w:rPr>
                <w:rFonts w:cs="Arial" w:eastAsiaTheme="minorEastAsia"/>
                <w:szCs w:val="22"/>
              </w:rPr>
            </w:pPr>
          </w:p>
          <w:p>
            <w:pPr>
              <w:pStyle w:val="78"/>
              <w:rPr>
                <w:rFonts w:cs="Arial" w:eastAsiaTheme="minorEastAsia"/>
                <w:szCs w:val="18"/>
                <w:lang w:val="en-US"/>
              </w:rPr>
            </w:pPr>
            <w:r>
              <w:rPr>
                <w:rFonts w:cs="Arial" w:eastAsiaTheme="minorEastAsia"/>
                <w:szCs w:val="18"/>
                <w:lang w:val="en-US"/>
              </w:rPr>
              <w:t>The minimum bandwidth is 10 PRBs. It needs to be clarified what e.g., 1 MHz would mean.</w:t>
            </w:r>
          </w:p>
          <w:p>
            <w:pPr>
              <w:pStyle w:val="75"/>
              <w:ind w:left="0" w:firstLine="0"/>
              <w:jc w:val="left"/>
              <w:rPr>
                <w:rFonts w:eastAsiaTheme="minorEastAsia"/>
                <w:sz w:val="22"/>
                <w:szCs w:val="22"/>
                <w:lang w:val="en-US"/>
              </w:rPr>
            </w:pPr>
            <w:r>
              <w:rPr>
                <w:rFonts w:ascii="Arial" w:hAnsi="Arial" w:cs="Arial" w:eastAsiaTheme="minorEastAsia"/>
                <w:sz w:val="18"/>
                <w:szCs w:val="18"/>
                <w:lang w:val="en-US"/>
              </w:rPr>
              <w:t>Bandwidth should better be specified in PRBs, as usual. Otherwise, we would need a new MAC-CE when e.g., FR2 or Unlicensed will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hint="default" w:eastAsiaTheme="minorEastAsia"/>
                <w:sz w:val="22"/>
                <w:szCs w:val="22"/>
                <w:lang w:val="en-US" w:eastAsia="zh-CN"/>
              </w:rPr>
            </w:pPr>
            <w:r>
              <w:rPr>
                <w:rFonts w:hint="eastAsia"/>
                <w:sz w:val="22"/>
                <w:szCs w:val="22"/>
                <w:lang w:val="en-US" w:eastAsia="zh-CN"/>
              </w:rPr>
              <w:t>ZTE001</w:t>
            </w:r>
          </w:p>
        </w:tc>
        <w:tc>
          <w:tcPr>
            <w:tcW w:w="7513" w:type="dxa"/>
          </w:tcPr>
          <w:p>
            <w:pPr>
              <w:pStyle w:val="5"/>
              <w:rPr>
                <w:szCs w:val="22"/>
              </w:rPr>
            </w:pPr>
            <w:bookmarkStart w:id="8" w:name="_Toc60777128"/>
            <w:bookmarkStart w:id="9" w:name="_Toc156130251"/>
            <w:r>
              <w:rPr>
                <w:szCs w:val="22"/>
              </w:rPr>
              <w:t>–</w:t>
            </w:r>
            <w:r>
              <w:rPr>
                <w:szCs w:val="22"/>
              </w:rPr>
              <w:tab/>
            </w:r>
            <w:r>
              <w:rPr>
                <w:i/>
                <w:szCs w:val="22"/>
              </w:rPr>
              <w:t>UEAssistanceInformation</w:t>
            </w:r>
            <w:bookmarkEnd w:id="8"/>
            <w:bookmarkEnd w:id="9"/>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Pr>
                <w:szCs w:val="22"/>
              </w:rPr>
              <w:t xml:space="preserve">SL-PRS-TxInfo-r18 ::=                 </w:t>
            </w:r>
            <w:r>
              <w:rPr>
                <w:color w:val="993366"/>
                <w:szCs w:val="22"/>
              </w:rPr>
              <w:t>SEQUENCE</w:t>
            </w:r>
            <w:r>
              <w:rPr>
                <w:szCs w:val="22"/>
              </w:rPr>
              <w:t xml:space="preserve"> {</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Pr>
                <w:szCs w:val="22"/>
              </w:rPr>
              <w:t xml:space="preserve">    sl-PRS-Periodicity-r18                </w:t>
            </w:r>
            <w:r>
              <w:rPr>
                <w:color w:val="993366"/>
                <w:szCs w:val="22"/>
              </w:rPr>
              <w:t>ENUMERATED</w:t>
            </w:r>
            <w:r>
              <w:rPr>
                <w:szCs w:val="22"/>
              </w:rPr>
              <w:t xml:space="preserve"> {ms100, ms200, ms300, ms400, ms500, ms600, ms700, ms800, ms900, ms1000, spare6,</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Pr>
                <w:szCs w:val="22"/>
              </w:rPr>
              <w:t xml:space="preserve">                                                        spare5, spare4, spare3, spare2, spare1},</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highlight w:val="yellow"/>
              </w:rPr>
            </w:pPr>
            <w:r>
              <w:rPr>
                <w:szCs w:val="22"/>
              </w:rPr>
              <w:t xml:space="preserve">  </w:t>
            </w:r>
            <w:r>
              <w:rPr>
                <w:szCs w:val="22"/>
                <w:highlight w:val="yellow"/>
              </w:rPr>
              <w:t xml:space="preserve">  sl-PRS-Priority-r18                   </w:t>
            </w:r>
            <w:r>
              <w:rPr>
                <w:color w:val="993366"/>
                <w:szCs w:val="22"/>
                <w:highlight w:val="yellow"/>
              </w:rPr>
              <w:t>INTEGER</w:t>
            </w:r>
            <w:r>
              <w:rPr>
                <w:szCs w:val="22"/>
                <w:highlight w:val="yellow"/>
              </w:rPr>
              <w:t xml:space="preserve"> (1..8)                                 </w:t>
            </w:r>
            <w:r>
              <w:rPr>
                <w:color w:val="993366"/>
                <w:szCs w:val="22"/>
                <w:highlight w:val="yellow"/>
              </w:rPr>
              <w:t>OPTIONAL</w:t>
            </w:r>
            <w:r>
              <w:rPr>
                <w:szCs w:val="22"/>
                <w:highlight w:val="yellow"/>
              </w:rPr>
              <w:t>,</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39" w:author="NR_pos_enh2" w:date="2024-02-17T23:57:00Z"/>
                <w:color w:val="993366"/>
                <w:szCs w:val="22"/>
              </w:rPr>
            </w:pPr>
            <w:ins w:id="640" w:author="NR_pos_enh2" w:date="2024-02-17T23:58:00Z">
              <w:r>
                <w:rPr>
                  <w:szCs w:val="22"/>
                  <w:highlight w:val="yellow"/>
                </w:rPr>
                <w:t xml:space="preserve">    </w:t>
              </w:r>
            </w:ins>
            <w:r>
              <w:rPr>
                <w:szCs w:val="22"/>
                <w:highlight w:val="yellow"/>
              </w:rPr>
              <w:t xml:space="preserve">sl-PRS-DelayBudget-r18                </w:t>
            </w:r>
            <w:r>
              <w:rPr>
                <w:color w:val="993366"/>
                <w:szCs w:val="22"/>
                <w:highlight w:val="yellow"/>
              </w:rPr>
              <w:t>INTEGER</w:t>
            </w:r>
            <w:r>
              <w:rPr>
                <w:szCs w:val="22"/>
                <w:highlight w:val="yellow"/>
              </w:rPr>
              <w:t xml:space="preserve"> (0..1023)   </w:t>
            </w:r>
            <w:r>
              <w:rPr>
                <w:szCs w:val="22"/>
              </w:rPr>
              <w:t xml:space="preserve">                           </w:t>
            </w:r>
            <w:r>
              <w:rPr>
                <w:color w:val="993366"/>
                <w:szCs w:val="22"/>
              </w:rPr>
              <w:t>OPTIONAL</w:t>
            </w:r>
            <w:ins w:id="641" w:author="NR_pos_enh2" w:date="2024-02-17T23:57:00Z">
              <w:r>
                <w:rPr>
                  <w:color w:val="993366"/>
                  <w:szCs w:val="22"/>
                </w:rPr>
                <w:t>,</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42" w:author="NR_pos_enh2" w:date="2024-02-17T23:57:00Z"/>
                <w:color w:val="993366"/>
                <w:szCs w:val="22"/>
              </w:rPr>
            </w:pPr>
            <w:ins w:id="643" w:author="NR_pos_enh2" w:date="2024-02-17T23:58:00Z">
              <w:r>
                <w:rPr>
                  <w:szCs w:val="22"/>
                </w:rPr>
                <w:t xml:space="preserve">    </w:t>
              </w:r>
            </w:ins>
            <w:ins w:id="644" w:author="NR_pos_enh2" w:date="2024-02-17T23:57:00Z">
              <w:r>
                <w:rPr>
                  <w:szCs w:val="22"/>
                </w:rPr>
                <w:t>sl-PRS-B</w:t>
              </w:r>
            </w:ins>
            <w:ins w:id="645" w:author="NR_pos_enh2" w:date="2024-03-04T11:38:00Z">
              <w:r>
                <w:rPr>
                  <w:szCs w:val="22"/>
                </w:rPr>
                <w:t>andwidth</w:t>
              </w:r>
            </w:ins>
            <w:ins w:id="646" w:author="NR_pos_enh2" w:date="2024-02-17T23:57:00Z">
              <w:r>
                <w:rPr>
                  <w:szCs w:val="22"/>
                </w:rPr>
                <w:t>-r18</w:t>
              </w:r>
            </w:ins>
            <w:ins w:id="647" w:author="NR_pos_enh2" w:date="2024-02-17T23:57:00Z">
              <w:r>
                <w:rPr>
                  <w:color w:val="993366"/>
                  <w:szCs w:val="22"/>
                </w:rPr>
                <w:t xml:space="preserve">  </w:t>
              </w:r>
            </w:ins>
            <w:ins w:id="648" w:author="NR_pos_enh2" w:date="2024-02-17T23:57:00Z">
              <w:r>
                <w:rPr>
                  <w:szCs w:val="22"/>
                </w:rPr>
                <w:t xml:space="preserve">                INTEGER (1..</w:t>
              </w:r>
            </w:ins>
            <w:ins w:id="649" w:author="NR_pos_enh2" w:date="2024-03-04T11:39:00Z">
              <w:r>
                <w:rPr>
                  <w:szCs w:val="22"/>
                </w:rPr>
                <w:t>100</w:t>
              </w:r>
            </w:ins>
            <w:ins w:id="650" w:author="NR_pos_enh2" w:date="2024-02-17T23:57:00Z">
              <w:r>
                <w:rPr>
                  <w:szCs w:val="22"/>
                </w:rPr>
                <w:t xml:space="preserve">)                               </w:t>
              </w:r>
            </w:ins>
            <w:ins w:id="651" w:author="NR_pos_enh2" w:date="2024-02-17T23:57:00Z">
              <w:r>
                <w:rPr>
                  <w:color w:val="993366"/>
                  <w:szCs w:val="22"/>
                </w:rPr>
                <w:t>OPTIONAL</w:t>
              </w:r>
            </w:ins>
            <w:ins w:id="652" w:author="NR_pos_enh2" w:date="2024-03-04T11:39:00Z">
              <w:r>
                <w:rPr>
                  <w:color w:val="993366"/>
                  <w:szCs w:val="22"/>
                </w:rPr>
                <w:t>,</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653" w:author="NR_pos_enh2" w:date="2024-02-17T23:57:00Z"/>
                <w:szCs w:val="22"/>
              </w:rPr>
            </w:pPr>
            <w:ins w:id="654" w:author="NR_pos_enh2" w:date="2024-03-04T11:40:00Z">
              <w:r>
                <w:rPr>
                  <w:szCs w:val="22"/>
                </w:rPr>
                <w:t xml:space="preserve">    ...</w:t>
              </w:r>
            </w:ins>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Pr>
                <w:szCs w:val="22"/>
              </w:rPr>
              <w:t>}</w:t>
            </w:r>
          </w:p>
          <w:p>
            <w:pPr>
              <w:pStyle w:val="75"/>
              <w:ind w:left="0" w:firstLine="0"/>
              <w:rPr>
                <w:rFonts w:hint="default" w:eastAsiaTheme="minorEastAsia"/>
                <w:sz w:val="22"/>
                <w:szCs w:val="22"/>
                <w:lang w:val="en-US" w:eastAsia="zh-CN"/>
              </w:rPr>
            </w:pPr>
            <w:r>
              <w:rPr>
                <w:rFonts w:hint="eastAsia"/>
                <w:sz w:val="22"/>
                <w:szCs w:val="22"/>
                <w:lang w:val="en-US" w:eastAsia="zh-CN"/>
              </w:rPr>
              <w:t>These two is already included in SUI, no need to include in UAI again. Suggest to delete the yellow IEs in UAI</w:t>
            </w:r>
          </w:p>
          <w:p>
            <w:pPr>
              <w:pStyle w:val="75"/>
              <w:ind w:left="0" w:leftChars="0" w:firstLine="0" w:firstLineChars="0"/>
              <w:rPr>
                <w:rFonts w:hint="eastAsia" w:eastAsiaTheme="minorEastAsia"/>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pStyle w:val="75"/>
              <w:ind w:left="0" w:firstLine="0"/>
              <w:jc w:val="left"/>
              <w:rPr>
                <w:rFonts w:ascii="Arial" w:hAnsi="Arial" w:cs="Arial" w:eastAsiaTheme="minorEastAsia"/>
                <w:sz w:val="18"/>
                <w:szCs w:val="18"/>
                <w:lang w:val="en-US"/>
              </w:rPr>
            </w:pPr>
          </w:p>
        </w:tc>
      </w:tr>
    </w:tbl>
    <w:p>
      <w:pPr>
        <w:pStyle w:val="62"/>
        <w:numPr>
          <w:ilvl w:val="0"/>
          <w:numId w:val="0"/>
        </w:numPr>
        <w:ind w:left="1701" w:hanging="1701"/>
      </w:pPr>
    </w:p>
    <w:p>
      <w:pPr>
        <w:pStyle w:val="62"/>
        <w:numPr>
          <w:ilvl w:val="0"/>
          <w:numId w:val="0"/>
        </w:numPr>
        <w:ind w:left="1701" w:hanging="1701"/>
      </w:pPr>
    </w:p>
    <w:p>
      <w:pPr>
        <w:pStyle w:val="3"/>
      </w:pPr>
      <w:r>
        <w:t>2.3</w:t>
      </w:r>
      <w:r>
        <w:tab/>
      </w:r>
      <w:r>
        <w:t xml:space="preserve">Bandwidth Aggregation </w:t>
      </w:r>
    </w:p>
    <w:p/>
    <w:p>
      <w:r>
        <w:t>Please provide your comments on the bandwidth aggregation changes.</w:t>
      </w: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7513" w:type="dxa"/>
          </w:tcPr>
          <w:p>
            <w:pPr>
              <w:rPr>
                <w:rFonts w:eastAsia="Calibri"/>
                <w:sz w:val="22"/>
                <w:szCs w:val="22"/>
                <w:lang w:val="de-DE"/>
              </w:rPr>
            </w:pPr>
            <w:r>
              <w:rPr>
                <w:rFonts w:eastAsia="Calibri"/>
                <w:sz w:val="22"/>
                <w:szCs w:val="22"/>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W</w:t>
            </w:r>
          </w:p>
        </w:tc>
        <w:tc>
          <w:tcPr>
            <w:tcW w:w="7513" w:type="dxa"/>
          </w:tcPr>
          <w:p>
            <w:pPr>
              <w:rPr>
                <w:rFonts w:eastAsiaTheme="minorEastAsia"/>
                <w:sz w:val="22"/>
                <w:szCs w:val="22"/>
                <w:lang w:val="de-DE" w:eastAsia="zh-CN"/>
              </w:rPr>
            </w:pPr>
            <w:r>
              <w:rPr>
                <w:rFonts w:hint="eastAsia" w:eastAsiaTheme="minorEastAsia"/>
                <w:sz w:val="22"/>
                <w:szCs w:val="22"/>
                <w:lang w:val="de-DE" w:eastAsia="zh-CN"/>
              </w:rPr>
              <w:t>1</w:t>
            </w:r>
            <w:r>
              <w:rPr>
                <w:rFonts w:eastAsiaTheme="minorEastAsia"/>
                <w:sz w:val="22"/>
                <w:szCs w:val="22"/>
                <w:lang w:val="de-DE" w:eastAsia="zh-CN"/>
              </w:rPr>
              <w:t>/ is there an agreement that CA positoining and SRS with validity area cannot be configured at the same time??</w:t>
            </w:r>
          </w:p>
          <w:p>
            <w:pPr>
              <w:pStyle w:val="137"/>
              <w:rPr>
                <w:szCs w:val="22"/>
              </w:rPr>
            </w:pPr>
            <w:r>
              <w:rPr>
                <w:szCs w:val="22"/>
              </w:rPr>
              <w:t xml:space="preserve">SRS-PosRRC-InactiveValidityAreaConfig-r18 ::= </w:t>
            </w:r>
            <w:r>
              <w:rPr>
                <w:color w:val="993366"/>
                <w:szCs w:val="22"/>
              </w:rPr>
              <w:t>SEQUENCE</w:t>
            </w:r>
            <w:r>
              <w:rPr>
                <w:szCs w:val="22"/>
              </w:rPr>
              <w:t xml:space="preserve"> {</w:t>
            </w:r>
          </w:p>
          <w:p>
            <w:pPr>
              <w:pStyle w:val="137"/>
              <w:rPr>
                <w:del w:id="655" w:author="NR_pos_enh2" w:date="2024-03-03T21:04:00Z"/>
                <w:szCs w:val="22"/>
              </w:rPr>
            </w:pPr>
            <w:del w:id="656" w:author="NR_pos_enh2" w:date="2024-03-03T21:04:00Z">
              <w:r>
                <w:rPr>
                  <w:szCs w:val="22"/>
                </w:rPr>
                <w:delText xml:space="preserve">    configType-r18                                </w:delText>
              </w:r>
            </w:del>
            <w:del w:id="657" w:author="NR_pos_enh2" w:date="2024-03-03T21:04:00Z">
              <w:r>
                <w:rPr>
                  <w:color w:val="993366"/>
                  <w:szCs w:val="22"/>
                </w:rPr>
                <w:delText>ENUMERATED</w:delText>
              </w:r>
            </w:del>
            <w:del w:id="658" w:author="NR_pos_enh2" w:date="2024-03-03T21:04:00Z">
              <w:r>
                <w:rPr>
                  <w:szCs w:val="22"/>
                </w:rPr>
                <w:delText xml:space="preserve"> {preconfig, non-preconfig},</w:delText>
              </w:r>
            </w:del>
          </w:p>
          <w:p>
            <w:pPr>
              <w:pStyle w:val="137"/>
              <w:rPr>
                <w:szCs w:val="22"/>
              </w:rPr>
            </w:pPr>
            <w:r>
              <w:rPr>
                <w:szCs w:val="22"/>
              </w:rPr>
              <w:t xml:space="preserve">    srs-PosConfigValidityArea-r18                 </w:t>
            </w:r>
            <w:r>
              <w:rPr>
                <w:color w:val="993366"/>
                <w:szCs w:val="22"/>
              </w:rPr>
              <w:t>SEQUENCE</w:t>
            </w:r>
            <w:r>
              <w:rPr>
                <w:szCs w:val="22"/>
              </w:rPr>
              <w:t xml:space="preserve"> (</w:t>
            </w:r>
            <w:r>
              <w:rPr>
                <w:color w:val="993366"/>
                <w:szCs w:val="22"/>
              </w:rPr>
              <w:t>SIZE</w:t>
            </w:r>
            <w:r>
              <w:rPr>
                <w:szCs w:val="22"/>
              </w:rPr>
              <w:t>(1..maxNrOfCellsInVA-r18))</w:t>
            </w:r>
            <w:r>
              <w:rPr>
                <w:color w:val="993366"/>
                <w:szCs w:val="22"/>
              </w:rPr>
              <w:t xml:space="preserve"> OF</w:t>
            </w:r>
            <w:r>
              <w:rPr>
                <w:szCs w:val="22"/>
              </w:rPr>
              <w:t xml:space="preserve"> CellIdentity,</w:t>
            </w:r>
          </w:p>
          <w:p>
            <w:pPr>
              <w:pStyle w:val="137"/>
              <w:rPr>
                <w:color w:val="808080"/>
                <w:szCs w:val="22"/>
              </w:rPr>
            </w:pPr>
            <w:r>
              <w:rPr>
                <w:szCs w:val="22"/>
              </w:rPr>
              <w:t xml:space="preserve">    srs-PosConfigNUL-r18                          SRS-PosConfig-r17                                              </w:t>
            </w:r>
            <w:r>
              <w:rPr>
                <w:color w:val="993366"/>
                <w:szCs w:val="22"/>
              </w:rPr>
              <w:t>OPTIONAL</w:t>
            </w:r>
            <w:r>
              <w:rPr>
                <w:szCs w:val="22"/>
              </w:rPr>
              <w:t xml:space="preserve">,   </w:t>
            </w:r>
            <w:r>
              <w:rPr>
                <w:color w:val="808080"/>
                <w:szCs w:val="22"/>
              </w:rPr>
              <w:t>-- Need R</w:t>
            </w:r>
          </w:p>
          <w:p>
            <w:pPr>
              <w:pStyle w:val="137"/>
              <w:rPr>
                <w:color w:val="808080"/>
                <w:szCs w:val="22"/>
              </w:rPr>
            </w:pPr>
            <w:r>
              <w:rPr>
                <w:szCs w:val="22"/>
              </w:rPr>
              <w:t xml:space="preserve">    srs-PosConfigSUL-r18                          SRS-PosConfig-r17                                              </w:t>
            </w:r>
            <w:r>
              <w:rPr>
                <w:color w:val="993366"/>
                <w:szCs w:val="22"/>
              </w:rPr>
              <w:t>OPTIONAL</w:t>
            </w:r>
            <w:r>
              <w:rPr>
                <w:szCs w:val="22"/>
              </w:rPr>
              <w:t xml:space="preserve">,   </w:t>
            </w:r>
            <w:r>
              <w:rPr>
                <w:color w:val="808080"/>
                <w:szCs w:val="22"/>
              </w:rPr>
              <w:t>-- Need R</w:t>
            </w:r>
          </w:p>
          <w:p>
            <w:pPr>
              <w:pStyle w:val="137"/>
              <w:rPr>
                <w:color w:val="808080"/>
                <w:szCs w:val="22"/>
              </w:rPr>
            </w:pPr>
            <w:r>
              <w:rPr>
                <w:szCs w:val="22"/>
              </w:rPr>
              <w:t xml:space="preserve">    bwp-NUL-r18                                   BWP                                                            </w:t>
            </w:r>
            <w:r>
              <w:rPr>
                <w:color w:val="993366"/>
                <w:szCs w:val="22"/>
              </w:rPr>
              <w:t>OPTIONAL</w:t>
            </w:r>
            <w:r>
              <w:rPr>
                <w:szCs w:val="22"/>
              </w:rPr>
              <w:t xml:space="preserve">,   </w:t>
            </w:r>
            <w:r>
              <w:rPr>
                <w:color w:val="808080"/>
                <w:szCs w:val="22"/>
              </w:rPr>
              <w:t>-- Need S</w:t>
            </w:r>
          </w:p>
          <w:p>
            <w:pPr>
              <w:pStyle w:val="137"/>
              <w:rPr>
                <w:color w:val="808080"/>
                <w:szCs w:val="22"/>
              </w:rPr>
            </w:pPr>
            <w:r>
              <w:rPr>
                <w:szCs w:val="22"/>
              </w:rPr>
              <w:t xml:space="preserve">    bwp-SUL-r18                                   BWP                                                            </w:t>
            </w:r>
            <w:r>
              <w:rPr>
                <w:color w:val="993366"/>
                <w:szCs w:val="22"/>
              </w:rPr>
              <w:t>OPTIONAL</w:t>
            </w:r>
            <w:r>
              <w:rPr>
                <w:szCs w:val="22"/>
              </w:rPr>
              <w:t xml:space="preserve">,   </w:t>
            </w:r>
            <w:r>
              <w:rPr>
                <w:color w:val="808080"/>
                <w:szCs w:val="22"/>
              </w:rPr>
              <w:t>-- Need S</w:t>
            </w:r>
          </w:p>
          <w:p>
            <w:pPr>
              <w:pStyle w:val="137"/>
              <w:rPr>
                <w:color w:val="808080"/>
                <w:szCs w:val="22"/>
              </w:rPr>
            </w:pPr>
            <w:r>
              <w:rPr>
                <w:szCs w:val="22"/>
              </w:rPr>
              <w:t xml:space="preserve">    areaValidityTA-Config-r18                     </w:t>
            </w:r>
            <w:del w:id="659" w:author="NR_pos_enh2" w:date="2024-03-03T07:49:00Z">
              <w:r>
                <w:rPr>
                  <w:szCs w:val="22"/>
                </w:rPr>
                <w:delText xml:space="preserve">SetupRelease { </w:delText>
              </w:r>
            </w:del>
            <w:r>
              <w:rPr>
                <w:szCs w:val="22"/>
              </w:rPr>
              <w:t>AreaValidityTA-Config-r18</w:t>
            </w:r>
            <w:del w:id="660" w:author="NR_pos_enh2" w:date="2024-03-03T07:49:00Z">
              <w:r>
                <w:rPr>
                  <w:szCs w:val="22"/>
                </w:rPr>
                <w:delText xml:space="preserve"> }</w:delText>
              </w:r>
            </w:del>
            <w:r>
              <w:rPr>
                <w:szCs w:val="22"/>
              </w:rPr>
              <w:t xml:space="preserve">                     </w:t>
            </w:r>
            <w:r>
              <w:rPr>
                <w:color w:val="993366"/>
                <w:szCs w:val="22"/>
              </w:rPr>
              <w:t>OPTIONAL</w:t>
            </w:r>
            <w:r>
              <w:rPr>
                <w:szCs w:val="22"/>
              </w:rPr>
              <w:t xml:space="preserve">,   </w:t>
            </w:r>
            <w:r>
              <w:rPr>
                <w:color w:val="808080"/>
                <w:szCs w:val="22"/>
              </w:rPr>
              <w:t xml:space="preserve">-- Need </w:t>
            </w:r>
            <w:ins w:id="661" w:author="NR_pos_enh2" w:date="2024-03-03T07:49:00Z">
              <w:r>
                <w:rPr>
                  <w:color w:val="808080"/>
                  <w:szCs w:val="22"/>
                </w:rPr>
                <w:t>R</w:t>
              </w:r>
            </w:ins>
            <w:del w:id="662" w:author="NR_pos_enh2" w:date="2024-03-03T07:49:00Z">
              <w:r>
                <w:rPr>
                  <w:color w:val="808080"/>
                  <w:szCs w:val="22"/>
                </w:rPr>
                <w:delText>M</w:delText>
              </w:r>
            </w:del>
          </w:p>
          <w:p>
            <w:pPr>
              <w:pStyle w:val="137"/>
              <w:rPr>
                <w:del w:id="663" w:author="NR_pos_enh2" w:date="2024-03-03T07:48:00Z"/>
                <w:color w:val="808080"/>
                <w:szCs w:val="22"/>
              </w:rPr>
            </w:pPr>
            <w:del w:id="664" w:author="NR_pos_enh2" w:date="2024-03-03T07:48:00Z">
              <w:r>
                <w:rPr>
                  <w:szCs w:val="22"/>
                </w:rPr>
                <w:delText xml:space="preserve">    srs-PosRRC-AggBW-InactiveConfigList-r18       SetupRelease { SRS-PosRRC-AggBW-InactiveConfigList-r18 }       </w:delText>
              </w:r>
            </w:del>
            <w:del w:id="665" w:author="NR_pos_enh2" w:date="2024-03-03T07:48:00Z">
              <w:r>
                <w:rPr>
                  <w:color w:val="993366"/>
                  <w:szCs w:val="22"/>
                </w:rPr>
                <w:delText>OPTIONAL</w:delText>
              </w:r>
            </w:del>
            <w:del w:id="666" w:author="NR_pos_enh2" w:date="2024-03-03T07:48:00Z">
              <w:r>
                <w:rPr>
                  <w:szCs w:val="22"/>
                </w:rPr>
                <w:delText xml:space="preserve">,   </w:delText>
              </w:r>
            </w:del>
            <w:del w:id="667" w:author="NR_pos_enh2" w:date="2024-03-03T07:48:00Z">
              <w:r>
                <w:rPr>
                  <w:color w:val="808080"/>
                  <w:szCs w:val="22"/>
                </w:rPr>
                <w:delText>-- Need M</w:delText>
              </w:r>
            </w:del>
          </w:p>
          <w:p>
            <w:pPr>
              <w:pStyle w:val="137"/>
              <w:rPr>
                <w:del w:id="668" w:author="NR_pos_enh2" w:date="2024-03-03T07:48:00Z"/>
                <w:color w:val="808080"/>
                <w:szCs w:val="22"/>
              </w:rPr>
            </w:pPr>
            <w:del w:id="669" w:author="NR_pos_enh2" w:date="2024-03-03T07:48:00Z">
              <w:r>
                <w:rPr>
                  <w:szCs w:val="22"/>
                </w:rPr>
                <w:delText xml:space="preserve">    srs-PosResSetLinkedForAggBWInactiveList-r18   SetupRelease { SRS-PosResSetLinkedForAggBWInactiveList-r18 }   </w:delText>
              </w:r>
            </w:del>
            <w:del w:id="670" w:author="NR_pos_enh2" w:date="2024-03-03T07:48:00Z">
              <w:r>
                <w:rPr>
                  <w:color w:val="993366"/>
                  <w:szCs w:val="22"/>
                </w:rPr>
                <w:delText>OPTIONAL</w:delText>
              </w:r>
            </w:del>
            <w:del w:id="671" w:author="NR_pos_enh2" w:date="2024-03-03T07:48:00Z">
              <w:r>
                <w:rPr>
                  <w:szCs w:val="22"/>
                </w:rPr>
                <w:delText xml:space="preserve">,   </w:delText>
              </w:r>
            </w:del>
            <w:del w:id="672" w:author="NR_pos_enh2" w:date="2024-03-03T07:48:00Z">
              <w:r>
                <w:rPr>
                  <w:color w:val="808080"/>
                  <w:szCs w:val="22"/>
                </w:rPr>
                <w:delText>-- Need M</w:delText>
              </w:r>
            </w:del>
          </w:p>
          <w:p>
            <w:pPr>
              <w:pStyle w:val="137"/>
              <w:rPr>
                <w:del w:id="673" w:author="NR_pos_enh2" w:date="2024-02-17T14:53:00Z"/>
                <w:color w:val="808080"/>
                <w:szCs w:val="22"/>
              </w:rPr>
            </w:pPr>
            <w:del w:id="674" w:author="NR_pos_enh2" w:date="2024-02-17T14:53:00Z">
              <w:r>
                <w:rPr>
                  <w:szCs w:val="22"/>
                </w:rPr>
                <w:delText xml:space="preserve">    srs-PosHyperSFN-Index-r18                     </w:delText>
              </w:r>
            </w:del>
            <w:del w:id="675" w:author="NR_pos_enh2" w:date="2024-02-17T14:53:00Z">
              <w:r>
                <w:rPr>
                  <w:color w:val="993366"/>
                  <w:szCs w:val="22"/>
                </w:rPr>
                <w:delText>ENUMERATED</w:delText>
              </w:r>
            </w:del>
            <w:del w:id="676" w:author="NR_pos_enh2" w:date="2024-02-17T14:53:00Z">
              <w:r>
                <w:rPr>
                  <w:szCs w:val="22"/>
                </w:rPr>
                <w:delText xml:space="preserve"> {even0, odd1}                                       </w:delText>
              </w:r>
            </w:del>
            <w:del w:id="677" w:author="NR_pos_enh2" w:date="2024-02-17T14:53:00Z">
              <w:r>
                <w:rPr>
                  <w:color w:val="993366"/>
                  <w:szCs w:val="22"/>
                </w:rPr>
                <w:delText>OPTIONAL</w:delText>
              </w:r>
            </w:del>
            <w:del w:id="678" w:author="NR_pos_enh2" w:date="2024-02-17T14:53:00Z">
              <w:r>
                <w:rPr>
                  <w:szCs w:val="22"/>
                </w:rPr>
                <w:delText xml:space="preserve">,    </w:delText>
              </w:r>
            </w:del>
            <w:del w:id="679" w:author="NR_pos_enh2" w:date="2024-02-17T14:53:00Z">
              <w:r>
                <w:rPr>
                  <w:color w:val="808080"/>
                  <w:szCs w:val="22"/>
                </w:rPr>
                <w:delText>--Need S</w:delText>
              </w:r>
            </w:del>
          </w:p>
          <w:p>
            <w:pPr>
              <w:pStyle w:val="137"/>
              <w:rPr>
                <w:szCs w:val="22"/>
              </w:rPr>
            </w:pPr>
            <w:r>
              <w:rPr>
                <w:szCs w:val="22"/>
              </w:rPr>
              <w:t xml:space="preserve">    ...</w:t>
            </w:r>
          </w:p>
          <w:p>
            <w:pPr>
              <w:pStyle w:val="137"/>
              <w:rPr>
                <w:szCs w:val="22"/>
              </w:rPr>
            </w:pPr>
            <w:r>
              <w:rPr>
                <w:szCs w:val="22"/>
              </w:rPr>
              <w:t>}</w:t>
            </w:r>
          </w:p>
          <w:p>
            <w:pPr>
              <w:rPr>
                <w:rFonts w:eastAsiaTheme="minorEastAsia"/>
                <w:sz w:val="22"/>
                <w:szCs w:val="22"/>
                <w:lang w:val="de-DE" w:eastAsia="zh-CN"/>
              </w:rPr>
            </w:pPr>
            <w:r>
              <w:rPr>
                <w:rFonts w:hint="eastAsia" w:eastAsiaTheme="minorEastAsia"/>
                <w:sz w:val="22"/>
                <w:szCs w:val="22"/>
                <w:lang w:val="de-DE" w:eastAsia="zh-CN"/>
              </w:rPr>
              <w:t>2</w:t>
            </w:r>
            <w:r>
              <w:rPr>
                <w:rFonts w:eastAsiaTheme="minorEastAsia"/>
                <w:sz w:val="22"/>
                <w:szCs w:val="22"/>
                <w:lang w:val="de-DE" w:eastAsia="zh-CN"/>
              </w:rPr>
              <w:t xml:space="preserve">/ according to the feedback from RAN1 colleague, for CONECTED, RAN1 has agreed that the aggregated SRSs are configured under serving cell configuration. Then, the folllowing configuraiton is not needed for CONNECTED, while it is OK for INACITVE? We only need the serving cell index for CONNECTED. </w:t>
            </w:r>
          </w:p>
          <w:p>
            <w:pPr>
              <w:rPr>
                <w:rFonts w:eastAsiaTheme="minorEastAsia"/>
                <w:sz w:val="22"/>
                <w:szCs w:val="22"/>
                <w:lang w:val="de-DE" w:eastAsia="zh-CN"/>
              </w:rPr>
            </w:pPr>
          </w:p>
          <w:p>
            <w:pPr>
              <w:pStyle w:val="5"/>
              <w:rPr>
                <w:rFonts w:eastAsia="Calibri"/>
                <w:szCs w:val="22"/>
              </w:rPr>
            </w:pPr>
            <w:bookmarkStart w:id="10" w:name="_Toc139045708"/>
            <w:bookmarkStart w:id="11" w:name="_Toc156130614"/>
            <w:r>
              <w:rPr>
                <w:rFonts w:eastAsia="Calibri"/>
                <w:szCs w:val="22"/>
              </w:rPr>
              <w:t>–</w:t>
            </w:r>
            <w:r>
              <w:rPr>
                <w:rFonts w:eastAsia="Calibri"/>
                <w:szCs w:val="22"/>
              </w:rPr>
              <w:tab/>
            </w:r>
            <w:bookmarkStart w:id="12" w:name="_Hlk147989819"/>
            <w:r>
              <w:rPr>
                <w:rFonts w:eastAsia="Calibri"/>
                <w:i/>
                <w:iCs/>
                <w:szCs w:val="22"/>
              </w:rPr>
              <w:t>SRS-Pos</w:t>
            </w:r>
            <w:bookmarkStart w:id="13" w:name="_Hlk147989734"/>
            <w:r>
              <w:rPr>
                <w:rFonts w:eastAsia="Calibri"/>
                <w:i/>
                <w:iCs/>
                <w:szCs w:val="22"/>
              </w:rPr>
              <w:t>ResourceSetLinkedForAggBW</w:t>
            </w:r>
            <w:bookmarkEnd w:id="10"/>
            <w:bookmarkEnd w:id="11"/>
            <w:bookmarkEnd w:id="12"/>
            <w:bookmarkEnd w:id="13"/>
          </w:p>
          <w:p>
            <w:pPr>
              <w:rPr>
                <w:rFonts w:eastAsia="Calibri"/>
                <w:sz w:val="22"/>
                <w:szCs w:val="22"/>
              </w:rPr>
            </w:pPr>
            <w:r>
              <w:rPr>
                <w:rFonts w:eastAsia="Calibri"/>
                <w:sz w:val="22"/>
                <w:szCs w:val="22"/>
              </w:rPr>
              <w:t xml:space="preserve">The IE </w:t>
            </w:r>
            <w:r>
              <w:rPr>
                <w:rFonts w:eastAsia="Calibri"/>
                <w:i/>
                <w:sz w:val="22"/>
                <w:szCs w:val="22"/>
              </w:rPr>
              <w:t>SRS-PosResourceSetLinkedForAggBW</w:t>
            </w:r>
            <w:r>
              <w:rPr>
                <w:rFonts w:eastAsia="Calibri"/>
                <w:sz w:val="22"/>
                <w:szCs w:val="22"/>
              </w:rPr>
              <w:t xml:space="preserve"> provides the SRS Positioning Resource Sets that are linked for bandwidth aggregation.</w:t>
            </w:r>
          </w:p>
          <w:p>
            <w:pPr>
              <w:pStyle w:val="83"/>
              <w:rPr>
                <w:rFonts w:eastAsia="Calibri"/>
                <w:sz w:val="22"/>
                <w:szCs w:val="22"/>
              </w:rPr>
            </w:pPr>
            <w:r>
              <w:rPr>
                <w:rFonts w:eastAsia="Calibri"/>
                <w:i/>
                <w:iCs/>
                <w:sz w:val="22"/>
                <w:szCs w:val="22"/>
              </w:rPr>
              <w:t>SRS-PosResourceSetLinkedForAggBW</w:t>
            </w:r>
            <w:r>
              <w:rPr>
                <w:rFonts w:eastAsia="Calibri"/>
                <w:sz w:val="22"/>
                <w:szCs w:val="22"/>
              </w:rPr>
              <w:t xml:space="preserve"> information element</w:t>
            </w:r>
          </w:p>
          <w:p>
            <w:pPr>
              <w:pStyle w:val="137"/>
              <w:rPr>
                <w:color w:val="808080"/>
                <w:szCs w:val="22"/>
              </w:rPr>
            </w:pPr>
            <w:r>
              <w:rPr>
                <w:color w:val="808080"/>
                <w:szCs w:val="22"/>
              </w:rPr>
              <w:t>-- ASN1START</w:t>
            </w:r>
          </w:p>
          <w:p>
            <w:pPr>
              <w:pStyle w:val="137"/>
              <w:rPr>
                <w:color w:val="808080"/>
                <w:szCs w:val="22"/>
              </w:rPr>
            </w:pPr>
            <w:r>
              <w:rPr>
                <w:color w:val="808080"/>
                <w:szCs w:val="22"/>
              </w:rPr>
              <w:t>-- TAG- SRS-POSRESOURCESETLINKEDFORAGGBW-START</w:t>
            </w:r>
          </w:p>
          <w:p>
            <w:pPr>
              <w:pStyle w:val="137"/>
              <w:rPr>
                <w:szCs w:val="22"/>
              </w:rPr>
            </w:pPr>
          </w:p>
          <w:p>
            <w:pPr>
              <w:pStyle w:val="137"/>
              <w:rPr>
                <w:szCs w:val="22"/>
              </w:rPr>
            </w:pPr>
            <w:bookmarkStart w:id="14" w:name="_Hlk147989672"/>
            <w:r>
              <w:rPr>
                <w:szCs w:val="22"/>
              </w:rPr>
              <w:t>SRS-PosResourceSetLinkedForAggBW</w:t>
            </w:r>
            <w:bookmarkEnd w:id="14"/>
            <w:r>
              <w:rPr>
                <w:szCs w:val="22"/>
              </w:rPr>
              <w:t>-r18</w:t>
            </w:r>
            <w:r>
              <w:rPr>
                <w:szCs w:val="22"/>
              </w:rPr>
              <w:tab/>
            </w:r>
            <w:r>
              <w:rPr>
                <w:szCs w:val="22"/>
              </w:rPr>
              <w:t xml:space="preserve">::= </w:t>
            </w:r>
            <w:r>
              <w:rPr>
                <w:color w:val="993366"/>
                <w:szCs w:val="22"/>
              </w:rPr>
              <w:t>SEQUENCE</w:t>
            </w:r>
            <w:r>
              <w:rPr>
                <w:szCs w:val="22"/>
              </w:rPr>
              <w:t xml:space="preserve"> {</w:t>
            </w:r>
          </w:p>
          <w:p>
            <w:pPr>
              <w:pStyle w:val="137"/>
              <w:rPr>
                <w:szCs w:val="22"/>
              </w:rPr>
            </w:pPr>
            <w:r>
              <w:rPr>
                <w:szCs w:val="22"/>
              </w:rPr>
              <w:t xml:space="preserve">    srs-PosResourceSetLinked-r18             SRS-PosResourceSetId-r16,</w:t>
            </w:r>
          </w:p>
          <w:p>
            <w:pPr>
              <w:pStyle w:val="137"/>
              <w:rPr>
                <w:color w:val="808080"/>
                <w:szCs w:val="22"/>
              </w:rPr>
            </w:pPr>
            <w:r>
              <w:rPr>
                <w:szCs w:val="22"/>
              </w:rPr>
              <w:t xml:space="preserve">    freqInfo-r18                             ARFCN-ValueNR                                             </w:t>
            </w:r>
            <w:r>
              <w:rPr>
                <w:color w:val="993366"/>
                <w:szCs w:val="22"/>
              </w:rPr>
              <w:t>OPTIONAL</w:t>
            </w:r>
            <w:r>
              <w:rPr>
                <w:szCs w:val="22"/>
              </w:rPr>
              <w:t xml:space="preserve">,  </w:t>
            </w:r>
            <w:r>
              <w:rPr>
                <w:color w:val="808080"/>
                <w:szCs w:val="22"/>
              </w:rPr>
              <w:t>-- Need R</w:t>
            </w:r>
          </w:p>
          <w:p>
            <w:pPr>
              <w:pStyle w:val="137"/>
              <w:rPr>
                <w:ins w:id="680" w:author="NR_pos_enh2" w:date="2024-03-03T12:55:00Z"/>
                <w:color w:val="808080"/>
                <w:szCs w:val="22"/>
              </w:rPr>
            </w:pPr>
            <w:r>
              <w:rPr>
                <w:szCs w:val="22"/>
              </w:rPr>
              <w:t xml:space="preserve">    ul-bwp-ID</w:t>
            </w:r>
            <w:ins w:id="681" w:author="NR_pos_enh2" w:date="2024-03-03T12:56:00Z">
              <w:r>
                <w:rPr>
                  <w:szCs w:val="22"/>
                </w:rPr>
                <w:t>-r18</w:t>
              </w:r>
            </w:ins>
            <w:r>
              <w:rPr>
                <w:szCs w:val="22"/>
              </w:rPr>
              <w:t xml:space="preserve">                            </w:t>
            </w:r>
            <w:del w:id="682" w:author="NR_pos_enh2" w:date="2024-03-03T12:56:00Z">
              <w:r>
                <w:rPr>
                  <w:szCs w:val="22"/>
                </w:rPr>
                <w:delText xml:space="preserve">    </w:delText>
              </w:r>
            </w:del>
            <w:r>
              <w:rPr>
                <w:szCs w:val="22"/>
              </w:rPr>
              <w:t xml:space="preserve">BWP-Id                                                </w:t>
            </w:r>
            <w:del w:id="683" w:author="NR_pos_enh2" w:date="2024-03-03T12:57:00Z">
              <w:r>
                <w:rPr>
                  <w:szCs w:val="22"/>
                </w:rPr>
                <w:delText xml:space="preserve">    </w:delText>
              </w:r>
            </w:del>
            <w:r>
              <w:rPr>
                <w:color w:val="993366"/>
                <w:szCs w:val="22"/>
              </w:rPr>
              <w:t>OPTIONAL</w:t>
            </w:r>
            <w:ins w:id="684" w:author="NR_pos_enh2" w:date="2024-03-03T12:55:00Z">
              <w:r>
                <w:rPr>
                  <w:color w:val="993366"/>
                  <w:szCs w:val="22"/>
                </w:rPr>
                <w:t>,</w:t>
              </w:r>
            </w:ins>
            <w:r>
              <w:rPr>
                <w:szCs w:val="22"/>
              </w:rPr>
              <w:t xml:space="preserve">   </w:t>
            </w:r>
            <w:r>
              <w:rPr>
                <w:color w:val="808080"/>
                <w:szCs w:val="22"/>
              </w:rPr>
              <w:t xml:space="preserve">-- </w:t>
            </w:r>
            <w:del w:id="685" w:author="NR_pos_enh2" w:date="2024-03-03T13:07:00Z">
              <w:r>
                <w:rPr>
                  <w:color w:val="808080"/>
                  <w:szCs w:val="22"/>
                </w:rPr>
                <w:delText>Need R</w:delText>
              </w:r>
            </w:del>
            <w:ins w:id="686" w:author="NR_pos_enh2" w:date="2024-03-03T13:07:00Z">
              <w:r>
                <w:rPr>
                  <w:color w:val="808080"/>
                  <w:szCs w:val="22"/>
                </w:rPr>
                <w:t>Cond ConnectedMode</w:t>
              </w:r>
            </w:ins>
          </w:p>
          <w:p>
            <w:pPr>
              <w:pStyle w:val="137"/>
              <w:rPr>
                <w:ins w:id="687" w:author="NR_pos_enh2" w:date="2024-03-03T12:55:00Z"/>
                <w:szCs w:val="22"/>
              </w:rPr>
            </w:pPr>
            <w:ins w:id="688" w:author="NR_pos_enh2" w:date="2024-03-03T12:55:00Z">
              <w:r>
                <w:rPr>
                  <w:szCs w:val="22"/>
                </w:rPr>
                <w:t xml:space="preserve">    </w:t>
              </w:r>
            </w:ins>
            <w:ins w:id="689" w:author="NR_pos_enh2" w:date="2024-03-03T13:03:00Z">
              <w:r>
                <w:rPr>
                  <w:szCs w:val="22"/>
                </w:rPr>
                <w:t xml:space="preserve">scs-SpecificCarrier-r18                  SCS-SpecificCarrier                                        </w:t>
              </w:r>
            </w:ins>
            <w:ins w:id="690" w:author="NR_pos_enh2" w:date="2024-03-03T13:03:00Z">
              <w:r>
                <w:rPr>
                  <w:color w:val="993366"/>
                  <w:szCs w:val="22"/>
                </w:rPr>
                <w:t>OPTIONAL</w:t>
              </w:r>
            </w:ins>
            <w:ins w:id="691" w:author="NR_pos_enh2" w:date="2024-03-03T13:03:00Z">
              <w:r>
                <w:rPr>
                  <w:szCs w:val="22"/>
                </w:rPr>
                <w:t xml:space="preserve">,  </w:t>
              </w:r>
            </w:ins>
            <w:ins w:id="692" w:author="NR_pos_enh2" w:date="2024-03-03T13:03:00Z">
              <w:r>
                <w:rPr>
                  <w:color w:val="808080"/>
                  <w:szCs w:val="22"/>
                </w:rPr>
                <w:t>-- Need R</w:t>
              </w:r>
            </w:ins>
          </w:p>
          <w:p>
            <w:pPr>
              <w:pStyle w:val="137"/>
              <w:rPr>
                <w:color w:val="808080"/>
                <w:szCs w:val="22"/>
              </w:rPr>
            </w:pPr>
            <w:ins w:id="693" w:author="NR_pos_enh2" w:date="2024-03-03T12:58:00Z">
              <w:r>
                <w:rPr>
                  <w:color w:val="808080"/>
                  <w:szCs w:val="22"/>
                </w:rPr>
                <w:t xml:space="preserve">    ...</w:t>
              </w:r>
            </w:ins>
          </w:p>
          <w:p>
            <w:pPr>
              <w:pStyle w:val="137"/>
              <w:rPr>
                <w:szCs w:val="22"/>
              </w:rPr>
            </w:pPr>
            <w:r>
              <w:rPr>
                <w:szCs w:val="22"/>
              </w:rPr>
              <w:t>}</w:t>
            </w:r>
          </w:p>
          <w:p>
            <w:pPr>
              <w:pStyle w:val="137"/>
              <w:rPr>
                <w:szCs w:val="22"/>
              </w:rPr>
            </w:pPr>
          </w:p>
          <w:p>
            <w:pPr>
              <w:pStyle w:val="137"/>
              <w:rPr>
                <w:color w:val="808080"/>
                <w:szCs w:val="22"/>
              </w:rPr>
            </w:pPr>
            <w:r>
              <w:rPr>
                <w:color w:val="808080"/>
                <w:szCs w:val="22"/>
              </w:rPr>
              <w:t>-- TAG- SRS-POSRESOURCESETLINKEDFORAGGBW-STOP</w:t>
            </w:r>
          </w:p>
          <w:p>
            <w:pPr>
              <w:pStyle w:val="137"/>
              <w:rPr>
                <w:color w:val="808080"/>
                <w:szCs w:val="22"/>
              </w:rPr>
            </w:pPr>
            <w:r>
              <w:rPr>
                <w:color w:val="808080"/>
                <w:szCs w:val="22"/>
              </w:rPr>
              <w:t>-- ASN1STOP</w:t>
            </w:r>
          </w:p>
          <w:p>
            <w:pPr>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vAlign w:val="top"/>
          </w:tcPr>
          <w:p>
            <w:pPr>
              <w:rPr>
                <w:rFonts w:hint="default" w:ascii="Times New Roman" w:hAnsi="Times New Roman" w:eastAsia="Calibri" w:cs="Times New Roman"/>
                <w:sz w:val="22"/>
                <w:szCs w:val="22"/>
                <w:lang w:val="de-DE" w:eastAsia="zh-CN" w:bidi="ar-SA"/>
              </w:rPr>
            </w:pPr>
            <w:r>
              <w:rPr>
                <w:rFonts w:hint="eastAsia" w:eastAsia="Calibri"/>
                <w:sz w:val="22"/>
                <w:szCs w:val="22"/>
                <w:lang w:val="en-US" w:eastAsia="zh-CN"/>
              </w:rPr>
              <w:t>ZTE001</w:t>
            </w:r>
          </w:p>
        </w:tc>
        <w:tc>
          <w:tcPr>
            <w:tcW w:w="7513" w:type="dxa"/>
            <w:vAlign w:val="top"/>
          </w:tcPr>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r>
              <w:rPr>
                <w:szCs w:val="22"/>
              </w:rPr>
              <w:t xml:space="preserve">SRS-PosResourceSetLinkedForAggBWList-r18 ::= </w:t>
            </w:r>
            <w:r>
              <w:rPr>
                <w:color w:val="993366"/>
                <w:szCs w:val="22"/>
              </w:rPr>
              <w:t>SEQUENCE</w:t>
            </w:r>
            <w:r>
              <w:rPr>
                <w:szCs w:val="22"/>
              </w:rPr>
              <w:t xml:space="preserve"> (</w:t>
            </w:r>
            <w:r>
              <w:rPr>
                <w:color w:val="993366"/>
                <w:szCs w:val="22"/>
              </w:rPr>
              <w:t>SIZE</w:t>
            </w:r>
            <w:r>
              <w:rPr>
                <w:szCs w:val="22"/>
              </w:rPr>
              <w:t>(1..maxNrOfLinkedSRS-PosResourceSet-r18))</w:t>
            </w:r>
            <w:r>
              <w:rPr>
                <w:color w:val="993366"/>
                <w:szCs w:val="22"/>
              </w:rPr>
              <w:t xml:space="preserve"> OF</w:t>
            </w:r>
            <w:r>
              <w:rPr>
                <w:szCs w:val="22"/>
              </w:rPr>
              <w:t xml:space="preserve"> SRS-PosResourceSetLinkedForAggBW-r18</w:t>
            </w: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szCs w:val="22"/>
              </w:rPr>
            </w:pPr>
          </w:p>
          <w:p>
            <w:pPr>
              <w:pStyle w:val="137"/>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color w:val="808080"/>
                <w:szCs w:val="22"/>
              </w:rPr>
            </w:pPr>
            <w:r>
              <w:rPr>
                <w:szCs w:val="22"/>
              </w:rPr>
              <w:t xml:space="preserve">maxNrOfLinkedSRS-PosResourceSet-r18     </w:t>
            </w:r>
            <w:r>
              <w:rPr>
                <w:color w:val="993366"/>
                <w:szCs w:val="22"/>
              </w:rPr>
              <w:t>INTEGER</w:t>
            </w:r>
            <w:r>
              <w:rPr>
                <w:szCs w:val="22"/>
              </w:rPr>
              <w:t xml:space="preserve"> ::= </w:t>
            </w:r>
            <w:r>
              <w:rPr>
                <w:szCs w:val="22"/>
                <w:highlight w:val="yellow"/>
                <w:rPrChange w:id="694" w:author="ZTE-YP" w:date="2024-03-06T17:01:38Z">
                  <w:rPr/>
                </w:rPrChange>
              </w:rPr>
              <w:t>3</w:t>
            </w:r>
            <w:ins w:id="695" w:author="NR_pos_enh2" w:date="2024-03-03T08:17:00Z">
              <w:r>
                <w:rPr>
                  <w:szCs w:val="22"/>
                  <w:highlight w:val="yellow"/>
                  <w:rPrChange w:id="696" w:author="ZTE-YP" w:date="2024-03-06T17:01:38Z">
                    <w:rPr/>
                  </w:rPrChange>
                </w:rPr>
                <w:t>2</w:t>
              </w:r>
            </w:ins>
            <w:r>
              <w:rPr>
                <w:szCs w:val="22"/>
              </w:rPr>
              <w:t xml:space="preserve">       </w:t>
            </w:r>
            <w:r>
              <w:rPr>
                <w:color w:val="808080"/>
                <w:szCs w:val="22"/>
              </w:rPr>
              <w:t xml:space="preserve">-- </w:t>
            </w:r>
            <w:del w:id="697" w:author="NR_pos_enh2" w:date="2024-03-03T08:19:00Z">
              <w:r>
                <w:rPr>
                  <w:color w:val="808080"/>
                  <w:szCs w:val="22"/>
                </w:rPr>
                <w:delText>Value is FFS</w:delText>
              </w:r>
            </w:del>
            <w:r>
              <w:rPr>
                <w:color w:val="808080"/>
                <w:szCs w:val="22"/>
              </w:rPr>
              <w:t xml:space="preserve"> Maximum number of </w:t>
            </w:r>
            <w:ins w:id="698" w:author="NR_pos_enh2" w:date="2024-03-03T08:18:00Z">
              <w:r>
                <w:rPr>
                  <w:color w:val="808080"/>
                  <w:szCs w:val="22"/>
                </w:rPr>
                <w:t xml:space="preserve">linked </w:t>
              </w:r>
            </w:ins>
            <w:r>
              <w:rPr>
                <w:color w:val="808080"/>
                <w:szCs w:val="22"/>
              </w:rPr>
              <w:t>SRSPosResourceSets that can be aggregated across CCs</w:t>
            </w:r>
          </w:p>
          <w:p>
            <w:pPr>
              <w:rPr>
                <w:rFonts w:eastAsia="Calibri"/>
                <w:sz w:val="22"/>
                <w:szCs w:val="22"/>
                <w:lang w:val="de-DE" w:eastAsia="zh-CN"/>
              </w:rPr>
            </w:pPr>
          </w:p>
          <w:p>
            <w:pPr>
              <w:rPr>
                <w:rFonts w:hint="eastAsia" w:eastAsia="Calibri"/>
                <w:sz w:val="22"/>
                <w:szCs w:val="22"/>
                <w:lang w:val="en-US" w:eastAsia="zh-CN"/>
              </w:rPr>
            </w:pPr>
            <w:r>
              <w:rPr>
                <w:rFonts w:hint="eastAsia" w:eastAsia="Calibri"/>
                <w:sz w:val="22"/>
                <w:szCs w:val="22"/>
                <w:lang w:val="en-US" w:eastAsia="zh-CN"/>
              </w:rPr>
              <w:t>In Athens meeting, RAN1 has already agreed with maximum set linkage per UE should be 32. However the current interpretation is not correct. It should be two level structure, see the following TP as example: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pStyle w:val="47"/>
                    <w:shd w:val="clear" w:color="auto" w:fill="E6E6E6"/>
                    <w:overflowPunct w:val="0"/>
                    <w:autoSpaceDE w:val="0"/>
                    <w:autoSpaceDN w:val="0"/>
                    <w:adjustRightInd w:val="0"/>
                    <w:spacing w:before="0" w:beforeAutospacing="0" w:after="0" w:afterAutospacing="0"/>
                    <w:textAlignment w:val="baseline"/>
                    <w:rPr>
                      <w:rFonts w:ascii="Courier New" w:hAnsi="Courier New" w:eastAsia="Times New Roman"/>
                      <w:sz w:val="16"/>
                      <w:szCs w:val="16"/>
                    </w:rPr>
                  </w:pPr>
                  <w:r>
                    <w:rPr>
                      <w:rFonts w:ascii="Courier New" w:hAnsi="Courier New" w:eastAsia="Times New Roman"/>
                      <w:sz w:val="16"/>
                      <w:szCs w:val="16"/>
                      <w:lang w:val="en-US" w:eastAsia="zh-CN" w:bidi="ar"/>
                    </w:rPr>
                    <w:t xml:space="preserve">RRCReconfiguration-v1800-IEs ::=                </w:t>
                  </w:r>
                  <w:r>
                    <w:rPr>
                      <w:rFonts w:ascii="Courier New" w:hAnsi="Courier New" w:eastAsia="Times New Roman"/>
                      <w:color w:val="993366"/>
                      <w:sz w:val="16"/>
                      <w:szCs w:val="16"/>
                      <w:lang w:val="en-US" w:eastAsia="zh-CN" w:bidi="ar"/>
                    </w:rPr>
                    <w:t>SEQUENCE</w:t>
                  </w:r>
                  <w:r>
                    <w:rPr>
                      <w:rFonts w:ascii="Courier New" w:hAnsi="Courier New" w:eastAsia="Times New Roman"/>
                      <w:sz w:val="16"/>
                      <w:szCs w:val="16"/>
                      <w:lang w:val="en-US" w:eastAsia="zh-CN" w:bidi="ar"/>
                    </w:rPr>
                    <w:t xml:space="preserve"> {</w:t>
                  </w:r>
                </w:p>
                <w:p>
                  <w:pPr>
                    <w:widowControl/>
                    <w:shd w:val="clear" w:color="auto" w:fill="E6E6E6"/>
                    <w:overflowPunct w:val="0"/>
                    <w:autoSpaceDE w:val="0"/>
                    <w:autoSpaceDN w:val="0"/>
                    <w:adjustRightInd w:val="0"/>
                    <w:spacing w:beforeAutospacing="1" w:after="0"/>
                    <w:jc w:val="left"/>
                    <w:textAlignment w:val="baseline"/>
                    <w:rPr>
                      <w:rFonts w:ascii="Courier New" w:hAnsi="Courier New" w:eastAsia="Times New Roman"/>
                      <w:sz w:val="16"/>
                      <w:szCs w:val="16"/>
                      <w:shd w:val="clear" w:color="auto" w:fill="E6E6E6"/>
                    </w:rPr>
                  </w:pPr>
                  <w:r>
                    <w:rPr>
                      <w:rFonts w:ascii="Courier New" w:hAnsi="Courier New" w:eastAsia="Times New Roman"/>
                      <w:kern w:val="0"/>
                      <w:sz w:val="16"/>
                      <w:szCs w:val="16"/>
                      <w:shd w:val="clear" w:color="auto" w:fill="E6E6E6"/>
                      <w:lang w:val="en-US" w:eastAsia="zh-CN" w:bidi="ar"/>
                    </w:rPr>
                    <w:t xml:space="preserve">    </w:t>
                  </w:r>
                  <w:ins w:id="699" w:author="ZTE-YP" w:date="2024-03-06T17:01:02Z">
                    <w:r>
                      <w:rPr>
                        <w:rFonts w:hint="eastAsia" w:ascii="Courier New" w:hAnsi="Courier New" w:eastAsia="Times New Roman"/>
                        <w:kern w:val="0"/>
                        <w:sz w:val="16"/>
                        <w:szCs w:val="16"/>
                        <w:shd w:val="clear" w:color="auto" w:fill="E6E6E6"/>
                        <w:lang w:val="en-US" w:eastAsia="zh-CN" w:bidi="ar"/>
                      </w:rPr>
                      <w:t>s</w:t>
                    </w:r>
                  </w:ins>
                  <w:ins w:id="700" w:author="ZTE-YP" w:date="2024-03-06T17:01:03Z">
                    <w:r>
                      <w:rPr>
                        <w:rFonts w:hint="eastAsia" w:ascii="Courier New" w:hAnsi="Courier New" w:eastAsia="Times New Roman"/>
                        <w:kern w:val="0"/>
                        <w:sz w:val="16"/>
                        <w:szCs w:val="16"/>
                        <w:shd w:val="clear" w:color="auto" w:fill="E6E6E6"/>
                        <w:lang w:val="en-US" w:eastAsia="zh-CN" w:bidi="ar"/>
                      </w:rPr>
                      <w:t>rs</w:t>
                    </w:r>
                  </w:ins>
                  <w:ins w:id="701" w:author="ZTE-YP" w:date="2024-03-06T17:00:59Z">
                    <w:r>
                      <w:rPr>
                        <w:rFonts w:ascii="Courier New" w:hAnsi="Courier New" w:eastAsia="Times New Roman"/>
                        <w:kern w:val="0"/>
                        <w:sz w:val="16"/>
                        <w:szCs w:val="16"/>
                        <w:shd w:val="clear" w:color="auto" w:fill="E6E6E6"/>
                        <w:lang w:val="en-US" w:eastAsia="zh-CN" w:bidi="ar"/>
                      </w:rPr>
                      <w:t>-PosResourceSetLinked</w:t>
                    </w:r>
                  </w:ins>
                  <w:ins w:id="702" w:author="ZTE-YP" w:date="2024-03-06T17:00:59Z">
                    <w:r>
                      <w:rPr>
                        <w:rFonts w:hint="eastAsia" w:ascii="Courier New" w:hAnsi="Courier New" w:eastAsia="Times New Roman"/>
                        <w:kern w:val="0"/>
                        <w:sz w:val="16"/>
                        <w:szCs w:val="16"/>
                        <w:shd w:val="clear" w:color="auto" w:fill="E6E6E6"/>
                        <w:lang w:val="en-US" w:eastAsia="zh-CN" w:bidi="ar"/>
                      </w:rPr>
                      <w:t>Group</w:t>
                    </w:r>
                  </w:ins>
                  <w:ins w:id="703" w:author="ZTE-YP" w:date="2024-03-06T17:00:59Z">
                    <w:r>
                      <w:rPr>
                        <w:rFonts w:ascii="Courier New" w:hAnsi="Courier New" w:eastAsia="Times New Roman"/>
                        <w:kern w:val="0"/>
                        <w:sz w:val="16"/>
                        <w:szCs w:val="16"/>
                        <w:shd w:val="clear" w:color="auto" w:fill="E6E6E6"/>
                        <w:lang w:val="en-US" w:eastAsia="zh-CN" w:bidi="ar"/>
                      </w:rPr>
                      <w:t>List</w:t>
                    </w:r>
                  </w:ins>
                  <w:del w:id="704" w:author="ZTE-YP" w:date="2024-03-06T17:00:59Z">
                    <w:r>
                      <w:rPr>
                        <w:rFonts w:ascii="Courier New" w:hAnsi="Courier New" w:eastAsia="Times New Roman"/>
                        <w:kern w:val="0"/>
                        <w:sz w:val="16"/>
                        <w:szCs w:val="16"/>
                        <w:shd w:val="clear" w:color="auto" w:fill="E6E6E6"/>
                        <w:lang w:val="en-US" w:eastAsia="zh-CN" w:bidi="ar"/>
                      </w:rPr>
                      <w:delText>srs-PosResourceSetLinkedForAggBWList</w:delText>
                    </w:r>
                  </w:del>
                  <w:r>
                    <w:rPr>
                      <w:rFonts w:ascii="Courier New" w:hAnsi="Courier New" w:eastAsia="Times New Roman"/>
                      <w:kern w:val="0"/>
                      <w:sz w:val="16"/>
                      <w:szCs w:val="16"/>
                      <w:shd w:val="clear" w:color="auto" w:fill="E6E6E6"/>
                      <w:lang w:val="en-US" w:eastAsia="zh-CN" w:bidi="ar"/>
                    </w:rPr>
                    <w:t xml:space="preserve">-r18       SetupRelease { </w:t>
                  </w:r>
                  <w:ins w:id="705" w:author="ZTE-YP" w:date="2024-03-06T17:00:55Z">
                    <w:r>
                      <w:rPr>
                        <w:rFonts w:ascii="Courier New" w:hAnsi="Courier New" w:eastAsia="Times New Roman"/>
                        <w:kern w:val="0"/>
                        <w:sz w:val="16"/>
                        <w:szCs w:val="16"/>
                        <w:shd w:val="clear" w:color="auto" w:fill="E6E6E6"/>
                        <w:lang w:val="en-US" w:eastAsia="zh-CN" w:bidi="ar"/>
                      </w:rPr>
                      <w:t>SRS-PosResourceSetLinked</w:t>
                    </w:r>
                  </w:ins>
                  <w:ins w:id="706" w:author="ZTE-YP" w:date="2024-03-06T17:00:55Z">
                    <w:r>
                      <w:rPr>
                        <w:rFonts w:hint="eastAsia" w:ascii="Courier New" w:hAnsi="Courier New" w:eastAsia="Times New Roman"/>
                        <w:kern w:val="0"/>
                        <w:sz w:val="16"/>
                        <w:szCs w:val="16"/>
                        <w:shd w:val="clear" w:color="auto" w:fill="E6E6E6"/>
                        <w:lang w:val="en-US" w:eastAsia="zh-CN" w:bidi="ar"/>
                      </w:rPr>
                      <w:t>Group</w:t>
                    </w:r>
                  </w:ins>
                  <w:ins w:id="707" w:author="ZTE-YP" w:date="2024-03-06T17:00:55Z">
                    <w:r>
                      <w:rPr>
                        <w:rFonts w:ascii="Courier New" w:hAnsi="Courier New" w:eastAsia="Times New Roman"/>
                        <w:kern w:val="0"/>
                        <w:sz w:val="16"/>
                        <w:szCs w:val="16"/>
                        <w:shd w:val="clear" w:color="auto" w:fill="E6E6E6"/>
                        <w:lang w:val="en-US" w:eastAsia="zh-CN" w:bidi="ar"/>
                      </w:rPr>
                      <w:t>List</w:t>
                    </w:r>
                  </w:ins>
                  <w:del w:id="708" w:author="ZTE-YP" w:date="2024-03-06T17:00:55Z">
                    <w:r>
                      <w:rPr>
                        <w:rFonts w:ascii="Courier New" w:hAnsi="Courier New" w:eastAsia="Times New Roman"/>
                        <w:kern w:val="0"/>
                        <w:sz w:val="16"/>
                        <w:szCs w:val="16"/>
                        <w:shd w:val="clear" w:color="auto" w:fill="E6E6E6"/>
                        <w:lang w:val="en-US" w:eastAsia="zh-CN" w:bidi="ar"/>
                      </w:rPr>
                      <w:delText>SRS-PosResourceSetLinkedForAggBWList</w:delText>
                    </w:r>
                  </w:del>
                  <w:r>
                    <w:rPr>
                      <w:rFonts w:ascii="Courier New" w:hAnsi="Courier New" w:eastAsia="Times New Roman"/>
                      <w:kern w:val="0"/>
                      <w:sz w:val="16"/>
                      <w:szCs w:val="16"/>
                      <w:shd w:val="clear" w:color="auto" w:fill="E6E6E6"/>
                      <w:lang w:val="en-US" w:eastAsia="zh-CN" w:bidi="ar"/>
                    </w:rPr>
                    <w:t xml:space="preserve">-r18 }        </w:t>
                  </w:r>
                  <w:r>
                    <w:rPr>
                      <w:rFonts w:ascii="Courier New" w:hAnsi="Courier New" w:eastAsia="Times New Roman"/>
                      <w:color w:val="993366"/>
                      <w:kern w:val="0"/>
                      <w:sz w:val="16"/>
                      <w:szCs w:val="16"/>
                      <w:shd w:val="clear" w:color="auto" w:fill="E6E6E6"/>
                      <w:lang w:val="en-US" w:eastAsia="zh-CN" w:bidi="ar"/>
                    </w:rPr>
                    <w:t>OPTIONAL,</w:t>
                  </w:r>
                  <w:r>
                    <w:rPr>
                      <w:rFonts w:ascii="Courier New" w:hAnsi="Courier New" w:eastAsia="Times New Roman"/>
                      <w:kern w:val="0"/>
                      <w:sz w:val="16"/>
                      <w:szCs w:val="16"/>
                      <w:shd w:val="clear" w:color="auto" w:fill="E6E6E6"/>
                      <w:lang w:val="en-US" w:eastAsia="zh-CN" w:bidi="ar"/>
                    </w:rPr>
                    <w:t xml:space="preserve">   </w:t>
                  </w:r>
                  <w:r>
                    <w:rPr>
                      <w:rFonts w:ascii="Courier New" w:hAnsi="Courier New" w:eastAsia="Times New Roman"/>
                      <w:color w:val="808080"/>
                      <w:kern w:val="0"/>
                      <w:sz w:val="16"/>
                      <w:szCs w:val="16"/>
                      <w:shd w:val="clear" w:color="auto" w:fill="E6E6E6"/>
                      <w:lang w:val="en-US" w:eastAsia="zh-CN" w:bidi="ar"/>
                    </w:rPr>
                    <w:t>-- Need M</w:t>
                  </w:r>
                </w:p>
                <w:p>
                  <w:pPr>
                    <w:pStyle w:val="47"/>
                    <w:shd w:val="clear" w:color="auto" w:fill="E6E6E6"/>
                    <w:overflowPunct w:val="0"/>
                    <w:autoSpaceDE w:val="0"/>
                    <w:autoSpaceDN w:val="0"/>
                    <w:adjustRightInd w:val="0"/>
                    <w:spacing w:before="0" w:beforeAutospacing="0" w:after="0" w:afterAutospacing="0"/>
                    <w:textAlignment w:val="baseline"/>
                    <w:rPr>
                      <w:rFonts w:ascii="Courier New" w:hAnsi="Courier New" w:eastAsia="Times New Roman"/>
                      <w:sz w:val="16"/>
                      <w:szCs w:val="16"/>
                    </w:rPr>
                  </w:pPr>
                  <w:r>
                    <w:rPr>
                      <w:rFonts w:ascii="Courier New" w:hAnsi="Courier New" w:eastAsia="Times New Roman"/>
                      <w:sz w:val="16"/>
                      <w:szCs w:val="16"/>
                      <w:lang w:val="en-US" w:eastAsia="zh-CN" w:bidi="ar"/>
                    </w:rPr>
                    <w:t xml:space="preserve">    nonCriticalExtension                           </w:t>
                  </w:r>
                  <w:r>
                    <w:rPr>
                      <w:rFonts w:ascii="Courier New" w:hAnsi="Courier New" w:eastAsia="Times New Roman"/>
                      <w:color w:val="993366"/>
                      <w:sz w:val="16"/>
                      <w:szCs w:val="16"/>
                      <w:lang w:val="en-US" w:eastAsia="zh-CN" w:bidi="ar"/>
                    </w:rPr>
                    <w:t>SEQUENCE</w:t>
                  </w:r>
                  <w:r>
                    <w:rPr>
                      <w:rFonts w:ascii="Courier New" w:hAnsi="Courier New" w:eastAsia="Times New Roman"/>
                      <w:sz w:val="16"/>
                      <w:szCs w:val="16"/>
                      <w:lang w:val="en-US" w:eastAsia="zh-CN" w:bidi="ar"/>
                    </w:rPr>
                    <w:t xml:space="preserve"> {}                                                      </w:t>
                  </w:r>
                  <w:r>
                    <w:rPr>
                      <w:rFonts w:ascii="Courier New" w:hAnsi="Courier New" w:eastAsia="Times New Roman"/>
                      <w:color w:val="993366"/>
                      <w:sz w:val="16"/>
                      <w:szCs w:val="16"/>
                      <w:lang w:val="en-US" w:eastAsia="zh-CN" w:bidi="ar"/>
                    </w:rPr>
                    <w:t>OPTIONAL</w:t>
                  </w:r>
                </w:p>
                <w:p>
                  <w:pPr>
                    <w:pStyle w:val="47"/>
                    <w:shd w:val="clear" w:color="auto" w:fill="E6E6E6"/>
                    <w:overflowPunct w:val="0"/>
                    <w:autoSpaceDE w:val="0"/>
                    <w:autoSpaceDN w:val="0"/>
                    <w:adjustRightInd w:val="0"/>
                    <w:spacing w:before="0" w:beforeAutospacing="0" w:after="0" w:afterAutospacing="0"/>
                    <w:textAlignment w:val="baseline"/>
                    <w:rPr>
                      <w:rFonts w:ascii="Courier New" w:hAnsi="Courier New" w:eastAsia="Times New Roman"/>
                      <w:sz w:val="16"/>
                      <w:szCs w:val="16"/>
                      <w:lang w:val="en-US" w:eastAsia="zh-CN" w:bidi="ar"/>
                    </w:rPr>
                  </w:pPr>
                  <w:r>
                    <w:rPr>
                      <w:rFonts w:ascii="Courier New" w:hAnsi="Courier New" w:eastAsia="Times New Roman"/>
                      <w:sz w:val="16"/>
                      <w:szCs w:val="16"/>
                      <w:lang w:val="en-US" w:eastAsia="zh-CN" w:bidi="ar"/>
                    </w:rPr>
                    <w:t>}</w:t>
                  </w:r>
                </w:p>
                <w:p>
                  <w:pPr>
                    <w:widowControl/>
                    <w:shd w:val="clear" w:color="auto" w:fill="E6E6E6"/>
                    <w:overflowPunct w:val="0"/>
                    <w:autoSpaceDE w:val="0"/>
                    <w:autoSpaceDN w:val="0"/>
                    <w:adjustRightInd w:val="0"/>
                    <w:spacing w:beforeAutospacing="1" w:after="0"/>
                    <w:jc w:val="left"/>
                    <w:textAlignment w:val="baseline"/>
                    <w:rPr>
                      <w:rFonts w:ascii="Courier New" w:hAnsi="Courier New" w:eastAsia="Times New Roman"/>
                      <w:kern w:val="0"/>
                      <w:sz w:val="16"/>
                      <w:szCs w:val="16"/>
                      <w:shd w:val="clear" w:color="auto" w:fill="E6E6E6"/>
                      <w:lang w:val="en-US" w:eastAsia="zh-CN" w:bidi="ar"/>
                    </w:rPr>
                  </w:pPr>
                  <w:ins w:id="709" w:author="ZTE-YP" w:date="2024-02-07T10:48:00Z">
                    <w:r>
                      <w:rPr>
                        <w:rFonts w:ascii="Courier New" w:hAnsi="Courier New" w:eastAsia="Times New Roman"/>
                        <w:kern w:val="0"/>
                        <w:sz w:val="16"/>
                        <w:szCs w:val="16"/>
                        <w:shd w:val="clear" w:color="auto" w:fill="E6E6E6"/>
                        <w:lang w:val="en-US" w:eastAsia="zh-CN" w:bidi="ar"/>
                      </w:rPr>
                      <w:t>SRS-PosResourceSetLinked</w:t>
                    </w:r>
                  </w:ins>
                  <w:ins w:id="710" w:author="ZTE-YP" w:date="2024-02-07T10:48:00Z">
                    <w:r>
                      <w:rPr>
                        <w:rFonts w:hint="eastAsia" w:ascii="Courier New" w:hAnsi="Courier New" w:eastAsia="Times New Roman"/>
                        <w:kern w:val="0"/>
                        <w:sz w:val="16"/>
                        <w:szCs w:val="16"/>
                        <w:shd w:val="clear" w:color="auto" w:fill="E6E6E6"/>
                        <w:lang w:val="en-US" w:eastAsia="zh-CN" w:bidi="ar"/>
                      </w:rPr>
                      <w:t>Group</w:t>
                    </w:r>
                  </w:ins>
                  <w:ins w:id="711" w:author="ZTE-YP" w:date="2024-02-07T10:48:00Z">
                    <w:r>
                      <w:rPr>
                        <w:rFonts w:ascii="Courier New" w:hAnsi="Courier New" w:eastAsia="Times New Roman"/>
                        <w:kern w:val="0"/>
                        <w:sz w:val="16"/>
                        <w:szCs w:val="16"/>
                        <w:shd w:val="clear" w:color="auto" w:fill="E6E6E6"/>
                        <w:lang w:val="en-US" w:eastAsia="zh-CN" w:bidi="ar"/>
                      </w:rPr>
                      <w:t>List-r18</w:t>
                    </w:r>
                  </w:ins>
                  <w:ins w:id="712" w:author="ZTE-YP" w:date="2024-02-07T10:48:00Z">
                    <w:r>
                      <w:rPr>
                        <w:rFonts w:ascii="Courier New" w:hAnsi="Courier New" w:eastAsia="Times New Roman"/>
                        <w:kern w:val="0"/>
                        <w:sz w:val="16"/>
                        <w:szCs w:val="16"/>
                        <w:shd w:val="clear" w:color="auto" w:fill="E6E6E6"/>
                        <w:lang w:val="en-US" w:eastAsia="zh-CN" w:bidi="ar"/>
                      </w:rPr>
                      <w:tab/>
                    </w:r>
                  </w:ins>
                  <w:ins w:id="713" w:author="ZTE-YP" w:date="2024-02-07T10:48:00Z">
                    <w:r>
                      <w:rPr>
                        <w:rFonts w:ascii="Courier New" w:hAnsi="Courier New" w:eastAsia="Times New Roman"/>
                        <w:kern w:val="0"/>
                        <w:sz w:val="16"/>
                        <w:szCs w:val="16"/>
                        <w:shd w:val="clear" w:color="auto" w:fill="E6E6E6"/>
                        <w:lang w:val="en-US" w:eastAsia="zh-CN" w:bidi="ar"/>
                      </w:rPr>
                      <w:t xml:space="preserve">::= </w:t>
                    </w:r>
                  </w:ins>
                  <w:ins w:id="714" w:author="ZTE-YP" w:date="2024-02-07T10:48:00Z">
                    <w:r>
                      <w:rPr>
                        <w:rFonts w:ascii="Courier New" w:hAnsi="Courier New" w:eastAsia="Times New Roman" w:cs="Courier New"/>
                        <w:color w:val="993366"/>
                        <w:kern w:val="0"/>
                        <w:sz w:val="16"/>
                        <w:szCs w:val="16"/>
                        <w:shd w:val="clear" w:color="auto" w:fill="E6E6E6"/>
                        <w:lang w:val="en-US" w:eastAsia="zh-CN" w:bidi="ar"/>
                      </w:rPr>
                      <w:t>SEQUENCE</w:t>
                    </w:r>
                  </w:ins>
                  <w:ins w:id="715" w:author="ZTE-YP" w:date="2024-02-07T10:48:00Z">
                    <w:r>
                      <w:rPr>
                        <w:rFonts w:ascii="Courier New" w:hAnsi="Courier New" w:eastAsia="Times New Roman" w:cs="Courier New"/>
                        <w:kern w:val="0"/>
                        <w:sz w:val="16"/>
                        <w:szCs w:val="16"/>
                        <w:shd w:val="clear" w:color="auto" w:fill="E6E6E6"/>
                        <w:lang w:val="en-US" w:eastAsia="zh-CN" w:bidi="ar"/>
                      </w:rPr>
                      <w:t xml:space="preserve"> (</w:t>
                    </w:r>
                  </w:ins>
                  <w:ins w:id="716" w:author="ZTE-YP" w:date="2024-02-07T10:48:00Z">
                    <w:r>
                      <w:rPr>
                        <w:rFonts w:ascii="Courier New" w:hAnsi="Courier New" w:eastAsia="Times New Roman" w:cs="Courier New"/>
                        <w:color w:val="993366"/>
                        <w:kern w:val="0"/>
                        <w:sz w:val="16"/>
                        <w:szCs w:val="16"/>
                        <w:shd w:val="clear" w:color="auto" w:fill="E6E6E6"/>
                        <w:lang w:val="en-US" w:eastAsia="zh-CN" w:bidi="ar"/>
                      </w:rPr>
                      <w:t>SIZE</w:t>
                    </w:r>
                  </w:ins>
                  <w:ins w:id="717" w:author="ZTE-YP" w:date="2024-02-07T10:48:00Z">
                    <w:r>
                      <w:rPr>
                        <w:rFonts w:ascii="Courier New" w:hAnsi="Courier New" w:eastAsia="Times New Roman" w:cs="Courier New"/>
                        <w:kern w:val="0"/>
                        <w:sz w:val="16"/>
                        <w:szCs w:val="16"/>
                        <w:shd w:val="clear" w:color="auto" w:fill="E6E6E6"/>
                        <w:lang w:val="en-US" w:eastAsia="zh-CN" w:bidi="ar"/>
                      </w:rPr>
                      <w:t>(1..maxNrOfLinkedSRS-PosResourceSet</w:t>
                    </w:r>
                  </w:ins>
                  <w:ins w:id="718" w:author="ZTE-YP" w:date="2024-02-07T10:49:00Z">
                    <w:r>
                      <w:rPr>
                        <w:rFonts w:hint="eastAsia" w:ascii="Courier New" w:hAnsi="Courier New" w:eastAsia="Times New Roman" w:cs="Courier New"/>
                        <w:kern w:val="0"/>
                        <w:sz w:val="16"/>
                        <w:szCs w:val="16"/>
                        <w:shd w:val="clear" w:color="auto" w:fill="E6E6E6"/>
                        <w:lang w:val="en-US" w:eastAsia="zh-CN" w:bidi="ar"/>
                      </w:rPr>
                      <w:t>Group</w:t>
                    </w:r>
                  </w:ins>
                  <w:ins w:id="719" w:author="ZTE-YP" w:date="2024-02-07T10:48:00Z">
                    <w:r>
                      <w:rPr>
                        <w:rFonts w:ascii="Courier New" w:hAnsi="Courier New" w:eastAsia="Times New Roman" w:cs="Courier New"/>
                        <w:kern w:val="0"/>
                        <w:sz w:val="16"/>
                        <w:szCs w:val="16"/>
                        <w:shd w:val="clear" w:color="auto" w:fill="E6E6E6"/>
                        <w:lang w:val="en-US" w:eastAsia="zh-CN" w:bidi="ar"/>
                      </w:rPr>
                      <w:t>-r18))</w:t>
                    </w:r>
                  </w:ins>
                  <w:ins w:id="720" w:author="ZTE-YP" w:date="2024-02-07T10:48:00Z">
                    <w:r>
                      <w:rPr>
                        <w:rFonts w:ascii="Courier New" w:hAnsi="Courier New" w:eastAsia="Times New Roman" w:cs="Courier New"/>
                        <w:color w:val="993366"/>
                        <w:kern w:val="0"/>
                        <w:sz w:val="16"/>
                        <w:szCs w:val="16"/>
                        <w:shd w:val="clear" w:color="auto" w:fill="E6E6E6"/>
                        <w:lang w:val="en-US" w:eastAsia="zh-CN" w:bidi="ar"/>
                      </w:rPr>
                      <w:t xml:space="preserve"> OF </w:t>
                    </w:r>
                  </w:ins>
                  <w:ins w:id="721" w:author="ZTE-YP" w:date="2024-02-07T10:48:00Z">
                    <w:r>
                      <w:rPr>
                        <w:rFonts w:ascii="Courier New" w:hAnsi="Courier New" w:eastAsia="Times New Roman"/>
                        <w:kern w:val="0"/>
                        <w:sz w:val="16"/>
                        <w:szCs w:val="16"/>
                        <w:shd w:val="clear" w:color="auto" w:fill="E6E6E6"/>
                        <w:lang w:val="en-US" w:eastAsia="zh-CN" w:bidi="ar"/>
                      </w:rPr>
                      <w:t>SRS-PosResourceSetLinkedForAggBW</w:t>
                    </w:r>
                  </w:ins>
                  <w:ins w:id="722" w:author="ZTE-YP" w:date="2024-02-07T10:49:00Z">
                    <w:r>
                      <w:rPr>
                        <w:rFonts w:hint="eastAsia" w:ascii="Courier New" w:hAnsi="Courier New" w:eastAsia="Times New Roman"/>
                        <w:kern w:val="0"/>
                        <w:sz w:val="16"/>
                        <w:szCs w:val="16"/>
                        <w:shd w:val="clear" w:color="auto" w:fill="E6E6E6"/>
                        <w:lang w:val="en-US" w:eastAsia="zh-CN" w:bidi="ar"/>
                      </w:rPr>
                      <w:t>List</w:t>
                    </w:r>
                  </w:ins>
                  <w:ins w:id="723" w:author="ZTE-YP" w:date="2024-02-07T10:48:00Z">
                    <w:r>
                      <w:rPr>
                        <w:rFonts w:ascii="Courier New" w:hAnsi="Courier New" w:eastAsia="Times New Roman"/>
                        <w:kern w:val="0"/>
                        <w:sz w:val="16"/>
                        <w:szCs w:val="16"/>
                        <w:shd w:val="clear" w:color="auto" w:fill="E6E6E6"/>
                        <w:lang w:val="en-US" w:eastAsia="zh-CN" w:bidi="ar"/>
                      </w:rPr>
                      <w:t>-r18</w:t>
                    </w:r>
                  </w:ins>
                </w:p>
                <w:p>
                  <w:pPr>
                    <w:widowControl/>
                    <w:shd w:val="clear" w:color="auto" w:fill="E6E6E6"/>
                    <w:overflowPunct w:val="0"/>
                    <w:autoSpaceDE w:val="0"/>
                    <w:autoSpaceDN w:val="0"/>
                    <w:adjustRightInd w:val="0"/>
                    <w:spacing w:beforeAutospacing="1" w:after="0"/>
                    <w:jc w:val="left"/>
                    <w:textAlignment w:val="baseline"/>
                    <w:rPr>
                      <w:ins w:id="724" w:author="ZTE-YP" w:date="2024-03-06T17:01:23Z"/>
                      <w:rFonts w:ascii="Courier New" w:hAnsi="Courier New" w:eastAsia="Times New Roman"/>
                      <w:kern w:val="0"/>
                      <w:sz w:val="16"/>
                      <w:szCs w:val="16"/>
                      <w:shd w:val="clear" w:color="auto" w:fill="E6E6E6"/>
                      <w:lang w:val="en-US" w:eastAsia="zh-CN" w:bidi="ar"/>
                    </w:rPr>
                  </w:pPr>
                  <w:r>
                    <w:rPr>
                      <w:rFonts w:ascii="Courier New" w:hAnsi="Courier New" w:eastAsia="Times New Roman"/>
                      <w:kern w:val="0"/>
                      <w:sz w:val="16"/>
                      <w:szCs w:val="16"/>
                      <w:shd w:val="clear" w:color="auto" w:fill="E6E6E6"/>
                      <w:lang w:val="en-US" w:eastAsia="zh-CN" w:bidi="ar"/>
                    </w:rPr>
                    <w:t>SRS-PosResourceSetLinkedForAggBWList-r18</w:t>
                  </w:r>
                  <w:r>
                    <w:rPr>
                      <w:rFonts w:ascii="Courier New" w:hAnsi="Courier New" w:eastAsia="Times New Roman"/>
                      <w:kern w:val="0"/>
                      <w:sz w:val="16"/>
                      <w:szCs w:val="16"/>
                      <w:shd w:val="clear" w:color="auto" w:fill="E6E6E6"/>
                      <w:lang w:val="en-US" w:eastAsia="zh-CN" w:bidi="ar"/>
                    </w:rPr>
                    <w:tab/>
                  </w:r>
                  <w:r>
                    <w:rPr>
                      <w:rFonts w:ascii="Courier New" w:hAnsi="Courier New" w:eastAsia="Times New Roman"/>
                      <w:kern w:val="0"/>
                      <w:sz w:val="16"/>
                      <w:szCs w:val="16"/>
                      <w:shd w:val="clear" w:color="auto" w:fill="E6E6E6"/>
                      <w:lang w:val="en-US" w:eastAsia="zh-CN" w:bidi="ar"/>
                    </w:rPr>
                    <w:t xml:space="preserve">::= </w:t>
                  </w:r>
                  <w:r>
                    <w:rPr>
                      <w:rFonts w:ascii="Courier New" w:hAnsi="Courier New" w:eastAsia="Times New Roman" w:cs="Courier New"/>
                      <w:color w:val="993366"/>
                      <w:kern w:val="0"/>
                      <w:sz w:val="16"/>
                      <w:szCs w:val="16"/>
                      <w:shd w:val="clear" w:color="auto" w:fill="E6E6E6"/>
                      <w:lang w:val="en-US" w:eastAsia="zh-CN" w:bidi="ar"/>
                    </w:rPr>
                    <w:t>SEQUENCE</w:t>
                  </w:r>
                  <w:r>
                    <w:rPr>
                      <w:rFonts w:ascii="Courier New" w:hAnsi="Courier New" w:eastAsia="Times New Roman" w:cs="Courier New"/>
                      <w:kern w:val="0"/>
                      <w:sz w:val="16"/>
                      <w:szCs w:val="16"/>
                      <w:shd w:val="clear" w:color="auto" w:fill="E6E6E6"/>
                      <w:lang w:val="en-US" w:eastAsia="zh-CN" w:bidi="ar"/>
                    </w:rPr>
                    <w:t xml:space="preserve"> (</w:t>
                  </w:r>
                  <w:r>
                    <w:rPr>
                      <w:rFonts w:ascii="Courier New" w:hAnsi="Courier New" w:eastAsia="Times New Roman" w:cs="Courier New"/>
                      <w:color w:val="993366"/>
                      <w:kern w:val="0"/>
                      <w:sz w:val="16"/>
                      <w:szCs w:val="16"/>
                      <w:shd w:val="clear" w:color="auto" w:fill="E6E6E6"/>
                      <w:lang w:val="en-US" w:eastAsia="zh-CN" w:bidi="ar"/>
                    </w:rPr>
                    <w:t>SIZE</w:t>
                  </w:r>
                  <w:r>
                    <w:rPr>
                      <w:rFonts w:ascii="Courier New" w:hAnsi="Courier New" w:eastAsia="Times New Roman" w:cs="Courier New"/>
                      <w:kern w:val="0"/>
                      <w:sz w:val="16"/>
                      <w:szCs w:val="16"/>
                      <w:shd w:val="clear" w:color="auto" w:fill="E6E6E6"/>
                      <w:lang w:val="en-US" w:eastAsia="zh-CN" w:bidi="ar"/>
                    </w:rPr>
                    <w:t>(1..maxNrOfLinkedSRS-PosResourceSet-r18))</w:t>
                  </w:r>
                  <w:r>
                    <w:rPr>
                      <w:rFonts w:ascii="Courier New" w:hAnsi="Courier New" w:eastAsia="Times New Roman" w:cs="Courier New"/>
                      <w:color w:val="993366"/>
                      <w:kern w:val="0"/>
                      <w:sz w:val="16"/>
                      <w:szCs w:val="16"/>
                      <w:shd w:val="clear" w:color="auto" w:fill="E6E6E6"/>
                      <w:lang w:val="en-US" w:eastAsia="zh-CN" w:bidi="ar"/>
                    </w:rPr>
                    <w:t xml:space="preserve"> OF </w:t>
                  </w:r>
                  <w:r>
                    <w:rPr>
                      <w:rFonts w:ascii="Courier New" w:hAnsi="Courier New" w:eastAsia="Times New Roman"/>
                      <w:kern w:val="0"/>
                      <w:sz w:val="16"/>
                      <w:szCs w:val="16"/>
                      <w:shd w:val="clear" w:color="auto" w:fill="E6E6E6"/>
                      <w:lang w:val="en-US" w:eastAsia="zh-CN" w:bidi="ar"/>
                    </w:rPr>
                    <w:t>SRS-PosResourceSetLinkedForAggBW-r18</w:t>
                  </w:r>
                </w:p>
                <w:p>
                  <w:pPr>
                    <w:widowControl/>
                    <w:shd w:val="clear" w:color="auto" w:fill="E6E6E6"/>
                    <w:overflowPunct w:val="0"/>
                    <w:autoSpaceDE w:val="0"/>
                    <w:autoSpaceDN w:val="0"/>
                    <w:adjustRightInd w:val="0"/>
                    <w:spacing w:beforeAutospacing="1" w:after="0"/>
                    <w:jc w:val="left"/>
                    <w:textAlignment w:val="baseline"/>
                    <w:rPr>
                      <w:rFonts w:ascii="Courier New" w:hAnsi="Courier New" w:eastAsia="Times New Roman"/>
                      <w:kern w:val="0"/>
                      <w:sz w:val="16"/>
                      <w:szCs w:val="16"/>
                      <w:shd w:val="clear" w:color="auto" w:fill="E6E6E6"/>
                      <w:lang w:val="en-US" w:eastAsia="zh-CN" w:bidi="ar"/>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szCs w:val="22"/>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ins w:id="725" w:author="ZTE-YP" w:date="2024-03-06T17:01:18Z"/>
                      <w:rFonts w:ascii="Courier New" w:hAnsi="Courier New" w:cs="Courier New"/>
                      <w:sz w:val="16"/>
                      <w:szCs w:val="22"/>
                    </w:rPr>
                  </w:pPr>
                  <w:r>
                    <w:rPr>
                      <w:rFonts w:ascii="Courier New" w:hAnsi="Courier New" w:cs="Courier New"/>
                      <w:sz w:val="16"/>
                      <w:szCs w:val="22"/>
                    </w:rPr>
                    <w:t>maxNrOfLinkedSRS-PosResourceSet-r18</w:t>
                  </w:r>
                  <w:r>
                    <w:rPr>
                      <w:rFonts w:ascii="Courier New" w:hAnsi="Courier New" w:cs="Courier New"/>
                      <w:sz w:val="16"/>
                      <w:szCs w:val="22"/>
                    </w:rPr>
                    <w:tab/>
                  </w:r>
                  <w:r>
                    <w:rPr>
                      <w:rFonts w:ascii="Courier New" w:hAnsi="Courier New" w:cs="Courier New"/>
                      <w:sz w:val="16"/>
                      <w:szCs w:val="22"/>
                    </w:rPr>
                    <w:t xml:space="preserve">   INTEGER ::= 3</w:t>
                  </w:r>
                  <w:r>
                    <w:rPr>
                      <w:rFonts w:ascii="Courier New" w:hAnsi="Courier New" w:cs="Courier New"/>
                      <w:sz w:val="16"/>
                      <w:szCs w:val="22"/>
                    </w:rPr>
                    <w:tab/>
                  </w:r>
                  <w:r>
                    <w:rPr>
                      <w:rFonts w:ascii="Courier New" w:hAnsi="Courier New" w:cs="Courier New"/>
                      <w:sz w:val="16"/>
                      <w:szCs w:val="22"/>
                    </w:rPr>
                    <w:t xml:space="preserve">       -- Value is FFS Maximum number of </w:t>
                  </w:r>
                  <w:ins w:id="726" w:author="ZTE-YP" w:date="2024-02-07T10:50:00Z">
                    <w:r>
                      <w:rPr>
                        <w:rFonts w:hint="eastAsia" w:ascii="Courier New" w:hAnsi="Courier New" w:cs="Courier New"/>
                        <w:sz w:val="16"/>
                        <w:szCs w:val="22"/>
                        <w:lang w:val="en-US" w:eastAsia="zh-CN"/>
                      </w:rPr>
                      <w:t xml:space="preserve">linked </w:t>
                    </w:r>
                  </w:ins>
                  <w:r>
                    <w:rPr>
                      <w:rFonts w:ascii="Courier New" w:hAnsi="Courier New" w:cs="Courier New"/>
                      <w:sz w:val="16"/>
                      <w:szCs w:val="22"/>
                    </w:rPr>
                    <w:t xml:space="preserve">SRSPosResourceSets </w:t>
                  </w:r>
                  <w:ins w:id="727" w:author="ZTE-YP" w:date="2024-02-07T10:50:00Z">
                    <w:r>
                      <w:rPr>
                        <w:rFonts w:hint="eastAsia" w:ascii="Courier New" w:hAnsi="Courier New" w:cs="Courier New"/>
                        <w:sz w:val="16"/>
                        <w:szCs w:val="22"/>
                        <w:lang w:val="en-US" w:eastAsia="zh-CN"/>
                      </w:rPr>
                      <w:t xml:space="preserve">per </w:t>
                    </w:r>
                  </w:ins>
                  <w:ins w:id="728" w:author="ZTE-YP" w:date="2024-02-07T10:50:00Z">
                    <w:r>
                      <w:rPr>
                        <w:rFonts w:ascii="Courier New" w:hAnsi="Courier New" w:cs="Courier New"/>
                        <w:sz w:val="16"/>
                        <w:szCs w:val="22"/>
                      </w:rPr>
                      <w:t xml:space="preserve">SRSPosResourceSets </w:t>
                    </w:r>
                  </w:ins>
                  <w:ins w:id="729" w:author="ZTE-YP" w:date="2024-02-07T10:50:00Z">
                    <w:r>
                      <w:rPr>
                        <w:rFonts w:hint="eastAsia" w:ascii="Courier New" w:hAnsi="Courier New" w:cs="Courier New"/>
                        <w:sz w:val="16"/>
                        <w:szCs w:val="22"/>
                        <w:lang w:val="en-US" w:eastAsia="zh-CN"/>
                      </w:rPr>
                      <w:t>linked combinations</w:t>
                    </w:r>
                  </w:ins>
                  <w:del w:id="730" w:author="ZTE-YP" w:date="2024-02-07T10:50:00Z">
                    <w:r>
                      <w:rPr>
                        <w:rFonts w:ascii="Courier New" w:hAnsi="Courier New" w:cs="Courier New"/>
                        <w:sz w:val="16"/>
                        <w:szCs w:val="22"/>
                      </w:rPr>
                      <w:delText>that can be aggregated across CCs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4220" w:hanging="4220"/>
                    <w:rPr>
                      <w:rFonts w:ascii="Courier New" w:hAnsi="Courier New" w:cs="Courier New"/>
                      <w:sz w:val="16"/>
                      <w:szCs w:val="22"/>
                    </w:rPr>
                  </w:pPr>
                </w:p>
                <w:p>
                  <w:pPr>
                    <w:widowControl/>
                    <w:shd w:val="clear" w:color="auto" w:fill="E6E6E6"/>
                    <w:overflowPunct w:val="0"/>
                    <w:autoSpaceDE w:val="0"/>
                    <w:autoSpaceDN w:val="0"/>
                    <w:adjustRightInd w:val="0"/>
                    <w:spacing w:beforeAutospacing="1" w:after="0"/>
                    <w:jc w:val="left"/>
                    <w:textAlignment w:val="baseline"/>
                    <w:rPr>
                      <w:rFonts w:ascii="Courier New" w:hAnsi="Courier New" w:eastAsia="Times New Roman"/>
                      <w:kern w:val="0"/>
                      <w:sz w:val="16"/>
                      <w:szCs w:val="16"/>
                      <w:shd w:val="clear" w:color="auto" w:fill="E6E6E6"/>
                      <w:lang w:val="en-US" w:eastAsia="zh-CN" w:bidi="ar"/>
                    </w:rPr>
                  </w:pPr>
                  <w:ins w:id="731" w:author="ZTE-YP" w:date="2024-02-07T10:49:00Z">
                    <w:r>
                      <w:rPr>
                        <w:rFonts w:ascii="Courier New" w:hAnsi="Courier New" w:eastAsia="Times New Roman" w:cs="Courier New"/>
                        <w:kern w:val="0"/>
                        <w:sz w:val="16"/>
                        <w:szCs w:val="16"/>
                        <w:shd w:val="clear" w:color="auto" w:fill="E6E6E6"/>
                        <w:lang w:val="en-US" w:eastAsia="zh-CN" w:bidi="ar"/>
                      </w:rPr>
                      <w:t>maxNrOfLinkedSRS-PosResourceSet</w:t>
                    </w:r>
                  </w:ins>
                  <w:ins w:id="732" w:author="ZTE-YP" w:date="2024-02-07T10:49:00Z">
                    <w:r>
                      <w:rPr>
                        <w:rFonts w:hint="eastAsia" w:ascii="Courier New" w:hAnsi="Courier New" w:eastAsia="Times New Roman" w:cs="Courier New"/>
                        <w:kern w:val="0"/>
                        <w:sz w:val="16"/>
                        <w:szCs w:val="16"/>
                        <w:shd w:val="clear" w:color="auto" w:fill="E6E6E6"/>
                        <w:lang w:val="en-US" w:eastAsia="zh-CN" w:bidi="ar"/>
                      </w:rPr>
                      <w:t>Group</w:t>
                    </w:r>
                  </w:ins>
                  <w:ins w:id="733" w:author="ZTE-YP" w:date="2024-02-07T10:49:00Z">
                    <w:r>
                      <w:rPr>
                        <w:rFonts w:ascii="Courier New" w:hAnsi="Courier New" w:eastAsia="Times New Roman" w:cs="Courier New"/>
                        <w:kern w:val="0"/>
                        <w:sz w:val="16"/>
                        <w:szCs w:val="16"/>
                        <w:shd w:val="clear" w:color="auto" w:fill="E6E6E6"/>
                        <w:lang w:val="en-US" w:eastAsia="zh-CN" w:bidi="ar"/>
                      </w:rPr>
                      <w:t>-r18</w:t>
                    </w:r>
                  </w:ins>
                  <w:ins w:id="734" w:author="ZTE-YP" w:date="2024-02-07T10:49:00Z">
                    <w:r>
                      <w:rPr>
                        <w:rFonts w:hint="eastAsia" w:ascii="Courier New" w:hAnsi="Courier New" w:eastAsia="Times New Roman" w:cs="Courier New"/>
                        <w:kern w:val="0"/>
                        <w:sz w:val="16"/>
                        <w:szCs w:val="16"/>
                        <w:shd w:val="clear" w:color="auto" w:fill="E6E6E6"/>
                        <w:lang w:val="en-US" w:eastAsia="zh-CN" w:bidi="ar"/>
                      </w:rPr>
                      <w:t xml:space="preserve"> </w:t>
                    </w:r>
                  </w:ins>
                  <w:ins w:id="735" w:author="ZTE-YP" w:date="2024-02-07T10:49:00Z">
                    <w:r>
                      <w:rPr>
                        <w:rFonts w:ascii="Courier New" w:hAnsi="Courier New" w:cs="Courier New"/>
                        <w:sz w:val="16"/>
                        <w:szCs w:val="22"/>
                      </w:rPr>
                      <w:t xml:space="preserve">INTEGER ::= </w:t>
                    </w:r>
                  </w:ins>
                  <w:ins w:id="736" w:author="ZTE-YP" w:date="2024-02-07T10:49:00Z">
                    <w:r>
                      <w:rPr>
                        <w:rFonts w:hint="eastAsia" w:ascii="Courier New" w:hAnsi="Courier New" w:cs="Courier New"/>
                        <w:sz w:val="16"/>
                        <w:szCs w:val="22"/>
                        <w:lang w:val="en-US" w:eastAsia="zh-CN"/>
                      </w:rPr>
                      <w:t>32</w:t>
                    </w:r>
                  </w:ins>
                  <w:ins w:id="737" w:author="ZTE-YP" w:date="2024-02-07T10:49:00Z">
                    <w:r>
                      <w:rPr>
                        <w:rFonts w:ascii="Courier New" w:hAnsi="Courier New" w:cs="Courier New"/>
                        <w:sz w:val="16"/>
                        <w:szCs w:val="22"/>
                      </w:rPr>
                      <w:tab/>
                    </w:r>
                  </w:ins>
                  <w:ins w:id="738" w:author="ZTE-YP" w:date="2024-02-07T10:49:00Z">
                    <w:r>
                      <w:rPr>
                        <w:rFonts w:ascii="Courier New" w:hAnsi="Courier New" w:cs="Courier New"/>
                        <w:sz w:val="16"/>
                        <w:szCs w:val="22"/>
                      </w:rPr>
                      <w:t xml:space="preserve">       -- Value is Maximum number of SRSPosResourceSets </w:t>
                    </w:r>
                  </w:ins>
                  <w:ins w:id="739" w:author="ZTE-YP" w:date="2024-02-07T10:50:00Z">
                    <w:r>
                      <w:rPr>
                        <w:rFonts w:hint="eastAsia" w:ascii="Courier New" w:hAnsi="Courier New" w:cs="Courier New"/>
                        <w:sz w:val="16"/>
                        <w:szCs w:val="22"/>
                        <w:lang w:val="en-US" w:eastAsia="zh-CN"/>
                      </w:rPr>
                      <w:t>link</w:t>
                    </w:r>
                  </w:ins>
                  <w:ins w:id="740" w:author="ZTE-YP" w:date="2024-02-07T10:51:00Z">
                    <w:r>
                      <w:rPr>
                        <w:rFonts w:hint="eastAsia" w:ascii="Courier New" w:hAnsi="Courier New" w:cs="Courier New"/>
                        <w:sz w:val="16"/>
                        <w:szCs w:val="22"/>
                        <w:lang w:val="en-US" w:eastAsia="zh-CN"/>
                      </w:rPr>
                      <w:t xml:space="preserve">ed </w:t>
                    </w:r>
                  </w:ins>
                  <w:ins w:id="741" w:author="ZTE-YP" w:date="2024-02-07T10:50:00Z">
                    <w:r>
                      <w:rPr>
                        <w:rFonts w:hint="eastAsia" w:ascii="Courier New" w:hAnsi="Courier New" w:cs="Courier New"/>
                        <w:sz w:val="16"/>
                        <w:szCs w:val="22"/>
                        <w:lang w:val="en-US" w:eastAsia="zh-CN"/>
                      </w:rPr>
                      <w:t xml:space="preserve">combinations </w:t>
                    </w:r>
                  </w:ins>
                  <w:ins w:id="742" w:author="ZTE-YP" w:date="2024-02-07T10:49:00Z">
                    <w:r>
                      <w:rPr>
                        <w:rFonts w:ascii="Courier New" w:hAnsi="Courier New" w:cs="Courier New"/>
                        <w:sz w:val="16"/>
                        <w:szCs w:val="22"/>
                      </w:rPr>
                      <w:t>across CCs</w:t>
                    </w:r>
                  </w:ins>
                </w:p>
              </w:tc>
            </w:tr>
          </w:tbl>
          <w:p>
            <w:pPr>
              <w:rPr>
                <w:del w:id="743" w:author="ZTE-YP" w:date="2024-03-06T17:01:27Z"/>
                <w:rFonts w:hint="default" w:eastAsia="Calibri"/>
                <w:sz w:val="22"/>
                <w:szCs w:val="22"/>
                <w:lang w:val="en-US" w:eastAsia="zh-CN"/>
              </w:rPr>
            </w:pPr>
            <w:bookmarkStart w:id="19" w:name="_GoBack"/>
            <w:bookmarkEnd w:id="19"/>
          </w:p>
          <w:p>
            <w:pPr>
              <w:rPr>
                <w:del w:id="744" w:author="ZTE-YP" w:date="2024-03-06T17:01:27Z"/>
                <w:rFonts w:hint="default" w:eastAsia="Calibri"/>
                <w:sz w:val="22"/>
                <w:szCs w:val="22"/>
                <w:lang w:val="en-US" w:eastAsia="zh-CN"/>
              </w:rPr>
            </w:pPr>
          </w:p>
          <w:p>
            <w:pPr>
              <w:rPr>
                <w:rFonts w:hint="default" w:ascii="Times New Roman" w:hAnsi="Times New Roman" w:eastAsia="Calibri" w:cs="Times New Roman"/>
                <w:sz w:val="22"/>
                <w:szCs w:val="22"/>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vAlign w:val="top"/>
          </w:tcPr>
          <w:p>
            <w:pPr>
              <w:rPr>
                <w:rFonts w:hint="default" w:ascii="Times New Roman" w:hAnsi="Times New Roman" w:eastAsia="宋体" w:cs="Times New Roman"/>
                <w:sz w:val="22"/>
                <w:szCs w:val="22"/>
                <w:lang w:val="de-DE" w:eastAsia="zh-CN" w:bidi="ar-SA"/>
              </w:rPr>
            </w:pPr>
            <w:r>
              <w:rPr>
                <w:rFonts w:hint="eastAsia" w:eastAsia="宋体"/>
                <w:sz w:val="22"/>
                <w:szCs w:val="22"/>
                <w:lang w:val="en-US" w:eastAsia="zh-CN"/>
              </w:rPr>
              <w:t>ZTE002</w:t>
            </w:r>
          </w:p>
        </w:tc>
        <w:tc>
          <w:tcPr>
            <w:tcW w:w="7513" w:type="dxa"/>
            <w:vAlign w:val="top"/>
          </w:tcPr>
          <w:p>
            <w:pPr>
              <w:rPr>
                <w:sz w:val="22"/>
                <w:szCs w:val="22"/>
              </w:rPr>
            </w:pPr>
            <w:r>
              <w:rPr>
                <w:sz w:val="22"/>
                <w:szCs w:val="22"/>
              </w:rPr>
              <w:t xml:space="preserve">SRS-PosRRC-AggBW-InactiveConfigList-r18  ::=  </w:t>
            </w:r>
            <w:r>
              <w:rPr>
                <w:color w:val="993366"/>
                <w:sz w:val="22"/>
                <w:szCs w:val="22"/>
              </w:rPr>
              <w:t>SEQUENCE</w:t>
            </w:r>
            <w:r>
              <w:rPr>
                <w:sz w:val="22"/>
                <w:szCs w:val="22"/>
              </w:rPr>
              <w:t xml:space="preserve"> (</w:t>
            </w:r>
            <w:r>
              <w:rPr>
                <w:color w:val="993366"/>
                <w:sz w:val="22"/>
                <w:szCs w:val="22"/>
              </w:rPr>
              <w:t>SIZE</w:t>
            </w:r>
            <w:r>
              <w:rPr>
                <w:sz w:val="22"/>
                <w:szCs w:val="22"/>
              </w:rPr>
              <w:t xml:space="preserve"> </w:t>
            </w:r>
            <w:r>
              <w:rPr>
                <w:sz w:val="22"/>
                <w:szCs w:val="22"/>
                <w:highlight w:val="yellow"/>
              </w:rPr>
              <w:t>(</w:t>
            </w:r>
            <w:del w:id="745" w:author="NR_pos_enh2" w:date="2024-02-17T15:00:00Z">
              <w:r>
                <w:rPr>
                  <w:sz w:val="22"/>
                  <w:szCs w:val="22"/>
                  <w:highlight w:val="yellow"/>
                </w:rPr>
                <w:delText>2</w:delText>
              </w:r>
            </w:del>
            <w:ins w:id="746" w:author="NR_pos_enh2" w:date="2024-02-17T15:00:00Z">
              <w:r>
                <w:rPr>
                  <w:sz w:val="22"/>
                  <w:szCs w:val="22"/>
                  <w:highlight w:val="yellow"/>
                </w:rPr>
                <w:t>1</w:t>
              </w:r>
            </w:ins>
            <w:r>
              <w:rPr>
                <w:sz w:val="22"/>
                <w:szCs w:val="22"/>
                <w:highlight w:val="yellow"/>
              </w:rPr>
              <w:t>..</w:t>
            </w:r>
            <w:ins w:id="747" w:author="NR_pos_enh2" w:date="2024-02-17T15:01:00Z">
              <w:r>
                <w:rPr>
                  <w:sz w:val="22"/>
                  <w:szCs w:val="22"/>
                  <w:highlight w:val="yellow"/>
                </w:rPr>
                <w:t>2</w:t>
              </w:r>
            </w:ins>
            <w:del w:id="748" w:author="NR_pos_enh2" w:date="2024-02-17T15:01:00Z">
              <w:r>
                <w:rPr>
                  <w:sz w:val="22"/>
                  <w:szCs w:val="22"/>
                  <w:highlight w:val="yellow"/>
                </w:rPr>
                <w:delText>3</w:delText>
              </w:r>
            </w:del>
            <w:r>
              <w:rPr>
                <w:sz w:val="22"/>
                <w:szCs w:val="22"/>
                <w:highlight w:val="yellow"/>
              </w:rPr>
              <w:t>)</w:t>
            </w:r>
            <w:r>
              <w:rPr>
                <w:sz w:val="22"/>
                <w:szCs w:val="22"/>
              </w:rPr>
              <w:t>)</w:t>
            </w:r>
            <w:r>
              <w:rPr>
                <w:color w:val="993366"/>
                <w:sz w:val="22"/>
                <w:szCs w:val="22"/>
              </w:rPr>
              <w:t xml:space="preserve"> OF</w:t>
            </w:r>
            <w:r>
              <w:rPr>
                <w:sz w:val="22"/>
                <w:szCs w:val="22"/>
              </w:rPr>
              <w:t xml:space="preserve">  </w:t>
            </w:r>
            <w:ins w:id="749" w:author="NR_pos_enh2" w:date="2024-03-03T12:48:00Z">
              <w:r>
                <w:rPr>
                  <w:sz w:val="22"/>
                  <w:szCs w:val="22"/>
                </w:rPr>
                <w:t>SRS-PosResourceSetLinkedForAggBW</w:t>
              </w:r>
            </w:ins>
            <w:ins w:id="750" w:author="NR_pos_enh2" w:date="2024-03-04T11:32:00Z">
              <w:r>
                <w:rPr>
                  <w:sz w:val="22"/>
                  <w:szCs w:val="22"/>
                </w:rPr>
                <w:t>-r18</w:t>
              </w:r>
            </w:ins>
          </w:p>
          <w:p>
            <w:pPr>
              <w:rPr>
                <w:rFonts w:hint="eastAsia"/>
                <w:sz w:val="22"/>
                <w:szCs w:val="22"/>
                <w:lang w:val="en-US" w:eastAsia="zh-CN"/>
              </w:rPr>
            </w:pPr>
            <w:r>
              <w:rPr>
                <w:rFonts w:hint="eastAsia"/>
                <w:sz w:val="22"/>
                <w:szCs w:val="22"/>
                <w:lang w:val="en-US" w:eastAsia="zh-CN"/>
              </w:rPr>
              <w:t>This structure of size{1..2} strictly follows RAN1</w:t>
            </w:r>
            <w:r>
              <w:rPr>
                <w:rFonts w:hint="default"/>
                <w:sz w:val="22"/>
                <w:szCs w:val="22"/>
                <w:lang w:val="en-US" w:eastAsia="zh-CN"/>
              </w:rPr>
              <w:t>’</w:t>
            </w:r>
            <w:r>
              <w:rPr>
                <w:rFonts w:hint="eastAsia"/>
                <w:sz w:val="22"/>
                <w:szCs w:val="22"/>
                <w:lang w:val="en-US" w:eastAsia="zh-CN"/>
              </w:rPr>
              <w:t xml:space="preserve">s agreement that introduce additional 1 or 2 carriers, that have the linkage with the previous carrier (i.e., Rel-17 SRS carrier in RRC_INACTIVE).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7" w:type="dxa"/>
                  <w:vAlign w:val="top"/>
                </w:tcPr>
                <w:p>
                  <w:pPr>
                    <w:pStyle w:val="78"/>
                    <w:rPr>
                      <w:ins w:id="751" w:author="NR_pos_enh2" w:date="2024-02-17T14:10:00Z"/>
                      <w:b/>
                      <w:bCs/>
                      <w:i/>
                      <w:iCs/>
                      <w:szCs w:val="22"/>
                    </w:rPr>
                  </w:pPr>
                  <w:ins w:id="752" w:author="NR_pos_enh2" w:date="2024-02-17T14:10:00Z">
                    <w:r>
                      <w:rPr>
                        <w:b/>
                        <w:bCs/>
                        <w:i/>
                        <w:iCs/>
                        <w:szCs w:val="22"/>
                      </w:rPr>
                      <w:t>srs-PosRRC-AggBW-InactiveConfigList</w:t>
                    </w:r>
                  </w:ins>
                </w:p>
                <w:p>
                  <w:pPr>
                    <w:pStyle w:val="78"/>
                    <w:rPr>
                      <w:ins w:id="753" w:author="NR_pos_enh2" w:date="2024-02-17T14:10:00Z"/>
                      <w:rFonts w:hint="eastAsia" w:ascii="Arial" w:hAnsi="Arial" w:cs="Arial" w:eastAsiaTheme="minorEastAsia"/>
                      <w:b/>
                      <w:bCs/>
                      <w:i/>
                      <w:iCs/>
                      <w:sz w:val="18"/>
                      <w:szCs w:val="22"/>
                      <w:lang w:val="en-US" w:eastAsia="zh-CN" w:bidi="ar-SA"/>
                    </w:rPr>
                  </w:pPr>
                  <w:ins w:id="754" w:author="NR_pos_enh2" w:date="2024-02-17T14:10:00Z">
                    <w:r>
                      <w:rPr>
                        <w:szCs w:val="22"/>
                      </w:rPr>
                      <w:t>S</w:t>
                    </w:r>
                  </w:ins>
                  <w:ins w:id="755" w:author="NR_pos_enh2" w:date="2024-02-17T14:11:00Z">
                    <w:r>
                      <w:rPr>
                        <w:szCs w:val="22"/>
                      </w:rPr>
                      <w:t>RS for positioning configuration with bandwidth aggregation for RRC_INACTIVE state</w:t>
                    </w:r>
                  </w:ins>
                  <w:ins w:id="756" w:author="NR_pos_enh2" w:date="2024-02-17T14:12:00Z">
                    <w:r>
                      <w:rPr>
                        <w:szCs w:val="22"/>
                      </w:rPr>
                      <w:t>.</w:t>
                    </w:r>
                  </w:ins>
                </w:p>
              </w:tc>
            </w:tr>
          </w:tbl>
          <w:p>
            <w:pPr>
              <w:rPr>
                <w:rFonts w:hint="default" w:ascii="Times New Roman" w:hAnsi="Times New Roman" w:eastAsia="宋体" w:cs="Times New Roman"/>
                <w:sz w:val="22"/>
                <w:szCs w:val="22"/>
                <w:lang w:val="de-DE" w:eastAsia="zh-CN" w:bidi="ar-SA"/>
              </w:rPr>
            </w:pPr>
            <w:r>
              <w:rPr>
                <w:rFonts w:hint="eastAsia"/>
                <w:sz w:val="22"/>
                <w:szCs w:val="22"/>
                <w:lang w:val="en-US" w:eastAsia="zh-CN"/>
              </w:rPr>
              <w:t xml:space="preserve">So in the above field description, it should be clarified that, </w:t>
            </w:r>
            <w:r>
              <w:rPr>
                <w:rFonts w:hint="eastAsia"/>
                <w:sz w:val="22"/>
                <w:szCs w:val="22"/>
                <w:u w:val="single"/>
                <w:lang w:val="en-US" w:eastAsia="zh-CN"/>
              </w:rPr>
              <w:t xml:space="preserve">if this IE is present, </w:t>
            </w:r>
            <w:r>
              <w:rPr>
                <w:sz w:val="22"/>
                <w:szCs w:val="22"/>
                <w:u w:val="single"/>
              </w:rPr>
              <w:t>SRS-PosRRC-InactiveConfig-r17</w:t>
            </w:r>
            <w:r>
              <w:rPr>
                <w:rFonts w:hint="eastAsia"/>
                <w:sz w:val="22"/>
                <w:szCs w:val="22"/>
                <w:u w:val="single"/>
                <w:lang w:val="en-US" w:eastAsia="zh-CN"/>
              </w:rPr>
              <w:t xml:space="preserve"> should also be present, and the </w:t>
            </w:r>
            <w:r>
              <w:rPr>
                <w:sz w:val="22"/>
                <w:szCs w:val="22"/>
                <w:u w:val="single"/>
              </w:rPr>
              <w:t>bwp-SUL-r17</w:t>
            </w:r>
            <w:r>
              <w:rPr>
                <w:rFonts w:hint="eastAsia"/>
                <w:sz w:val="22"/>
                <w:szCs w:val="22"/>
                <w:u w:val="single"/>
                <w:lang w:val="en-US" w:eastAsia="zh-CN"/>
              </w:rPr>
              <w:t xml:space="preserve"> of </w:t>
            </w:r>
            <w:r>
              <w:rPr>
                <w:sz w:val="22"/>
                <w:szCs w:val="22"/>
                <w:u w:val="single"/>
              </w:rPr>
              <w:t>SRS-PosRRC-InactiveConfig-r17</w:t>
            </w:r>
            <w:r>
              <w:rPr>
                <w:rFonts w:hint="eastAsia"/>
                <w:sz w:val="22"/>
                <w:szCs w:val="22"/>
                <w:u w:val="single"/>
                <w:lang w:val="en-US" w:eastAsia="zh-CN"/>
              </w:rPr>
              <w:t xml:space="preserve"> should not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bl>
    <w:p>
      <w:pPr>
        <w:pStyle w:val="62"/>
        <w:numPr>
          <w:ilvl w:val="0"/>
          <w:numId w:val="0"/>
        </w:numPr>
        <w:ind w:left="1701" w:hanging="1701"/>
        <w:rPr>
          <w:lang w:val="en-US"/>
        </w:rPr>
      </w:pPr>
    </w:p>
    <w:p>
      <w:pPr>
        <w:pStyle w:val="62"/>
        <w:numPr>
          <w:ilvl w:val="0"/>
          <w:numId w:val="0"/>
        </w:numPr>
        <w:ind w:left="1701" w:hanging="1701"/>
        <w:rPr>
          <w:lang w:val="de-DE"/>
        </w:rPr>
      </w:pPr>
    </w:p>
    <w:p>
      <w:pPr>
        <w:pStyle w:val="3"/>
      </w:pPr>
      <w:r>
        <w:t>2.4</w:t>
      </w:r>
      <w:r>
        <w:tab/>
      </w:r>
      <w:r>
        <w:t>REDCAP CR</w:t>
      </w:r>
    </w:p>
    <w:p>
      <w:r>
        <w:t>Please provide your comments on the RedCap changes</w:t>
      </w:r>
    </w:p>
    <w:tbl>
      <w:tblPr>
        <w:tblStyle w:val="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r>
              <w:rPr>
                <w:rFonts w:eastAsia="Calibri"/>
                <w:sz w:val="22"/>
                <w:szCs w:val="22"/>
                <w:lang w:val="de-DE"/>
              </w:rPr>
              <w:t>Company Name</w:t>
            </w:r>
          </w:p>
        </w:tc>
        <w:tc>
          <w:tcPr>
            <w:tcW w:w="7513" w:type="dxa"/>
          </w:tcPr>
          <w:p>
            <w:pPr>
              <w:rPr>
                <w:rFonts w:eastAsia="Calibri"/>
                <w:sz w:val="22"/>
                <w:szCs w:val="22"/>
                <w:lang w:val="de-DE"/>
              </w:rPr>
            </w:pPr>
            <w:r>
              <w:rPr>
                <w:rFonts w:eastAsia="Calibri"/>
                <w:sz w:val="22"/>
                <w:szCs w:val="22"/>
                <w:lang w:val="de-D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972" w:type="dxa"/>
          </w:tcPr>
          <w:p>
            <w:pPr>
              <w:rPr>
                <w:rFonts w:eastAsia="Calibri"/>
                <w:sz w:val="22"/>
                <w:szCs w:val="22"/>
                <w:lang w:val="de-DE"/>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de-DE"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72" w:type="dxa"/>
          </w:tcPr>
          <w:p>
            <w:pPr>
              <w:rPr>
                <w:rFonts w:eastAsia="Calibri"/>
                <w:sz w:val="22"/>
                <w:szCs w:val="22"/>
                <w:lang w:val="en-US" w:eastAsia="zh-CN"/>
              </w:rPr>
            </w:pPr>
          </w:p>
        </w:tc>
        <w:tc>
          <w:tcPr>
            <w:tcW w:w="7513" w:type="dxa"/>
          </w:tcPr>
          <w:p>
            <w:pPr>
              <w:rPr>
                <w:rFonts w:eastAsia="Calibri"/>
                <w:sz w:val="22"/>
                <w:szCs w:val="22"/>
                <w:lang w:val="de-DE"/>
              </w:rPr>
            </w:pPr>
          </w:p>
        </w:tc>
      </w:tr>
    </w:tbl>
    <w:p/>
    <w:p>
      <w:pPr>
        <w:pStyle w:val="3"/>
        <w:rPr>
          <w:lang w:eastAsia="zh-CN"/>
        </w:rPr>
      </w:pPr>
      <w:r>
        <w:t>2.</w:t>
      </w:r>
      <w:r>
        <w:rPr>
          <w:lang w:eastAsia="zh-CN"/>
        </w:rPr>
        <w:t>5</w:t>
      </w:r>
      <w:r>
        <w:tab/>
      </w:r>
      <w:r>
        <w:rPr>
          <w:lang w:eastAsia="zh-CN"/>
        </w:rPr>
        <w:t>Any other comments</w:t>
      </w:r>
    </w:p>
    <w:p>
      <w:r>
        <w:t>Please provide any other comments below.</w:t>
      </w:r>
    </w:p>
    <w:tbl>
      <w:tblPr>
        <w:tblStyle w:val="52"/>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Company Name</w:t>
            </w: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r>
              <w:rPr>
                <w:rFonts w:eastAsia="Calibri"/>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pStyle w:val="70"/>
              <w:ind w:left="0" w:firstLine="0"/>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p>
        </w:tc>
        <w:tc>
          <w:tcPr>
            <w:tcW w:w="7874" w:type="dxa"/>
            <w:tcBorders>
              <w:top w:val="single" w:color="auto" w:sz="4" w:space="0"/>
              <w:left w:val="single" w:color="auto" w:sz="4" w:space="0"/>
              <w:bottom w:val="single" w:color="auto" w:sz="4" w:space="0"/>
              <w:right w:val="single" w:color="auto" w:sz="4" w:space="0"/>
            </w:tcBorders>
          </w:tcPr>
          <w:p>
            <w:pPr>
              <w:pStyle w:val="70"/>
              <w:ind w:left="0" w:firstLine="0"/>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pStyle w:val="31"/>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89"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p>
        </w:tc>
        <w:tc>
          <w:tcPr>
            <w:tcW w:w="7874" w:type="dxa"/>
            <w:tcBorders>
              <w:top w:val="single" w:color="auto" w:sz="4" w:space="0"/>
              <w:left w:val="single" w:color="auto" w:sz="4" w:space="0"/>
              <w:bottom w:val="single" w:color="auto" w:sz="4" w:space="0"/>
              <w:right w:val="single" w:color="auto" w:sz="4" w:space="0"/>
            </w:tcBorders>
          </w:tcPr>
          <w:p>
            <w:pPr>
              <w:rPr>
                <w:rFonts w:eastAsia="Calibri"/>
                <w:sz w:val="22"/>
                <w:szCs w:val="22"/>
                <w:lang w:val="de-DE"/>
              </w:rPr>
            </w:pPr>
          </w:p>
        </w:tc>
      </w:tr>
    </w:tbl>
    <w:p>
      <w:pPr>
        <w:pStyle w:val="62"/>
        <w:numPr>
          <w:ilvl w:val="0"/>
          <w:numId w:val="0"/>
        </w:numPr>
        <w:rPr>
          <w:lang w:val="en-US"/>
        </w:rPr>
        <w:sectPr>
          <w:footerReference r:id="rId5" w:type="default"/>
          <w:headerReference r:id="rId4" w:type="even"/>
          <w:footnotePr>
            <w:numRestart w:val="eachSect"/>
          </w:footnotePr>
          <w:pgSz w:w="11907" w:h="16840"/>
          <w:pgMar w:top="1418" w:right="1134" w:bottom="1134" w:left="1134" w:header="680" w:footer="567" w:gutter="0"/>
          <w:cols w:space="720" w:num="1"/>
          <w:docGrid w:linePitch="272" w:charSpace="0"/>
        </w:sectPr>
      </w:pPr>
    </w:p>
    <w:p/>
    <w:p>
      <w:pPr>
        <w:pStyle w:val="2"/>
      </w:pPr>
      <w:r>
        <w:t>Conclusion</w:t>
      </w:r>
    </w:p>
    <w:p>
      <w:pPr>
        <w:pStyle w:val="15"/>
        <w:rPr>
          <w:b/>
          <w:bCs/>
        </w:rPr>
      </w:pPr>
      <w:r>
        <w:t>In the previous sections we made the following observations:</w:t>
      </w:r>
      <w:r>
        <w:rPr>
          <w:b/>
          <w:bCs/>
        </w:rPr>
        <w:t xml:space="preserve"> </w:t>
      </w:r>
    </w:p>
    <w:p>
      <w:pPr>
        <w:pStyle w:val="15"/>
        <w:rPr>
          <w:b/>
          <w:bCs/>
        </w:rPr>
      </w:pPr>
    </w:p>
    <w:p>
      <w:pPr>
        <w:pStyle w:val="15"/>
        <w:rPr>
          <w:b/>
          <w:bCs/>
        </w:rPr>
      </w:pPr>
    </w:p>
    <w:p>
      <w:pPr>
        <w:pStyle w:val="15"/>
      </w:pPr>
      <w:r>
        <w:t>Based on the discussion in the previous sections we propose the following:</w:t>
      </w:r>
    </w:p>
    <w:p>
      <w:pPr>
        <w:pStyle w:val="44"/>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5"/>
        <w:rPr>
          <w:b/>
          <w:bCs/>
        </w:rPr>
      </w:pPr>
      <w:r>
        <w:rPr>
          <w:b/>
          <w:bCs/>
          <w:lang w:val="en-US"/>
        </w:rPr>
        <w:fldChar w:fldCharType="end"/>
      </w:r>
      <w:r>
        <w:rPr>
          <w:b/>
          <w:bCs/>
        </w:rPr>
        <w:t xml:space="preserve"> </w:t>
      </w:r>
    </w:p>
    <w:p>
      <w:pPr>
        <w:rPr>
          <w:b/>
          <w:bCs/>
        </w:rPr>
      </w:pPr>
    </w:p>
    <w:p>
      <w:pPr>
        <w:rPr>
          <w:b/>
          <w:bCs/>
        </w:rPr>
      </w:pPr>
    </w:p>
    <w:p>
      <w:pPr>
        <w:rPr>
          <w:b/>
          <w:bCs/>
        </w:rPr>
      </w:pPr>
    </w:p>
    <w:p/>
    <w:p/>
    <w:p>
      <w:pPr>
        <w:pStyle w:val="2"/>
      </w:pPr>
      <w:bookmarkStart w:id="15" w:name="_In-sequence_SDU_delivery"/>
      <w:bookmarkEnd w:id="15"/>
      <w:r>
        <w:t>References</w:t>
      </w:r>
    </w:p>
    <w:p>
      <w:pPr>
        <w:pStyle w:val="68"/>
        <w:numPr>
          <w:ilvl w:val="0"/>
          <w:numId w:val="0"/>
        </w:numPr>
        <w:ind w:left="567"/>
      </w:pPr>
      <w:bookmarkStart w:id="16" w:name="_Hlk143509134"/>
      <w:bookmarkStart w:id="17" w:name="_Ref189809556"/>
      <w:bookmarkStart w:id="18" w:name="_Ref174151459"/>
    </w:p>
    <w:p>
      <w:pPr>
        <w:pStyle w:val="68"/>
        <w:numPr>
          <w:ilvl w:val="0"/>
          <w:numId w:val="0"/>
        </w:numPr>
        <w:ind w:left="567"/>
        <w:rPr>
          <w:sz w:val="24"/>
        </w:rPr>
      </w:pPr>
    </w:p>
    <w:bookmarkEnd w:id="16"/>
    <w:p>
      <w:pPr>
        <w:pStyle w:val="68"/>
        <w:numPr>
          <w:ilvl w:val="0"/>
          <w:numId w:val="0"/>
        </w:numPr>
        <w:ind w:left="567"/>
      </w:pPr>
    </w:p>
    <w:bookmarkEnd w:id="17"/>
    <w:bookmarkEnd w:id="18"/>
    <w:p>
      <w:pPr>
        <w:pStyle w:val="15"/>
      </w:pPr>
    </w:p>
    <w:sectPr>
      <w:footerReference r:id="rId7" w:type="default"/>
      <w:headerReference r:id="rId6"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15</w:t>
    </w:r>
    <w:r>
      <w:rPr>
        <w:rStyle w:val="55"/>
      </w:rPr>
      <w:fldChar w:fldCharType="end"/>
    </w:r>
    <w:r>
      <w:rPr>
        <w:rStyle w:val="5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D2A631A"/>
    <w:multiLevelType w:val="multilevel"/>
    <w:tmpl w:val="2D2A631A"/>
    <w:lvl w:ilvl="0" w:tentative="0">
      <w:start w:val="1"/>
      <w:numFmt w:val="decimal"/>
      <w:lvlText w:val="%1"/>
      <w:lvlJc w:val="left"/>
      <w:pPr>
        <w:ind w:left="1130" w:hanging="113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62"/>
      <w:lvlText w:val="Proposal %1"/>
      <w:lvlJc w:val="left"/>
      <w:pPr>
        <w:tabs>
          <w:tab w:val="left" w:pos="3855"/>
        </w:tabs>
        <w:ind w:left="3855"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8"/>
      <w:lvlText w:val="[%1]"/>
      <w:lvlJc w:val="left"/>
      <w:pPr>
        <w:tabs>
          <w:tab w:val="left" w:pos="567"/>
        </w:tabs>
        <w:ind w:left="567" w:hanging="567"/>
      </w:pPr>
      <w:rPr>
        <w:rFonts w:hint="default"/>
        <w:sz w:val="20"/>
        <w:szCs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2"/>
  </w:num>
  <w:num w:numId="9">
    <w:abstractNumId w:val="6"/>
  </w:num>
  <w:num w:numId="10">
    <w:abstractNumId w:val="7"/>
  </w:num>
  <w:num w:numId="11">
    <w:abstractNumId w:val="8"/>
  </w:num>
  <w:num w:numId="12">
    <w:abstractNumId w:val="9"/>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pos_enh2">
    <w15:presenceInfo w15:providerId="None" w15:userId="NR_pos_enh2"/>
  </w15:person>
  <w15:person w15:author="NR_pos2_enh2">
    <w15:presenceInfo w15:providerId="None" w15:userId="NR_pos2_enh2"/>
  </w15:person>
  <w15:person w15:author="Rapporteur">
    <w15:presenceInfo w15:providerId="None" w15:userId="Rapporteur"/>
  </w15:person>
  <w15:person w15:author="vivo(Yuan)">
    <w15:presenceInfo w15:providerId="None" w15:userId="vivo(Yuan)"/>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A1B7B"/>
    <w:rsid w:val="000A2BF2"/>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5240"/>
    <w:rsid w:val="001459D5"/>
    <w:rsid w:val="001507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227C"/>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0B7F"/>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2E7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C7EAD"/>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1BFC"/>
    <w:rsid w:val="00753A9A"/>
    <w:rsid w:val="00754C8A"/>
    <w:rsid w:val="00756AA1"/>
    <w:rsid w:val="007571E1"/>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EED"/>
    <w:rsid w:val="008D6D1A"/>
    <w:rsid w:val="008E065E"/>
    <w:rsid w:val="008E0927"/>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A00A6"/>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E17"/>
    <w:rsid w:val="00BE6F6F"/>
    <w:rsid w:val="00BE7406"/>
    <w:rsid w:val="00BE7603"/>
    <w:rsid w:val="00BE795C"/>
    <w:rsid w:val="00BF08C4"/>
    <w:rsid w:val="00BF3279"/>
    <w:rsid w:val="00BF5115"/>
    <w:rsid w:val="00BF74C7"/>
    <w:rsid w:val="00C00DDB"/>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014C"/>
    <w:rsid w:val="00C2213C"/>
    <w:rsid w:val="00C24035"/>
    <w:rsid w:val="00C25977"/>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6156"/>
    <w:rsid w:val="00EA1EC2"/>
    <w:rsid w:val="00EA41CC"/>
    <w:rsid w:val="00EA7A41"/>
    <w:rsid w:val="00EB077B"/>
    <w:rsid w:val="00EB0FC9"/>
    <w:rsid w:val="00EB10BE"/>
    <w:rsid w:val="00EB29F6"/>
    <w:rsid w:val="00EB4EA2"/>
    <w:rsid w:val="00EB60AE"/>
    <w:rsid w:val="00EB62A8"/>
    <w:rsid w:val="00EC00CF"/>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742"/>
    <w:rsid w:val="00F5692E"/>
    <w:rsid w:val="00F60203"/>
    <w:rsid w:val="00F607C5"/>
    <w:rsid w:val="00F60DEA"/>
    <w:rsid w:val="00F6302A"/>
    <w:rsid w:val="00F63950"/>
    <w:rsid w:val="00F6395D"/>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35A6CB6"/>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327197B"/>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widowControl/>
      <w:spacing w:before="100" w:beforeAutospacing="1" w:after="100" w:afterAutospacing="1"/>
      <w:jc w:val="left"/>
    </w:pPr>
    <w:rPr>
      <w:rFonts w:eastAsia="Calibri"/>
      <w:kern w:val="0"/>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Proposal"/>
    <w:basedOn w:val="15"/>
    <w:uiPriority w:val="0"/>
    <w:pPr>
      <w:numPr>
        <w:ilvl w:val="0"/>
        <w:numId w:val="9"/>
      </w:numPr>
      <w:tabs>
        <w:tab w:val="left" w:pos="1701"/>
        <w:tab w:val="clear" w:pos="3855"/>
      </w:tabs>
      <w:ind w:left="1701" w:hanging="1701"/>
    </w:pPr>
    <w:rPr>
      <w:b/>
      <w:bCs/>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10"/>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8"/>
    <w:qFormat/>
    <w:uiPriority w:val="0"/>
    <w:rPr>
      <w:rFonts w:ascii="Times New Roman" w:hAnsi="Times New Roman"/>
    </w:rPr>
  </w:style>
  <w:style w:type="paragraph" w:customStyle="1" w:styleId="71">
    <w:name w:val="B2"/>
    <w:basedOn w:val="13"/>
    <w:link w:val="99"/>
    <w:qFormat/>
    <w:uiPriority w:val="0"/>
    <w:rPr>
      <w:rFonts w:ascii="Times New Roman" w:hAnsi="Times New Roman"/>
    </w:rPr>
  </w:style>
  <w:style w:type="paragraph" w:customStyle="1" w:styleId="72">
    <w:name w:val="B3"/>
    <w:basedOn w:val="12"/>
    <w:link w:val="100"/>
    <w:qFormat/>
    <w:uiPriority w:val="0"/>
    <w:rPr>
      <w:rFonts w:ascii="Times New Roman" w:hAnsi="Times New Roman"/>
    </w:rPr>
  </w:style>
  <w:style w:type="paragraph" w:customStyle="1" w:styleId="73">
    <w:name w:val="B4"/>
    <w:basedOn w:val="43"/>
    <w:link w:val="101"/>
    <w:qFormat/>
    <w:uiPriority w:val="0"/>
    <w:rPr>
      <w:rFonts w:ascii="Times New Roman" w:hAnsi="Times New Roman"/>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link w:val="170"/>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54"/>
    <w:qFormat/>
    <w:uiPriority w:val="0"/>
    <w:pPr>
      <w:jc w:val="center"/>
    </w:pPr>
  </w:style>
  <w:style w:type="paragraph" w:customStyle="1" w:styleId="80">
    <w:name w:val="TAH"/>
    <w:basedOn w:val="79"/>
    <w:link w:val="141"/>
    <w:qFormat/>
    <w:uiPriority w:val="0"/>
    <w:rPr>
      <w:b/>
    </w:rPr>
  </w:style>
  <w:style w:type="paragraph" w:customStyle="1" w:styleId="81">
    <w:name w:val="TAN"/>
    <w:basedOn w:val="78"/>
    <w:link w:val="155"/>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pPr>
      <w:spacing w:after="0"/>
    </w:pPr>
  </w:style>
  <w:style w:type="paragraph" w:customStyle="1" w:styleId="97">
    <w:name w:val="Observation"/>
    <w:basedOn w:val="62"/>
    <w:qFormat/>
    <w:uiPriority w:val="0"/>
    <w:pPr>
      <w:numPr>
        <w:ilvl w:val="0"/>
        <w:numId w:val="11"/>
      </w:numPr>
      <w:ind w:left="1701" w:hanging="1701"/>
    </w:pPr>
    <w:rPr>
      <w:lang w:eastAsia="ja-JP"/>
    </w:rPr>
  </w:style>
  <w:style w:type="character" w:customStyle="1" w:styleId="98">
    <w:name w:val="B1 Char1"/>
    <w:link w:val="70"/>
    <w:qFormat/>
    <w:uiPriority w:val="0"/>
    <w:rPr>
      <w:rFonts w:ascii="Times New Roman" w:hAnsi="Times New Roman"/>
      <w:lang w:eastAsia="zh-CN"/>
    </w:rPr>
  </w:style>
  <w:style w:type="character" w:customStyle="1" w:styleId="99">
    <w:name w:val="B2 Char"/>
    <w:link w:val="71"/>
    <w:qFormat/>
    <w:uiPriority w:val="0"/>
    <w:rPr>
      <w:rFonts w:ascii="Times New Roman" w:hAnsi="Times New Roman"/>
      <w:lang w:eastAsia="ja-JP"/>
    </w:rPr>
  </w:style>
  <w:style w:type="character" w:customStyle="1" w:styleId="100">
    <w:name w:val="B3 Char2"/>
    <w:link w:val="72"/>
    <w:qFormat/>
    <w:uiPriority w:val="0"/>
    <w:rPr>
      <w:rFonts w:ascii="Times New Roman" w:hAnsi="Times New Roman"/>
      <w:lang w:eastAsia="ja-JP"/>
    </w:rPr>
  </w:style>
  <w:style w:type="character" w:customStyle="1" w:styleId="101">
    <w:name w:val="B4 Char"/>
    <w:link w:val="73"/>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0"/>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IvD bodytext Char"/>
    <w:basedOn w:val="74"/>
    <w:link w:val="149"/>
    <w:qFormat/>
    <w:locked/>
    <w:uiPriority w:val="0"/>
    <w:rPr>
      <w:rFonts w:ascii="Arial" w:hAnsi="Arial" w:cs="Arial"/>
      <w:spacing w:val="2"/>
      <w:lang w:val="en-US" w:eastAsia="en-US"/>
    </w:rPr>
  </w:style>
  <w:style w:type="paragraph" w:customStyle="1" w:styleId="149">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150">
    <w:name w:val="B1 Char"/>
    <w:qFormat/>
    <w:locked/>
    <w:uiPriority w:val="0"/>
  </w:style>
  <w:style w:type="character" w:customStyle="1" w:styleId="151">
    <w:name w:val="NO Zchn"/>
    <w:locked/>
    <w:uiPriority w:val="0"/>
    <w:rPr>
      <w:color w:val="000000"/>
      <w:lang w:eastAsia="ja-JP"/>
    </w:rPr>
  </w:style>
  <w:style w:type="character" w:customStyle="1" w:styleId="152">
    <w:name w:val="TAL Char"/>
    <w:qFormat/>
    <w:locked/>
    <w:uiPriority w:val="0"/>
    <w:rPr>
      <w:rFonts w:ascii="Arial" w:hAnsi="Arial" w:cs="Arial"/>
      <w:sz w:val="18"/>
      <w:lang w:eastAsia="ko-KR"/>
    </w:rPr>
  </w:style>
  <w:style w:type="character" w:customStyle="1" w:styleId="153">
    <w:name w:val="TAH Char"/>
    <w:qFormat/>
    <w:locked/>
    <w:uiPriority w:val="0"/>
    <w:rPr>
      <w:rFonts w:ascii="Arial" w:hAnsi="Arial" w:cs="Arial"/>
      <w:b/>
      <w:sz w:val="18"/>
      <w:lang w:eastAsia="ko-KR"/>
    </w:rPr>
  </w:style>
  <w:style w:type="character" w:customStyle="1" w:styleId="154">
    <w:name w:val="TAC Char"/>
    <w:link w:val="79"/>
    <w:qFormat/>
    <w:locked/>
    <w:uiPriority w:val="0"/>
    <w:rPr>
      <w:rFonts w:ascii="Arial" w:hAnsi="Arial"/>
      <w:sz w:val="18"/>
      <w:lang w:val="zh-CN" w:eastAsia="zh-CN"/>
    </w:rPr>
  </w:style>
  <w:style w:type="character" w:customStyle="1" w:styleId="155">
    <w:name w:val="TAN Char"/>
    <w:link w:val="81"/>
    <w:qFormat/>
    <w:locked/>
    <w:uiPriority w:val="0"/>
    <w:rPr>
      <w:rFonts w:ascii="Arial" w:hAnsi="Arial"/>
      <w:sz w:val="18"/>
      <w:lang w:val="zh-CN" w:eastAsia="zh-CN"/>
    </w:rPr>
  </w:style>
  <w:style w:type="character" w:styleId="156">
    <w:name w:val="Placeholder Text"/>
    <w:semiHidden/>
    <w:qFormat/>
    <w:uiPriority w:val="99"/>
    <w:rPr>
      <w:color w:val="808080"/>
    </w:rPr>
  </w:style>
  <w:style w:type="character" w:customStyle="1" w:styleId="157">
    <w:name w:val="Doc-title Char"/>
    <w:basedOn w:val="53"/>
    <w:link w:val="158"/>
    <w:qFormat/>
    <w:locked/>
    <w:uiPriority w:val="0"/>
    <w:rPr>
      <w:rFonts w:ascii="Arial" w:hAnsi="Arial" w:cs="Arial"/>
    </w:rPr>
  </w:style>
  <w:style w:type="paragraph" w:customStyle="1" w:styleId="158">
    <w:name w:val="Doc-title"/>
    <w:basedOn w:val="1"/>
    <w:link w:val="157"/>
    <w:qFormat/>
    <w:uiPriority w:val="0"/>
    <w:pPr>
      <w:overflowPunct/>
      <w:autoSpaceDE/>
      <w:autoSpaceDN/>
      <w:adjustRightInd/>
      <w:spacing w:before="60" w:after="0"/>
      <w:ind w:left="1259" w:hanging="1259"/>
      <w:textAlignment w:val="auto"/>
    </w:pPr>
    <w:rPr>
      <w:rFonts w:ascii="Arial" w:hAnsi="Arial" w:cs="Arial"/>
      <w:lang w:eastAsia="en-GB"/>
    </w:rPr>
  </w:style>
  <w:style w:type="paragraph" w:customStyle="1" w:styleId="159">
    <w:name w:val="수정1"/>
    <w:hidden/>
    <w:semiHidden/>
    <w:qFormat/>
    <w:uiPriority w:val="99"/>
    <w:rPr>
      <w:rFonts w:ascii="Times New Roman" w:hAnsi="Times New Roman" w:cs="Times New Roman" w:eastAsiaTheme="minorEastAsia"/>
      <w:lang w:val="en-GB" w:eastAsia="ja-JP" w:bidi="ar-SA"/>
    </w:rPr>
  </w:style>
  <w:style w:type="character" w:customStyle="1" w:styleId="160">
    <w:name w:val="EmailDiscussion Char"/>
    <w:basedOn w:val="53"/>
    <w:link w:val="118"/>
    <w:qFormat/>
    <w:locked/>
    <w:uiPriority w:val="0"/>
    <w:rPr>
      <w:rFonts w:ascii="Arial" w:hAnsi="Arial" w:eastAsia="MS Mincho"/>
      <w:b/>
      <w:szCs w:val="24"/>
    </w:rPr>
  </w:style>
  <w:style w:type="paragraph" w:customStyle="1" w:styleId="161">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eastAsia="en-GB"/>
    </w:rPr>
  </w:style>
  <w:style w:type="character" w:customStyle="1" w:styleId="162">
    <w:name w:val="B1 (文字)"/>
    <w:qFormat/>
    <w:uiPriority w:val="0"/>
    <w:rPr>
      <w:lang w:eastAsia="en-US"/>
    </w:rPr>
  </w:style>
  <w:style w:type="character" w:customStyle="1" w:styleId="163">
    <w:name w:val="未处理的提及1"/>
    <w:basedOn w:val="53"/>
    <w:semiHidden/>
    <w:unhideWhenUsed/>
    <w:qFormat/>
    <w:uiPriority w:val="99"/>
    <w:rPr>
      <w:color w:val="605E5C"/>
      <w:shd w:val="clear" w:color="auto" w:fill="E1DFDD"/>
    </w:rPr>
  </w:style>
  <w:style w:type="paragraph" w:customStyle="1" w:styleId="16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5">
    <w:name w:val="pf0"/>
    <w:basedOn w:val="1"/>
    <w:qFormat/>
    <w:uiPriority w:val="0"/>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166">
    <w:name w:val="cf01"/>
    <w:basedOn w:val="53"/>
    <w:qFormat/>
    <w:uiPriority w:val="0"/>
    <w:rPr>
      <w:rFonts w:hint="default" w:ascii="Segoe UI" w:hAnsi="Segoe UI" w:cs="Segoe UI"/>
      <w:sz w:val="18"/>
      <w:szCs w:val="18"/>
    </w:rPr>
  </w:style>
  <w:style w:type="character" w:customStyle="1" w:styleId="167">
    <w:name w:val="cf21"/>
    <w:basedOn w:val="53"/>
    <w:qFormat/>
    <w:uiPriority w:val="0"/>
    <w:rPr>
      <w:rFonts w:hint="default" w:ascii="Segoe UI" w:hAnsi="Segoe UI" w:cs="Segoe UI"/>
      <w:sz w:val="18"/>
      <w:szCs w:val="18"/>
      <w:shd w:val="clear" w:color="auto" w:fill="00FF00"/>
    </w:rPr>
  </w:style>
  <w:style w:type="paragraph" w:customStyle="1" w:styleId="168">
    <w:name w:val="pf1"/>
    <w:basedOn w:val="1"/>
    <w:qFormat/>
    <w:uiPriority w:val="0"/>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169">
    <w:name w:val="cf31"/>
    <w:basedOn w:val="53"/>
    <w:qFormat/>
    <w:uiPriority w:val="0"/>
    <w:rPr>
      <w:rFonts w:hint="default" w:ascii="Segoe UI" w:hAnsi="Segoe UI" w:cs="Segoe UI"/>
      <w:i/>
      <w:iCs/>
      <w:sz w:val="18"/>
      <w:szCs w:val="18"/>
    </w:rPr>
  </w:style>
  <w:style w:type="character" w:customStyle="1" w:styleId="170">
    <w:name w:val="EX Char"/>
    <w:link w:val="76"/>
    <w:qFormat/>
    <w:locked/>
    <w:uiPriority w:val="0"/>
    <w:rPr>
      <w:rFonts w:ascii="Times New Roman" w:hAnsi="Times New Roman"/>
      <w:lang w:val="en-GB" w:eastAsia="ja-JP"/>
    </w:rPr>
  </w:style>
  <w:style w:type="paragraph" w:customStyle="1" w:styleId="171">
    <w:name w:val="Revision"/>
    <w:hidden/>
    <w:semiHidden/>
    <w:qFormat/>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F9C2-200E-4669-A5D8-AD747B8000AC}">
  <ds:schemaRefs/>
</ds:datastoreItem>
</file>

<file path=customXml/itemProps2.xml><?xml version="1.0" encoding="utf-8"?>
<ds:datastoreItem xmlns:ds="http://schemas.openxmlformats.org/officeDocument/2006/customXml" ds:itemID="{7353421B-F9AD-46CF-955B-DE8558254EFB}">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F8DA8EB3-58F7-4301-8417-ACBDE7F7EECE}">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Ericsson</Company>
  <Pages>12</Pages>
  <Words>3182</Words>
  <Characters>18143</Characters>
  <Lines>151</Lines>
  <Paragraphs>42</Paragraphs>
  <TotalTime>0</TotalTime>
  <ScaleCrop>false</ScaleCrop>
  <LinksUpToDate>false</LinksUpToDate>
  <CharactersWithSpaces>21283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2024-03-05T10:05:00Z</dcterms:created>
  <dc:creator>Mattias</dc:creator>
  <cp:keywords>3GPP; Ericsson; TDoc</cp:keywords>
  <cp:lastModifiedBy>ZTE-YP</cp:lastModifiedBy>
  <cp:lastPrinted>2008-01-31T23:09:00Z</cp:lastPrinted>
  <dcterms:modified xsi:type="dcterms:W3CDTF">2024-03-06T09:20:44Z</dcterms:modified>
  <dc:title>Ericsson</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E203D68BDB0543B49375A38D026B73E4</vt:lpwstr>
  </property>
  <property fmtid="{D5CDD505-2E9C-101B-9397-08002B2CF9AE}" pid="9" name="CWMa108a4d0740911ee8000271c0000261c">
    <vt:lpwstr>CWM5bxe+cHZ/Dfo4SZhqppomHcXPEHS0BprYoBNtv4RDO2SCG5LVJSgQ/nnMTNHvTAJShOuqBptP1axYl9EwprtPA==</vt:lpwstr>
  </property>
</Properties>
</file>