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EE91" w14:textId="1720BC9F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#125</w:t>
      </w:r>
      <w:r>
        <w:rPr>
          <w:b/>
          <w:i/>
          <w:noProof/>
          <w:sz w:val="28"/>
        </w:rPr>
        <w:tab/>
      </w:r>
      <w:r w:rsidRPr="00C90EFA">
        <w:rPr>
          <w:b/>
          <w:bCs/>
          <w:sz w:val="24"/>
          <w:szCs w:val="24"/>
        </w:rPr>
        <w:t>R2-24</w:t>
      </w:r>
      <w:r>
        <w:rPr>
          <w:b/>
          <w:bCs/>
          <w:sz w:val="24"/>
          <w:szCs w:val="24"/>
        </w:rPr>
        <w:t>xxxxx</w:t>
      </w:r>
    </w:p>
    <w:p w14:paraId="5CCB3B4B" w14:textId="77777777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Athens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Greece</w:t>
      </w:r>
      <w:r>
        <w:rPr>
          <w:b/>
          <w:noProof/>
          <w:sz w:val="24"/>
        </w:rPr>
        <w:t>, 26</w:t>
      </w:r>
      <w:r w:rsidRPr="005B551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7112E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 2024</w:t>
      </w:r>
    </w:p>
    <w:p w14:paraId="38F63DE9" w14:textId="77777777" w:rsidR="00A738FB" w:rsidRDefault="006E644C">
      <w:pPr>
        <w:pStyle w:val="3GPPHeader"/>
      </w:pPr>
      <w:r>
        <w:t xml:space="preserve"> </w:t>
      </w:r>
    </w:p>
    <w:p w14:paraId="59B1F8F2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1BA84BEF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7A74BC3C" w14:textId="1AC245D5" w:rsidR="004816F6" w:rsidRDefault="006E644C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816F6">
        <w:rPr>
          <w:sz w:val="22"/>
          <w:szCs w:val="22"/>
        </w:rPr>
        <w:t xml:space="preserve"> </w:t>
      </w:r>
      <w:r w:rsidR="004816F6">
        <w:t>[Post125][409][POS] 38.331 Rel-18 positioning CR (Ericsson)</w:t>
      </w:r>
    </w:p>
    <w:p w14:paraId="1DFFAE0C" w14:textId="6B66328B" w:rsidR="00A738FB" w:rsidRDefault="00A738FB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74C4CC63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CE1DD7D" w14:textId="77777777" w:rsidR="00A738FB" w:rsidRDefault="00A738FB"/>
    <w:p w14:paraId="3FFAD110" w14:textId="77777777" w:rsidR="00A738FB" w:rsidRDefault="006E644C">
      <w:pPr>
        <w:pStyle w:val="1"/>
        <w:numPr>
          <w:ilvl w:val="0"/>
          <w:numId w:val="13"/>
        </w:numPr>
      </w:pPr>
      <w:r>
        <w:t>Introduction</w:t>
      </w:r>
    </w:p>
    <w:p w14:paraId="143325B0" w14:textId="77777777" w:rsidR="00A738FB" w:rsidRDefault="006E644C"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 w14:paraId="0939805F" w14:textId="77777777" w:rsidR="00A738FB" w:rsidRPr="00AF5F28" w:rsidRDefault="00A738FB">
      <w:pPr>
        <w:pStyle w:val="Doc-text2"/>
        <w:rPr>
          <w:lang w:val="en-US"/>
        </w:rPr>
      </w:pPr>
    </w:p>
    <w:p w14:paraId="22F12AC3" w14:textId="77777777" w:rsidR="004816F6" w:rsidRDefault="004816F6" w:rsidP="004816F6">
      <w:pPr>
        <w:pStyle w:val="EmailDiscussion2"/>
      </w:pPr>
    </w:p>
    <w:p w14:paraId="1902428D" w14:textId="77777777" w:rsidR="004816F6" w:rsidRDefault="004816F6" w:rsidP="004816F6">
      <w:pPr>
        <w:pStyle w:val="EmailDiscussion"/>
        <w:numPr>
          <w:ilvl w:val="0"/>
          <w:numId w:val="22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[Post125][409][POS] 38.331 Rel-18 positioning CR (Ericsson)</w:t>
      </w:r>
    </w:p>
    <w:p w14:paraId="06BFC82F" w14:textId="77777777" w:rsidR="004816F6" w:rsidRDefault="004816F6" w:rsidP="004816F6">
      <w:pPr>
        <w:pStyle w:val="EmailDiscussion2"/>
      </w:pPr>
      <w:r>
        <w:tab/>
        <w:t>Scope: Update and check the CR in R2-2401318.</w:t>
      </w:r>
    </w:p>
    <w:p w14:paraId="066F65F4" w14:textId="77777777" w:rsidR="004816F6" w:rsidRDefault="004816F6" w:rsidP="004816F6">
      <w:pPr>
        <w:pStyle w:val="EmailDiscussion2"/>
      </w:pPr>
      <w:r>
        <w:tab/>
        <w:t>Intended outcome: Agreed CR in R2-2401632</w:t>
      </w:r>
    </w:p>
    <w:p w14:paraId="7AA701ED" w14:textId="77777777" w:rsidR="004816F6" w:rsidRDefault="004816F6" w:rsidP="004816F6">
      <w:pPr>
        <w:pStyle w:val="EmailDiscussion2"/>
      </w:pPr>
      <w:r>
        <w:tab/>
        <w:t>Deadline:  Short (for RP)</w:t>
      </w:r>
    </w:p>
    <w:p w14:paraId="3799B015" w14:textId="77777777" w:rsidR="00A738FB" w:rsidRDefault="00A738FB"/>
    <w:p w14:paraId="1E04DE76" w14:textId="77777777" w:rsidR="00A738FB" w:rsidRDefault="00A738FB"/>
    <w:p w14:paraId="3BD71DA0" w14:textId="77777777" w:rsidR="00A738FB" w:rsidRDefault="006E644C">
      <w:pPr>
        <w:pStyle w:val="1"/>
      </w:pPr>
      <w:r>
        <w:t>2</w:t>
      </w:r>
      <w:r>
        <w:tab/>
      </w:r>
      <w:bookmarkStart w:id="0" w:name="_Ref178064866"/>
      <w:r>
        <w:t>Discussion</w:t>
      </w:r>
      <w:bookmarkEnd w:id="0"/>
    </w:p>
    <w:p w14:paraId="7FA20AE7" w14:textId="77777777" w:rsidR="004816F6" w:rsidRDefault="004816F6" w:rsidP="004816F6"/>
    <w:p w14:paraId="2701BD1B" w14:textId="4792FF54" w:rsidR="004816F6" w:rsidRDefault="004816F6" w:rsidP="004816F6">
      <w:pPr>
        <w:pStyle w:val="21"/>
        <w:rPr>
          <w:lang w:eastAsia="zh-CN"/>
        </w:rPr>
      </w:pPr>
      <w:r>
        <w:t>2.</w:t>
      </w:r>
      <w:r>
        <w:rPr>
          <w:lang w:eastAsia="zh-CN"/>
        </w:rPr>
        <w:t>1</w:t>
      </w:r>
      <w:r>
        <w:tab/>
      </w:r>
      <w:r>
        <w:rPr>
          <w:lang w:eastAsia="zh-CN"/>
        </w:rPr>
        <w:t>LPHAP</w:t>
      </w:r>
    </w:p>
    <w:p w14:paraId="57099E10" w14:textId="75554F5D" w:rsidR="004816F6" w:rsidRDefault="004816F6" w:rsidP="004816F6">
      <w:pPr>
        <w:rPr>
          <w:rStyle w:val="aff1"/>
        </w:rPr>
      </w:pPr>
      <w:r>
        <w:t>Please provide your comments on the LPHAP changes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6A91A8C2" w14:textId="77777777" w:rsidTr="00E21BCF">
        <w:trPr>
          <w:trHeight w:val="501"/>
        </w:trPr>
        <w:tc>
          <w:tcPr>
            <w:tcW w:w="2972" w:type="dxa"/>
          </w:tcPr>
          <w:p w14:paraId="4396CEF4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0B8E3B9D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171C134" w14:textId="77777777" w:rsidTr="00E21BCF">
        <w:trPr>
          <w:trHeight w:val="513"/>
        </w:trPr>
        <w:tc>
          <w:tcPr>
            <w:tcW w:w="2972" w:type="dxa"/>
          </w:tcPr>
          <w:p w14:paraId="7104198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55538D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7589471" w14:textId="77777777" w:rsidTr="00E21BCF">
        <w:trPr>
          <w:trHeight w:val="501"/>
        </w:trPr>
        <w:tc>
          <w:tcPr>
            <w:tcW w:w="2972" w:type="dxa"/>
          </w:tcPr>
          <w:p w14:paraId="340DDDD4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303E443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6B8553C7" w14:textId="77777777" w:rsidTr="00E21BCF">
        <w:trPr>
          <w:trHeight w:val="501"/>
        </w:trPr>
        <w:tc>
          <w:tcPr>
            <w:tcW w:w="2972" w:type="dxa"/>
          </w:tcPr>
          <w:p w14:paraId="3C436C1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0195D12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190739" w14:textId="77777777" w:rsidTr="00E21BCF">
        <w:trPr>
          <w:trHeight w:val="513"/>
        </w:trPr>
        <w:tc>
          <w:tcPr>
            <w:tcW w:w="2972" w:type="dxa"/>
          </w:tcPr>
          <w:p w14:paraId="74EBE33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879A0C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3BC77365" w14:textId="77777777" w:rsidTr="00E21BCF">
        <w:trPr>
          <w:trHeight w:val="513"/>
        </w:trPr>
        <w:tc>
          <w:tcPr>
            <w:tcW w:w="2972" w:type="dxa"/>
          </w:tcPr>
          <w:p w14:paraId="1436D9E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51E4E9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D901CE" w14:textId="77777777" w:rsidTr="00E21BCF">
        <w:trPr>
          <w:trHeight w:val="513"/>
        </w:trPr>
        <w:tc>
          <w:tcPr>
            <w:tcW w:w="2972" w:type="dxa"/>
          </w:tcPr>
          <w:p w14:paraId="6DA2BEBC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7C125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01AC04E" w14:textId="77777777" w:rsidTr="00E21BCF">
        <w:trPr>
          <w:trHeight w:val="513"/>
        </w:trPr>
        <w:tc>
          <w:tcPr>
            <w:tcW w:w="2972" w:type="dxa"/>
          </w:tcPr>
          <w:p w14:paraId="5927000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4838A4E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79A8A35" w14:textId="77777777" w:rsidTr="00E21BCF">
        <w:trPr>
          <w:trHeight w:val="513"/>
        </w:trPr>
        <w:tc>
          <w:tcPr>
            <w:tcW w:w="2972" w:type="dxa"/>
          </w:tcPr>
          <w:p w14:paraId="5D504561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B827A4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3755C8B" w14:textId="77777777" w:rsidTr="00E21BCF">
        <w:trPr>
          <w:trHeight w:val="513"/>
        </w:trPr>
        <w:tc>
          <w:tcPr>
            <w:tcW w:w="2972" w:type="dxa"/>
          </w:tcPr>
          <w:p w14:paraId="4EB4C99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8A600B2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455406D4" w14:textId="77777777" w:rsidR="004816F6" w:rsidRPr="004816F6" w:rsidRDefault="004816F6" w:rsidP="004816F6"/>
    <w:p w14:paraId="469844E9" w14:textId="77777777" w:rsidR="00A738FB" w:rsidRDefault="00A738FB"/>
    <w:p w14:paraId="5A988AEA" w14:textId="3312C254" w:rsidR="00A738FB" w:rsidRDefault="006E644C">
      <w:pPr>
        <w:pStyle w:val="21"/>
      </w:pPr>
      <w:r>
        <w:t>2.</w:t>
      </w:r>
      <w:r w:rsidR="004816F6">
        <w:t>2</w:t>
      </w:r>
      <w:r>
        <w:tab/>
        <w:t xml:space="preserve">Sidelink </w:t>
      </w:r>
    </w:p>
    <w:p w14:paraId="278ADACA" w14:textId="6E4E179E" w:rsidR="00A738FB" w:rsidRDefault="006E644C">
      <w:r>
        <w:t xml:space="preserve">Please provide your comments on </w:t>
      </w:r>
      <w:r w:rsidR="004816F6">
        <w:t>Sidelink changes</w:t>
      </w:r>
      <w:r>
        <w:t>.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0229746D" w14:textId="77777777" w:rsidTr="004816F6">
        <w:trPr>
          <w:trHeight w:val="501"/>
        </w:trPr>
        <w:tc>
          <w:tcPr>
            <w:tcW w:w="2972" w:type="dxa"/>
          </w:tcPr>
          <w:p w14:paraId="14F8495B" w14:textId="77777777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1C68F91C" w14:textId="69393E10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2D5EA11" w14:textId="77777777" w:rsidTr="004816F6">
        <w:trPr>
          <w:trHeight w:val="513"/>
        </w:trPr>
        <w:tc>
          <w:tcPr>
            <w:tcW w:w="2972" w:type="dxa"/>
          </w:tcPr>
          <w:p w14:paraId="0B64377E" w14:textId="79A508B4" w:rsidR="004816F6" w:rsidRDefault="00C2213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Intel</w:t>
            </w:r>
          </w:p>
        </w:tc>
        <w:tc>
          <w:tcPr>
            <w:tcW w:w="7513" w:type="dxa"/>
          </w:tcPr>
          <w:p w14:paraId="7187690C" w14:textId="1B271350" w:rsidR="004816F6" w:rsidRDefault="00C2213C">
            <w:pPr>
              <w:rPr>
                <w:lang w:val="de-DE"/>
              </w:rPr>
            </w:pPr>
            <w:r>
              <w:rPr>
                <w:lang w:val="de-DE"/>
              </w:rPr>
              <w:t xml:space="preserve">RAN1 sent LS </w:t>
            </w:r>
            <w:r w:rsidRPr="00C2213C">
              <w:rPr>
                <w:lang w:val="de-DE"/>
              </w:rPr>
              <w:t>R1-2401827</w:t>
            </w:r>
            <w:r>
              <w:rPr>
                <w:lang w:val="de-DE"/>
              </w:rPr>
              <w:t>, ask RAN2 to capture two new parameters „</w:t>
            </w:r>
            <w:r w:rsidRPr="00C80595">
              <w:rPr>
                <w:rFonts w:cs="Arial"/>
                <w:i/>
                <w:sz w:val="16"/>
                <w:szCs w:val="16"/>
              </w:rPr>
              <w:t>sl-ThreshS- RSSI-PRS-CBR</w:t>
            </w:r>
            <w:r>
              <w:rPr>
                <w:lang w:val="de-DE"/>
              </w:rPr>
              <w:t>“ and „</w:t>
            </w:r>
            <w:r w:rsidRPr="003D0D72">
              <w:rPr>
                <w:i/>
                <w:iCs/>
              </w:rPr>
              <w:t>sl-FilterCoefficient</w:t>
            </w:r>
            <w:r>
              <w:rPr>
                <w:lang w:val="de-DE"/>
              </w:rPr>
              <w:t xml:space="preserve">“, would be good to capture them in this version. </w:t>
            </w:r>
          </w:p>
        </w:tc>
      </w:tr>
      <w:tr w:rsidR="004816F6" w14:paraId="49EE0E74" w14:textId="77777777" w:rsidTr="004816F6">
        <w:trPr>
          <w:trHeight w:val="501"/>
        </w:trPr>
        <w:tc>
          <w:tcPr>
            <w:tcW w:w="2972" w:type="dxa"/>
          </w:tcPr>
          <w:p w14:paraId="13817FFF" w14:textId="782A42DB" w:rsidR="004816F6" w:rsidRPr="000E5D13" w:rsidRDefault="000E5D13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vivo001</w:t>
            </w:r>
          </w:p>
        </w:tc>
        <w:tc>
          <w:tcPr>
            <w:tcW w:w="7513" w:type="dxa"/>
          </w:tcPr>
          <w:p w14:paraId="2BF9B917" w14:textId="7BDC848A" w:rsidR="004816F6" w:rsidRDefault="005A4119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5</w:t>
            </w:r>
            <w:r>
              <w:rPr>
                <w:rFonts w:eastAsiaTheme="minorEastAsia"/>
                <w:lang w:val="de-DE" w:eastAsia="zh-CN"/>
              </w:rPr>
              <w:t>.2.2.4.13</w:t>
            </w:r>
            <w:r w:rsidR="00111B6C">
              <w:rPr>
                <w:rFonts w:eastAsiaTheme="minorEastAsia"/>
                <w:lang w:val="de-DE" w:eastAsia="zh-CN"/>
              </w:rPr>
              <w:t>/</w:t>
            </w:r>
            <w:r w:rsidR="00111B6C" w:rsidRPr="00111B6C">
              <w:rPr>
                <w:rFonts w:eastAsiaTheme="minorEastAsia"/>
                <w:lang w:val="de-DE" w:eastAsia="zh-CN"/>
              </w:rPr>
              <w:t>5.2.2.4.25</w:t>
            </w:r>
            <w:r w:rsidR="00F961D8">
              <w:rPr>
                <w:rFonts w:eastAsiaTheme="minorEastAsia"/>
                <w:lang w:val="de-DE" w:eastAsia="zh-CN"/>
              </w:rPr>
              <w:t>/5.8.3.3</w:t>
            </w:r>
          </w:p>
          <w:p w14:paraId="7CBFC62E" w14:textId="77777777" w:rsidR="005A4119" w:rsidRPr="0095250E" w:rsidRDefault="005A4119" w:rsidP="005A4119">
            <w:pPr>
              <w:pStyle w:val="B3"/>
              <w:rPr>
                <w:ins w:id="1" w:author="NR_pos_enh2" w:date="2024-03-04T15:40:00Z"/>
              </w:rPr>
            </w:pPr>
            <w:ins w:id="2" w:author="NR_pos_enh2" w:date="2024-03-04T15:40:00Z">
              <w:r w:rsidRPr="0095250E">
                <w:t>3&gt;</w:t>
              </w:r>
              <w:r w:rsidRPr="0095250E">
                <w:tab/>
                <w:t xml:space="preserve">if configured </w:t>
              </w:r>
              <w:r w:rsidRPr="005A4119">
                <w:rPr>
                  <w:highlight w:val="yellow"/>
                </w:rPr>
                <w:t xml:space="preserve">to receive </w:t>
              </w:r>
              <w:r w:rsidRPr="005A4119">
                <w:rPr>
                  <w:highlight w:val="yellow"/>
                  <w:lang w:eastAsia="zh-CN"/>
                </w:rPr>
                <w:t xml:space="preserve">NR </w:t>
              </w:r>
              <w:r w:rsidRPr="005A4119">
                <w:rPr>
                  <w:highlight w:val="yellow"/>
                </w:rPr>
                <w:t xml:space="preserve">sidelink </w:t>
              </w:r>
            </w:ins>
            <w:ins w:id="3" w:author="NR_pos_enh2" w:date="2024-03-04T15:43:00Z">
              <w:r w:rsidRPr="005A4119">
                <w:rPr>
                  <w:rFonts w:eastAsia="宋体"/>
                  <w:highlight w:val="yellow"/>
                  <w:lang w:eastAsia="en-US"/>
                </w:rPr>
                <w:t>control information for</w:t>
              </w:r>
              <w:r w:rsidRPr="005A4119">
                <w:rPr>
                  <w:highlight w:val="yellow"/>
                </w:rPr>
                <w:t xml:space="preserve"> SL-PRS measurement</w:t>
              </w:r>
            </w:ins>
            <w:ins w:id="4" w:author="NR_pos_enh2" w:date="2024-03-04T15:40:00Z">
              <w:r w:rsidRPr="0095250E">
                <w:t>:</w:t>
              </w:r>
            </w:ins>
          </w:p>
          <w:p w14:paraId="0FD16DA7" w14:textId="77777777" w:rsidR="005A4119" w:rsidRDefault="005A411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 xml:space="preserve">rom the perspective of RRC layer of UE, a relative higher layer to perform resource control, it cannot understand SCI of SL-PRS. It is </w:t>
            </w:r>
            <w:r w:rsidR="00A704E3">
              <w:rPr>
                <w:rFonts w:eastAsiaTheme="minorEastAsia"/>
                <w:lang w:eastAsia="zh-CN"/>
              </w:rPr>
              <w:t>PHY to actually receive SCI.</w:t>
            </w:r>
          </w:p>
          <w:p w14:paraId="373D68E6" w14:textId="5124575B" w:rsidR="00A704E3" w:rsidRPr="005A4119" w:rsidRDefault="00A704E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refer to change it into a high-level description as “to receive SL-PRS”.</w:t>
            </w:r>
          </w:p>
        </w:tc>
      </w:tr>
      <w:tr w:rsidR="004816F6" w14:paraId="5753D948" w14:textId="77777777" w:rsidTr="004816F6">
        <w:trPr>
          <w:trHeight w:val="501"/>
        </w:trPr>
        <w:tc>
          <w:tcPr>
            <w:tcW w:w="2972" w:type="dxa"/>
          </w:tcPr>
          <w:p w14:paraId="4CAD5C3F" w14:textId="5A08E027" w:rsidR="004816F6" w:rsidRDefault="000E5D13">
            <w:pPr>
              <w:rPr>
                <w:lang w:val="de-DE"/>
              </w:rPr>
            </w:pPr>
            <w:r>
              <w:rPr>
                <w:rFonts w:eastAsiaTheme="minorEastAsia"/>
                <w:lang w:val="de-DE" w:eastAsia="zh-CN"/>
              </w:rPr>
              <w:t>vivo002</w:t>
            </w:r>
          </w:p>
        </w:tc>
        <w:tc>
          <w:tcPr>
            <w:tcW w:w="7513" w:type="dxa"/>
          </w:tcPr>
          <w:p w14:paraId="050EC39E" w14:textId="77777777" w:rsidR="004816F6" w:rsidRDefault="00111B6C" w:rsidP="00A704E3">
            <w:pPr>
              <w:rPr>
                <w:rFonts w:eastAsiaTheme="minorEastAsia"/>
                <w:lang w:val="de-DE" w:eastAsia="zh-CN"/>
              </w:rPr>
            </w:pPr>
            <w:r w:rsidRPr="00111B6C">
              <w:rPr>
                <w:rFonts w:eastAsiaTheme="minorEastAsia"/>
                <w:lang w:val="de-DE" w:eastAsia="zh-CN"/>
              </w:rPr>
              <w:t>5.2.2.4.25</w:t>
            </w:r>
          </w:p>
          <w:p w14:paraId="42BC5070" w14:textId="77777777" w:rsidR="006D7096" w:rsidRDefault="006D7096" w:rsidP="00A704E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 xml:space="preserve">AN2#125 </w:t>
            </w:r>
            <w:r>
              <w:rPr>
                <w:rFonts w:eastAsiaTheme="minorEastAsia" w:hint="eastAsia"/>
                <w:lang w:eastAsia="zh-CN"/>
              </w:rPr>
              <w:t xml:space="preserve">meeting </w:t>
            </w:r>
            <w:r>
              <w:rPr>
                <w:rFonts w:eastAsiaTheme="minorEastAsia"/>
                <w:lang w:eastAsia="zh-CN"/>
              </w:rPr>
              <w:t>has agreed that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“</w:t>
            </w:r>
            <w:r w:rsidRPr="006D7096">
              <w:rPr>
                <w:rFonts w:ascii="Arial" w:eastAsiaTheme="minorEastAsia" w:hAnsi="Arial" w:cs="Arial"/>
                <w:lang w:eastAsia="zh-CN"/>
              </w:rPr>
              <w:t>Support segmentation of SIB23</w:t>
            </w:r>
            <w:r>
              <w:rPr>
                <w:rFonts w:eastAsiaTheme="minorEastAsia"/>
                <w:lang w:eastAsia="zh-CN"/>
              </w:rPr>
              <w:t>”.</w:t>
            </w:r>
          </w:p>
          <w:p w14:paraId="05DCB7E5" w14:textId="77777777" w:rsidR="006D7096" w:rsidRDefault="006D7096" w:rsidP="00A704E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hus, </w:t>
            </w:r>
            <w:r w:rsidR="00564247">
              <w:rPr>
                <w:rFonts w:eastAsiaTheme="minorEastAsia"/>
                <w:lang w:eastAsia="zh-CN"/>
              </w:rPr>
              <w:t>UE should ensure having the latest version of SIB23. The following clause should be captured.</w:t>
            </w:r>
          </w:p>
          <w:p w14:paraId="6ACEC08E" w14:textId="77777777" w:rsidR="005A2554" w:rsidRPr="005A2554" w:rsidRDefault="00AA466A" w:rsidP="005A2554">
            <w:pPr>
              <w:rPr>
                <w:ins w:id="5" w:author="vivo(Yuan)" w:date="2024-03-05T11:45:00Z"/>
              </w:rPr>
            </w:pPr>
            <w:r>
              <w:t>“</w:t>
            </w:r>
            <w:ins w:id="6" w:author="vivo(Yuan)" w:date="2024-03-05T11:45:00Z">
              <w:r w:rsidR="005A2554" w:rsidRPr="005A2554">
                <w:t xml:space="preserve">Upon receiving </w:t>
              </w:r>
              <w:r w:rsidR="005A2554" w:rsidRPr="005A2554">
                <w:rPr>
                  <w:i/>
                </w:rPr>
                <w:t>SIB23</w:t>
              </w:r>
              <w:r w:rsidR="005A2554" w:rsidRPr="005A2554">
                <w:t>, the UE shall:</w:t>
              </w:r>
            </w:ins>
          </w:p>
          <w:p w14:paraId="18BDF283" w14:textId="77777777" w:rsidR="005A2554" w:rsidRPr="005A2554" w:rsidRDefault="005A2554" w:rsidP="005A2554">
            <w:pPr>
              <w:pStyle w:val="B1"/>
              <w:rPr>
                <w:ins w:id="7" w:author="vivo(Yuan)" w:date="2024-03-05T11:45:00Z"/>
              </w:rPr>
            </w:pPr>
            <w:ins w:id="8" w:author="vivo(Yuan)" w:date="2024-03-05T11:45:00Z">
              <w:r w:rsidRPr="005A2554">
                <w:t>1&gt;</w:t>
              </w:r>
              <w:r w:rsidRPr="005A2554">
                <w:tab/>
                <w:t xml:space="preserve">if the UE has stored at least one segment of </w:t>
              </w:r>
              <w:r w:rsidRPr="005A2554">
                <w:rPr>
                  <w:i/>
                  <w:iCs/>
                </w:rPr>
                <w:t>SIB23</w:t>
              </w:r>
              <w:r w:rsidRPr="005A2554">
                <w:t xml:space="preserve"> and the value tag of </w:t>
              </w:r>
              <w:r w:rsidRPr="005A2554">
                <w:rPr>
                  <w:i/>
                  <w:iCs/>
                </w:rPr>
                <w:t>SIB23</w:t>
              </w:r>
              <w:r w:rsidRPr="005A2554">
                <w:t xml:space="preserve"> has changed since a previous segment was stored:</w:t>
              </w:r>
            </w:ins>
          </w:p>
          <w:p w14:paraId="4A0D46DC" w14:textId="77777777" w:rsidR="005A2554" w:rsidRPr="005A2554" w:rsidRDefault="005A2554" w:rsidP="005A2554">
            <w:pPr>
              <w:pStyle w:val="B2"/>
              <w:rPr>
                <w:ins w:id="9" w:author="vivo(Yuan)" w:date="2024-03-05T11:45:00Z"/>
              </w:rPr>
            </w:pPr>
            <w:ins w:id="10" w:author="vivo(Yuan)" w:date="2024-03-05T11:45:00Z">
              <w:r w:rsidRPr="005A2554">
                <w:t>2&gt;</w:t>
              </w:r>
              <w:r w:rsidRPr="005A2554">
                <w:tab/>
                <w:t>discard all stored segments;</w:t>
              </w:r>
            </w:ins>
          </w:p>
          <w:p w14:paraId="7A643365" w14:textId="77777777" w:rsidR="005A2554" w:rsidRPr="005A2554" w:rsidRDefault="005A2554" w:rsidP="005A2554">
            <w:pPr>
              <w:pStyle w:val="B1"/>
              <w:rPr>
                <w:ins w:id="11" w:author="vivo(Yuan)" w:date="2024-03-05T11:45:00Z"/>
              </w:rPr>
            </w:pPr>
            <w:ins w:id="12" w:author="vivo(Yuan)" w:date="2024-03-05T11:45:00Z">
              <w:r w:rsidRPr="005A2554">
                <w:t>1&gt;</w:t>
              </w:r>
              <w:r w:rsidRPr="005A2554">
                <w:tab/>
                <w:t>store the segment;</w:t>
              </w:r>
            </w:ins>
          </w:p>
          <w:p w14:paraId="7114A2D9" w14:textId="77777777" w:rsidR="005A2554" w:rsidRPr="005A2554" w:rsidRDefault="005A2554" w:rsidP="005A2554">
            <w:pPr>
              <w:pStyle w:val="B1"/>
              <w:rPr>
                <w:ins w:id="13" w:author="vivo(Yuan)" w:date="2024-03-05T11:45:00Z"/>
              </w:rPr>
            </w:pPr>
            <w:ins w:id="14" w:author="vivo(Yuan)" w:date="2024-03-05T11:45:00Z">
              <w:r w:rsidRPr="005A2554">
                <w:t>1&gt;</w:t>
              </w:r>
              <w:r w:rsidRPr="005A2554">
                <w:tab/>
                <w:t>if all segments have been received:</w:t>
              </w:r>
            </w:ins>
          </w:p>
          <w:p w14:paraId="0803AE7E" w14:textId="445182C2" w:rsidR="00AA466A" w:rsidRPr="005A2554" w:rsidRDefault="005A2554" w:rsidP="005A2554">
            <w:pPr>
              <w:pStyle w:val="B2"/>
            </w:pPr>
            <w:ins w:id="15" w:author="vivo(Yuan)" w:date="2024-03-05T11:45:00Z">
              <w:r w:rsidRPr="005A2554">
                <w:t>2&gt;</w:t>
              </w:r>
              <w:r w:rsidRPr="005A2554">
                <w:tab/>
                <w:t xml:space="preserve">assemble </w:t>
              </w:r>
              <w:r w:rsidRPr="005A2554">
                <w:rPr>
                  <w:i/>
                  <w:iCs/>
                </w:rPr>
                <w:t>SIB23-IEs</w:t>
              </w:r>
              <w:r w:rsidRPr="005A2554">
                <w:t xml:space="preserve"> from the received segments;</w:t>
              </w:r>
            </w:ins>
          </w:p>
          <w:p w14:paraId="1969F3D2" w14:textId="1049D6F1" w:rsidR="00093C6E" w:rsidRDefault="00093C6E" w:rsidP="00AA466A">
            <w:pPr>
              <w:pStyle w:val="B2"/>
            </w:pPr>
            <w:ins w:id="16" w:author="vivo(Yuan)" w:date="2024-03-05T10:05:00Z">
              <w:r>
                <w:t>2</w:t>
              </w:r>
            </w:ins>
            <w:del w:id="17" w:author="vivo(Yuan)" w:date="2024-03-05T10:05:00Z">
              <w:r w:rsidRPr="0095250E" w:rsidDel="00093C6E">
                <w:delText>1</w:delText>
              </w:r>
            </w:del>
            <w:r w:rsidRPr="0095250E">
              <w:t>&gt;</w:t>
            </w:r>
            <w:r w:rsidRPr="0095250E">
              <w:tab/>
              <w:t xml:space="preserve">if </w:t>
            </w:r>
            <w:r w:rsidRPr="0095250E">
              <w:rPr>
                <w:i/>
              </w:rPr>
              <w:t>sl-</w:t>
            </w:r>
            <w:ins w:id="18" w:author="NR_pos_enh2" w:date="2024-03-04T15:33:00Z">
              <w:r>
                <w:rPr>
                  <w:i/>
                </w:rPr>
                <w:t>Pos</w:t>
              </w:r>
            </w:ins>
            <w:r w:rsidRPr="0095250E">
              <w:rPr>
                <w:i/>
              </w:rPr>
              <w:t xml:space="preserve">FreqInfoList </w:t>
            </w:r>
            <w:r w:rsidRPr="0095250E">
              <w:t xml:space="preserve">is included in </w:t>
            </w:r>
            <w:r w:rsidRPr="0095250E">
              <w:rPr>
                <w:i/>
              </w:rPr>
              <w:t>sl-PosConfigCommonNR</w:t>
            </w:r>
            <w:r w:rsidRPr="0095250E">
              <w:t>:</w:t>
            </w:r>
          </w:p>
          <w:p w14:paraId="7BC793BE" w14:textId="231E0478" w:rsidR="00AA466A" w:rsidRPr="00AA466A" w:rsidDel="00093C6E" w:rsidRDefault="00AA466A" w:rsidP="00AA466A">
            <w:pPr>
              <w:pStyle w:val="B2"/>
              <w:rPr>
                <w:del w:id="19" w:author="vivo(Yuan)" w:date="2024-03-05T10:05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…”</w:t>
            </w:r>
          </w:p>
          <w:p w14:paraId="1463E4F9" w14:textId="2EF19B39" w:rsidR="00564247" w:rsidRPr="00093C6E" w:rsidRDefault="00564247" w:rsidP="00093C6E">
            <w:pPr>
              <w:rPr>
                <w:rFonts w:eastAsiaTheme="minorEastAsia"/>
                <w:lang w:eastAsia="zh-CN"/>
              </w:rPr>
            </w:pPr>
          </w:p>
        </w:tc>
      </w:tr>
      <w:tr w:rsidR="004816F6" w14:paraId="7C57E675" w14:textId="77777777" w:rsidTr="004816F6">
        <w:trPr>
          <w:trHeight w:val="513"/>
        </w:trPr>
        <w:tc>
          <w:tcPr>
            <w:tcW w:w="2972" w:type="dxa"/>
          </w:tcPr>
          <w:p w14:paraId="46C37B2B" w14:textId="161A22B6" w:rsidR="004816F6" w:rsidRDefault="000E5D13">
            <w:pPr>
              <w:rPr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vivo003</w:t>
            </w:r>
          </w:p>
        </w:tc>
        <w:tc>
          <w:tcPr>
            <w:tcW w:w="7513" w:type="dxa"/>
          </w:tcPr>
          <w:p w14:paraId="188DC2D0" w14:textId="4DE5F961" w:rsidR="00A4318E" w:rsidRPr="00A4318E" w:rsidRDefault="00A4318E" w:rsidP="00A4318E">
            <w:pPr>
              <w:pStyle w:val="B4"/>
              <w:ind w:left="0" w:firstLine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5</w:t>
            </w:r>
            <w:r>
              <w:rPr>
                <w:rFonts w:eastAsiaTheme="minorEastAsia"/>
                <w:noProof/>
                <w:lang w:eastAsia="zh-CN"/>
              </w:rPr>
              <w:t>.5.3.1</w:t>
            </w:r>
          </w:p>
          <w:p w14:paraId="3EE74D8A" w14:textId="242773AF" w:rsidR="00A4318E" w:rsidRPr="0095250E" w:rsidRDefault="00A4318E" w:rsidP="00A4318E">
            <w:pPr>
              <w:pStyle w:val="B4"/>
              <w:ind w:left="1134" w:hanging="283"/>
              <w:rPr>
                <w:lang w:eastAsia="zh-CN"/>
              </w:rPr>
            </w:pPr>
            <w:r w:rsidRPr="0095250E">
              <w:rPr>
                <w:noProof/>
              </w:rPr>
              <w:t>3&gt;</w:t>
            </w:r>
            <w:r w:rsidRPr="0095250E">
              <w:rPr>
                <w:noProof/>
              </w:rPr>
              <w:tab/>
            </w:r>
            <w:r w:rsidRPr="0095250E">
              <w:rPr>
                <w:noProof/>
                <w:lang w:eastAsia="zh-CN"/>
              </w:rPr>
              <w:t>if</w:t>
            </w:r>
            <w:r w:rsidRPr="0095250E">
              <w:rPr>
                <w:iCs/>
              </w:rPr>
              <w:t xml:space="preserve"> configured with NR sidelink </w:t>
            </w:r>
            <w:r w:rsidRPr="0095250E">
              <w:rPr>
                <w:lang w:eastAsia="zh-CN"/>
              </w:rPr>
              <w:t>positioning</w:t>
            </w:r>
            <w:r w:rsidRPr="0095250E">
              <w:rPr>
                <w:iCs/>
              </w:rPr>
              <w:t xml:space="preserve"> and the cell chosen for NR sidelink positioning provides </w:t>
            </w:r>
            <w:r w:rsidRPr="0095250E">
              <w:rPr>
                <w:i/>
                <w:iCs/>
              </w:rPr>
              <w:t>SIB23</w:t>
            </w:r>
            <w:r w:rsidRPr="0095250E">
              <w:rPr>
                <w:iCs/>
              </w:rPr>
              <w:t xml:space="preserve"> which includes</w:t>
            </w:r>
            <w:r w:rsidRPr="0095250E">
              <w:rPr>
                <w:i/>
                <w:iCs/>
              </w:rPr>
              <w:t xml:space="preserve"> </w:t>
            </w:r>
            <w:ins w:id="20" w:author="NR_pos_enh2" w:date="2024-02-08T16:12:00Z">
              <w:r w:rsidRPr="00A4318E">
                <w:rPr>
                  <w:i/>
                  <w:highlight w:val="yellow"/>
                </w:rPr>
                <w:t>sl-TxPoolSelectedNormal</w:t>
              </w:r>
              <w:r w:rsidRPr="00A4318E">
                <w:rPr>
                  <w:highlight w:val="yellow"/>
                </w:rPr>
                <w:t xml:space="preserve">, </w:t>
              </w:r>
              <w:r w:rsidRPr="00A4318E">
                <w:rPr>
                  <w:i/>
                  <w:highlight w:val="yellow"/>
                </w:rPr>
                <w:t>sl-TxPoolExceptional,</w:t>
              </w:r>
              <w:r>
                <w:rPr>
                  <w:i/>
                </w:rPr>
                <w:t xml:space="preserve"> </w:t>
              </w:r>
            </w:ins>
            <w:r w:rsidRPr="0095250E">
              <w:rPr>
                <w:i/>
              </w:rPr>
              <w:t>sl-PRS-TxPoolSelectedNormal</w:t>
            </w:r>
            <w:r w:rsidRPr="0095250E">
              <w:t xml:space="preserve"> or </w:t>
            </w:r>
            <w:r w:rsidRPr="0095250E">
              <w:rPr>
                <w:i/>
                <w:lang w:eastAsia="zh-CN"/>
              </w:rPr>
              <w:t>sl-PRS-TxPoolExceptional</w:t>
            </w:r>
            <w:r w:rsidRPr="0095250E">
              <w:rPr>
                <w:lang w:eastAsia="zh-CN"/>
              </w:rPr>
              <w:t xml:space="preserve"> </w:t>
            </w:r>
            <w:r w:rsidRPr="0095250E">
              <w:t>for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frequency:</w:t>
            </w:r>
          </w:p>
          <w:p w14:paraId="4A966DA4" w14:textId="77777777" w:rsidR="00A4318E" w:rsidRPr="0095250E" w:rsidRDefault="00A4318E" w:rsidP="00A4318E">
            <w:pPr>
              <w:pStyle w:val="B4"/>
              <w:rPr>
                <w:noProof/>
                <w:lang w:eastAsia="zh-CN"/>
              </w:rPr>
            </w:pPr>
            <w:r w:rsidRPr="0095250E">
              <w:t>4&gt;</w:t>
            </w:r>
            <w:r w:rsidRPr="0095250E">
              <w:tab/>
            </w:r>
            <w:r w:rsidRPr="0095250E">
              <w:rPr>
                <w:lang w:eastAsia="zh-CN"/>
              </w:rPr>
              <w:t xml:space="preserve">perform CBR measurement on pool(s) in </w:t>
            </w:r>
            <w:ins w:id="21" w:author="NR_pos_enh2" w:date="2024-02-08T16:12:00Z">
              <w:r w:rsidRPr="00A4318E">
                <w:rPr>
                  <w:i/>
                  <w:highlight w:val="yellow"/>
                </w:rPr>
                <w:t>sl-TxPoolSelectedNormal</w:t>
              </w:r>
              <w:r w:rsidRPr="00A4318E">
                <w:rPr>
                  <w:highlight w:val="yellow"/>
                </w:rPr>
                <w:t xml:space="preserve">, </w:t>
              </w:r>
              <w:r w:rsidRPr="00A4318E">
                <w:rPr>
                  <w:i/>
                  <w:highlight w:val="yellow"/>
                </w:rPr>
                <w:t>sl-TxPoolExceptional,</w:t>
              </w:r>
              <w:r>
                <w:rPr>
                  <w:i/>
                </w:rPr>
                <w:t xml:space="preserve"> </w:t>
              </w:r>
            </w:ins>
            <w:r w:rsidRPr="0042645F">
              <w:rPr>
                <w:i/>
                <w:highlight w:val="yellow"/>
                <w:lang w:eastAsia="zh-CN"/>
              </w:rPr>
              <w:t>sl-</w:t>
            </w:r>
            <w:r w:rsidRPr="0042645F">
              <w:rPr>
                <w:i/>
                <w:highlight w:val="yellow"/>
                <w:lang w:eastAsia="zh-CN"/>
              </w:rPr>
              <w:lastRenderedPageBreak/>
              <w:t>TxPoolSelectedNormal</w:t>
            </w:r>
            <w:r w:rsidRPr="0042645F">
              <w:rPr>
                <w:highlight w:val="yellow"/>
                <w:lang w:eastAsia="zh-CN"/>
              </w:rPr>
              <w:t xml:space="preserve"> or </w:t>
            </w:r>
            <w:r w:rsidRPr="0042645F">
              <w:rPr>
                <w:i/>
                <w:highlight w:val="yellow"/>
                <w:lang w:eastAsia="zh-CN"/>
              </w:rPr>
              <w:t>sl-TxPoolExceptional</w:t>
            </w:r>
            <w:r w:rsidRPr="0095250E">
              <w:rPr>
                <w:lang w:eastAsia="zh-CN"/>
              </w:rPr>
              <w:t xml:space="preserve"> for the concerned frequency in </w:t>
            </w:r>
            <w:r w:rsidRPr="0095250E">
              <w:rPr>
                <w:i/>
              </w:rPr>
              <w:t>SIB23</w:t>
            </w:r>
            <w:r w:rsidRPr="0095250E">
              <w:rPr>
                <w:noProof/>
                <w:lang w:eastAsia="zh-CN"/>
              </w:rPr>
              <w:t>;</w:t>
            </w:r>
          </w:p>
          <w:p w14:paraId="21D77940" w14:textId="0890F510" w:rsidR="0042645F" w:rsidRDefault="0042645F" w:rsidP="0042645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 xml:space="preserve">AN2#125 </w:t>
            </w:r>
            <w:r>
              <w:rPr>
                <w:rFonts w:eastAsiaTheme="minorEastAsia" w:hint="eastAsia"/>
                <w:lang w:eastAsia="zh-CN"/>
              </w:rPr>
              <w:t xml:space="preserve">meeting </w:t>
            </w:r>
            <w:r>
              <w:rPr>
                <w:rFonts w:eastAsiaTheme="minorEastAsia"/>
                <w:lang w:eastAsia="zh-CN"/>
              </w:rPr>
              <w:t>has agreed that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“</w:t>
            </w:r>
            <w:r w:rsidRPr="0042645F">
              <w:rPr>
                <w:rFonts w:ascii="Arial" w:eastAsiaTheme="minorEastAsia" w:hAnsi="Arial" w:cs="Arial"/>
                <w:lang w:eastAsia="zh-CN"/>
              </w:rPr>
              <w:t>Configure the SL-PRS shared resource pool under SIB12 and the SL-PRS dedicated resource pool under SIB23.</w:t>
            </w:r>
            <w:r>
              <w:rPr>
                <w:rFonts w:eastAsiaTheme="minorEastAsia"/>
                <w:lang w:eastAsia="zh-CN"/>
              </w:rPr>
              <w:t>”</w:t>
            </w:r>
          </w:p>
          <w:p w14:paraId="7C77A1B9" w14:textId="77777777" w:rsidR="004816F6" w:rsidRDefault="0042645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he </w:t>
            </w:r>
            <w:r w:rsidR="00833A0A">
              <w:rPr>
                <w:rFonts w:eastAsiaTheme="minorEastAsia"/>
                <w:lang w:eastAsia="zh-CN"/>
              </w:rPr>
              <w:t>pool of resources</w:t>
            </w:r>
            <w:r>
              <w:rPr>
                <w:rFonts w:eastAsiaTheme="minorEastAsia"/>
                <w:lang w:eastAsia="zh-CN"/>
              </w:rPr>
              <w:t xml:space="preserve"> for </w:t>
            </w:r>
            <w:r w:rsidR="00833A0A">
              <w:rPr>
                <w:rFonts w:eastAsiaTheme="minorEastAsia"/>
                <w:lang w:eastAsia="zh-CN"/>
              </w:rPr>
              <w:t>SL-PRS dedicated resource pool in SIB23 and shared resource pool in SIB12 should be respectively described.</w:t>
            </w:r>
          </w:p>
          <w:p w14:paraId="07B702BB" w14:textId="1415E65E" w:rsidR="00833A0A" w:rsidRPr="0095250E" w:rsidRDefault="00833A0A" w:rsidP="00833A0A">
            <w:pPr>
              <w:pStyle w:val="B4"/>
              <w:ind w:left="1134" w:hanging="283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“</w:t>
            </w:r>
            <w:r w:rsidRPr="0095250E">
              <w:rPr>
                <w:noProof/>
              </w:rPr>
              <w:t>3&gt;</w:t>
            </w:r>
            <w:r w:rsidRPr="0095250E">
              <w:rPr>
                <w:noProof/>
              </w:rPr>
              <w:tab/>
            </w:r>
            <w:r w:rsidRPr="0095250E">
              <w:rPr>
                <w:noProof/>
                <w:lang w:eastAsia="zh-CN"/>
              </w:rPr>
              <w:t>if</w:t>
            </w:r>
            <w:r w:rsidRPr="0095250E">
              <w:rPr>
                <w:iCs/>
              </w:rPr>
              <w:t xml:space="preserve"> configured with NR sidelink </w:t>
            </w:r>
            <w:r w:rsidRPr="0095250E">
              <w:rPr>
                <w:lang w:eastAsia="zh-CN"/>
              </w:rPr>
              <w:t>positioning</w:t>
            </w:r>
            <w:r w:rsidRPr="0095250E">
              <w:rPr>
                <w:iCs/>
              </w:rPr>
              <w:t xml:space="preserve"> and the cell chosen for NR sidelink positioning provides </w:t>
            </w:r>
            <w:r w:rsidRPr="0095250E">
              <w:rPr>
                <w:i/>
                <w:iCs/>
              </w:rPr>
              <w:t>SIB23</w:t>
            </w:r>
            <w:r w:rsidRPr="0095250E">
              <w:rPr>
                <w:iCs/>
              </w:rPr>
              <w:t xml:space="preserve"> which includes</w:t>
            </w:r>
            <w:r w:rsidRPr="0095250E">
              <w:rPr>
                <w:i/>
                <w:iCs/>
              </w:rPr>
              <w:t xml:space="preserve"> </w:t>
            </w:r>
            <w:ins w:id="22" w:author="NR_pos_enh2" w:date="2024-02-08T16:12:00Z">
              <w:del w:id="23" w:author="vivo(Yuan)" w:date="2024-03-05T10:17:00Z">
                <w:r w:rsidRPr="00A4318E" w:rsidDel="00C00DDB">
                  <w:rPr>
                    <w:i/>
                    <w:highlight w:val="yellow"/>
                  </w:rPr>
                  <w:delText>sl-TxPoolSelectedNormal</w:delText>
                </w:r>
                <w:r w:rsidRPr="00A4318E" w:rsidDel="00C00DDB">
                  <w:rPr>
                    <w:highlight w:val="yellow"/>
                  </w:rPr>
                  <w:delText xml:space="preserve">, </w:delText>
                </w:r>
                <w:r w:rsidRPr="00A4318E" w:rsidDel="00C00DDB">
                  <w:rPr>
                    <w:i/>
                    <w:highlight w:val="yellow"/>
                  </w:rPr>
                  <w:delText>sl-TxPoolExceptional,</w:delText>
                </w:r>
                <w:r w:rsidDel="00C00DDB">
                  <w:rPr>
                    <w:i/>
                  </w:rPr>
                  <w:delText xml:space="preserve"> </w:delText>
                </w:r>
              </w:del>
            </w:ins>
            <w:r w:rsidRPr="0095250E">
              <w:rPr>
                <w:i/>
              </w:rPr>
              <w:t>sl-PRS-TxPoolSelectedNormal</w:t>
            </w:r>
            <w:r w:rsidRPr="0095250E">
              <w:t xml:space="preserve"> or </w:t>
            </w:r>
            <w:r w:rsidRPr="0095250E">
              <w:rPr>
                <w:i/>
                <w:lang w:eastAsia="zh-CN"/>
              </w:rPr>
              <w:t>sl-PRS-TxPoolExceptional</w:t>
            </w:r>
            <w:ins w:id="24" w:author="vivo(Yuan)" w:date="2024-03-05T10:17:00Z">
              <w:r w:rsidR="00C00DDB" w:rsidRPr="002274A1">
                <w:rPr>
                  <w:iCs/>
                  <w:lang w:eastAsia="zh-CN"/>
                </w:rPr>
                <w:t xml:space="preserve">, or provides SIB12 which includes </w:t>
              </w:r>
              <w:r w:rsidR="00C00DDB" w:rsidRPr="002274A1">
                <w:rPr>
                  <w:i/>
                </w:rPr>
                <w:t>sl-TxPoolSelectedNormal</w:t>
              </w:r>
              <w:r w:rsidR="00C00DDB" w:rsidRPr="002274A1">
                <w:t xml:space="preserve">, </w:t>
              </w:r>
              <w:r w:rsidR="00C00DDB" w:rsidRPr="002274A1">
                <w:rPr>
                  <w:i/>
                </w:rPr>
                <w:t>sl-TxPoolExceptional</w:t>
              </w:r>
            </w:ins>
            <w:r w:rsidRPr="0095250E">
              <w:rPr>
                <w:lang w:eastAsia="zh-CN"/>
              </w:rPr>
              <w:t xml:space="preserve"> </w:t>
            </w:r>
            <w:r w:rsidRPr="0095250E">
              <w:t>for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frequency:</w:t>
            </w:r>
          </w:p>
          <w:p w14:paraId="74DDCEEA" w14:textId="542A046B" w:rsidR="00833A0A" w:rsidRPr="00833A0A" w:rsidRDefault="00833A0A" w:rsidP="00C00DDB">
            <w:pPr>
              <w:pStyle w:val="B4"/>
              <w:rPr>
                <w:noProof/>
                <w:lang w:eastAsia="zh-CN"/>
              </w:rPr>
            </w:pPr>
            <w:r w:rsidRPr="0095250E">
              <w:t>4&gt;</w:t>
            </w:r>
            <w:r w:rsidRPr="0095250E">
              <w:tab/>
            </w:r>
            <w:r w:rsidRPr="0095250E">
              <w:rPr>
                <w:lang w:eastAsia="zh-CN"/>
              </w:rPr>
              <w:t xml:space="preserve">perform CBR measurement on pool(s) in </w:t>
            </w:r>
            <w:ins w:id="25" w:author="NR_pos_enh2" w:date="2024-02-08T16:12:00Z">
              <w:r w:rsidRPr="00A4318E">
                <w:rPr>
                  <w:i/>
                  <w:highlight w:val="yellow"/>
                </w:rPr>
                <w:t>sl</w:t>
              </w:r>
            </w:ins>
            <w:ins w:id="26" w:author="vivo(Yuan)" w:date="2024-03-05T10:18:00Z">
              <w:r w:rsidR="002274A1">
                <w:rPr>
                  <w:i/>
                  <w:highlight w:val="yellow"/>
                </w:rPr>
                <w:t>-PRS</w:t>
              </w:r>
            </w:ins>
            <w:ins w:id="27" w:author="NR_pos_enh2" w:date="2024-02-08T16:12:00Z">
              <w:r w:rsidRPr="00A4318E">
                <w:rPr>
                  <w:i/>
                  <w:highlight w:val="yellow"/>
                </w:rPr>
                <w:t>-TxPoolSelectedNormal</w:t>
              </w:r>
              <w:r w:rsidRPr="00A4318E">
                <w:rPr>
                  <w:highlight w:val="yellow"/>
                </w:rPr>
                <w:t xml:space="preserve">, </w:t>
              </w:r>
              <w:r w:rsidRPr="00A4318E">
                <w:rPr>
                  <w:i/>
                  <w:highlight w:val="yellow"/>
                </w:rPr>
                <w:t>sl</w:t>
              </w:r>
            </w:ins>
            <w:ins w:id="28" w:author="vivo(Yuan)" w:date="2024-03-05T10:19:00Z">
              <w:r w:rsidR="0064323F">
                <w:rPr>
                  <w:i/>
                  <w:highlight w:val="yellow"/>
                </w:rPr>
                <w:t>-PRS</w:t>
              </w:r>
            </w:ins>
            <w:ins w:id="29" w:author="NR_pos_enh2" w:date="2024-02-08T16:12:00Z">
              <w:r w:rsidRPr="00A4318E">
                <w:rPr>
                  <w:i/>
                  <w:highlight w:val="yellow"/>
                </w:rPr>
                <w:t>-TxPoolExceptional,</w:t>
              </w:r>
              <w:r>
                <w:rPr>
                  <w:i/>
                </w:rPr>
                <w:t xml:space="preserve"> </w:t>
              </w:r>
            </w:ins>
            <w:r w:rsidRPr="0042645F">
              <w:rPr>
                <w:i/>
                <w:highlight w:val="yellow"/>
                <w:lang w:eastAsia="zh-CN"/>
              </w:rPr>
              <w:t>sl-TxPoolSelectedNormal</w:t>
            </w:r>
            <w:r w:rsidRPr="0042645F">
              <w:rPr>
                <w:highlight w:val="yellow"/>
                <w:lang w:eastAsia="zh-CN"/>
              </w:rPr>
              <w:t xml:space="preserve"> or </w:t>
            </w:r>
            <w:r w:rsidRPr="0042645F">
              <w:rPr>
                <w:i/>
                <w:highlight w:val="yellow"/>
                <w:lang w:eastAsia="zh-CN"/>
              </w:rPr>
              <w:t>sl-TxPoolExceptional</w:t>
            </w:r>
            <w:r w:rsidRPr="0095250E">
              <w:rPr>
                <w:lang w:eastAsia="zh-CN"/>
              </w:rPr>
              <w:t xml:space="preserve"> for the concerned frequency</w:t>
            </w:r>
            <w:del w:id="30" w:author="vivo(Yuan)" w:date="2024-03-05T10:18:00Z">
              <w:r w:rsidRPr="0095250E" w:rsidDel="002274A1">
                <w:rPr>
                  <w:lang w:eastAsia="zh-CN"/>
                </w:rPr>
                <w:delText xml:space="preserve"> in </w:delText>
              </w:r>
              <w:r w:rsidRPr="0095250E" w:rsidDel="002274A1">
                <w:rPr>
                  <w:i/>
                </w:rPr>
                <w:delText>SIB23</w:delText>
              </w:r>
            </w:del>
            <w:r w:rsidRPr="0095250E">
              <w:rPr>
                <w:noProof/>
                <w:lang w:eastAsia="zh-CN"/>
              </w:rPr>
              <w:t>;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  <w:tr w:rsidR="004816F6" w14:paraId="43291C30" w14:textId="77777777" w:rsidTr="004816F6">
        <w:trPr>
          <w:trHeight w:val="513"/>
        </w:trPr>
        <w:tc>
          <w:tcPr>
            <w:tcW w:w="2972" w:type="dxa"/>
          </w:tcPr>
          <w:p w14:paraId="533115A8" w14:textId="6CBEEE8F" w:rsidR="004816F6" w:rsidRDefault="000E5D13">
            <w:pPr>
              <w:rPr>
                <w:lang w:val="en-US" w:eastAsia="zh-CN"/>
              </w:rPr>
            </w:pPr>
            <w:r>
              <w:rPr>
                <w:rFonts w:eastAsiaTheme="minorEastAsia"/>
                <w:lang w:val="de-DE" w:eastAsia="zh-CN"/>
              </w:rPr>
              <w:lastRenderedPageBreak/>
              <w:t>vivo004</w:t>
            </w:r>
          </w:p>
        </w:tc>
        <w:tc>
          <w:tcPr>
            <w:tcW w:w="7513" w:type="dxa"/>
          </w:tcPr>
          <w:p w14:paraId="473B7337" w14:textId="593AD052" w:rsidR="005A2554" w:rsidRDefault="005A2554" w:rsidP="00F6395D">
            <w:pPr>
              <w:rPr>
                <w:lang w:val="de-DE" w:eastAsia="zh-CN"/>
              </w:rPr>
            </w:pPr>
            <w:r w:rsidRPr="005A2554">
              <w:rPr>
                <w:lang w:val="de-DE" w:eastAsia="zh-CN"/>
              </w:rPr>
              <w:t>E</w:t>
            </w:r>
            <w:r w:rsidRPr="005A2554">
              <w:rPr>
                <w:rFonts w:hint="eastAsia"/>
                <w:lang w:val="de-DE" w:eastAsia="zh-CN"/>
              </w:rPr>
              <w:t>ditorial</w:t>
            </w:r>
            <w:r>
              <w:rPr>
                <w:lang w:val="de-DE" w:eastAsia="zh-CN"/>
              </w:rPr>
              <w:t xml:space="preserve"> change.</w:t>
            </w:r>
          </w:p>
          <w:p w14:paraId="50AD855A" w14:textId="2A24220F" w:rsidR="004816F6" w:rsidRDefault="00F6395D" w:rsidP="00F6395D">
            <w:pPr>
              <w:rPr>
                <w:ins w:id="31" w:author="vivo(Yuan)" w:date="2024-03-05T10:27:00Z"/>
                <w:rFonts w:eastAsia="Yu Mincho"/>
                <w:lang w:val="de-DE"/>
              </w:rPr>
            </w:pPr>
            <w:r>
              <w:rPr>
                <w:rFonts w:hint="eastAsia"/>
                <w:lang w:val="de-DE" w:eastAsia="zh-CN"/>
              </w:rPr>
              <w:t>5.5.3.1</w:t>
            </w:r>
          </w:p>
          <w:p w14:paraId="7928415F" w14:textId="77777777" w:rsidR="00F6395D" w:rsidRPr="0095250E" w:rsidRDefault="00F6395D" w:rsidP="00F6395D">
            <w:pPr>
              <w:pStyle w:val="B2"/>
              <w:rPr>
                <w:lang w:eastAsia="zh-CN"/>
              </w:rPr>
            </w:pPr>
            <w:r w:rsidRPr="0095250E">
              <w:rPr>
                <w:noProof/>
              </w:rPr>
              <w:t>2&gt;</w:t>
            </w:r>
            <w:r w:rsidRPr="0095250E">
              <w:tab/>
            </w:r>
            <w:r w:rsidRPr="0095250E">
              <w:rPr>
                <w:lang w:eastAsia="zh-CN"/>
              </w:rPr>
              <w:t>if the UE is in RRC_CONNECTED:</w:t>
            </w:r>
          </w:p>
          <w:p w14:paraId="1860E40F" w14:textId="77777777" w:rsidR="00F6395D" w:rsidRPr="0095250E" w:rsidRDefault="00F6395D" w:rsidP="00F6395D">
            <w:pPr>
              <w:pStyle w:val="B3"/>
              <w:rPr>
                <w:bCs/>
                <w:iCs/>
              </w:rPr>
            </w:pPr>
            <w:r w:rsidRPr="0095250E">
              <w:t>3&gt;</w:t>
            </w:r>
            <w:r w:rsidRPr="0095250E">
              <w:tab/>
              <w:t xml:space="preserve">if </w:t>
            </w:r>
            <w:r w:rsidRPr="0095250E">
              <w:rPr>
                <w:i/>
                <w:iCs/>
              </w:rPr>
              <w:t>tx-PoolMeasToAddModList</w:t>
            </w:r>
            <w:r w:rsidRPr="0095250E">
              <w:t xml:space="preserve"> is included in </w:t>
            </w:r>
            <w:r w:rsidRPr="0095250E">
              <w:rPr>
                <w:bCs/>
                <w:i/>
              </w:rPr>
              <w:t>VarMeasConfig</w:t>
            </w:r>
            <w:r w:rsidRPr="0095250E">
              <w:rPr>
                <w:bCs/>
                <w:iCs/>
              </w:rPr>
              <w:t>:</w:t>
            </w:r>
          </w:p>
          <w:p w14:paraId="5819C161" w14:textId="77777777" w:rsidR="00F6395D" w:rsidRPr="0095250E" w:rsidRDefault="00F6395D" w:rsidP="00F6395D">
            <w:pPr>
              <w:pStyle w:val="B4"/>
            </w:pPr>
            <w:r w:rsidRPr="0095250E">
              <w:rPr>
                <w:bCs/>
                <w:iCs/>
              </w:rPr>
              <w:t>4&gt;</w:t>
            </w:r>
            <w:r w:rsidRPr="0095250E">
              <w:rPr>
                <w:bCs/>
                <w:iCs/>
              </w:rPr>
              <w:tab/>
            </w:r>
            <w:r w:rsidRPr="0095250E">
              <w:t xml:space="preserve">perform CBR measurements on each transmission resource pool indicated in the </w:t>
            </w:r>
            <w:r w:rsidRPr="0095250E">
              <w:rPr>
                <w:i/>
              </w:rPr>
              <w:t>tx-PoolMeasToAddModList</w:t>
            </w:r>
            <w:r w:rsidRPr="0095250E">
              <w:t>;</w:t>
            </w:r>
          </w:p>
          <w:p w14:paraId="6F1C8D56" w14:textId="4DF20B1D" w:rsidR="00F6395D" w:rsidRPr="0095250E" w:rsidRDefault="00F6395D" w:rsidP="00F6395D">
            <w:pPr>
              <w:pStyle w:val="B3"/>
              <w:rPr>
                <w:lang w:eastAsia="zh-CN"/>
              </w:rPr>
            </w:pPr>
            <w:r w:rsidRPr="0095250E">
              <w:rPr>
                <w:noProof/>
              </w:rPr>
              <w:t>3&gt;</w:t>
            </w:r>
            <w:r w:rsidRPr="0095250E">
              <w:rPr>
                <w:noProof/>
              </w:rPr>
              <w:tab/>
            </w:r>
            <w:r w:rsidRPr="0095250E">
              <w:rPr>
                <w:noProof/>
                <w:lang w:eastAsia="zh-CN"/>
              </w:rPr>
              <w:t>if</w:t>
            </w:r>
            <w:r w:rsidRPr="0095250E">
              <w:rPr>
                <w:iCs/>
              </w:rPr>
              <w:t xml:space="preserve"> </w:t>
            </w:r>
            <w:r w:rsidRPr="0095250E">
              <w:rPr>
                <w:i/>
                <w:iCs/>
              </w:rPr>
              <w:t>sl-DiscTxPoolSelected</w:t>
            </w:r>
            <w:r w:rsidRPr="0095250E">
              <w:rPr>
                <w:iCs/>
              </w:rPr>
              <w:t xml:space="preserve">, </w:t>
            </w:r>
            <w:r w:rsidRPr="0095250E">
              <w:rPr>
                <w:i/>
              </w:rPr>
              <w:t>sl-TxPoolSelectedNormal</w:t>
            </w:r>
            <w:r w:rsidRPr="0095250E">
              <w:rPr>
                <w:iCs/>
              </w:rPr>
              <w:t xml:space="preserve">, </w:t>
            </w:r>
            <w:r w:rsidRPr="0095250E">
              <w:rPr>
                <w:i/>
              </w:rPr>
              <w:t>sl-TxPoolScheduling</w:t>
            </w:r>
            <w:del w:id="32" w:author="vivo(Yuan)" w:date="2024-03-05T10:33:00Z">
              <w:r w:rsidRPr="0095250E" w:rsidDel="00E622A4">
                <w:rPr>
                  <w:iCs/>
                </w:rPr>
                <w:delText xml:space="preserve"> </w:delText>
              </w:r>
              <w:r w:rsidRPr="0095250E" w:rsidDel="00E622A4">
                <w:delText>or</w:delText>
              </w:r>
            </w:del>
            <w:ins w:id="33" w:author="vivo(Yuan)" w:date="2024-03-05T10:33:00Z">
              <w:r w:rsidR="00E622A4">
                <w:t>,</w:t>
              </w:r>
            </w:ins>
            <w:r w:rsidRPr="0095250E">
              <w:t xml:space="preserve"> </w:t>
            </w:r>
            <w:r w:rsidRPr="0095250E">
              <w:rPr>
                <w:i/>
              </w:rPr>
              <w:t>sl-TxPoolExceptional</w:t>
            </w:r>
            <w:ins w:id="34" w:author="vivo(Yuan)" w:date="2024-03-05T10:33:00Z">
              <w:r w:rsidR="00E622A4">
                <w:rPr>
                  <w:i/>
                </w:rPr>
                <w:t>,</w:t>
              </w:r>
              <w:r w:rsidR="00E622A4" w:rsidRPr="0095250E">
                <w:rPr>
                  <w:i/>
                </w:rPr>
                <w:t xml:space="preserve"> sl</w:t>
              </w:r>
              <w:r w:rsidR="00E622A4">
                <w:rPr>
                  <w:i/>
                </w:rPr>
                <w:t>-PRS</w:t>
              </w:r>
              <w:r w:rsidR="00E622A4" w:rsidRPr="0095250E">
                <w:rPr>
                  <w:i/>
                </w:rPr>
                <w:t>-TxPoolSelectedNormal</w:t>
              </w:r>
              <w:r w:rsidR="00E622A4" w:rsidRPr="0095250E">
                <w:rPr>
                  <w:iCs/>
                </w:rPr>
                <w:t xml:space="preserve">, </w:t>
              </w:r>
              <w:r w:rsidR="00E622A4" w:rsidRPr="0095250E">
                <w:rPr>
                  <w:i/>
                </w:rPr>
                <w:t>sl</w:t>
              </w:r>
              <w:r w:rsidR="00E622A4">
                <w:rPr>
                  <w:i/>
                </w:rPr>
                <w:t>-PRS</w:t>
              </w:r>
              <w:r w:rsidR="00E622A4" w:rsidRPr="0095250E">
                <w:rPr>
                  <w:i/>
                </w:rPr>
                <w:t>-TxPoolScheduling</w:t>
              </w:r>
              <w:r w:rsidR="00E622A4" w:rsidRPr="0095250E">
                <w:rPr>
                  <w:iCs/>
                </w:rPr>
                <w:t xml:space="preserve"> </w:t>
              </w:r>
              <w:r w:rsidR="00E622A4" w:rsidRPr="0095250E">
                <w:t xml:space="preserve">or </w:t>
              </w:r>
              <w:r w:rsidR="00E622A4" w:rsidRPr="0095250E">
                <w:rPr>
                  <w:i/>
                </w:rPr>
                <w:t>sl</w:t>
              </w:r>
            </w:ins>
            <w:ins w:id="35" w:author="vivo(Yuan)" w:date="2024-03-05T10:34:00Z">
              <w:r w:rsidR="00E622A4">
                <w:rPr>
                  <w:i/>
                </w:rPr>
                <w:t>-PRS</w:t>
              </w:r>
            </w:ins>
            <w:ins w:id="36" w:author="vivo(Yuan)" w:date="2024-03-05T10:33:00Z">
              <w:r w:rsidR="00E622A4" w:rsidRPr="0095250E">
                <w:rPr>
                  <w:i/>
                </w:rPr>
                <w:t>-TxPoolExceptional</w:t>
              </w:r>
            </w:ins>
            <w:r w:rsidRPr="0095250E">
              <w:rPr>
                <w:lang w:eastAsia="zh-CN"/>
              </w:rPr>
              <w:t xml:space="preserve"> is included in </w:t>
            </w:r>
            <w:r w:rsidRPr="0095250E">
              <w:rPr>
                <w:i/>
                <w:iCs/>
                <w:lang w:eastAsia="zh-CN"/>
              </w:rPr>
              <w:t>sl-ConfigDedicatedNR</w:t>
            </w:r>
            <w:r w:rsidRPr="0095250E">
              <w:rPr>
                <w:lang w:eastAsia="zh-CN"/>
              </w:rPr>
              <w:t xml:space="preserve"> </w:t>
            </w:r>
            <w:r w:rsidRPr="0095250E">
              <w:t>for</w:t>
            </w:r>
            <w:r w:rsidRPr="0095250E">
              <w:rPr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</w:t>
            </w:r>
            <w:r w:rsidRPr="0095250E">
              <w:t xml:space="preserve"> within </w:t>
            </w:r>
            <w:r w:rsidRPr="0095250E">
              <w:rPr>
                <w:i/>
                <w:iCs/>
              </w:rPr>
              <w:t>RRCReconfiguration</w:t>
            </w:r>
            <w:r w:rsidRPr="0095250E">
              <w:rPr>
                <w:noProof/>
                <w:lang w:eastAsia="zh-CN"/>
              </w:rPr>
              <w:t>:</w:t>
            </w:r>
          </w:p>
          <w:p w14:paraId="35671A0C" w14:textId="67B942B4" w:rsidR="00F6395D" w:rsidRPr="0095250E" w:rsidRDefault="00F6395D" w:rsidP="00F6395D">
            <w:pPr>
              <w:pStyle w:val="B4"/>
            </w:pPr>
            <w:r w:rsidRPr="0095250E">
              <w:t>4&gt;</w:t>
            </w:r>
            <w:r w:rsidRPr="0095250E">
              <w:tab/>
            </w:r>
            <w:r w:rsidRPr="0095250E">
              <w:rPr>
                <w:lang w:eastAsia="zh-CN"/>
              </w:rPr>
              <w:t>perform CBR measurement on pool(s) in</w:t>
            </w:r>
            <w:r w:rsidRPr="0095250E">
              <w:rPr>
                <w:iCs/>
              </w:rPr>
              <w:t xml:space="preserve"> </w:t>
            </w:r>
            <w:r w:rsidRPr="0095250E">
              <w:rPr>
                <w:i/>
                <w:iCs/>
              </w:rPr>
              <w:t>sl-DiscTxPoolSelected</w:t>
            </w:r>
            <w:r w:rsidRPr="0095250E">
              <w:rPr>
                <w:iCs/>
              </w:rPr>
              <w:t xml:space="preserve">, </w:t>
            </w:r>
            <w:r w:rsidRPr="0095250E">
              <w:rPr>
                <w:i/>
              </w:rPr>
              <w:t>sl-TxPoolSelectedNormal</w:t>
            </w:r>
            <w:r w:rsidRPr="0095250E">
              <w:rPr>
                <w:iCs/>
              </w:rPr>
              <w:t xml:space="preserve">, </w:t>
            </w:r>
            <w:r w:rsidRPr="0095250E">
              <w:rPr>
                <w:i/>
              </w:rPr>
              <w:t>sl-TxPoolScheduling</w:t>
            </w:r>
            <w:del w:id="37" w:author="vivo(Yuan)" w:date="2024-03-05T10:34:00Z">
              <w:r w:rsidRPr="0095250E" w:rsidDel="0029384E">
                <w:rPr>
                  <w:iCs/>
                </w:rPr>
                <w:delText xml:space="preserve"> and</w:delText>
              </w:r>
            </w:del>
            <w:ins w:id="38" w:author="vivo(Yuan)" w:date="2024-03-05T10:34:00Z">
              <w:r w:rsidR="0029384E">
                <w:rPr>
                  <w:iCs/>
                </w:rPr>
                <w:t>,</w:t>
              </w:r>
            </w:ins>
            <w:r w:rsidRPr="0095250E">
              <w:t xml:space="preserve"> </w:t>
            </w:r>
            <w:r w:rsidRPr="0095250E">
              <w:rPr>
                <w:i/>
              </w:rPr>
              <w:t>sl-TxPoolExceptional</w:t>
            </w:r>
            <w:ins w:id="39" w:author="vivo(Yuan)" w:date="2024-03-05T10:34:00Z">
              <w:r w:rsidR="0029384E">
                <w:rPr>
                  <w:i/>
                </w:rPr>
                <w:t>,</w:t>
              </w:r>
              <w:r w:rsidR="0029384E" w:rsidRPr="0095250E">
                <w:rPr>
                  <w:i/>
                </w:rPr>
                <w:t xml:space="preserve"> sl</w:t>
              </w:r>
              <w:r w:rsidR="0029384E">
                <w:rPr>
                  <w:i/>
                </w:rPr>
                <w:t>-PRS</w:t>
              </w:r>
              <w:r w:rsidR="0029384E" w:rsidRPr="0095250E">
                <w:rPr>
                  <w:i/>
                </w:rPr>
                <w:t>-TxPoolSelectedNormal</w:t>
              </w:r>
              <w:r w:rsidR="0029384E" w:rsidRPr="0095250E">
                <w:rPr>
                  <w:iCs/>
                </w:rPr>
                <w:t xml:space="preserve">, </w:t>
              </w:r>
              <w:r w:rsidR="0029384E" w:rsidRPr="0095250E">
                <w:rPr>
                  <w:i/>
                </w:rPr>
                <w:t>sl</w:t>
              </w:r>
              <w:r w:rsidR="0029384E">
                <w:rPr>
                  <w:i/>
                </w:rPr>
                <w:t>-PRS</w:t>
              </w:r>
              <w:r w:rsidR="0029384E" w:rsidRPr="0095250E">
                <w:rPr>
                  <w:i/>
                </w:rPr>
                <w:t>-TxPoolScheduling</w:t>
              </w:r>
              <w:r w:rsidR="0029384E" w:rsidRPr="0095250E">
                <w:rPr>
                  <w:iCs/>
                </w:rPr>
                <w:t xml:space="preserve"> </w:t>
              </w:r>
              <w:r w:rsidR="0029384E">
                <w:rPr>
                  <w:iCs/>
                </w:rPr>
                <w:t xml:space="preserve">and </w:t>
              </w:r>
              <w:r w:rsidR="0029384E" w:rsidRPr="0095250E">
                <w:rPr>
                  <w:i/>
                </w:rPr>
                <w:t>sl</w:t>
              </w:r>
              <w:r w:rsidR="0029384E">
                <w:rPr>
                  <w:i/>
                </w:rPr>
                <w:t>-PRS</w:t>
              </w:r>
              <w:r w:rsidR="0029384E" w:rsidRPr="0095250E">
                <w:rPr>
                  <w:i/>
                </w:rPr>
                <w:t>-TxPoolExceptional</w:t>
              </w:r>
            </w:ins>
            <w:r w:rsidRPr="0095250E">
              <w:rPr>
                <w:lang w:eastAsia="zh-CN"/>
              </w:rPr>
              <w:t xml:space="preserve"> if included in </w:t>
            </w:r>
            <w:r w:rsidRPr="0095250E">
              <w:rPr>
                <w:i/>
                <w:iCs/>
                <w:lang w:eastAsia="zh-CN"/>
              </w:rPr>
              <w:t>sl-ConfigDedicatedNR</w:t>
            </w:r>
            <w:r w:rsidRPr="0095250E">
              <w:rPr>
                <w:lang w:eastAsia="zh-CN"/>
              </w:rPr>
              <w:t xml:space="preserve"> </w:t>
            </w:r>
            <w:r w:rsidRPr="0095250E">
              <w:t>for</w:t>
            </w:r>
            <w:r w:rsidRPr="0095250E">
              <w:rPr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</w:t>
            </w:r>
            <w:r w:rsidRPr="0095250E">
              <w:t xml:space="preserve"> within </w:t>
            </w:r>
            <w:r w:rsidRPr="0095250E">
              <w:rPr>
                <w:i/>
                <w:iCs/>
              </w:rPr>
              <w:t>RRCReconfiguration</w:t>
            </w:r>
            <w:r w:rsidRPr="0095250E">
              <w:rPr>
                <w:noProof/>
                <w:lang w:eastAsia="zh-CN"/>
              </w:rPr>
              <w:t>;</w:t>
            </w:r>
          </w:p>
          <w:p w14:paraId="4F5F174C" w14:textId="77777777" w:rsidR="00F6395D" w:rsidRPr="0095250E" w:rsidRDefault="00F6395D" w:rsidP="00F6395D">
            <w:pPr>
              <w:pStyle w:val="B3"/>
              <w:rPr>
                <w:noProof/>
                <w:lang w:eastAsia="zh-CN"/>
              </w:rPr>
            </w:pPr>
            <w:r w:rsidRPr="0095250E">
              <w:rPr>
                <w:noProof/>
              </w:rPr>
              <w:t>3&gt;</w:t>
            </w:r>
            <w:r w:rsidRPr="0095250E">
              <w:rPr>
                <w:noProof/>
              </w:rPr>
              <w:tab/>
            </w:r>
            <w:r w:rsidRPr="0095250E">
              <w:rPr>
                <w:noProof/>
                <w:lang w:eastAsia="zh-CN"/>
              </w:rPr>
              <w:t>else:</w:t>
            </w:r>
          </w:p>
          <w:p w14:paraId="0E0DAFC1" w14:textId="77777777" w:rsidR="00F6395D" w:rsidRPr="0095250E" w:rsidRDefault="00F6395D" w:rsidP="00F6395D">
            <w:pPr>
              <w:pStyle w:val="B4"/>
              <w:rPr>
                <w:lang w:eastAsia="zh-CN"/>
              </w:rPr>
            </w:pPr>
            <w:r w:rsidRPr="0095250E">
              <w:rPr>
                <w:noProof/>
                <w:lang w:eastAsia="zh-CN"/>
              </w:rPr>
              <w:t>4&gt;</w:t>
            </w:r>
            <w:r w:rsidRPr="0095250E">
              <w:rPr>
                <w:noProof/>
                <w:lang w:eastAsia="zh-CN"/>
              </w:rPr>
              <w:tab/>
              <w:t>if</w:t>
            </w:r>
            <w:r w:rsidRPr="0095250E">
              <w:rPr>
                <w:iCs/>
              </w:rPr>
              <w:t xml:space="preserve"> </w:t>
            </w:r>
            <w:r w:rsidRPr="0095250E">
              <w:t>configured with NR sidelink communication and</w:t>
            </w:r>
            <w:r w:rsidRPr="0095250E">
              <w:rPr>
                <w:iCs/>
              </w:rPr>
              <w:t xml:space="preserve"> the cell chosen for NR sidelink communication provides</w:t>
            </w:r>
            <w:r w:rsidRPr="0095250E">
              <w:rPr>
                <w:i/>
                <w:iCs/>
              </w:rPr>
              <w:t xml:space="preserve"> SIB12</w:t>
            </w:r>
            <w:r w:rsidRPr="0095250E">
              <w:rPr>
                <w:iCs/>
              </w:rPr>
              <w:t xml:space="preserve"> which includes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rPr>
                <w:i/>
                <w:lang w:eastAsia="zh-CN"/>
              </w:rPr>
              <w:t>sl-TxPoolSelectedNormal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t xml:space="preserve">or </w:t>
            </w:r>
            <w:r w:rsidRPr="0095250E">
              <w:rPr>
                <w:i/>
                <w:lang w:eastAsia="zh-CN"/>
              </w:rPr>
              <w:t>sl-TxPoolExceptional</w:t>
            </w:r>
            <w:r w:rsidRPr="0095250E">
              <w:rPr>
                <w:lang w:eastAsia="zh-CN"/>
              </w:rPr>
              <w:t xml:space="preserve"> </w:t>
            </w:r>
            <w:r w:rsidRPr="0095250E">
              <w:t>for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</w:t>
            </w:r>
            <w:r w:rsidRPr="0095250E">
              <w:rPr>
                <w:noProof/>
                <w:lang w:eastAsia="zh-CN"/>
              </w:rPr>
              <w:t>; or</w:t>
            </w:r>
          </w:p>
          <w:p w14:paraId="3E1C3D3B" w14:textId="77777777" w:rsidR="00F6395D" w:rsidRPr="0095250E" w:rsidRDefault="00F6395D" w:rsidP="00F6395D">
            <w:pPr>
              <w:pStyle w:val="B4"/>
              <w:rPr>
                <w:lang w:eastAsia="zh-CN"/>
              </w:rPr>
            </w:pPr>
            <w:r w:rsidRPr="0095250E">
              <w:t>4&gt;</w:t>
            </w:r>
            <w:r w:rsidRPr="0095250E">
              <w:tab/>
            </w:r>
            <w:r w:rsidRPr="0095250E">
              <w:rPr>
                <w:lang w:eastAsia="zh-CN"/>
              </w:rPr>
              <w:t>if configured with NR sidelink discovery a</w:t>
            </w:r>
            <w:r w:rsidRPr="0095250E">
              <w:rPr>
                <w:iCs/>
              </w:rPr>
              <w:t>nd the cell chosen for NR sidelink discovery provides</w:t>
            </w:r>
            <w:r w:rsidRPr="0095250E">
              <w:rPr>
                <w:i/>
                <w:iCs/>
              </w:rPr>
              <w:t xml:space="preserve"> SIB12</w:t>
            </w:r>
            <w:r w:rsidRPr="0095250E">
              <w:rPr>
                <w:iCs/>
              </w:rPr>
              <w:t xml:space="preserve"> which includes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rPr>
                <w:i/>
                <w:lang w:eastAsia="zh-CN"/>
              </w:rPr>
              <w:t>sl-TxPoolSelectedNormal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t xml:space="preserve">or </w:t>
            </w:r>
            <w:r w:rsidRPr="0095250E">
              <w:rPr>
                <w:i/>
                <w:lang w:eastAsia="zh-CN"/>
              </w:rPr>
              <w:t>sl-TxPoolExceptional</w:t>
            </w:r>
            <w:r w:rsidRPr="0095250E">
              <w:rPr>
                <w:lang w:eastAsia="zh-CN"/>
              </w:rPr>
              <w:t xml:space="preserve"> but does not provide </w:t>
            </w:r>
            <w:r w:rsidRPr="0095250E">
              <w:rPr>
                <w:i/>
              </w:rPr>
              <w:t>sl-DiscTxPoolSelected</w:t>
            </w:r>
            <w:r w:rsidRPr="0095250E">
              <w:t xml:space="preserve"> for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frequency:</w:t>
            </w:r>
          </w:p>
          <w:p w14:paraId="5C65CA29" w14:textId="77777777" w:rsidR="00F6395D" w:rsidRPr="0095250E" w:rsidRDefault="00F6395D" w:rsidP="00F6395D">
            <w:pPr>
              <w:pStyle w:val="B5"/>
            </w:pPr>
            <w:r w:rsidRPr="0095250E">
              <w:t>5&gt;</w:t>
            </w:r>
            <w:r w:rsidRPr="0095250E">
              <w:tab/>
            </w:r>
            <w:r w:rsidRPr="0095250E">
              <w:rPr>
                <w:lang w:eastAsia="zh-CN"/>
              </w:rPr>
              <w:t xml:space="preserve">perform CBR measurement on pool(s) in </w:t>
            </w:r>
            <w:r w:rsidRPr="0095250E">
              <w:rPr>
                <w:i/>
                <w:lang w:eastAsia="zh-CN"/>
              </w:rPr>
              <w:t>sl-TxPoolSelectedNormal</w:t>
            </w:r>
            <w:r w:rsidRPr="0095250E">
              <w:rPr>
                <w:lang w:eastAsia="zh-CN"/>
              </w:rPr>
              <w:t xml:space="preserve"> or </w:t>
            </w:r>
            <w:r w:rsidRPr="0095250E">
              <w:rPr>
                <w:i/>
              </w:rPr>
              <w:t>sl-TxPoolExceptional</w:t>
            </w:r>
            <w:r w:rsidRPr="0095250E">
              <w:rPr>
                <w:lang w:eastAsia="zh-CN"/>
              </w:rPr>
              <w:t xml:space="preserve"> for the concerned frequency in </w:t>
            </w:r>
            <w:r w:rsidRPr="0095250E">
              <w:rPr>
                <w:i/>
              </w:rPr>
              <w:t>SIB12</w:t>
            </w:r>
            <w:r w:rsidRPr="0095250E">
              <w:rPr>
                <w:noProof/>
                <w:lang w:eastAsia="zh-CN"/>
              </w:rPr>
              <w:t>;</w:t>
            </w:r>
          </w:p>
          <w:p w14:paraId="48097CE8" w14:textId="77777777" w:rsidR="00F6395D" w:rsidRPr="0095250E" w:rsidRDefault="00F6395D" w:rsidP="00F6395D">
            <w:pPr>
              <w:pStyle w:val="B4"/>
              <w:rPr>
                <w:lang w:eastAsia="zh-CN"/>
              </w:rPr>
            </w:pPr>
            <w:r w:rsidRPr="0095250E">
              <w:lastRenderedPageBreak/>
              <w:t>4&gt;</w:t>
            </w:r>
            <w:r w:rsidRPr="0095250E">
              <w:tab/>
            </w:r>
            <w:r w:rsidRPr="0095250E">
              <w:rPr>
                <w:lang w:eastAsia="zh-CN"/>
              </w:rPr>
              <w:t>if</w:t>
            </w:r>
            <w:r w:rsidRPr="0095250E">
              <w:t xml:space="preserve"> configured with NR sidelink discovery and the cell chosen for NR sidelink discovery provides </w:t>
            </w:r>
            <w:r w:rsidRPr="0095250E">
              <w:rPr>
                <w:i/>
              </w:rPr>
              <w:t>SIB12</w:t>
            </w:r>
            <w:r w:rsidRPr="0095250E">
              <w:t xml:space="preserve"> which includes</w:t>
            </w:r>
            <w:r w:rsidRPr="0095250E">
              <w:rPr>
                <w:i/>
              </w:rPr>
              <w:t xml:space="preserve"> sl-DiscTxPoolSelected </w:t>
            </w:r>
            <w:r w:rsidRPr="0095250E">
              <w:t>for</w:t>
            </w:r>
            <w:r w:rsidRPr="0095250E">
              <w:rPr>
                <w:i/>
              </w:rPr>
              <w:t xml:space="preserve"> </w:t>
            </w:r>
            <w:r w:rsidRPr="0095250E">
              <w:rPr>
                <w:lang w:eastAsia="zh-CN"/>
              </w:rPr>
              <w:t>the concerned frequency:</w:t>
            </w:r>
          </w:p>
          <w:p w14:paraId="2F09AD58" w14:textId="77777777" w:rsidR="00F6395D" w:rsidRPr="0095250E" w:rsidRDefault="00F6395D" w:rsidP="00F6395D">
            <w:pPr>
              <w:pStyle w:val="B5"/>
              <w:rPr>
                <w:lang w:eastAsia="zh-CN"/>
              </w:rPr>
            </w:pPr>
            <w:r w:rsidRPr="0095250E">
              <w:t>5&gt;</w:t>
            </w:r>
            <w:r w:rsidRPr="0095250E">
              <w:tab/>
            </w:r>
            <w:r w:rsidRPr="0095250E">
              <w:rPr>
                <w:lang w:eastAsia="zh-CN"/>
              </w:rPr>
              <w:t xml:space="preserve">perform CBR measurement on pools in </w:t>
            </w:r>
            <w:r w:rsidRPr="0095250E">
              <w:rPr>
                <w:i/>
                <w:lang w:eastAsia="zh-CN"/>
              </w:rPr>
              <w:t>sl-Disc</w:t>
            </w:r>
            <w:r w:rsidRPr="0095250E">
              <w:rPr>
                <w:i/>
              </w:rPr>
              <w:t>Tx</w:t>
            </w:r>
            <w:r w:rsidRPr="0095250E">
              <w:rPr>
                <w:i/>
                <w:lang w:eastAsia="zh-CN"/>
              </w:rPr>
              <w:t>PoolSelected</w:t>
            </w:r>
            <w:r w:rsidRPr="0095250E">
              <w:rPr>
                <w:lang w:eastAsia="zh-CN"/>
              </w:rPr>
              <w:t xml:space="preserve"> and </w:t>
            </w:r>
            <w:r w:rsidRPr="0095250E">
              <w:rPr>
                <w:i/>
                <w:lang w:eastAsia="zh-CN"/>
              </w:rPr>
              <w:t>sl-TxPoolExceptional</w:t>
            </w:r>
            <w:r w:rsidRPr="0095250E">
              <w:rPr>
                <w:lang w:eastAsia="zh-CN"/>
              </w:rPr>
              <w:t xml:space="preserve"> for the concerned frequency in </w:t>
            </w:r>
            <w:r w:rsidRPr="0095250E">
              <w:rPr>
                <w:i/>
              </w:rPr>
              <w:t>SIB12</w:t>
            </w:r>
            <w:r w:rsidRPr="0095250E">
              <w:rPr>
                <w:lang w:eastAsia="zh-CN"/>
              </w:rPr>
              <w:t>;</w:t>
            </w:r>
          </w:p>
          <w:p w14:paraId="214BD360" w14:textId="215540BD" w:rsidR="00F6395D" w:rsidRPr="0095250E" w:rsidRDefault="00F6395D" w:rsidP="00F6395D">
            <w:pPr>
              <w:pStyle w:val="B4"/>
              <w:rPr>
                <w:lang w:eastAsia="zh-CN"/>
              </w:rPr>
            </w:pPr>
            <w:r w:rsidRPr="0095250E">
              <w:rPr>
                <w:noProof/>
                <w:lang w:eastAsia="zh-CN"/>
              </w:rPr>
              <w:t>4&gt;</w:t>
            </w:r>
            <w:r w:rsidRPr="0095250E">
              <w:rPr>
                <w:noProof/>
                <w:lang w:eastAsia="zh-CN"/>
              </w:rPr>
              <w:tab/>
              <w:t>if</w:t>
            </w:r>
            <w:r w:rsidRPr="0095250E">
              <w:rPr>
                <w:iCs/>
              </w:rPr>
              <w:t xml:space="preserve"> </w:t>
            </w:r>
            <w:r w:rsidRPr="0095250E">
              <w:t xml:space="preserve">configured with NR sidelink </w:t>
            </w:r>
            <w:r w:rsidRPr="0095250E">
              <w:rPr>
                <w:lang w:eastAsia="zh-CN"/>
              </w:rPr>
              <w:t>positioning</w:t>
            </w:r>
            <w:r w:rsidRPr="0095250E">
              <w:t xml:space="preserve"> and</w:t>
            </w:r>
            <w:r w:rsidRPr="0095250E">
              <w:rPr>
                <w:iCs/>
              </w:rPr>
              <w:t xml:space="preserve"> the cell chosen for NR sidelink </w:t>
            </w:r>
            <w:r w:rsidRPr="0095250E">
              <w:rPr>
                <w:lang w:eastAsia="zh-CN"/>
              </w:rPr>
              <w:t>positioning</w:t>
            </w:r>
            <w:r w:rsidRPr="0095250E">
              <w:rPr>
                <w:iCs/>
              </w:rPr>
              <w:t xml:space="preserve"> provides</w:t>
            </w:r>
            <w:r w:rsidRPr="0095250E">
              <w:rPr>
                <w:i/>
                <w:iCs/>
              </w:rPr>
              <w:t xml:space="preserve"> SIB23</w:t>
            </w:r>
            <w:r w:rsidRPr="0095250E">
              <w:rPr>
                <w:iCs/>
              </w:rPr>
              <w:t xml:space="preserve"> which includes</w:t>
            </w:r>
            <w:del w:id="40" w:author="vivo(Yuan)" w:date="2024-03-05T10:35:00Z">
              <w:r w:rsidRPr="0095250E" w:rsidDel="0029384E">
                <w:rPr>
                  <w:i/>
                  <w:iCs/>
                </w:rPr>
                <w:delText xml:space="preserve"> </w:delText>
              </w:r>
            </w:del>
            <w:ins w:id="41" w:author="NR_pos_enh2" w:date="2024-02-08T16:17:00Z">
              <w:del w:id="42" w:author="vivo(Yuan)" w:date="2024-03-05T10:35:00Z">
                <w:r w:rsidDel="0029384E">
                  <w:rPr>
                    <w:i/>
                  </w:rPr>
                  <w:delText>sl-TxPoolSelectedNormal</w:delText>
                </w:r>
                <w:r w:rsidDel="0029384E">
                  <w:delText xml:space="preserve">, </w:delText>
                </w:r>
                <w:r w:rsidDel="0029384E">
                  <w:rPr>
                    <w:i/>
                  </w:rPr>
                  <w:delText>sl-TxPoolExceptional</w:delText>
                </w:r>
                <w:r w:rsidRPr="00EB1333" w:rsidDel="0029384E">
                  <w:rPr>
                    <w:iCs/>
                  </w:rPr>
                  <w:delText>,</w:delText>
                </w:r>
              </w:del>
              <w:r>
                <w:rPr>
                  <w:i/>
                </w:rPr>
                <w:t xml:space="preserve"> </w:t>
              </w:r>
            </w:ins>
            <w:r w:rsidRPr="0095250E">
              <w:rPr>
                <w:i/>
                <w:lang w:eastAsia="zh-CN"/>
              </w:rPr>
              <w:t>sl-PRS-TxPoolSelectedNormal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t xml:space="preserve">or </w:t>
            </w:r>
            <w:r w:rsidRPr="0095250E">
              <w:rPr>
                <w:i/>
                <w:lang w:eastAsia="zh-CN"/>
              </w:rPr>
              <w:t>sl-PRS-TxPoolExceptional</w:t>
            </w:r>
            <w:del w:id="43" w:author="vivo(Yuan)" w:date="2024-03-05T10:35:00Z">
              <w:r w:rsidRPr="0095250E" w:rsidDel="0096081B">
                <w:rPr>
                  <w:lang w:eastAsia="zh-CN"/>
                </w:rPr>
                <w:delText xml:space="preserve"> </w:delText>
              </w:r>
            </w:del>
            <w:ins w:id="44" w:author="vivo(Yuan)" w:date="2024-03-05T10:35:00Z">
              <w:r w:rsidR="0096081B" w:rsidRPr="002274A1">
                <w:rPr>
                  <w:iCs/>
                  <w:lang w:eastAsia="zh-CN"/>
                </w:rPr>
                <w:t xml:space="preserve">, or provides SIB12 which includes </w:t>
              </w:r>
              <w:r w:rsidR="0096081B" w:rsidRPr="002274A1">
                <w:rPr>
                  <w:i/>
                </w:rPr>
                <w:t>sl-TxPoolSelectedNormal</w:t>
              </w:r>
              <w:r w:rsidR="0096081B" w:rsidRPr="002274A1">
                <w:t xml:space="preserve">, </w:t>
              </w:r>
              <w:r w:rsidR="0096081B" w:rsidRPr="002274A1">
                <w:rPr>
                  <w:i/>
                </w:rPr>
                <w:t>sl-TxPoolExceptional</w:t>
              </w:r>
              <w:r w:rsidR="0096081B" w:rsidRPr="0095250E">
                <w:t xml:space="preserve"> </w:t>
              </w:r>
            </w:ins>
            <w:r w:rsidRPr="0095250E">
              <w:t>for</w:t>
            </w:r>
            <w:r w:rsidRPr="0095250E">
              <w:rPr>
                <w:i/>
                <w:iCs/>
              </w:rPr>
              <w:t xml:space="preserve"> </w:t>
            </w:r>
            <w:r w:rsidRPr="0095250E">
              <w:rPr>
                <w:lang w:eastAsia="zh-CN"/>
              </w:rPr>
              <w:t>the concerned frequency</w:t>
            </w:r>
            <w:r w:rsidRPr="0095250E">
              <w:rPr>
                <w:noProof/>
                <w:lang w:eastAsia="zh-CN"/>
              </w:rPr>
              <w:t>:</w:t>
            </w:r>
          </w:p>
          <w:p w14:paraId="74F8CB82" w14:textId="7E2EC42A" w:rsidR="00F6395D" w:rsidRPr="0095250E" w:rsidRDefault="00F6395D" w:rsidP="00F6395D">
            <w:pPr>
              <w:pStyle w:val="B5"/>
            </w:pPr>
            <w:r w:rsidRPr="0095250E">
              <w:t>5&gt;</w:t>
            </w:r>
            <w:r w:rsidRPr="0095250E">
              <w:tab/>
            </w:r>
            <w:r w:rsidRPr="0095250E">
              <w:rPr>
                <w:lang w:eastAsia="zh-CN"/>
              </w:rPr>
              <w:t xml:space="preserve">perform CBR measurement on pool(s) in </w:t>
            </w:r>
            <w:ins w:id="45" w:author="NR_pos_enh2" w:date="2024-02-08T16:17:00Z">
              <w:r>
                <w:rPr>
                  <w:i/>
                </w:rPr>
                <w:t>sl-TxPoolSelectedNormal</w:t>
              </w:r>
              <w:r>
                <w:t xml:space="preserve">, </w:t>
              </w:r>
              <w:r>
                <w:rPr>
                  <w:i/>
                </w:rPr>
                <w:t>sl-TxPoolExceptional</w:t>
              </w:r>
              <w:r w:rsidRPr="00EB1333">
                <w:rPr>
                  <w:iCs/>
                </w:rPr>
                <w:t>,</w:t>
              </w:r>
              <w:r>
                <w:rPr>
                  <w:i/>
                </w:rPr>
                <w:t xml:space="preserve"> </w:t>
              </w:r>
            </w:ins>
            <w:r w:rsidRPr="0095250E">
              <w:rPr>
                <w:i/>
                <w:lang w:eastAsia="zh-CN"/>
              </w:rPr>
              <w:t>sl-PRS-TxPoolSelectedNormal</w:t>
            </w:r>
            <w:r w:rsidRPr="0095250E">
              <w:rPr>
                <w:lang w:eastAsia="zh-CN"/>
              </w:rPr>
              <w:t xml:space="preserve"> or </w:t>
            </w:r>
            <w:r w:rsidRPr="0095250E">
              <w:rPr>
                <w:i/>
              </w:rPr>
              <w:t>sl-PRS-TxPoolExceptional</w:t>
            </w:r>
            <w:r w:rsidRPr="0095250E">
              <w:rPr>
                <w:lang w:eastAsia="zh-CN"/>
              </w:rPr>
              <w:t xml:space="preserve"> for the concerned frequency</w:t>
            </w:r>
            <w:del w:id="46" w:author="vivo(Yuan)" w:date="2024-03-05T10:36:00Z">
              <w:r w:rsidRPr="0095250E" w:rsidDel="0096081B">
                <w:rPr>
                  <w:lang w:eastAsia="zh-CN"/>
                </w:rPr>
                <w:delText xml:space="preserve"> in </w:delText>
              </w:r>
              <w:r w:rsidRPr="0095250E" w:rsidDel="0096081B">
                <w:rPr>
                  <w:i/>
                </w:rPr>
                <w:delText>SIB23</w:delText>
              </w:r>
            </w:del>
            <w:r w:rsidR="0096081B">
              <w:rPr>
                <w:i/>
              </w:rPr>
              <w:t>.</w:t>
            </w:r>
          </w:p>
          <w:p w14:paraId="57571763" w14:textId="0CBC11FC" w:rsidR="00F6395D" w:rsidRPr="00F6395D" w:rsidRDefault="00F6395D">
            <w:pPr>
              <w:rPr>
                <w:rFonts w:eastAsia="Yu Mincho"/>
              </w:rPr>
            </w:pPr>
          </w:p>
        </w:tc>
      </w:tr>
      <w:tr w:rsidR="004816F6" w14:paraId="2829647D" w14:textId="77777777" w:rsidTr="004816F6">
        <w:trPr>
          <w:trHeight w:val="513"/>
        </w:trPr>
        <w:tc>
          <w:tcPr>
            <w:tcW w:w="2972" w:type="dxa"/>
          </w:tcPr>
          <w:p w14:paraId="124559F3" w14:textId="7A3198D0" w:rsidR="004816F6" w:rsidRDefault="000E5D13">
            <w:pPr>
              <w:rPr>
                <w:lang w:val="en-US" w:eastAsia="zh-CN"/>
              </w:rPr>
            </w:pPr>
            <w:r>
              <w:rPr>
                <w:rFonts w:eastAsiaTheme="minorEastAsia"/>
                <w:lang w:val="de-DE" w:eastAsia="zh-CN"/>
              </w:rPr>
              <w:lastRenderedPageBreak/>
              <w:t>vivo005</w:t>
            </w:r>
          </w:p>
        </w:tc>
        <w:tc>
          <w:tcPr>
            <w:tcW w:w="7513" w:type="dxa"/>
          </w:tcPr>
          <w:p w14:paraId="4AED7D2F" w14:textId="78102264" w:rsidR="005565C2" w:rsidRPr="005565C2" w:rsidRDefault="005565C2" w:rsidP="005565C2">
            <w:pPr>
              <w:rPr>
                <w:rFonts w:eastAsia="Yu Mincho"/>
                <w:lang w:val="de-DE"/>
              </w:rPr>
            </w:pPr>
            <w:r>
              <w:rPr>
                <w:rFonts w:hint="eastAsia"/>
                <w:lang w:val="de-DE" w:eastAsia="zh-CN"/>
              </w:rPr>
              <w:t>5.5.3.1</w:t>
            </w:r>
          </w:p>
          <w:p w14:paraId="3DC24BA6" w14:textId="097A3DCD" w:rsidR="005565C2" w:rsidRPr="0095250E" w:rsidRDefault="005565C2" w:rsidP="005565C2">
            <w:pPr>
              <w:pStyle w:val="B2"/>
            </w:pPr>
            <w:r w:rsidRPr="0095250E">
              <w:t>2&gt;</w:t>
            </w:r>
            <w:r w:rsidRPr="0095250E">
              <w:tab/>
            </w:r>
            <w:r w:rsidRPr="0095250E">
              <w:rPr>
                <w:lang w:eastAsia="zh-CN"/>
              </w:rPr>
              <w:t>if</w:t>
            </w:r>
            <w:r w:rsidRPr="0095250E">
              <w:t xml:space="preserve"> configured with NR sidelink </w:t>
            </w:r>
            <w:del w:id="47" w:author="NR_pos_enh2" w:date="2024-02-08T16:18:00Z">
              <w:r w:rsidRPr="0095250E" w:rsidDel="00F32782">
                <w:delText>communication</w:delText>
              </w:r>
              <w:r w:rsidRPr="0095250E" w:rsidDel="00F32782">
                <w:rPr>
                  <w:lang w:eastAsia="zh-CN"/>
                </w:rPr>
                <w:delText>/</w:delText>
              </w:r>
            </w:del>
            <w:r w:rsidRPr="0095250E">
              <w:rPr>
                <w:lang w:eastAsia="zh-CN"/>
              </w:rPr>
              <w:t>positioning</w:t>
            </w:r>
            <w:r w:rsidRPr="0095250E">
              <w:t xml:space="preserve"> and </w:t>
            </w:r>
            <w:ins w:id="48" w:author="NR_pos_enh2" w:date="2024-02-08T16:18:00Z">
              <w:r>
                <w:rPr>
                  <w:i/>
                </w:rPr>
                <w:t>sl-TxPoolSelectedNormal</w:t>
              </w:r>
            </w:ins>
            <w:ins w:id="49" w:author="NR_pos_enh2" w:date="2024-02-08T16:19:00Z">
              <w:r>
                <w:t xml:space="preserve"> or</w:t>
              </w:r>
            </w:ins>
            <w:ins w:id="50" w:author="NR_pos_enh2" w:date="2024-02-08T16:18:00Z">
              <w:r>
                <w:t xml:space="preserve"> </w:t>
              </w:r>
            </w:ins>
            <w:r w:rsidRPr="0095250E">
              <w:rPr>
                <w:i/>
                <w:lang w:eastAsia="zh-CN"/>
              </w:rPr>
              <w:t>sl-PRS-TxPoolSelectedNormal</w:t>
            </w:r>
            <w:r w:rsidRPr="0095250E">
              <w:rPr>
                <w:i/>
              </w:rPr>
              <w:t xml:space="preserve"> </w:t>
            </w:r>
            <w:r w:rsidRPr="0095250E">
              <w:t xml:space="preserve">is included in </w:t>
            </w:r>
            <w:r w:rsidRPr="0095250E">
              <w:rPr>
                <w:i/>
                <w:iCs/>
                <w:lang w:eastAsia="zh-CN"/>
              </w:rPr>
              <w:t>SL-</w:t>
            </w:r>
            <w:del w:id="51" w:author="vivo(Yuan)" w:date="2024-03-05T10:40:00Z">
              <w:r w:rsidRPr="0095250E" w:rsidDel="009917CC">
                <w:rPr>
                  <w:i/>
                  <w:iCs/>
                  <w:lang w:eastAsia="zh-CN"/>
                </w:rPr>
                <w:delText>Pos</w:delText>
              </w:r>
            </w:del>
            <w:r w:rsidRPr="0095250E">
              <w:rPr>
                <w:i/>
                <w:iCs/>
                <w:lang w:eastAsia="zh-CN"/>
              </w:rPr>
              <w:t>PreconfigurationNR</w:t>
            </w:r>
            <w:r w:rsidRPr="0095250E">
              <w:rPr>
                <w:i/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>for the concerned frequency:</w:t>
            </w:r>
          </w:p>
          <w:p w14:paraId="61DCE4D6" w14:textId="77777777" w:rsidR="005565C2" w:rsidRPr="0095250E" w:rsidRDefault="005565C2" w:rsidP="005565C2">
            <w:pPr>
              <w:pStyle w:val="B2"/>
              <w:ind w:left="1134"/>
              <w:rPr>
                <w:lang w:eastAsia="zh-CN"/>
              </w:rPr>
            </w:pPr>
            <w:r w:rsidRPr="0095250E">
              <w:rPr>
                <w:noProof/>
              </w:rPr>
              <w:t>3&gt;</w:t>
            </w:r>
            <w:r w:rsidRPr="0095250E">
              <w:tab/>
            </w:r>
            <w:r w:rsidRPr="0095250E">
              <w:rPr>
                <w:lang w:eastAsia="zh-CN"/>
              </w:rPr>
              <w:t xml:space="preserve">perform CBR measurement on pool(s) in </w:t>
            </w:r>
            <w:ins w:id="52" w:author="NR_pos_enh2" w:date="2024-02-08T16:19:00Z">
              <w:r>
                <w:rPr>
                  <w:i/>
                </w:rPr>
                <w:t>sl-TxPoolSelectedNormal</w:t>
              </w:r>
              <w:r>
                <w:t xml:space="preserve"> or</w:t>
              </w:r>
              <w:r w:rsidRPr="0095250E">
                <w:rPr>
                  <w:i/>
                  <w:lang w:eastAsia="zh-CN"/>
                </w:rPr>
                <w:t xml:space="preserve"> </w:t>
              </w:r>
            </w:ins>
            <w:r w:rsidRPr="0095250E">
              <w:rPr>
                <w:i/>
                <w:lang w:eastAsia="zh-CN"/>
              </w:rPr>
              <w:t>sl-PRS-TxPoolSelectedNormal</w:t>
            </w:r>
            <w:r w:rsidRPr="0095250E">
              <w:rPr>
                <w:lang w:eastAsia="zh-CN"/>
              </w:rPr>
              <w:t xml:space="preserve"> in </w:t>
            </w:r>
            <w:r w:rsidRPr="0095250E">
              <w:rPr>
                <w:i/>
                <w:iCs/>
                <w:lang w:eastAsia="zh-CN"/>
              </w:rPr>
              <w:t>SidelinkPreconfigNR</w:t>
            </w:r>
            <w:r w:rsidRPr="0095250E">
              <w:rPr>
                <w:i/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>for the concerned frequency.</w:t>
            </w:r>
          </w:p>
          <w:p w14:paraId="3C7679BF" w14:textId="2BD13D9E" w:rsidR="004816F6" w:rsidRPr="00863865" w:rsidRDefault="00BC21B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 xml:space="preserve">AN2#125 </w:t>
            </w:r>
            <w:r>
              <w:rPr>
                <w:rFonts w:eastAsiaTheme="minorEastAsia" w:hint="eastAsia"/>
                <w:lang w:eastAsia="zh-CN"/>
              </w:rPr>
              <w:t>meeting</w:t>
            </w:r>
            <w:r>
              <w:rPr>
                <w:rFonts w:eastAsiaTheme="minorEastAsia"/>
                <w:lang w:eastAsia="zh-CN"/>
              </w:rPr>
              <w:t>(main session) has agreed that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“</w:t>
            </w:r>
            <w:r w:rsidRPr="00BC21B0">
              <w:rPr>
                <w:rFonts w:ascii="Arial" w:eastAsiaTheme="minorEastAsia" w:hAnsi="Arial" w:cs="Arial"/>
                <w:lang w:eastAsia="zh-CN"/>
              </w:rPr>
              <w:t>=&gt; rely on SL-PreconfigurationNR only and not define SL-PosPreconfigurationNR</w:t>
            </w:r>
            <w:r>
              <w:rPr>
                <w:rFonts w:eastAsiaTheme="minorEastAsia"/>
                <w:lang w:eastAsia="zh-CN"/>
              </w:rPr>
              <w:t>”</w:t>
            </w:r>
            <w:r w:rsidR="00863865">
              <w:rPr>
                <w:rFonts w:eastAsiaTheme="minorEastAsia"/>
                <w:lang w:eastAsia="zh-CN"/>
              </w:rPr>
              <w:t xml:space="preserve">. </w:t>
            </w:r>
            <w:r w:rsidR="009917CC">
              <w:rPr>
                <w:rFonts w:eastAsiaTheme="minorEastAsia"/>
                <w:lang w:eastAsia="zh-CN"/>
              </w:rPr>
              <w:t>Therefore</w:t>
            </w:r>
            <w:r w:rsidR="009917CC">
              <w:rPr>
                <w:rFonts w:eastAsiaTheme="minorEastAsia" w:hint="eastAsia"/>
                <w:lang w:eastAsia="zh-CN"/>
              </w:rPr>
              <w:t>,</w:t>
            </w:r>
            <w:r w:rsidR="009917CC">
              <w:rPr>
                <w:rFonts w:eastAsiaTheme="minorEastAsia"/>
                <w:lang w:eastAsia="zh-CN"/>
              </w:rPr>
              <w:t xml:space="preserve"> </w:t>
            </w:r>
            <w:r w:rsidR="00863865">
              <w:rPr>
                <w:rFonts w:eastAsiaTheme="minorEastAsia" w:hint="eastAsia"/>
                <w:lang w:eastAsia="zh-CN"/>
              </w:rPr>
              <w:t>S</w:t>
            </w:r>
            <w:r w:rsidR="00863865">
              <w:rPr>
                <w:rFonts w:eastAsiaTheme="minorEastAsia"/>
                <w:lang w:eastAsia="zh-CN"/>
              </w:rPr>
              <w:t xml:space="preserve">L-PRS dedicated resource pool should also be included in </w:t>
            </w:r>
            <w:r w:rsidR="00863865" w:rsidRPr="0095250E">
              <w:rPr>
                <w:i/>
                <w:iCs/>
                <w:lang w:eastAsia="zh-CN"/>
              </w:rPr>
              <w:t>SidelinkPreconfigNR</w:t>
            </w:r>
            <w:r w:rsidR="00863865">
              <w:rPr>
                <w:i/>
                <w:iCs/>
                <w:lang w:eastAsia="zh-CN"/>
              </w:rPr>
              <w:t>.</w:t>
            </w:r>
          </w:p>
        </w:tc>
      </w:tr>
      <w:tr w:rsidR="004816F6" w14:paraId="5AEDA37A" w14:textId="77777777" w:rsidTr="004816F6">
        <w:trPr>
          <w:trHeight w:val="513"/>
        </w:trPr>
        <w:tc>
          <w:tcPr>
            <w:tcW w:w="2972" w:type="dxa"/>
          </w:tcPr>
          <w:p w14:paraId="7E4248D8" w14:textId="4564C4FC" w:rsidR="004816F6" w:rsidRPr="00CC23AC" w:rsidRDefault="00CC23A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vivo006</w:t>
            </w:r>
          </w:p>
        </w:tc>
        <w:tc>
          <w:tcPr>
            <w:tcW w:w="7513" w:type="dxa"/>
          </w:tcPr>
          <w:p w14:paraId="01CCF2D8" w14:textId="77777777" w:rsidR="004816F6" w:rsidRDefault="00CC23AC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5</w:t>
            </w:r>
            <w:r>
              <w:rPr>
                <w:rFonts w:eastAsiaTheme="minorEastAsia"/>
                <w:lang w:val="de-DE" w:eastAsia="zh-CN"/>
              </w:rPr>
              <w:t>.8.3.3</w:t>
            </w:r>
          </w:p>
          <w:p w14:paraId="2E8CFC2C" w14:textId="77777777" w:rsidR="00CC23AC" w:rsidRPr="0095250E" w:rsidRDefault="00CC23AC" w:rsidP="00CC23AC">
            <w:pPr>
              <w:pStyle w:val="B5"/>
            </w:pPr>
            <w:ins w:id="53" w:author="NR_pos_enh2" w:date="2024-03-04T12:02:00Z">
              <w:r w:rsidRPr="00301FF7">
                <w:rPr>
                  <w:rFonts w:hint="eastAsia"/>
                </w:rPr>
                <w:t>5</w:t>
              </w:r>
              <w:r w:rsidRPr="00301FF7">
                <w:t>&gt;</w:t>
              </w:r>
              <w:r w:rsidRPr="00301FF7">
                <w:tab/>
                <w:t xml:space="preserve">set the </w:t>
              </w:r>
              <w:r w:rsidRPr="00301FF7">
                <w:rPr>
                  <w:i/>
                  <w:iCs/>
                </w:rPr>
                <w:t>sl-PosQoS-InfoList</w:t>
              </w:r>
              <w:r w:rsidRPr="00301FF7">
                <w:t xml:space="preserve"> to include the SL-PRS transmission QoS profile configured by the upper layer</w:t>
              </w:r>
              <w:r>
                <w:t>;</w:t>
              </w:r>
            </w:ins>
          </w:p>
          <w:p w14:paraId="7F32CCF4" w14:textId="14A85492" w:rsidR="00CC23AC" w:rsidRPr="00CC23AC" w:rsidRDefault="00CC23A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here is no such agreement on positioning QoS report to gNB</w:t>
            </w:r>
            <w:r w:rsidR="00513D12">
              <w:rPr>
                <w:rFonts w:eastAsiaTheme="minorEastAsia"/>
                <w:lang w:eastAsia="zh-CN"/>
              </w:rPr>
              <w:t xml:space="preserve"> in SUI</w:t>
            </w:r>
            <w:r>
              <w:rPr>
                <w:rFonts w:eastAsiaTheme="minorEastAsia"/>
                <w:lang w:eastAsia="zh-CN"/>
              </w:rPr>
              <w:t xml:space="preserve">. In our view, </w:t>
            </w:r>
            <w:r w:rsidR="004850E3">
              <w:rPr>
                <w:rFonts w:eastAsiaTheme="minorEastAsia"/>
                <w:lang w:eastAsia="zh-CN"/>
              </w:rPr>
              <w:t xml:space="preserve">gNB is of no advantage to obtain the positioning QoS from UE. </w:t>
            </w:r>
            <w:r w:rsidR="00F961D8">
              <w:rPr>
                <w:rFonts w:eastAsiaTheme="minorEastAsia"/>
                <w:lang w:eastAsia="zh-CN"/>
              </w:rPr>
              <w:t>Prefer to remove it.</w:t>
            </w:r>
          </w:p>
        </w:tc>
      </w:tr>
      <w:tr w:rsidR="004816F6" w14:paraId="45BFA703" w14:textId="77777777" w:rsidTr="004816F6">
        <w:trPr>
          <w:trHeight w:val="513"/>
        </w:trPr>
        <w:tc>
          <w:tcPr>
            <w:tcW w:w="2972" w:type="dxa"/>
          </w:tcPr>
          <w:p w14:paraId="6B419858" w14:textId="698B1C07" w:rsidR="004816F6" w:rsidRPr="00F961D8" w:rsidRDefault="00F961D8" w:rsidP="0085776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vivo007</w:t>
            </w:r>
          </w:p>
        </w:tc>
        <w:tc>
          <w:tcPr>
            <w:tcW w:w="7513" w:type="dxa"/>
          </w:tcPr>
          <w:p w14:paraId="4FB7448A" w14:textId="77777777" w:rsidR="00D21949" w:rsidRPr="0095250E" w:rsidRDefault="00D21949" w:rsidP="00D21949">
            <w:pPr>
              <w:pStyle w:val="40"/>
              <w:outlineLvl w:val="3"/>
            </w:pPr>
            <w:bookmarkStart w:id="54" w:name="_Toc156130153"/>
            <w:r w:rsidRPr="0095250E">
              <w:t>5.8.18.3</w:t>
            </w:r>
            <w:r w:rsidRPr="0095250E">
              <w:tab/>
            </w:r>
            <w:r w:rsidRPr="0095250E">
              <w:rPr>
                <w:lang w:eastAsia="zh-CN"/>
              </w:rPr>
              <w:t xml:space="preserve">NR </w:t>
            </w:r>
            <w:r w:rsidRPr="0095250E">
              <w:t>sidelink positioning transmission</w:t>
            </w:r>
            <w:bookmarkEnd w:id="54"/>
          </w:p>
          <w:p w14:paraId="6A6E4809" w14:textId="05AEC639" w:rsidR="00D21949" w:rsidRDefault="00D21949" w:rsidP="00D2194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 xml:space="preserve">AN2#125 </w:t>
            </w:r>
            <w:r>
              <w:rPr>
                <w:rFonts w:eastAsiaTheme="minorEastAsia" w:hint="eastAsia"/>
                <w:lang w:eastAsia="zh-CN"/>
              </w:rPr>
              <w:t xml:space="preserve">meeting </w:t>
            </w:r>
            <w:r>
              <w:rPr>
                <w:rFonts w:eastAsiaTheme="minorEastAsia"/>
                <w:lang w:eastAsia="zh-CN"/>
              </w:rPr>
              <w:t>has agreed that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“</w:t>
            </w:r>
            <w:r w:rsidRPr="0042645F">
              <w:rPr>
                <w:rFonts w:ascii="Arial" w:eastAsiaTheme="minorEastAsia" w:hAnsi="Arial" w:cs="Arial"/>
                <w:lang w:eastAsia="zh-CN"/>
              </w:rPr>
              <w:t>Configure the SL-PRS shared resource pool under SIB12 and the SL-PRS dedicated resource pool under SIB23.</w:t>
            </w:r>
            <w:r>
              <w:rPr>
                <w:rFonts w:eastAsiaTheme="minorEastAsia"/>
                <w:lang w:eastAsia="zh-CN"/>
              </w:rPr>
              <w:t xml:space="preserve">” In this sense, </w:t>
            </w:r>
            <w:r>
              <w:t>a</w:t>
            </w:r>
            <w:r w:rsidRPr="0095250E">
              <w:t xml:space="preserve"> UE capable of </w:t>
            </w:r>
            <w:r w:rsidRPr="0095250E">
              <w:rPr>
                <w:lang w:eastAsia="zh-CN"/>
              </w:rPr>
              <w:t xml:space="preserve">NR </w:t>
            </w:r>
            <w:r w:rsidRPr="0095250E">
              <w:t>sidelink positioning that is configured by upper layers to transmit SL-PRS</w:t>
            </w:r>
            <w:r w:rsidRPr="0095250E">
              <w:rPr>
                <w:lang w:eastAsia="zh-CN"/>
              </w:rPr>
              <w:t xml:space="preserve"> </w:t>
            </w:r>
            <w:r w:rsidRPr="0095250E">
              <w:t>shall</w:t>
            </w:r>
            <w:r>
              <w:t xml:space="preserve"> </w:t>
            </w:r>
            <w:r w:rsidR="008B7873">
              <w:t>listen to</w:t>
            </w:r>
            <w:r w:rsidR="008B7873" w:rsidRPr="0095250E">
              <w:t xml:space="preserve"> the frequency used for NR sidelink positioning </w:t>
            </w:r>
            <w:r w:rsidR="00C83E56">
              <w:t>configured in RRC dedicated msg and SIB12/23, in order to obtain information for both shared/dedicated SL-PRS resource pool.</w:t>
            </w:r>
          </w:p>
          <w:p w14:paraId="5F5E751C" w14:textId="6D32BD6A" w:rsidR="004816F6" w:rsidRPr="00BA73ED" w:rsidRDefault="00BA73ED" w:rsidP="00F961D8">
            <w:pPr>
              <w:pStyle w:val="B4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 xml:space="preserve">n summary, the description of </w:t>
            </w:r>
            <w:r w:rsidR="006E6CFC">
              <w:rPr>
                <w:rFonts w:eastAsiaTheme="minorEastAsia"/>
                <w:lang w:eastAsia="zh-CN"/>
              </w:rPr>
              <w:t xml:space="preserve">UE </w:t>
            </w:r>
            <w:r w:rsidR="003C6364">
              <w:rPr>
                <w:rFonts w:eastAsiaTheme="minorEastAsia"/>
                <w:lang w:eastAsia="zh-CN"/>
              </w:rPr>
              <w:t xml:space="preserve">performing </w:t>
            </w:r>
            <w:r w:rsidR="006E22C6">
              <w:rPr>
                <w:rFonts w:eastAsiaTheme="minorEastAsia"/>
                <w:lang w:eastAsia="zh-CN"/>
              </w:rPr>
              <w:t>SL-PRS transmission</w:t>
            </w:r>
            <w:r w:rsidR="006E6CFC">
              <w:rPr>
                <w:rFonts w:eastAsiaTheme="minorEastAsia"/>
                <w:lang w:eastAsia="zh-CN"/>
              </w:rPr>
              <w:t xml:space="preserve"> </w:t>
            </w:r>
            <w:r w:rsidR="006E6CFC">
              <w:rPr>
                <w:rFonts w:eastAsiaTheme="minorEastAsia" w:hint="eastAsia"/>
                <w:lang w:eastAsia="zh-CN"/>
              </w:rPr>
              <w:t>u</w:t>
            </w:r>
            <w:r w:rsidR="006E6CFC">
              <w:rPr>
                <w:rFonts w:eastAsiaTheme="minorEastAsia"/>
                <w:lang w:eastAsia="zh-CN"/>
              </w:rPr>
              <w:t xml:space="preserve">sing </w:t>
            </w:r>
            <w:r w:rsidR="006E6CFC" w:rsidRPr="0095250E">
              <w:rPr>
                <w:i/>
                <w:lang w:eastAsia="zh-CN"/>
              </w:rPr>
              <w:t>sl-TxPoolSelectedNormal</w:t>
            </w:r>
            <w:r w:rsidR="006E22C6">
              <w:rPr>
                <w:i/>
                <w:lang w:eastAsia="zh-CN"/>
              </w:rPr>
              <w:t xml:space="preserve"> </w:t>
            </w:r>
            <w:r w:rsidR="00723DB9">
              <w:rPr>
                <w:iCs/>
                <w:lang w:eastAsia="zh-CN"/>
              </w:rPr>
              <w:t xml:space="preserve">(i.e. </w:t>
            </w:r>
            <w:r w:rsidR="006E6CFC" w:rsidRPr="00723DB9">
              <w:rPr>
                <w:iCs/>
                <w:lang w:eastAsia="zh-CN"/>
              </w:rPr>
              <w:t>shared resource pool</w:t>
            </w:r>
            <w:r w:rsidR="00723DB9">
              <w:rPr>
                <w:iCs/>
                <w:lang w:eastAsia="zh-CN"/>
              </w:rPr>
              <w:t>)</w:t>
            </w:r>
            <w:r w:rsidR="006E6CFC" w:rsidRPr="00723DB9">
              <w:rPr>
                <w:iCs/>
                <w:lang w:eastAsia="zh-CN"/>
              </w:rPr>
              <w:t xml:space="preserve"> should also be included</w:t>
            </w:r>
            <w:r w:rsidR="006E22C6">
              <w:rPr>
                <w:iCs/>
                <w:lang w:eastAsia="zh-CN"/>
              </w:rPr>
              <w:t xml:space="preserve"> in this clause.</w:t>
            </w:r>
          </w:p>
        </w:tc>
      </w:tr>
      <w:tr w:rsidR="004816F6" w14:paraId="31E5C2D5" w14:textId="77777777" w:rsidTr="004816F6">
        <w:trPr>
          <w:trHeight w:val="513"/>
        </w:trPr>
        <w:tc>
          <w:tcPr>
            <w:tcW w:w="2972" w:type="dxa"/>
          </w:tcPr>
          <w:p w14:paraId="2652271F" w14:textId="1766BA0F" w:rsidR="004816F6" w:rsidRPr="00945D6D" w:rsidRDefault="00945D6D" w:rsidP="0085776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vivo008</w:t>
            </w:r>
          </w:p>
        </w:tc>
        <w:tc>
          <w:tcPr>
            <w:tcW w:w="7513" w:type="dxa"/>
          </w:tcPr>
          <w:p w14:paraId="50F097B3" w14:textId="19C18075" w:rsidR="00945D6D" w:rsidRPr="00945D6D" w:rsidRDefault="00945D6D" w:rsidP="00945D6D">
            <w:pPr>
              <w:pStyle w:val="40"/>
              <w:outlineLvl w:val="3"/>
            </w:pPr>
            <w:bookmarkStart w:id="55" w:name="_Toc60777126"/>
            <w:bookmarkStart w:id="56" w:name="_Toc156130249"/>
            <w:r w:rsidRPr="0095250E">
              <w:t>–</w:t>
            </w:r>
            <w:r w:rsidRPr="0095250E">
              <w:tab/>
            </w:r>
            <w:r w:rsidRPr="0095250E">
              <w:rPr>
                <w:i/>
                <w:iCs/>
              </w:rPr>
              <w:t>SidelinkUEInformation</w:t>
            </w:r>
            <w:r w:rsidRPr="0095250E">
              <w:rPr>
                <w:i/>
                <w:iCs/>
                <w:noProof/>
              </w:rPr>
              <w:t>NR</w:t>
            </w:r>
            <w:bookmarkEnd w:id="55"/>
            <w:bookmarkEnd w:id="56"/>
          </w:p>
          <w:p w14:paraId="5AFC82E7" w14:textId="268B816A" w:rsidR="00945D6D" w:rsidRPr="00C365C0" w:rsidRDefault="00945D6D" w:rsidP="00945D6D">
            <w:pPr>
              <w:pStyle w:val="PL"/>
              <w:rPr>
                <w:ins w:id="57" w:author="NR_pos_enh2" w:date="2024-03-04T12:11:00Z"/>
                <w:rFonts w:eastAsia="Yu Mincho"/>
              </w:rPr>
            </w:pPr>
            <w:ins w:id="58" w:author="NR_pos_enh2" w:date="2024-03-04T12:11:00Z">
              <w:r w:rsidRPr="00C365C0">
                <w:rPr>
                  <w:rFonts w:eastAsia="Yu Mincho"/>
                </w:rPr>
                <w:t>SL-PosTxResourceReq-r18 ::=               SEQUENCE {</w:t>
              </w:r>
            </w:ins>
          </w:p>
          <w:p w14:paraId="2436AD43" w14:textId="77777777" w:rsidR="00945D6D" w:rsidRPr="00C365C0" w:rsidRDefault="00945D6D" w:rsidP="00945D6D">
            <w:pPr>
              <w:pStyle w:val="PL"/>
              <w:rPr>
                <w:ins w:id="59" w:author="NR_pos_enh2" w:date="2024-03-04T12:11:00Z"/>
                <w:rFonts w:eastAsia="Yu Mincho"/>
              </w:rPr>
            </w:pPr>
            <w:ins w:id="60" w:author="NR_pos_enh2" w:date="2024-03-04T12:11:00Z">
              <w:r w:rsidRPr="00C365C0">
                <w:rPr>
                  <w:rFonts w:eastAsia="Yu Mincho"/>
                </w:rPr>
                <w:t xml:space="preserve">    sl-PosDestinationIdentity-r18            SL-DestinationIdentity-r16,</w:t>
              </w:r>
            </w:ins>
          </w:p>
          <w:p w14:paraId="60A1B8E8" w14:textId="77777777" w:rsidR="00945D6D" w:rsidRPr="00C365C0" w:rsidRDefault="00945D6D" w:rsidP="00945D6D">
            <w:pPr>
              <w:pStyle w:val="PL"/>
              <w:rPr>
                <w:ins w:id="61" w:author="NR_pos_enh2" w:date="2024-03-04T12:11:00Z"/>
                <w:rFonts w:eastAsia="Yu Mincho"/>
              </w:rPr>
            </w:pPr>
            <w:ins w:id="62" w:author="NR_pos_enh2" w:date="2024-03-04T12:11:00Z">
              <w:r w:rsidRPr="00C365C0">
                <w:rPr>
                  <w:rFonts w:eastAsia="Yu Mincho"/>
                </w:rPr>
                <w:lastRenderedPageBreak/>
                <w:t xml:space="preserve">    sl-PosCastType-r18                        </w:t>
              </w:r>
            </w:ins>
            <w:ins w:id="63" w:author="NR_pos_enh2" w:date="2024-03-04T12:13:00Z">
              <w:r>
                <w:rPr>
                  <w:rFonts w:eastAsia="Yu Mincho"/>
                </w:rPr>
                <w:t xml:space="preserve"> </w:t>
              </w:r>
            </w:ins>
            <w:ins w:id="64" w:author="NR_pos_enh2" w:date="2024-03-04T12:17:00Z">
              <w:r w:rsidRPr="0095250E">
                <w:rPr>
                  <w:rFonts w:eastAsia="Yu Mincho"/>
                  <w:color w:val="993366"/>
                </w:rPr>
                <w:t>ENUMERATED</w:t>
              </w:r>
            </w:ins>
            <w:ins w:id="65" w:author="NR_pos_enh2" w:date="2024-03-04T12:11:00Z">
              <w:r w:rsidRPr="00C365C0">
                <w:rPr>
                  <w:rFonts w:eastAsia="Yu Mincho"/>
                </w:rPr>
                <w:t xml:space="preserve"> {broadcast, groupcast, unicast, spare1},</w:t>
              </w:r>
            </w:ins>
          </w:p>
          <w:p w14:paraId="373F86C1" w14:textId="77777777" w:rsidR="00945D6D" w:rsidRPr="00C365C0" w:rsidRDefault="00945D6D" w:rsidP="00945D6D">
            <w:pPr>
              <w:pStyle w:val="PL"/>
              <w:rPr>
                <w:ins w:id="66" w:author="NR_pos_enh2" w:date="2024-03-04T12:11:00Z"/>
                <w:rFonts w:eastAsia="Yu Mincho"/>
              </w:rPr>
            </w:pPr>
            <w:ins w:id="67" w:author="NR_pos_enh2" w:date="2024-03-04T12:11:00Z">
              <w:r w:rsidRPr="00C365C0">
                <w:rPr>
                  <w:rFonts w:eastAsia="Yu Mincho"/>
                </w:rPr>
                <w:t xml:space="preserve">    sl-PosTxInterestedFreqList-r18           SL-TxInterestedFreqList-r16                                                </w:t>
              </w:r>
            </w:ins>
            <w:ins w:id="68" w:author="NR_pos_enh2" w:date="2024-03-04T12:14:00Z">
              <w:r>
                <w:rPr>
                  <w:rFonts w:eastAsia="Yu Mincho"/>
                </w:rPr>
                <w:t xml:space="preserve">          </w:t>
              </w:r>
            </w:ins>
            <w:ins w:id="69" w:author="NR_pos_enh2" w:date="2024-03-04T12:11:00Z">
              <w:r w:rsidRPr="00C365C0">
                <w:rPr>
                  <w:rFonts w:eastAsia="Yu Mincho"/>
                </w:rPr>
                <w:t>OPTIONAL,</w:t>
              </w:r>
            </w:ins>
          </w:p>
          <w:p w14:paraId="1B21783A" w14:textId="77777777" w:rsidR="00945D6D" w:rsidRPr="00C365C0" w:rsidRDefault="00945D6D" w:rsidP="00945D6D">
            <w:pPr>
              <w:pStyle w:val="PL"/>
              <w:rPr>
                <w:ins w:id="70" w:author="NR_pos_enh2" w:date="2024-03-04T12:11:00Z"/>
                <w:rFonts w:eastAsia="Yu Mincho"/>
              </w:rPr>
            </w:pPr>
            <w:ins w:id="71" w:author="NR_pos_enh2" w:date="2024-03-04T12:11:00Z">
              <w:r w:rsidRPr="00C365C0">
                <w:rPr>
                  <w:rFonts w:eastAsia="Yu Mincho"/>
                </w:rPr>
                <w:t xml:space="preserve">    sl-PosTypeTxSyncList-r18                  SEQUENCE (SIZE (1..maxNrofFreqSL-r16)) OF SL-TypeTxSync-r16                </w:t>
              </w:r>
            </w:ins>
            <w:ins w:id="72" w:author="NR_pos_enh2" w:date="2024-03-04T12:14:00Z">
              <w:r>
                <w:rPr>
                  <w:rFonts w:eastAsia="Yu Mincho"/>
                </w:rPr>
                <w:t xml:space="preserve">    </w:t>
              </w:r>
            </w:ins>
            <w:ins w:id="73" w:author="NR_pos_enh2" w:date="2024-03-04T12:11:00Z">
              <w:r w:rsidRPr="00C365C0">
                <w:rPr>
                  <w:rFonts w:eastAsia="Yu Mincho"/>
                </w:rPr>
                <w:t>OPTIONAL,</w:t>
              </w:r>
            </w:ins>
          </w:p>
          <w:p w14:paraId="6E0E01F0" w14:textId="77777777" w:rsidR="00945D6D" w:rsidRPr="00945D6D" w:rsidRDefault="00945D6D" w:rsidP="00945D6D">
            <w:pPr>
              <w:pStyle w:val="PL"/>
              <w:rPr>
                <w:ins w:id="74" w:author="NR_pos_enh2" w:date="2024-03-04T12:11:00Z"/>
                <w:rFonts w:eastAsia="Yu Mincho"/>
                <w:highlight w:val="yellow"/>
              </w:rPr>
            </w:pPr>
            <w:ins w:id="75" w:author="NR_pos_enh2" w:date="2024-03-04T12:11:00Z">
              <w:r w:rsidRPr="00C365C0">
                <w:rPr>
                  <w:rFonts w:eastAsia="Yu Mincho"/>
                </w:rPr>
                <w:t xml:space="preserve">    </w:t>
              </w:r>
              <w:r w:rsidRPr="00945D6D">
                <w:rPr>
                  <w:rFonts w:eastAsia="Yu Mincho"/>
                  <w:highlight w:val="yellow"/>
                </w:rPr>
                <w:t xml:space="preserve">sl-PosQoS-InfoList-r18                    SEQUENCE (SIZE (1..maxNrofSL-PRS-PerDest-r18)) OF SL-PosQoS-Info-r18        </w:t>
              </w:r>
            </w:ins>
            <w:ins w:id="76" w:author="NR_pos_enh2" w:date="2024-03-04T12:14:00Z">
              <w:r w:rsidRPr="00945D6D">
                <w:rPr>
                  <w:rFonts w:eastAsia="Yu Mincho"/>
                  <w:highlight w:val="yellow"/>
                </w:rPr>
                <w:t xml:space="preserve">  </w:t>
              </w:r>
            </w:ins>
            <w:ins w:id="77" w:author="NR_pos_enh2" w:date="2024-03-04T12:11:00Z">
              <w:r w:rsidRPr="00945D6D">
                <w:rPr>
                  <w:rFonts w:eastAsia="Yu Mincho"/>
                  <w:highlight w:val="yellow"/>
                </w:rPr>
                <w:t>OPTIONAL,</w:t>
              </w:r>
            </w:ins>
          </w:p>
          <w:p w14:paraId="2A6D4F39" w14:textId="77777777" w:rsidR="00945D6D" w:rsidRPr="00C365C0" w:rsidRDefault="00945D6D" w:rsidP="00945D6D">
            <w:pPr>
              <w:pStyle w:val="PL"/>
              <w:rPr>
                <w:ins w:id="78" w:author="NR_pos_enh2" w:date="2024-03-04T12:11:00Z"/>
                <w:rFonts w:eastAsia="Yu Mincho"/>
              </w:rPr>
            </w:pPr>
            <w:ins w:id="79" w:author="NR_pos_enh2" w:date="2024-03-04T12:11:00Z">
              <w:r w:rsidRPr="00945D6D">
                <w:rPr>
                  <w:rFonts w:eastAsia="Yu Mincho"/>
                  <w:highlight w:val="yellow"/>
                </w:rPr>
                <w:t xml:space="preserve">    </w:t>
              </w:r>
              <w:bookmarkStart w:id="80" w:name="_Hlk157441869"/>
              <w:r w:rsidRPr="00945D6D">
                <w:rPr>
                  <w:rFonts w:eastAsia="Yu Mincho"/>
                  <w:highlight w:val="yellow"/>
                </w:rPr>
                <w:t>sl-PosCapability</w:t>
              </w:r>
              <w:bookmarkEnd w:id="80"/>
              <w:r w:rsidRPr="00945D6D">
                <w:rPr>
                  <w:rFonts w:eastAsia="Yu Mincho"/>
                  <w:highlight w:val="yellow"/>
                </w:rPr>
                <w:t xml:space="preserve">InformationSidelink-r18   OCTET STRING                                                               </w:t>
              </w:r>
            </w:ins>
            <w:ins w:id="81" w:author="NR_pos_enh2" w:date="2024-03-04T12:14:00Z">
              <w:r w:rsidRPr="00945D6D">
                <w:rPr>
                  <w:rFonts w:eastAsia="Yu Mincho"/>
                  <w:highlight w:val="yellow"/>
                </w:rPr>
                <w:t xml:space="preserve">           </w:t>
              </w:r>
            </w:ins>
            <w:ins w:id="82" w:author="NR_pos_enh2" w:date="2024-03-04T12:11:00Z">
              <w:r w:rsidRPr="00945D6D">
                <w:rPr>
                  <w:rFonts w:eastAsia="Yu Mincho"/>
                  <w:highlight w:val="yellow"/>
                </w:rPr>
                <w:t>OPTIONAL,</w:t>
              </w:r>
            </w:ins>
          </w:p>
          <w:p w14:paraId="3E84FB13" w14:textId="77777777" w:rsidR="00945D6D" w:rsidRPr="00C365C0" w:rsidRDefault="00945D6D" w:rsidP="00945D6D">
            <w:pPr>
              <w:pStyle w:val="PL"/>
              <w:rPr>
                <w:ins w:id="83" w:author="NR_pos_enh2" w:date="2024-03-04T12:11:00Z"/>
                <w:rFonts w:eastAsia="Yu Mincho"/>
              </w:rPr>
            </w:pPr>
            <w:ins w:id="84" w:author="NR_pos_enh2" w:date="2024-03-04T12:11:00Z">
              <w:r w:rsidRPr="00C365C0">
                <w:rPr>
                  <w:rFonts w:eastAsia="Yu Mincho"/>
                </w:rPr>
                <w:t xml:space="preserve">    ...</w:t>
              </w:r>
            </w:ins>
          </w:p>
          <w:p w14:paraId="0EA0D8AE" w14:textId="77777777" w:rsidR="00945D6D" w:rsidRPr="00C365C0" w:rsidRDefault="00945D6D" w:rsidP="00945D6D">
            <w:pPr>
              <w:pStyle w:val="PL"/>
              <w:rPr>
                <w:ins w:id="85" w:author="NR_pos_enh2" w:date="2024-03-04T12:11:00Z"/>
                <w:rFonts w:eastAsia="Yu Mincho"/>
              </w:rPr>
            </w:pPr>
            <w:ins w:id="86" w:author="NR_pos_enh2" w:date="2024-03-04T12:11:00Z">
              <w:r w:rsidRPr="00C365C0">
                <w:rPr>
                  <w:rFonts w:eastAsia="Yu Mincho"/>
                </w:rPr>
                <w:t>}</w:t>
              </w:r>
            </w:ins>
          </w:p>
          <w:p w14:paraId="1C19B8A7" w14:textId="77777777" w:rsidR="0028306D" w:rsidRDefault="00945D6D" w:rsidP="007A7DE4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S</w:t>
            </w:r>
            <w:r>
              <w:rPr>
                <w:rFonts w:eastAsiaTheme="minorEastAsia"/>
                <w:lang w:val="de-DE" w:eastAsia="zh-CN"/>
              </w:rPr>
              <w:t>ame comment as vivo006.</w:t>
            </w:r>
            <w:r w:rsidR="008E2D07">
              <w:rPr>
                <w:rFonts w:eastAsiaTheme="minorEastAsia"/>
                <w:lang w:val="de-DE" w:eastAsia="zh-CN"/>
              </w:rPr>
              <w:t xml:space="preserve"> We see no enhancement for gNB </w:t>
            </w:r>
            <w:r w:rsidR="008E2D07">
              <w:rPr>
                <w:rFonts w:eastAsiaTheme="minorEastAsia" w:hint="eastAsia"/>
                <w:lang w:val="de-DE" w:eastAsia="zh-CN"/>
              </w:rPr>
              <w:t>t</w:t>
            </w:r>
            <w:r w:rsidR="008E2D07">
              <w:rPr>
                <w:rFonts w:eastAsiaTheme="minorEastAsia"/>
                <w:lang w:val="de-DE" w:eastAsia="zh-CN"/>
              </w:rPr>
              <w:t>o get information of positioning QoS and positioning capability</w:t>
            </w:r>
            <w:r w:rsidR="00513D12">
              <w:rPr>
                <w:rFonts w:eastAsiaTheme="minorEastAsia"/>
                <w:lang w:val="de-DE" w:eastAsia="zh-CN"/>
              </w:rPr>
              <w:t xml:space="preserve"> via SUI</w:t>
            </w:r>
            <w:r w:rsidR="008E2D07">
              <w:rPr>
                <w:rFonts w:eastAsiaTheme="minorEastAsia"/>
                <w:lang w:val="de-DE" w:eastAsia="zh-CN"/>
              </w:rPr>
              <w:t xml:space="preserve">, since </w:t>
            </w:r>
            <w:r w:rsidR="003171D5">
              <w:rPr>
                <w:rFonts w:eastAsiaTheme="minorEastAsia"/>
                <w:lang w:val="de-DE" w:eastAsia="zh-CN"/>
              </w:rPr>
              <w:t xml:space="preserve">these parameters are transferred </w:t>
            </w:r>
            <w:r w:rsidR="003C6364">
              <w:rPr>
                <w:rFonts w:eastAsiaTheme="minorEastAsia"/>
                <w:lang w:val="de-DE" w:eastAsia="zh-CN"/>
              </w:rPr>
              <w:t xml:space="preserve">and exploited </w:t>
            </w:r>
            <w:r w:rsidR="003171D5">
              <w:rPr>
                <w:rFonts w:eastAsiaTheme="minorEastAsia"/>
                <w:lang w:val="de-DE" w:eastAsia="zh-CN"/>
              </w:rPr>
              <w:t xml:space="preserve">between UE and LMF. </w:t>
            </w:r>
          </w:p>
          <w:p w14:paraId="6A438662" w14:textId="77777777" w:rsidR="0028306D" w:rsidRDefault="00513D12" w:rsidP="007A7DE4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 xml:space="preserve">Apart from that, seeing the exact content of </w:t>
            </w:r>
            <w:r w:rsidR="005E4ECC" w:rsidRPr="005E4ECC">
              <w:rPr>
                <w:rFonts w:eastAsia="Yu Mincho"/>
                <w:i/>
                <w:iCs/>
              </w:rPr>
              <w:t>sl-PosQoS-InfoList</w:t>
            </w:r>
            <w:r>
              <w:rPr>
                <w:rFonts w:eastAsiaTheme="minorEastAsia"/>
                <w:lang w:val="de-DE" w:eastAsia="zh-CN"/>
              </w:rPr>
              <w:t xml:space="preserve">, </w:t>
            </w:r>
            <w:r w:rsidR="005E4ECC">
              <w:rPr>
                <w:rFonts w:eastAsiaTheme="minorEastAsia"/>
                <w:lang w:val="de-DE" w:eastAsia="zh-CN"/>
              </w:rPr>
              <w:t>it contains priority and delay budget of SL-PRS, which has been agreed to contain</w:t>
            </w:r>
            <w:r w:rsidR="003C6364">
              <w:rPr>
                <w:rFonts w:eastAsiaTheme="minorEastAsia"/>
                <w:lang w:val="de-DE" w:eastAsia="zh-CN"/>
              </w:rPr>
              <w:t xml:space="preserve"> in UAI for request SL grant for SL-PRS. It is redundant to repeatedly included in SUI. </w:t>
            </w:r>
          </w:p>
          <w:p w14:paraId="5ECB220A" w14:textId="4CBF082F" w:rsidR="007A7DE4" w:rsidRPr="007A7DE4" w:rsidRDefault="003C6364" w:rsidP="007A7DE4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Prefer to remove</w:t>
            </w:r>
            <w:r w:rsidR="0028306D">
              <w:rPr>
                <w:rFonts w:eastAsiaTheme="minorEastAsia"/>
                <w:lang w:val="de-DE" w:eastAsia="zh-CN"/>
              </w:rPr>
              <w:t xml:space="preserve"> the highlight part</w:t>
            </w:r>
            <w:r>
              <w:rPr>
                <w:rFonts w:eastAsiaTheme="minorEastAsia"/>
                <w:lang w:val="de-DE" w:eastAsia="zh-CN"/>
              </w:rPr>
              <w:t>.</w:t>
            </w:r>
          </w:p>
        </w:tc>
      </w:tr>
      <w:tr w:rsidR="00336C38" w14:paraId="76D2ACA2" w14:textId="77777777" w:rsidTr="004816F6">
        <w:trPr>
          <w:trHeight w:val="513"/>
        </w:trPr>
        <w:tc>
          <w:tcPr>
            <w:tcW w:w="2972" w:type="dxa"/>
          </w:tcPr>
          <w:p w14:paraId="07B2C054" w14:textId="55EB782A" w:rsidR="00336C38" w:rsidRPr="0088201F" w:rsidRDefault="0088201F" w:rsidP="0085776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vivo009</w:t>
            </w:r>
          </w:p>
        </w:tc>
        <w:tc>
          <w:tcPr>
            <w:tcW w:w="7513" w:type="dxa"/>
          </w:tcPr>
          <w:p w14:paraId="456DBA79" w14:textId="77777777" w:rsidR="0088201F" w:rsidRPr="0088201F" w:rsidRDefault="0088201F" w:rsidP="0088201F">
            <w:pPr>
              <w:pStyle w:val="TAL"/>
              <w:rPr>
                <w:ins w:id="87" w:author="NR_pos_enh2" w:date="2024-02-15T17:41:00Z"/>
                <w:b/>
                <w:bCs/>
                <w:i/>
                <w:iCs/>
                <w:lang w:val="en-US"/>
              </w:rPr>
            </w:pPr>
            <w:ins w:id="88" w:author="NR_pos_enh2" w:date="2024-02-15T17:41:00Z">
              <w:r w:rsidRPr="0088201F">
                <w:rPr>
                  <w:b/>
                  <w:bCs/>
                  <w:i/>
                  <w:iCs/>
                  <w:lang w:val="en-US"/>
                </w:rPr>
                <w:t>sl-PRS-BW</w:t>
              </w:r>
            </w:ins>
          </w:p>
          <w:p w14:paraId="7D1D8D63" w14:textId="77777777" w:rsidR="00336C38" w:rsidRDefault="0088201F" w:rsidP="0088201F">
            <w:pPr>
              <w:rPr>
                <w:rFonts w:cs="Arial"/>
                <w:lang w:eastAsia="zh-CN"/>
              </w:rPr>
            </w:pPr>
            <w:ins w:id="89" w:author="NR_pos_enh2" w:date="2024-02-15T17:41:00Z">
              <w:r w:rsidRPr="0095250E">
                <w:rPr>
                  <w:rFonts w:cs="Arial"/>
                  <w:lang w:eastAsia="zh-CN"/>
                </w:rPr>
                <w:t xml:space="preserve">Indicates </w:t>
              </w:r>
              <w:r>
                <w:rPr>
                  <w:lang w:eastAsia="en-GB"/>
                </w:rPr>
                <w:t xml:space="preserve">the </w:t>
              </w:r>
            </w:ins>
            <w:ins w:id="90" w:author="NR_pos_enh2" w:date="2024-03-04T11:40:00Z">
              <w:r>
                <w:rPr>
                  <w:lang w:eastAsia="en-GB"/>
                </w:rPr>
                <w:t>desired</w:t>
              </w:r>
            </w:ins>
            <w:ins w:id="91" w:author="NR_pos_enh2" w:date="2024-02-15T17:41:00Z">
              <w:r w:rsidRPr="0095250E">
                <w:rPr>
                  <w:rFonts w:cs="Arial"/>
                  <w:lang w:eastAsia="zh-CN"/>
                </w:rPr>
                <w:t xml:space="preserve"> </w:t>
              </w:r>
            </w:ins>
            <w:ins w:id="92" w:author="NR_pos_enh2" w:date="2024-02-16T21:56:00Z">
              <w:r>
                <w:rPr>
                  <w:rFonts w:cs="Arial"/>
                  <w:lang w:eastAsia="zh-CN"/>
                </w:rPr>
                <w:t>bandwidth</w:t>
              </w:r>
            </w:ins>
            <w:ins w:id="93" w:author="NR_pos_enh2" w:date="2024-02-15T17:41:00Z">
              <w:r w:rsidRPr="0095250E">
                <w:rPr>
                  <w:rFonts w:cs="Arial"/>
                  <w:lang w:eastAsia="zh-CN"/>
                </w:rPr>
                <w:t xml:space="preserve"> of </w:t>
              </w:r>
            </w:ins>
            <w:ins w:id="94" w:author="NR_pos_enh2" w:date="2024-03-04T11:41:00Z">
              <w:r>
                <w:rPr>
                  <w:rFonts w:cs="Arial"/>
                  <w:lang w:eastAsia="zh-CN"/>
                </w:rPr>
                <w:t xml:space="preserve">the requested </w:t>
              </w:r>
            </w:ins>
            <w:ins w:id="95" w:author="NR_pos_enh2" w:date="2024-02-15T17:41:00Z">
              <w:r w:rsidRPr="0095250E">
                <w:rPr>
                  <w:rFonts w:cs="Arial"/>
                  <w:lang w:eastAsia="zh-CN"/>
                </w:rPr>
                <w:t xml:space="preserve">SL-PRS </w:t>
              </w:r>
            </w:ins>
            <w:ins w:id="96" w:author="NR_pos_enh2" w:date="2024-03-04T11:41:00Z">
              <w:r w:rsidRPr="002D1DE1">
                <w:rPr>
                  <w:rFonts w:cs="Arial"/>
                  <w:lang w:eastAsia="zh-CN"/>
                </w:rPr>
                <w:t>resources in</w:t>
              </w:r>
              <w:r>
                <w:rPr>
                  <w:rFonts w:cs="Arial"/>
                  <w:lang w:eastAsia="zh-CN"/>
                </w:rPr>
                <w:t xml:space="preserve"> the</w:t>
              </w:r>
              <w:r w:rsidRPr="002D1DE1">
                <w:rPr>
                  <w:rFonts w:cs="Arial"/>
                  <w:lang w:eastAsia="zh-CN"/>
                </w:rPr>
                <w:t xml:space="preserve"> unit of MHz</w:t>
              </w:r>
            </w:ins>
            <w:ins w:id="97" w:author="NR_pos_enh2" w:date="2024-02-15T17:41:00Z">
              <w:r w:rsidRPr="0095250E">
                <w:rPr>
                  <w:rFonts w:cs="Arial"/>
                  <w:lang w:eastAsia="zh-CN"/>
                </w:rPr>
                <w:t>.</w:t>
              </w:r>
            </w:ins>
          </w:p>
          <w:p w14:paraId="6E0EA60B" w14:textId="6EB20873" w:rsidR="0088201F" w:rsidRPr="00220394" w:rsidRDefault="0088201F" w:rsidP="00220394">
            <w:pPr>
              <w:pStyle w:val="TAL"/>
              <w:rPr>
                <w:rFonts w:ascii="Times New Roman" w:eastAsiaTheme="minorEastAsia" w:hAnsi="Times New Roman"/>
                <w:sz w:val="22"/>
                <w:lang w:val="de-DE"/>
              </w:rPr>
            </w:pPr>
            <w:r w:rsidRPr="00220394">
              <w:rPr>
                <w:rFonts w:ascii="Times New Roman" w:eastAsiaTheme="minorEastAsia" w:hAnsi="Times New Roman" w:hint="eastAsia"/>
                <w:sz w:val="22"/>
                <w:lang w:val="de-DE"/>
              </w:rPr>
              <w:t>S</w:t>
            </w:r>
            <w:r w:rsidRPr="00220394">
              <w:rPr>
                <w:rFonts w:ascii="Times New Roman" w:eastAsiaTheme="minorEastAsia" w:hAnsi="Times New Roman"/>
                <w:sz w:val="22"/>
                <w:lang w:val="de-DE"/>
              </w:rPr>
              <w:t xml:space="preserve">hould </w:t>
            </w:r>
            <w:r w:rsidR="00220394" w:rsidRPr="00220394">
              <w:rPr>
                <w:rFonts w:ascii="Times New Roman" w:eastAsiaTheme="minorEastAsia" w:hAnsi="Times New Roman"/>
                <w:sz w:val="22"/>
                <w:lang w:val="de-DE"/>
              </w:rPr>
              <w:t>keep the</w:t>
            </w:r>
            <w:r w:rsidRPr="00220394">
              <w:rPr>
                <w:rFonts w:ascii="Times New Roman" w:eastAsiaTheme="minorEastAsia" w:hAnsi="Times New Roman"/>
                <w:sz w:val="22"/>
                <w:lang w:val="de-DE"/>
              </w:rPr>
              <w:t xml:space="preserve"> name</w:t>
            </w:r>
            <w:r w:rsidR="00220394" w:rsidRPr="00220394">
              <w:rPr>
                <w:rFonts w:ascii="Times New Roman" w:eastAsiaTheme="minorEastAsia" w:hAnsi="Times New Roman"/>
                <w:sz w:val="22"/>
                <w:lang w:val="de-DE"/>
              </w:rPr>
              <w:t xml:space="preserve"> of IE aligned as </w:t>
            </w:r>
            <w:r w:rsidR="00220394" w:rsidRPr="00220394">
              <w:rPr>
                <w:rFonts w:ascii="Times New Roman" w:eastAsiaTheme="minorEastAsia" w:hAnsi="Times New Roman"/>
                <w:i/>
                <w:iCs/>
                <w:sz w:val="22"/>
                <w:lang w:val="de-DE"/>
              </w:rPr>
              <w:t>sl-PRS-Bandwidth</w:t>
            </w:r>
            <w:r w:rsidR="00220394" w:rsidRPr="00220394">
              <w:rPr>
                <w:rFonts w:ascii="Times New Roman" w:eastAsiaTheme="minorEastAsia" w:hAnsi="Times New Roman"/>
                <w:sz w:val="22"/>
                <w:lang w:val="de-DE"/>
              </w:rPr>
              <w:t xml:space="preserve"> in ASN.1.</w:t>
            </w:r>
          </w:p>
          <w:p w14:paraId="6F8906B1" w14:textId="763BC558" w:rsidR="00220394" w:rsidRPr="0088201F" w:rsidRDefault="00220394" w:rsidP="0088201F">
            <w:pPr>
              <w:rPr>
                <w:rFonts w:eastAsiaTheme="minorEastAsia"/>
                <w:lang w:eastAsia="zh-CN"/>
              </w:rPr>
            </w:pPr>
          </w:p>
        </w:tc>
      </w:tr>
    </w:tbl>
    <w:p w14:paraId="1B2B3482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638A153F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AB2307D" w14:textId="6218B37B" w:rsidR="00A738FB" w:rsidRDefault="006E644C">
      <w:pPr>
        <w:pStyle w:val="21"/>
      </w:pPr>
      <w:r>
        <w:t>2.</w:t>
      </w:r>
      <w:r w:rsidR="004816F6">
        <w:t>3</w:t>
      </w:r>
      <w:r>
        <w:tab/>
        <w:t xml:space="preserve">Bandwidth Aggregation </w:t>
      </w:r>
    </w:p>
    <w:p w14:paraId="70FAE002" w14:textId="77777777" w:rsidR="00A738FB" w:rsidRDefault="00A738FB"/>
    <w:p w14:paraId="63709A32" w14:textId="1428E338" w:rsidR="00A738FB" w:rsidRDefault="006E644C">
      <w:r>
        <w:t xml:space="preserve">Please provide your comments on the </w:t>
      </w:r>
      <w:r w:rsidR="004816F6">
        <w:t>bandwidth aggregation changes.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E654105" w14:textId="77777777" w:rsidTr="00E21BCF">
        <w:trPr>
          <w:trHeight w:val="501"/>
        </w:trPr>
        <w:tc>
          <w:tcPr>
            <w:tcW w:w="2972" w:type="dxa"/>
          </w:tcPr>
          <w:p w14:paraId="3DF08520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F2FF8B6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0BE283CB" w14:textId="77777777" w:rsidTr="00E21BCF">
        <w:trPr>
          <w:trHeight w:val="513"/>
        </w:trPr>
        <w:tc>
          <w:tcPr>
            <w:tcW w:w="2972" w:type="dxa"/>
          </w:tcPr>
          <w:p w14:paraId="0D7C5408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5B06A1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F720D03" w14:textId="77777777" w:rsidTr="00E21BCF">
        <w:trPr>
          <w:trHeight w:val="501"/>
        </w:trPr>
        <w:tc>
          <w:tcPr>
            <w:tcW w:w="2972" w:type="dxa"/>
          </w:tcPr>
          <w:p w14:paraId="0BE6C669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F565E72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39CAF7A4" w14:textId="77777777" w:rsidTr="00E21BCF">
        <w:trPr>
          <w:trHeight w:val="501"/>
        </w:trPr>
        <w:tc>
          <w:tcPr>
            <w:tcW w:w="2972" w:type="dxa"/>
          </w:tcPr>
          <w:p w14:paraId="7569FE8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7E55B9EF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4A914B2" w14:textId="77777777" w:rsidTr="00E21BCF">
        <w:trPr>
          <w:trHeight w:val="513"/>
        </w:trPr>
        <w:tc>
          <w:tcPr>
            <w:tcW w:w="2972" w:type="dxa"/>
          </w:tcPr>
          <w:p w14:paraId="3A8B251F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071BE83D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4057440" w14:textId="77777777" w:rsidTr="00E21BCF">
        <w:trPr>
          <w:trHeight w:val="513"/>
        </w:trPr>
        <w:tc>
          <w:tcPr>
            <w:tcW w:w="2972" w:type="dxa"/>
          </w:tcPr>
          <w:p w14:paraId="758BD4C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06E56D2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F37088E" w14:textId="77777777" w:rsidTr="00E21BCF">
        <w:trPr>
          <w:trHeight w:val="513"/>
        </w:trPr>
        <w:tc>
          <w:tcPr>
            <w:tcW w:w="2972" w:type="dxa"/>
          </w:tcPr>
          <w:p w14:paraId="1049C3C6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8E8349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248147A" w14:textId="77777777" w:rsidTr="00E21BCF">
        <w:trPr>
          <w:trHeight w:val="513"/>
        </w:trPr>
        <w:tc>
          <w:tcPr>
            <w:tcW w:w="2972" w:type="dxa"/>
          </w:tcPr>
          <w:p w14:paraId="7D501F4D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5CDC69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B08332A" w14:textId="77777777" w:rsidTr="00E21BCF">
        <w:trPr>
          <w:trHeight w:val="513"/>
        </w:trPr>
        <w:tc>
          <w:tcPr>
            <w:tcW w:w="2972" w:type="dxa"/>
          </w:tcPr>
          <w:p w14:paraId="624657B2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F9F3D87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F543405" w14:textId="77777777" w:rsidTr="00E21BCF">
        <w:trPr>
          <w:trHeight w:val="513"/>
        </w:trPr>
        <w:tc>
          <w:tcPr>
            <w:tcW w:w="2972" w:type="dxa"/>
          </w:tcPr>
          <w:p w14:paraId="649FCB4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145D6F4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622EC02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79D0BBBB" w14:textId="77777777" w:rsidR="00A738FB" w:rsidRPr="004816F6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BEE939" w14:textId="5EA07560" w:rsidR="00A738FB" w:rsidRDefault="006E644C">
      <w:pPr>
        <w:pStyle w:val="21"/>
      </w:pPr>
      <w:r>
        <w:lastRenderedPageBreak/>
        <w:t>2.</w:t>
      </w:r>
      <w:r w:rsidR="004816F6">
        <w:t>4</w:t>
      </w:r>
      <w:r>
        <w:tab/>
        <w:t>R</w:t>
      </w:r>
      <w:r w:rsidR="004816F6">
        <w:t>EDCAP</w:t>
      </w:r>
      <w:r>
        <w:t xml:space="preserve"> CR</w:t>
      </w:r>
    </w:p>
    <w:p w14:paraId="520605F3" w14:textId="0C3AE831" w:rsidR="00A738FB" w:rsidRDefault="006E644C">
      <w:r>
        <w:t xml:space="preserve">Please provide your comments on the </w:t>
      </w:r>
      <w:r w:rsidR="004816F6">
        <w:t>RedCap changes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050435A" w14:textId="77777777" w:rsidTr="00E21BCF">
        <w:trPr>
          <w:trHeight w:val="501"/>
        </w:trPr>
        <w:tc>
          <w:tcPr>
            <w:tcW w:w="2972" w:type="dxa"/>
          </w:tcPr>
          <w:p w14:paraId="53A2CE1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27C94B0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33FB975D" w14:textId="77777777" w:rsidTr="00E21BCF">
        <w:trPr>
          <w:trHeight w:val="513"/>
        </w:trPr>
        <w:tc>
          <w:tcPr>
            <w:tcW w:w="2972" w:type="dxa"/>
          </w:tcPr>
          <w:p w14:paraId="5234BE8B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C7EB53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39E3B57" w14:textId="77777777" w:rsidTr="00E21BCF">
        <w:trPr>
          <w:trHeight w:val="501"/>
        </w:trPr>
        <w:tc>
          <w:tcPr>
            <w:tcW w:w="2972" w:type="dxa"/>
          </w:tcPr>
          <w:p w14:paraId="55EA99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3FFB3B7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2FB79D8A" w14:textId="77777777" w:rsidTr="00E21BCF">
        <w:trPr>
          <w:trHeight w:val="501"/>
        </w:trPr>
        <w:tc>
          <w:tcPr>
            <w:tcW w:w="2972" w:type="dxa"/>
          </w:tcPr>
          <w:p w14:paraId="08573381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5F868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541102F" w14:textId="77777777" w:rsidTr="00E21BCF">
        <w:trPr>
          <w:trHeight w:val="513"/>
        </w:trPr>
        <w:tc>
          <w:tcPr>
            <w:tcW w:w="2972" w:type="dxa"/>
          </w:tcPr>
          <w:p w14:paraId="322384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78F086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449139F" w14:textId="77777777" w:rsidTr="00E21BCF">
        <w:trPr>
          <w:trHeight w:val="513"/>
        </w:trPr>
        <w:tc>
          <w:tcPr>
            <w:tcW w:w="2972" w:type="dxa"/>
          </w:tcPr>
          <w:p w14:paraId="0C16B597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41258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7E1A3CD" w14:textId="77777777" w:rsidTr="00E21BCF">
        <w:trPr>
          <w:trHeight w:val="513"/>
        </w:trPr>
        <w:tc>
          <w:tcPr>
            <w:tcW w:w="2972" w:type="dxa"/>
          </w:tcPr>
          <w:p w14:paraId="02826600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8FBA0E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6070C35" w14:textId="77777777" w:rsidTr="00E21BCF">
        <w:trPr>
          <w:trHeight w:val="513"/>
        </w:trPr>
        <w:tc>
          <w:tcPr>
            <w:tcW w:w="2972" w:type="dxa"/>
          </w:tcPr>
          <w:p w14:paraId="1655AB7E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FA0C73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E487933" w14:textId="77777777" w:rsidTr="00E21BCF">
        <w:trPr>
          <w:trHeight w:val="513"/>
        </w:trPr>
        <w:tc>
          <w:tcPr>
            <w:tcW w:w="2972" w:type="dxa"/>
          </w:tcPr>
          <w:p w14:paraId="576BF989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450E40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0A2DF1B" w14:textId="77777777" w:rsidTr="00E21BCF">
        <w:trPr>
          <w:trHeight w:val="513"/>
        </w:trPr>
        <w:tc>
          <w:tcPr>
            <w:tcW w:w="2972" w:type="dxa"/>
          </w:tcPr>
          <w:p w14:paraId="0D5E43CA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45B60F0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5CC383C4" w14:textId="77777777" w:rsidR="004816F6" w:rsidRDefault="004816F6"/>
    <w:p w14:paraId="7DB294CB" w14:textId="3EEB04A5" w:rsidR="00A738FB" w:rsidRDefault="006E644C">
      <w:pPr>
        <w:pStyle w:val="21"/>
        <w:rPr>
          <w:lang w:eastAsia="zh-CN"/>
        </w:rPr>
      </w:pPr>
      <w:r>
        <w:t>2.</w:t>
      </w:r>
      <w:r w:rsidR="004816F6">
        <w:rPr>
          <w:lang w:eastAsia="zh-CN"/>
        </w:rPr>
        <w:t>5</w:t>
      </w:r>
      <w:r>
        <w:tab/>
      </w:r>
      <w:r>
        <w:rPr>
          <w:lang w:eastAsia="zh-CN"/>
        </w:rPr>
        <w:t>Any other comments</w:t>
      </w:r>
    </w:p>
    <w:p w14:paraId="470339FD" w14:textId="77777777" w:rsidR="00A738FB" w:rsidRDefault="006E644C">
      <w:r>
        <w:t>Please provide any other comments below.</w:t>
      </w:r>
    </w:p>
    <w:tbl>
      <w:tblPr>
        <w:tblStyle w:val="afc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8346868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B1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6E3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Comments</w:t>
            </w:r>
          </w:p>
        </w:tc>
      </w:tr>
      <w:tr w:rsidR="00A738FB" w14:paraId="7499FE94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BC" w14:textId="331F7BD6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9CE" w14:textId="430BB4AF" w:rsidR="00A738FB" w:rsidRDefault="00A738FB">
            <w:pPr>
              <w:pStyle w:val="B1"/>
              <w:ind w:left="0" w:firstLine="0"/>
            </w:pPr>
          </w:p>
        </w:tc>
      </w:tr>
      <w:tr w:rsidR="00A738FB" w14:paraId="47C06BD8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30" w14:textId="1F621503" w:rsidR="00A738FB" w:rsidRDefault="00A738FB">
            <w:pPr>
              <w:rPr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3B4" w14:textId="1209DCA3" w:rsidR="00A738FB" w:rsidRDefault="00A738FB">
            <w:pPr>
              <w:pStyle w:val="B1"/>
              <w:ind w:left="0" w:firstLine="0"/>
              <w:rPr>
                <w:lang w:val="de-DE"/>
              </w:rPr>
            </w:pPr>
          </w:p>
        </w:tc>
      </w:tr>
      <w:tr w:rsidR="00A738FB" w14:paraId="66B8439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3F0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F05" w14:textId="77777777" w:rsidR="00A738FB" w:rsidRDefault="00A738FB">
            <w:pPr>
              <w:pStyle w:val="ab"/>
              <w:rPr>
                <w:lang w:val="de-DE" w:eastAsia="zh-CN"/>
              </w:rPr>
            </w:pPr>
          </w:p>
        </w:tc>
      </w:tr>
      <w:tr w:rsidR="00A738FB" w14:paraId="5310125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5A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02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9431F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35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DB" w14:textId="3CFB8991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01F6BD0F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37D" w14:textId="77777777" w:rsidR="00A738FB" w:rsidRDefault="00A738FB">
            <w:pPr>
              <w:rPr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9F" w14:textId="77777777" w:rsidR="00A738FB" w:rsidRDefault="00A738FB">
            <w:pPr>
              <w:rPr>
                <w:lang w:val="de-DE"/>
              </w:rPr>
            </w:pPr>
          </w:p>
        </w:tc>
      </w:tr>
    </w:tbl>
    <w:p w14:paraId="3A2C22E3" w14:textId="77777777" w:rsidR="00A738FB" w:rsidRDefault="00A738FB">
      <w:pPr>
        <w:pStyle w:val="Proposal"/>
        <w:numPr>
          <w:ilvl w:val="0"/>
          <w:numId w:val="0"/>
        </w:numPr>
        <w:rPr>
          <w:lang w:val="en-US"/>
        </w:rPr>
        <w:sectPr w:rsidR="00A738FB" w:rsidSect="007B3D94">
          <w:headerReference w:type="even" r:id="rId10"/>
          <w:foot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A4329FE" w14:textId="77777777" w:rsidR="00A738FB" w:rsidRDefault="00A738FB"/>
    <w:p w14:paraId="1E2D8A5D" w14:textId="77777777" w:rsidR="00A738FB" w:rsidRDefault="006E644C">
      <w:pPr>
        <w:pStyle w:val="1"/>
      </w:pPr>
      <w:r>
        <w:t>Conclusion</w:t>
      </w:r>
    </w:p>
    <w:p w14:paraId="5421D97E" w14:textId="77777777" w:rsidR="00A738FB" w:rsidRDefault="006E644C">
      <w:pPr>
        <w:pStyle w:val="a6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1D3B93F6" w14:textId="3D24AB77" w:rsidR="00A738FB" w:rsidRDefault="00A738FB">
      <w:pPr>
        <w:pStyle w:val="a6"/>
        <w:rPr>
          <w:b/>
          <w:bCs/>
        </w:rPr>
      </w:pPr>
    </w:p>
    <w:p w14:paraId="11A804A9" w14:textId="77777777" w:rsidR="00A738FB" w:rsidRDefault="00A738FB">
      <w:pPr>
        <w:pStyle w:val="a6"/>
        <w:rPr>
          <w:b/>
          <w:bCs/>
        </w:rPr>
      </w:pPr>
    </w:p>
    <w:p w14:paraId="75C77506" w14:textId="77777777" w:rsidR="00A738FB" w:rsidRDefault="006E644C">
      <w:pPr>
        <w:pStyle w:val="a6"/>
      </w:pPr>
      <w:r>
        <w:t>Based on the discussion in the previous sections we propose the following:</w:t>
      </w:r>
    </w:p>
    <w:p w14:paraId="7FE158C4" w14:textId="77777777" w:rsidR="00A738FB" w:rsidRDefault="006E644C">
      <w:pPr>
        <w:pStyle w:val="af9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17657F" w14:textId="77777777" w:rsidR="00A738FB" w:rsidRDefault="006E644C">
      <w:pPr>
        <w:pStyle w:val="a6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39D6A37" w14:textId="77777777" w:rsidR="00A738FB" w:rsidRDefault="00A738FB">
      <w:pPr>
        <w:rPr>
          <w:b/>
          <w:bCs/>
        </w:rPr>
      </w:pPr>
    </w:p>
    <w:p w14:paraId="390098D9" w14:textId="77777777" w:rsidR="00A738FB" w:rsidRDefault="00A738FB">
      <w:pPr>
        <w:rPr>
          <w:b/>
          <w:bCs/>
        </w:rPr>
      </w:pPr>
    </w:p>
    <w:p w14:paraId="66F497A5" w14:textId="77777777" w:rsidR="00A738FB" w:rsidRDefault="00A738FB">
      <w:pPr>
        <w:rPr>
          <w:b/>
          <w:bCs/>
        </w:rPr>
      </w:pPr>
    </w:p>
    <w:p w14:paraId="506A7479" w14:textId="77777777" w:rsidR="00A738FB" w:rsidRDefault="00A738FB"/>
    <w:p w14:paraId="1F033680" w14:textId="77777777" w:rsidR="00A738FB" w:rsidRDefault="00A738FB"/>
    <w:p w14:paraId="594E9F98" w14:textId="77777777" w:rsidR="00A738FB" w:rsidRDefault="006E644C">
      <w:pPr>
        <w:pStyle w:val="1"/>
      </w:pPr>
      <w:bookmarkStart w:id="98" w:name="_In-sequence_SDU_delivery"/>
      <w:bookmarkEnd w:id="98"/>
      <w:r>
        <w:t>References</w:t>
      </w:r>
    </w:p>
    <w:p w14:paraId="384D74EB" w14:textId="77777777" w:rsidR="00A738FB" w:rsidRDefault="00A738FB">
      <w:pPr>
        <w:pStyle w:val="Reference"/>
        <w:numPr>
          <w:ilvl w:val="0"/>
          <w:numId w:val="0"/>
        </w:numPr>
        <w:ind w:left="567"/>
      </w:pPr>
      <w:bookmarkStart w:id="99" w:name="_Hlk143509134"/>
      <w:bookmarkStart w:id="100" w:name="_Ref174151459"/>
      <w:bookmarkStart w:id="101" w:name="_Ref189809556"/>
    </w:p>
    <w:p w14:paraId="0E8B2807" w14:textId="77777777" w:rsidR="00A738FB" w:rsidRDefault="00A738FB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99"/>
    <w:p w14:paraId="0B8B410E" w14:textId="77777777" w:rsidR="00A738FB" w:rsidRDefault="00A738FB">
      <w:pPr>
        <w:pStyle w:val="Reference"/>
        <w:numPr>
          <w:ilvl w:val="0"/>
          <w:numId w:val="0"/>
        </w:numPr>
        <w:ind w:left="567"/>
      </w:pPr>
    </w:p>
    <w:bookmarkEnd w:id="100"/>
    <w:bookmarkEnd w:id="101"/>
    <w:p w14:paraId="784B6583" w14:textId="77777777" w:rsidR="00A738FB" w:rsidRDefault="00A738FB">
      <w:pPr>
        <w:pStyle w:val="a6"/>
      </w:pPr>
    </w:p>
    <w:sectPr w:rsidR="00A738FB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3A34" w14:textId="77777777" w:rsidR="00C4496D" w:rsidRDefault="00C4496D">
      <w:pPr>
        <w:spacing w:after="0"/>
      </w:pPr>
      <w:r>
        <w:separator/>
      </w:r>
    </w:p>
  </w:endnote>
  <w:endnote w:type="continuationSeparator" w:id="0">
    <w:p w14:paraId="41EA32A6" w14:textId="77777777" w:rsidR="00C4496D" w:rsidRDefault="00C449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B6CE" w14:textId="087FBDE2" w:rsidR="0055734C" w:rsidRDefault="0055734C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>
      <w:rPr>
        <w:rStyle w:val="afe"/>
        <w:noProof/>
      </w:rPr>
      <w:t>2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>
      <w:rPr>
        <w:rStyle w:val="afe"/>
        <w:noProof/>
      </w:rPr>
      <w:t>15</w:t>
    </w:r>
    <w:r>
      <w:rPr>
        <w:rStyle w:val="afe"/>
      </w:rPr>
      <w:fldChar w:fldCharType="end"/>
    </w:r>
    <w:r>
      <w:rPr>
        <w:rStyle w:val="af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5701" w14:textId="5E1343FE" w:rsidR="0055734C" w:rsidRDefault="0055734C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>
      <w:rPr>
        <w:rStyle w:val="afe"/>
        <w:noProof/>
      </w:rPr>
      <w:t>15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>
      <w:rPr>
        <w:rStyle w:val="afe"/>
        <w:noProof/>
      </w:rPr>
      <w:t>15</w:t>
    </w:r>
    <w:r>
      <w:rPr>
        <w:rStyle w:val="afe"/>
      </w:rPr>
      <w:fldChar w:fldCharType="end"/>
    </w:r>
    <w:r>
      <w:rPr>
        <w:rStyle w:val="af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855E" w14:textId="77777777" w:rsidR="00C4496D" w:rsidRDefault="00C4496D">
      <w:pPr>
        <w:spacing w:after="0"/>
      </w:pPr>
      <w:r>
        <w:separator/>
      </w:r>
    </w:p>
  </w:footnote>
  <w:footnote w:type="continuationSeparator" w:id="0">
    <w:p w14:paraId="3A70165F" w14:textId="77777777" w:rsidR="00C4496D" w:rsidRDefault="00C449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17F0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F8E6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BE21925"/>
    <w:multiLevelType w:val="multilevel"/>
    <w:tmpl w:val="0BE219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6C04D6"/>
    <w:multiLevelType w:val="multilevel"/>
    <w:tmpl w:val="196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6BF3"/>
    <w:multiLevelType w:val="hybridMultilevel"/>
    <w:tmpl w:val="3758B104"/>
    <w:lvl w:ilvl="0" w:tplc="924018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52220B"/>
    <w:multiLevelType w:val="multilevel"/>
    <w:tmpl w:val="4952220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03E3324"/>
    <w:multiLevelType w:val="hybridMultilevel"/>
    <w:tmpl w:val="C89A42BE"/>
    <w:lvl w:ilvl="0" w:tplc="42C03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0E1D06"/>
    <w:multiLevelType w:val="hybridMultilevel"/>
    <w:tmpl w:val="64BE651C"/>
    <w:lvl w:ilvl="0" w:tplc="5900E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42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2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83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26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A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AA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1C323E"/>
    <w:multiLevelType w:val="multilevel"/>
    <w:tmpl w:val="701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6"/>
  </w:num>
  <w:num w:numId="7">
    <w:abstractNumId w:val="0"/>
  </w:num>
  <w:num w:numId="8">
    <w:abstractNumId w:val="20"/>
  </w:num>
  <w:num w:numId="9">
    <w:abstractNumId w:val="8"/>
  </w:num>
  <w:num w:numId="10">
    <w:abstractNumId w:val="12"/>
  </w:num>
  <w:num w:numId="11">
    <w:abstractNumId w:val="14"/>
  </w:num>
  <w:num w:numId="12">
    <w:abstractNumId w:val="15"/>
  </w:num>
  <w:num w:numId="13">
    <w:abstractNumId w:val="6"/>
  </w:num>
  <w:num w:numId="14">
    <w:abstractNumId w:val="3"/>
  </w:num>
  <w:num w:numId="15">
    <w:abstractNumId w:val="1"/>
  </w:num>
  <w:num w:numId="16">
    <w:abstractNumId w:val="9"/>
  </w:num>
  <w:num w:numId="17">
    <w:abstractNumId w:val="11"/>
  </w:num>
  <w:num w:numId="18">
    <w:abstractNumId w:val="19"/>
  </w:num>
  <w:num w:numId="19">
    <w:abstractNumId w:val="17"/>
  </w:num>
  <w:num w:numId="20">
    <w:abstractNumId w:val="10"/>
  </w:num>
  <w:num w:numId="21">
    <w:abstractNumId w:val="13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pos_enh2">
    <w15:presenceInfo w15:providerId="None" w15:userId="NR_pos_enh2"/>
  </w15:person>
  <w15:person w15:author="vivo(Yuan)">
    <w15:presenceInfo w15:providerId="None" w15:userId="vivo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2755"/>
    <w:rsid w:val="00093474"/>
    <w:rsid w:val="00093C6E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C6DD6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E5D13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1B6C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4394"/>
    <w:rsid w:val="001A6173"/>
    <w:rsid w:val="001A6CBA"/>
    <w:rsid w:val="001B0D97"/>
    <w:rsid w:val="001B2DF1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17F0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394"/>
    <w:rsid w:val="00220600"/>
    <w:rsid w:val="002224DB"/>
    <w:rsid w:val="00223FCB"/>
    <w:rsid w:val="002252C3"/>
    <w:rsid w:val="00225C54"/>
    <w:rsid w:val="002269C5"/>
    <w:rsid w:val="002274A1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1E00"/>
    <w:rsid w:val="0028280A"/>
    <w:rsid w:val="0028306D"/>
    <w:rsid w:val="00284328"/>
    <w:rsid w:val="00285B77"/>
    <w:rsid w:val="00286ACD"/>
    <w:rsid w:val="00287469"/>
    <w:rsid w:val="00287838"/>
    <w:rsid w:val="00287852"/>
    <w:rsid w:val="002907B5"/>
    <w:rsid w:val="00292EB7"/>
    <w:rsid w:val="0029384E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1D5"/>
    <w:rsid w:val="0031769C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36C38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636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645F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16F6"/>
    <w:rsid w:val="004838BF"/>
    <w:rsid w:val="004850E3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34"/>
    <w:rsid w:val="00506557"/>
    <w:rsid w:val="0050677A"/>
    <w:rsid w:val="00506A03"/>
    <w:rsid w:val="005108D8"/>
    <w:rsid w:val="005116F9"/>
    <w:rsid w:val="00513D12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4E54"/>
    <w:rsid w:val="005565C2"/>
    <w:rsid w:val="0055661F"/>
    <w:rsid w:val="0055734C"/>
    <w:rsid w:val="0056121F"/>
    <w:rsid w:val="00562AE9"/>
    <w:rsid w:val="00564247"/>
    <w:rsid w:val="00564CB1"/>
    <w:rsid w:val="00570856"/>
    <w:rsid w:val="00571C2C"/>
    <w:rsid w:val="00572505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54"/>
    <w:rsid w:val="005A2597"/>
    <w:rsid w:val="005A4119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3594"/>
    <w:rsid w:val="005D4308"/>
    <w:rsid w:val="005D5F0F"/>
    <w:rsid w:val="005E385F"/>
    <w:rsid w:val="005E4ECC"/>
    <w:rsid w:val="005E5B81"/>
    <w:rsid w:val="005E5C59"/>
    <w:rsid w:val="005F22E2"/>
    <w:rsid w:val="005F2CB1"/>
    <w:rsid w:val="005F3025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857"/>
    <w:rsid w:val="00620A71"/>
    <w:rsid w:val="00620D80"/>
    <w:rsid w:val="006234A6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23F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D7096"/>
    <w:rsid w:val="006E062C"/>
    <w:rsid w:val="006E1C82"/>
    <w:rsid w:val="006E2040"/>
    <w:rsid w:val="006E22C6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6CFC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3DB9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4C8A"/>
    <w:rsid w:val="00756AA1"/>
    <w:rsid w:val="007571E1"/>
    <w:rsid w:val="00757A16"/>
    <w:rsid w:val="007604B2"/>
    <w:rsid w:val="007606A4"/>
    <w:rsid w:val="0076312E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A7DE4"/>
    <w:rsid w:val="007B1492"/>
    <w:rsid w:val="007B3D2D"/>
    <w:rsid w:val="007B3D94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5CA1"/>
    <w:rsid w:val="007F6698"/>
    <w:rsid w:val="007F756E"/>
    <w:rsid w:val="008012A6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3A0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6092B"/>
    <w:rsid w:val="0086228A"/>
    <w:rsid w:val="00863865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8201F"/>
    <w:rsid w:val="00890E1F"/>
    <w:rsid w:val="00891077"/>
    <w:rsid w:val="00891A6E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873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E2D07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BF2"/>
    <w:rsid w:val="00922010"/>
    <w:rsid w:val="00922B48"/>
    <w:rsid w:val="009243BF"/>
    <w:rsid w:val="00931BD9"/>
    <w:rsid w:val="00934637"/>
    <w:rsid w:val="009368F3"/>
    <w:rsid w:val="00937B32"/>
    <w:rsid w:val="00941447"/>
    <w:rsid w:val="00941636"/>
    <w:rsid w:val="00943742"/>
    <w:rsid w:val="00945C05"/>
    <w:rsid w:val="00945D6D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081B"/>
    <w:rsid w:val="00961921"/>
    <w:rsid w:val="0096430A"/>
    <w:rsid w:val="00964E8E"/>
    <w:rsid w:val="0096520C"/>
    <w:rsid w:val="0096554B"/>
    <w:rsid w:val="0096584A"/>
    <w:rsid w:val="0096647D"/>
    <w:rsid w:val="00966729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17CC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318E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04E3"/>
    <w:rsid w:val="00A71B99"/>
    <w:rsid w:val="00A736DC"/>
    <w:rsid w:val="00A738FB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466A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157D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3ED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21B0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6F6F"/>
    <w:rsid w:val="00BE7406"/>
    <w:rsid w:val="00BE7603"/>
    <w:rsid w:val="00BE795C"/>
    <w:rsid w:val="00BF08C4"/>
    <w:rsid w:val="00BF3279"/>
    <w:rsid w:val="00BF5115"/>
    <w:rsid w:val="00BF74C7"/>
    <w:rsid w:val="00C00DDB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9C"/>
    <w:rsid w:val="00C07377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213C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496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E56"/>
    <w:rsid w:val="00C83FD2"/>
    <w:rsid w:val="00C8602E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23AC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6350"/>
    <w:rsid w:val="00D20148"/>
    <w:rsid w:val="00D21949"/>
    <w:rsid w:val="00D21A50"/>
    <w:rsid w:val="00D239A7"/>
    <w:rsid w:val="00D23F47"/>
    <w:rsid w:val="00D26380"/>
    <w:rsid w:val="00D2748B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27AD"/>
    <w:rsid w:val="00DD672F"/>
    <w:rsid w:val="00DD7774"/>
    <w:rsid w:val="00DE44D0"/>
    <w:rsid w:val="00DE5350"/>
    <w:rsid w:val="00DE53B2"/>
    <w:rsid w:val="00DE5608"/>
    <w:rsid w:val="00DE58D0"/>
    <w:rsid w:val="00DE654F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4A1"/>
    <w:rsid w:val="00E37860"/>
    <w:rsid w:val="00E41F97"/>
    <w:rsid w:val="00E432DE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2A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96156"/>
    <w:rsid w:val="00EA7A41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36A7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395D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DFA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1D8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558B1"/>
  <w15:docId w15:val="{EEC4F912-D097-4CA0-AF9F-31D08CC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 4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2194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3">
    <w:name w:val="List 3"/>
    <w:basedOn w:val="23"/>
    <w:pPr>
      <w:ind w:left="1135"/>
    </w:pPr>
  </w:style>
  <w:style w:type="paragraph" w:styleId="23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a7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pPr>
      <w:ind w:left="2268" w:hanging="2268"/>
    </w:pPr>
  </w:style>
  <w:style w:type="paragraph" w:styleId="TOC6">
    <w:name w:val="toc 6"/>
    <w:basedOn w:val="TOC5"/>
    <w:next w:val="a1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pPr>
      <w:jc w:val="center"/>
    </w:pPr>
    <w:rPr>
      <w:i/>
    </w:rPr>
  </w:style>
  <w:style w:type="paragraph" w:styleId="af3">
    <w:name w:val="header"/>
    <w:link w:val="a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3"/>
    <w:pPr>
      <w:ind w:left="1418"/>
    </w:pPr>
  </w:style>
  <w:style w:type="paragraph" w:styleId="af9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qFormat/>
    <w:pPr>
      <w:keepLines/>
      <w:spacing w:after="0"/>
    </w:pPr>
  </w:style>
  <w:style w:type="paragraph" w:styleId="25">
    <w:name w:val="index 2"/>
    <w:basedOn w:val="11"/>
    <w:qFormat/>
    <w:pPr>
      <w:ind w:left="284"/>
    </w:pPr>
  </w:style>
  <w:style w:type="paragraph" w:styleId="afa">
    <w:name w:val="annotation subject"/>
    <w:basedOn w:val="ab"/>
    <w:next w:val="ab"/>
    <w:link w:val="afb"/>
    <w:qFormat/>
    <w:rPr>
      <w:b/>
      <w:bCs/>
    </w:rPr>
  </w:style>
  <w:style w:type="table" w:styleId="afc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2"/>
  </w:style>
  <w:style w:type="character" w:styleId="aff">
    <w:name w:val="FollowedHyperlink"/>
    <w:unhideWhenUsed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qFormat/>
    <w:rPr>
      <w:sz w:val="16"/>
      <w:szCs w:val="16"/>
    </w:rPr>
  </w:style>
  <w:style w:type="character" w:styleId="aff3">
    <w:name w:val="footnote reference"/>
    <w:rPr>
      <w:b/>
      <w:position w:val="6"/>
      <w:sz w:val="16"/>
    </w:rPr>
  </w:style>
  <w:style w:type="paragraph" w:customStyle="1" w:styleId="Proposal">
    <w:name w:val="Proposal"/>
    <w:basedOn w:val="a6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10"/>
      </w:numPr>
    </w:pPr>
  </w:style>
  <w:style w:type="character" w:customStyle="1" w:styleId="10">
    <w:name w:val="标题 1 字符"/>
    <w:link w:val="1"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character" w:customStyle="1" w:styleId="a7">
    <w:name w:val="正文文本 字符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2">
    <w:name w:val="标题 2 字符"/>
    <w:link w:val="21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rPr>
      <w:rFonts w:ascii="Arial" w:hAnsi="Arial"/>
      <w:lang w:eastAsia="ja-JP"/>
    </w:rPr>
  </w:style>
  <w:style w:type="character" w:customStyle="1" w:styleId="70">
    <w:name w:val="标题 7 字符"/>
    <w:link w:val="7"/>
    <w:rPr>
      <w:rFonts w:ascii="Arial" w:hAnsi="Arial"/>
      <w:lang w:eastAsia="ja-JP"/>
    </w:rPr>
  </w:style>
  <w:style w:type="character" w:customStyle="1" w:styleId="80">
    <w:name w:val="标题 8 字符"/>
    <w:link w:val="8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4">
    <w:name w:val="List Paragraph"/>
    <w:basedOn w:val="a1"/>
    <w:link w:val="aff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5">
    <w:name w:val="列表段落 字符"/>
    <w:link w:val="aff4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a7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aff6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a2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a1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2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a2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3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正文1"/>
    <w:qFormat/>
    <w:pPr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a1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a2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2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a1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a2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aff7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A8EB3-58F7-4301-8417-ACBDE7F7EE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8</TotalTime>
  <Pages>7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vivo(Yuan)</cp:lastModifiedBy>
  <cp:revision>4</cp:revision>
  <cp:lastPrinted>2008-01-31T23:09:00Z</cp:lastPrinted>
  <dcterms:created xsi:type="dcterms:W3CDTF">2024-03-05T03:17:00Z</dcterms:created>
  <dcterms:modified xsi:type="dcterms:W3CDTF">2024-03-05T03:52:00Z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2052-12.1.0.15374</vt:lpwstr>
  </property>
  <property fmtid="{D5CDD505-2E9C-101B-9397-08002B2CF9AE}" pid="8" name="ICV">
    <vt:lpwstr>68A9EFD9D50147A0A7EF09D35B136D23_12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