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6C5B0151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D600B">
        <w:rPr>
          <w:rFonts w:hint="eastAsia"/>
          <w:sz w:val="22"/>
          <w:szCs w:val="22"/>
        </w:rPr>
        <w:t>CATT</w:t>
      </w:r>
    </w:p>
    <w:p w14:paraId="7A74BC3C" w14:textId="705B5DF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6D600B" w:rsidRPr="006D600B">
        <w:t>[Post125][408][POS] 37.355 Rel-18 positioning CR (CATT)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CE1DD7D" w14:textId="3CC20AF3" w:rsidR="00A738FB" w:rsidRDefault="006E644C" w:rsidP="00797E0D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FFAD110" w14:textId="77777777" w:rsidR="00A738FB" w:rsidRDefault="006E644C">
      <w:pPr>
        <w:pStyle w:val="Heading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22F12AC3" w14:textId="77777777" w:rsidR="004816F6" w:rsidRDefault="004816F6" w:rsidP="004816F6">
      <w:pPr>
        <w:pStyle w:val="EmailDiscussion2"/>
      </w:pPr>
    </w:p>
    <w:p w14:paraId="0F3423FA" w14:textId="77777777" w:rsidR="006D600B" w:rsidRDefault="006D600B" w:rsidP="006D600B">
      <w:pPr>
        <w:pStyle w:val="EmailDiscussion"/>
        <w:numPr>
          <w:ilvl w:val="0"/>
          <w:numId w:val="23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[Post125][408][POS] 37.355 Rel-18 positioning CR (CATT)</w:t>
      </w:r>
    </w:p>
    <w:p w14:paraId="5E54F813" w14:textId="77777777" w:rsidR="006D600B" w:rsidRDefault="006D600B" w:rsidP="006D600B">
      <w:pPr>
        <w:pStyle w:val="EmailDiscussion2"/>
      </w:pPr>
      <w:r>
        <w:tab/>
        <w:t>Scope: Update and check the CR in R2-2401082.</w:t>
      </w:r>
    </w:p>
    <w:p w14:paraId="7CBDCAF6" w14:textId="77777777" w:rsidR="006D600B" w:rsidRDefault="006D600B" w:rsidP="006D600B">
      <w:pPr>
        <w:pStyle w:val="EmailDiscussion2"/>
      </w:pPr>
      <w:r>
        <w:tab/>
        <w:t>Intended outcome: Agreed CR in R2-2401631</w:t>
      </w:r>
    </w:p>
    <w:p w14:paraId="18204C4F" w14:textId="77777777" w:rsidR="006D600B" w:rsidRDefault="006D600B" w:rsidP="006D600B">
      <w:pPr>
        <w:pStyle w:val="EmailDiscussion2"/>
      </w:pPr>
      <w:r>
        <w:tab/>
        <w:t>Deadline:  Short (for RP)</w:t>
      </w:r>
    </w:p>
    <w:p w14:paraId="1E04DE76" w14:textId="77777777" w:rsidR="00A738FB" w:rsidRDefault="00A738FB"/>
    <w:p w14:paraId="3BD71DA0" w14:textId="77777777" w:rsidR="00A738FB" w:rsidRDefault="006E644C">
      <w:pPr>
        <w:pStyle w:val="Heading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159A9AC5" w:rsidR="004816F6" w:rsidRDefault="004816F6" w:rsidP="004816F6">
      <w:pPr>
        <w:pStyle w:val="Heading2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 w:rsidR="00D844D3">
        <w:rPr>
          <w:lang w:eastAsia="zh-CN"/>
        </w:rPr>
        <w:t>Integrity</w:t>
      </w:r>
    </w:p>
    <w:p w14:paraId="57099E10" w14:textId="50747988" w:rsidR="004816F6" w:rsidRDefault="004816F6" w:rsidP="004816F6">
      <w:pPr>
        <w:rPr>
          <w:rStyle w:val="Hyperlink"/>
        </w:rPr>
      </w:pPr>
      <w:r>
        <w:t xml:space="preserve">Please provide your comments on the </w:t>
      </w:r>
      <w:r w:rsidR="00D844D3">
        <w:rPr>
          <w:rFonts w:hint="eastAsia"/>
          <w:lang w:eastAsia="zh-CN"/>
        </w:rPr>
        <w:t>Integrity</w:t>
      </w:r>
      <w:r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347FB3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1CDE9320" w:rsidR="00347FB3" w:rsidRDefault="00347FB3" w:rsidP="00347FB3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2B3341E9" w14:textId="77777777" w:rsidR="00347FB3" w:rsidRPr="00BF49CC" w:rsidRDefault="00347FB3" w:rsidP="00347FB3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bookmarkStart w:id="1" w:name="_Hlk158210117"/>
            <w:bookmarkStart w:id="2" w:name="_Hlk158209809"/>
            <w:ins w:id="3" w:author="Qualcomm (Sven Fischer)" w:date="2024-02-16T23:45:00Z">
              <w:r>
                <w:rPr>
                  <w:b/>
                  <w:bCs/>
                  <w:i/>
                  <w:iCs/>
                </w:rPr>
                <w:t>nr-</w:t>
              </w:r>
            </w:ins>
            <w:ins w:id="4" w:author="Qualcomm (Sven Fischer)" w:date="2024-02-18T00:24:00Z">
              <w:r>
                <w:rPr>
                  <w:b/>
                  <w:bCs/>
                  <w:i/>
                  <w:iCs/>
                </w:rPr>
                <w:t>I</w:t>
              </w:r>
            </w:ins>
            <w:del w:id="5" w:author="Qualcomm (Sven Fischer)" w:date="2024-02-18T00:24:00Z">
              <w:r w:rsidRPr="00BF49CC" w:rsidDel="005A283E">
                <w:rPr>
                  <w:b/>
                  <w:bCs/>
                  <w:i/>
                  <w:iCs/>
                </w:rPr>
                <w:delText>i</w:delText>
              </w:r>
            </w:del>
            <w:r w:rsidRPr="00BF49CC">
              <w:rPr>
                <w:b/>
                <w:bCs/>
                <w:i/>
                <w:iCs/>
              </w:rPr>
              <w:t>ntegrityBeamInfoBounds</w:t>
            </w:r>
          </w:p>
          <w:p w14:paraId="6874592A" w14:textId="77777777" w:rsidR="00347FB3" w:rsidRDefault="00347FB3" w:rsidP="00347FB3">
            <w:pPr>
              <w:pStyle w:val="TAL"/>
              <w:keepNext w:val="0"/>
              <w:keepLines w:val="0"/>
              <w:widowControl w:val="0"/>
              <w:rPr>
                <w:ins w:id="6" w:author="CATT (Jianxiang)" w:date="2024-02-12T20:39:00Z"/>
              </w:rPr>
            </w:pPr>
            <w:r w:rsidRPr="00BF49CC">
              <w:t xml:space="preserve">This field provides an overbounding model that bounds the spatial direction information of the DL-PRS Resources. If this field is absent, the </w:t>
            </w:r>
            <w:ins w:id="7" w:author="Qualcomm (Sven Fischer)" w:date="2024-02-16T23:45:00Z">
              <w:r w:rsidRPr="000066AF">
                <w:rPr>
                  <w:i/>
                  <w:iCs/>
                </w:rPr>
                <w:t>nr-</w:t>
              </w:r>
            </w:ins>
            <w:ins w:id="8" w:author="Qualcomm (Sven Fischer)" w:date="2024-02-18T00:25:00Z">
              <w:r>
                <w:rPr>
                  <w:i/>
                  <w:iCs/>
                </w:rPr>
                <w:t>I</w:t>
              </w:r>
            </w:ins>
            <w:del w:id="9" w:author="Qualcomm (Sven Fischer)" w:date="2024-02-18T00:25:00Z">
              <w:r w:rsidRPr="00BF49CC" w:rsidDel="005A283E">
                <w:rPr>
                  <w:i/>
                  <w:iCs/>
                </w:rPr>
                <w:delText>i</w:delText>
              </w:r>
            </w:del>
            <w:r w:rsidRPr="00BF49CC">
              <w:rPr>
                <w:i/>
                <w:iCs/>
              </w:rPr>
              <w:t>ntegrityBeamInfoBounds</w:t>
            </w:r>
            <w:r w:rsidRPr="00BF49CC">
              <w:t xml:space="preserve"> for this instance of the </w:t>
            </w:r>
            <w:r w:rsidRPr="00BF49CC">
              <w:rPr>
                <w:i/>
                <w:iCs/>
              </w:rPr>
              <w:t>DL-PRS-BeamInfoElement</w:t>
            </w:r>
            <w:r w:rsidRPr="00BF49CC">
              <w:t xml:space="preserve"> is the same as the </w:t>
            </w:r>
            <w:ins w:id="10" w:author="Qualcomm (Sven Fischer)" w:date="2024-02-16T23:45:00Z">
              <w:r w:rsidRPr="000066AF">
                <w:rPr>
                  <w:i/>
                  <w:iCs/>
                </w:rPr>
                <w:t>nr-</w:t>
              </w:r>
            </w:ins>
            <w:ins w:id="11" w:author="Qualcomm (Sven Fischer)" w:date="2024-02-18T00:25:00Z">
              <w:r>
                <w:rPr>
                  <w:i/>
                  <w:iCs/>
                </w:rPr>
                <w:t>I</w:t>
              </w:r>
            </w:ins>
            <w:del w:id="12" w:author="Qualcomm (Sven Fischer)" w:date="2024-02-18T00:25:00Z">
              <w:r w:rsidRPr="00BF49CC" w:rsidDel="005A283E">
                <w:rPr>
                  <w:i/>
                  <w:iCs/>
                </w:rPr>
                <w:delText>i</w:delText>
              </w:r>
            </w:del>
            <w:r w:rsidRPr="00BF49CC">
              <w:rPr>
                <w:i/>
                <w:iCs/>
              </w:rPr>
              <w:t>ntegrityBeamInfoBounds</w:t>
            </w:r>
            <w:r w:rsidRPr="00BF49CC">
              <w:t xml:space="preserve"> of the previous instance of the </w:t>
            </w:r>
            <w:r w:rsidRPr="00BF49CC">
              <w:rPr>
                <w:i/>
                <w:iCs/>
              </w:rPr>
              <w:t xml:space="preserve">DL-PRS-BeamInfoElement </w:t>
            </w:r>
            <w:r w:rsidRPr="00BF49CC">
              <w:t>in</w:t>
            </w:r>
            <w:r w:rsidRPr="00BF49CC">
              <w:rPr>
                <w:i/>
                <w:iCs/>
              </w:rPr>
              <w:t xml:space="preserve"> DL-PRS-</w:t>
            </w:r>
            <w:bookmarkEnd w:id="1"/>
            <w:r w:rsidRPr="00BF49CC">
              <w:rPr>
                <w:i/>
                <w:iCs/>
              </w:rPr>
              <w:t>BeamInfoResourceSet</w:t>
            </w:r>
            <w:r w:rsidRPr="00BF49CC">
              <w:t xml:space="preserve">. If integrity bounds are provided, this field shall be present at least in the first instance of the </w:t>
            </w:r>
            <w:bookmarkEnd w:id="2"/>
            <w:r w:rsidRPr="00BF49CC">
              <w:rPr>
                <w:i/>
                <w:iCs/>
              </w:rPr>
              <w:t>DL-PRS-BeamInfoResourceSet</w:t>
            </w:r>
            <w:r w:rsidRPr="00BF49CC">
              <w:t>.</w:t>
            </w:r>
            <w:ins w:id="13" w:author="CATT (Jianxiang)" w:date="2024-02-12T20:39:00Z">
              <w:r>
                <w:rPr>
                  <w:rFonts w:hint="eastAsia"/>
                </w:rPr>
                <w:t xml:space="preserve"> </w:t>
              </w:r>
            </w:ins>
            <w:ins w:id="14" w:author="CATT (Jianxiang)" w:date="2024-02-12T20:40:00Z">
              <w:r>
                <w:rPr>
                  <w:rFonts w:hint="eastAsia"/>
                </w:rPr>
                <w:t xml:space="preserve">It </w:t>
              </w:r>
            </w:ins>
            <w:ins w:id="15" w:author="CATT (Jianxiang)" w:date="2024-02-12T20:39:00Z">
              <w:r w:rsidRPr="00465EBC">
                <w:t>comprises the following sub-fields:</w:t>
              </w:r>
            </w:ins>
          </w:p>
          <w:p w14:paraId="528D9213" w14:textId="77777777" w:rsidR="00347FB3" w:rsidRPr="006828C4" w:rsidRDefault="00347FB3" w:rsidP="00347FB3">
            <w:pPr>
              <w:pStyle w:val="B1"/>
              <w:spacing w:after="0"/>
              <w:rPr>
                <w:ins w:id="16" w:author="CATT (Jianxiang)" w:date="2024-02-12T20:41:00Z"/>
                <w:rFonts w:ascii="Arial" w:hAnsi="Arial"/>
                <w:sz w:val="18"/>
              </w:rPr>
            </w:pPr>
            <w:ins w:id="17" w:author="CATT (Jianxiang)" w:date="2024-02-12T20:40:00Z">
              <w:r w:rsidRPr="001B3EF6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1B3EF6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8" w:author="CATT (Jianxiang)" w:date="2024-02-12T20:41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meanAzimuth</w:t>
              </w:r>
              <w:proofErr w:type="spellEnd"/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:</w:t>
              </w:r>
            </w:ins>
            <w:ins w:id="19" w:author="CATT (Jianxiang)" w:date="2024-02-12T20:40:00Z">
              <w:r w:rsidRPr="008F4B33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  <w:ins w:id="20" w:author="CATT (Jianxiang)" w:date="2024-02-12T20:41:00Z">
              <w:r w:rsidRPr="008F4B33">
                <w:rPr>
                  <w:rFonts w:ascii="Arial" w:hAnsi="Arial"/>
                  <w:sz w:val="18"/>
                </w:rPr>
                <w:t xml:space="preserve">This field specifies the </w:t>
              </w:r>
              <w:r w:rsidRPr="008F4B33">
                <w:rPr>
                  <w:rFonts w:ascii="Arial" w:hAnsi="Arial" w:hint="eastAsia"/>
                  <w:sz w:val="18"/>
                </w:rPr>
                <w:t>m</w:t>
              </w:r>
              <w:r w:rsidRPr="008F4B33">
                <w:rPr>
                  <w:rFonts w:ascii="Arial" w:hAnsi="Arial"/>
                  <w:sz w:val="18"/>
                </w:rPr>
                <w:t xml:space="preserve">ean </w:t>
              </w:r>
              <w:r w:rsidRPr="008F4B33">
                <w:rPr>
                  <w:rFonts w:ascii="Arial" w:hAnsi="Arial" w:hint="eastAsia"/>
                  <w:sz w:val="18"/>
                </w:rPr>
                <w:t>a</w:t>
              </w:r>
              <w:r w:rsidRPr="008F4B33">
                <w:rPr>
                  <w:rFonts w:ascii="Arial" w:hAnsi="Arial"/>
                  <w:sz w:val="18"/>
                </w:rPr>
                <w:t xml:space="preserve">zimuth </w:t>
              </w:r>
              <w:r w:rsidRPr="008F4B33">
                <w:rPr>
                  <w:rFonts w:ascii="Arial" w:hAnsi="Arial" w:hint="eastAsia"/>
                  <w:sz w:val="18"/>
                </w:rPr>
                <w:t>e</w:t>
              </w:r>
              <w:r w:rsidRPr="008F4B33">
                <w:rPr>
                  <w:rFonts w:ascii="Arial" w:hAnsi="Arial"/>
                  <w:sz w:val="18"/>
                </w:rPr>
                <w:t xml:space="preserve">rror bound which is the mean value for an </w:t>
              </w:r>
              <w:proofErr w:type="spellStart"/>
              <w:r w:rsidRPr="008F4B33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z w:val="18"/>
                </w:rPr>
                <w:t xml:space="preserve"> model that bounds the azimuth angle error of the boresight direction in which the DL-PRS Resources associated with this DL-PRS Resource ID in the </w:t>
              </w:r>
              <w:r w:rsidRPr="006828C4">
                <w:rPr>
                  <w:rFonts w:ascii="Arial" w:hAnsi="Arial"/>
                  <w:sz w:val="18"/>
                </w:rPr>
                <w:t>DL-PRS Resource Set are transmitted.</w:t>
              </w:r>
            </w:ins>
          </w:p>
          <w:p w14:paraId="1C29B95F" w14:textId="77777777" w:rsidR="00347FB3" w:rsidRPr="006828C4" w:rsidRDefault="00347FB3" w:rsidP="00347FB3">
            <w:pPr>
              <w:pStyle w:val="B1"/>
              <w:spacing w:after="0"/>
              <w:rPr>
                <w:ins w:id="21" w:author="CATT (Jianxiang)" w:date="2024-02-12T20:41:00Z"/>
                <w:rFonts w:ascii="Arial" w:hAnsi="Arial" w:cs="Arial"/>
                <w:snapToGrid w:val="0"/>
                <w:sz w:val="18"/>
                <w:szCs w:val="18"/>
              </w:rPr>
            </w:pPr>
            <w:ins w:id="22" w:author="CATT (Jianxiang)" w:date="2024-02-12T20:44:00Z">
              <w:r w:rsidRPr="006828C4">
                <w:rPr>
                  <w:rFonts w:ascii="Arial" w:hAnsi="Arial" w:cs="Arial"/>
                  <w:iCs/>
                  <w:sz w:val="18"/>
                  <w:szCs w:val="18"/>
                </w:rPr>
                <w:t xml:space="preserve">   </w:t>
              </w:r>
            </w:ins>
            <w:ins w:id="23" w:author="CATT (Jianxiang)" w:date="2024-02-12T20:41:00Z">
              <w:r w:rsidRPr="006828C4">
                <w:rPr>
                  <w:rFonts w:ascii="Arial" w:hAnsi="Arial" w:cs="Arial"/>
                  <w:iCs/>
                  <w:sz w:val="18"/>
                  <w:szCs w:val="18"/>
                </w:rPr>
                <w:t>The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bound is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meanAzimuth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+ K *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stdDevAzimuth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and shall be so that the probability of it to be exceeded shall be lower than 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for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-Minimum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&lt; 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&lt;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-Maximum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, where K = 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normInv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(</w:t>
              </w:r>
              <w:proofErr w:type="spellStart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/ 2) and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-Minimum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, 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ir</w:t>
              </w:r>
              <w:proofErr w:type="spellEnd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-Maximum</w:t>
              </w:r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as provided in IE </w:t>
              </w:r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NR-</w:t>
              </w:r>
              <w:proofErr w:type="spellStart"/>
              <w:r w:rsidRPr="006828C4">
                <w:rPr>
                  <w:rFonts w:ascii="Arial" w:hAnsi="Arial" w:cs="Arial"/>
                  <w:i/>
                  <w:snapToGrid w:val="0"/>
                  <w:sz w:val="18"/>
                  <w:szCs w:val="18"/>
                </w:rPr>
                <w:t>IntegrityServiceParameters</w:t>
              </w:r>
              <w:proofErr w:type="spellEnd"/>
              <w:r w:rsidRPr="006828C4">
                <w:rPr>
                  <w:rFonts w:ascii="Arial" w:hAnsi="Arial" w:cs="Arial"/>
                  <w:snapToGrid w:val="0"/>
                  <w:sz w:val="18"/>
                  <w:szCs w:val="18"/>
                </w:rPr>
                <w:t>.</w:t>
              </w:r>
            </w:ins>
          </w:p>
          <w:p w14:paraId="07B93C85" w14:textId="77777777" w:rsidR="00347FB3" w:rsidRPr="00465EBC" w:rsidRDefault="00347FB3" w:rsidP="00347FB3">
            <w:pPr>
              <w:spacing w:after="0"/>
              <w:ind w:left="288"/>
              <w:rPr>
                <w:ins w:id="24" w:author="CATT (Jianxiang)" w:date="2024-02-12T20:41:00Z"/>
                <w:rFonts w:ascii="Arial" w:hAnsi="Arial" w:cs="Arial"/>
                <w:snapToGrid w:val="0"/>
                <w:sz w:val="18"/>
                <w:szCs w:val="18"/>
              </w:rPr>
            </w:pPr>
            <w:ins w:id="25" w:author="CATT (Jianxiang)" w:date="2024-02-12T20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26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This </w:t>
              </w:r>
              <w:proofErr w:type="spellStart"/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>IR</w:t>
              </w:r>
              <w:r w:rsidRPr="00410F49">
                <w:rPr>
                  <w:rFonts w:ascii="Arial" w:hAnsi="Arial" w:cs="Arial"/>
                  <w:snapToGrid w:val="0"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is a fraction of the Target Integrity Risk that represents the integrity risk budget available.</w:t>
              </w:r>
            </w:ins>
          </w:p>
          <w:p w14:paraId="685366F9" w14:textId="77777777" w:rsidR="00347FB3" w:rsidRDefault="00347FB3" w:rsidP="00347FB3">
            <w:pPr>
              <w:spacing w:after="0"/>
              <w:ind w:left="288"/>
              <w:rPr>
                <w:ins w:id="27" w:author="CATT (Jianxiang)" w:date="2024-02-12T20:40:00Z"/>
                <w:rFonts w:ascii="Arial" w:hAnsi="Arial" w:cs="Arial"/>
                <w:sz w:val="18"/>
                <w:szCs w:val="18"/>
                <w:lang w:eastAsia="zh-CN"/>
              </w:rPr>
            </w:pPr>
            <w:ins w:id="28" w:author="CATT (Jianxiang)" w:date="2024-02-12T20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29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>Sca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le factor 0.1 degrees; range 0-</w:t>
              </w:r>
            </w:ins>
            <w:ins w:id="30" w:author="CATT (Jianxiang)" w:date="2024-02-29T16:28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25.5</w:t>
              </w:r>
            </w:ins>
            <w:ins w:id="31" w:author="CATT (Jianxiang)" w:date="2024-02-12T20:41:00Z">
              <w:r w:rsidRPr="00465EB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degrees.</w:t>
              </w:r>
            </w:ins>
          </w:p>
          <w:p w14:paraId="62A2422F" w14:textId="77777777" w:rsidR="00347FB3" w:rsidRPr="008F4B33" w:rsidRDefault="00347FB3" w:rsidP="00347FB3">
            <w:pPr>
              <w:pStyle w:val="B1"/>
              <w:spacing w:after="0"/>
              <w:rPr>
                <w:ins w:id="32" w:author="CATT (Jianxiang)" w:date="2024-02-12T20:46:00Z"/>
                <w:rFonts w:ascii="Arial" w:hAnsi="Arial"/>
                <w:snapToGrid w:val="0"/>
                <w:sz w:val="18"/>
              </w:rPr>
            </w:pPr>
            <w:ins w:id="33" w:author="CATT (Jianxiang)" w:date="2024-02-12T20:40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-</w:t>
              </w:r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ab/>
              </w:r>
            </w:ins>
            <w:proofErr w:type="spellStart"/>
            <w:ins w:id="34" w:author="CATT (Jianxiang)" w:date="2024-02-12T20:44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stdDevAzimuth</w:t>
              </w:r>
            </w:ins>
            <w:proofErr w:type="spellEnd"/>
            <w:ins w:id="35" w:author="CATT (Jianxiang)" w:date="2024-02-12T20:45:00Z">
              <w:r w:rsidRPr="00410F49">
                <w:rPr>
                  <w:bCs/>
                  <w:iCs/>
                  <w:snapToGrid w:val="0"/>
                </w:rPr>
                <w:t>:</w:t>
              </w:r>
            </w:ins>
            <w:ins w:id="36" w:author="CATT (Jianxiang)" w:date="2024-02-12T20:40:00Z">
              <w:r w:rsidRPr="00BF49CC">
                <w:rPr>
                  <w:snapToGrid w:val="0"/>
                </w:rPr>
                <w:t xml:space="preserve"> </w:t>
              </w:r>
            </w:ins>
            <w:ins w:id="37" w:author="CATT (Jianxiang)" w:date="2024-02-12T20:45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This field specifies the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s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tandard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d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eviation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a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zimuth </w:t>
              </w:r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  <w:r w:rsidRPr="008F4B33">
                <w:rPr>
                  <w:rFonts w:ascii="Arial" w:hAnsi="Arial"/>
                  <w:snapToGrid w:val="0"/>
                  <w:sz w:val="18"/>
                </w:rPr>
                <w:t xml:space="preserve">rror bound which is the standard deviation for an </w:t>
              </w:r>
              <w:proofErr w:type="spellStart"/>
              <w:r w:rsidRPr="008F4B33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napToGrid w:val="0"/>
                  <w:sz w:val="18"/>
                </w:rPr>
                <w:t xml:space="preserve"> model that bounds the Azimuth error of the boresight direction in which the DL-PRS Resources associated with this DL-PRS Resource ID in the DL-PRS Resource Set are transmitted.</w:t>
              </w:r>
            </w:ins>
            <w:ins w:id="38" w:author="CATT (Jianxiang)" w:date="2024-02-12T20:46:00Z">
              <w:r w:rsidRPr="008F4B33">
                <w:rPr>
                  <w:rFonts w:ascii="Arial" w:hAnsi="Arial" w:hint="eastAsia"/>
                  <w:snapToGrid w:val="0"/>
                  <w:sz w:val="18"/>
                </w:rPr>
                <w:t xml:space="preserve"> </w:t>
              </w:r>
            </w:ins>
          </w:p>
          <w:p w14:paraId="05D1FC37" w14:textId="77777777" w:rsidR="00347FB3" w:rsidRPr="008F4B33" w:rsidRDefault="00347FB3" w:rsidP="00347FB3">
            <w:pPr>
              <w:pStyle w:val="B1"/>
              <w:spacing w:after="0"/>
              <w:rPr>
                <w:ins w:id="39" w:author="CATT (Jianxiang)" w:date="2024-02-12T20:49:00Z"/>
                <w:rFonts w:ascii="Arial" w:hAnsi="Arial"/>
                <w:snapToGrid w:val="0"/>
                <w:sz w:val="18"/>
              </w:rPr>
            </w:pPr>
            <w:ins w:id="40" w:author="CATT (Jianxiang)" w:date="2024-02-12T20:46:00Z">
              <w:r w:rsidRPr="008F4B33">
                <w:rPr>
                  <w:rFonts w:ascii="Arial" w:hAnsi="Arial" w:hint="eastAsia"/>
                  <w:snapToGrid w:val="0"/>
                  <w:sz w:val="18"/>
                </w:rPr>
                <w:t xml:space="preserve">   </w:t>
              </w:r>
            </w:ins>
            <w:ins w:id="41" w:author="CATT (Jianxiang)" w:date="2024-02-12T20:45:00Z">
              <w:r w:rsidRPr="008F4B33">
                <w:rPr>
                  <w:rFonts w:ascii="Arial" w:hAnsi="Arial"/>
                  <w:snapToGrid w:val="0"/>
                  <w:sz w:val="18"/>
                </w:rPr>
                <w:t>Scale factor 0.1 degrees; range 0-25.5 degrees.</w:t>
              </w:r>
            </w:ins>
          </w:p>
          <w:p w14:paraId="63C5761D" w14:textId="77777777" w:rsidR="00347FB3" w:rsidRDefault="00347FB3" w:rsidP="00347FB3">
            <w:pPr>
              <w:pStyle w:val="B1"/>
              <w:spacing w:after="0"/>
              <w:rPr>
                <w:ins w:id="42" w:author="CATT (Jianxiang)" w:date="2024-02-23T14:47:00Z"/>
                <w:rFonts w:ascii="Arial" w:hAnsi="Arial"/>
                <w:sz w:val="18"/>
              </w:rPr>
            </w:pPr>
            <w:ins w:id="43" w:author="CATT (Jianxiang)" w:date="2024-02-12T20:49:00Z">
              <w:r w:rsidRPr="00BF49CC">
                <w:rPr>
                  <w:rFonts w:ascii="Arial" w:hAnsi="Arial" w:cs="Arial"/>
                  <w:iCs/>
                  <w:sz w:val="18"/>
                  <w:szCs w:val="18"/>
                </w:rPr>
                <w:lastRenderedPageBreak/>
                <w:t>-</w:t>
              </w:r>
              <w:r w:rsidRPr="00BF49CC">
                <w:rPr>
                  <w:rFonts w:ascii="Arial" w:hAnsi="Arial" w:cs="Arial"/>
                  <w:iCs/>
                  <w:sz w:val="18"/>
                  <w:szCs w:val="18"/>
                </w:rPr>
                <w:tab/>
              </w:r>
            </w:ins>
            <w:proofErr w:type="spellStart"/>
            <w:ins w:id="44" w:author="CATT (Jianxiang)" w:date="2024-02-12T20:46:00Z"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meanElevation</w:t>
              </w:r>
            </w:ins>
            <w:proofErr w:type="spellEnd"/>
            <w:ins w:id="45" w:author="CATT (Jianxiang)" w:date="2024-02-12T20:47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:</w:t>
              </w:r>
            </w:ins>
            <w:ins w:id="46" w:author="CATT (Jianxiang)" w:date="2024-02-23T14:4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</w:t>
              </w:r>
            </w:ins>
            <w:ins w:id="47" w:author="CATT (Jianxiang)" w:date="2024-02-12T20:46:00Z">
              <w:r w:rsidRPr="008F4B33">
                <w:rPr>
                  <w:rFonts w:ascii="Arial" w:hAnsi="Arial"/>
                  <w:sz w:val="18"/>
                </w:rPr>
                <w:t xml:space="preserve">This field specifies the Mean Elevation Error bound which is the mean value for an </w:t>
              </w:r>
              <w:proofErr w:type="spellStart"/>
              <w:r w:rsidRPr="008F4B33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z w:val="18"/>
                </w:rPr>
                <w:t xml:space="preserve"> model that bounds the elevation angle error of the boresight direction in which the DL-PRS Resources associated with this DL-PRS Resource ID in the DL-PRS Resource Set are transmitted.</w:t>
              </w:r>
            </w:ins>
            <w:ins w:id="48" w:author="CATT (Jianxiang)" w:date="2024-02-23T13:25:00Z">
              <w:r w:rsidRPr="008F4B33">
                <w:rPr>
                  <w:rFonts w:ascii="Arial" w:hAnsi="Arial"/>
                  <w:sz w:val="18"/>
                </w:rPr>
                <w:t xml:space="preserve"> </w:t>
              </w:r>
            </w:ins>
            <w:ins w:id="49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The bound is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meanElevation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+ 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>K</w:t>
              </w:r>
              <w:r w:rsidRPr="008F4B33">
                <w:rPr>
                  <w:rFonts w:ascii="Arial" w:eastAsia="Arial" w:hAnsi="Arial"/>
                  <w:sz w:val="18"/>
                </w:rPr>
                <w:t xml:space="preserve"> *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stdDevElevation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and shall be so that the probability of it to be exceeded shall be lower than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 xml:space="preserve">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for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-Minimum</w:t>
              </w:r>
              <w:r w:rsidRPr="008F4B33">
                <w:rPr>
                  <w:rFonts w:ascii="Arial" w:eastAsia="Arial" w:hAnsi="Arial"/>
                  <w:sz w:val="18"/>
                </w:rPr>
                <w:t xml:space="preserve"> &lt;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&lt;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-Maximum</w:t>
              </w:r>
              <w:r w:rsidRPr="008F4B33">
                <w:rPr>
                  <w:rFonts w:ascii="Arial" w:eastAsia="Arial" w:hAnsi="Arial"/>
                  <w:sz w:val="18"/>
                </w:rPr>
                <w:t xml:space="preserve">, where </w:t>
              </w:r>
              <w:r w:rsidRPr="008F4B33">
                <w:rPr>
                  <w:rFonts w:ascii="Arial" w:eastAsia="Arial" w:hAnsi="Arial"/>
                  <w:iCs/>
                  <w:sz w:val="18"/>
                </w:rPr>
                <w:t>K</w:t>
              </w:r>
              <w:r w:rsidRPr="008F4B33">
                <w:rPr>
                  <w:rFonts w:ascii="Arial" w:eastAsia="Arial" w:hAnsi="Arial"/>
                  <w:sz w:val="18"/>
                </w:rPr>
                <w:t xml:space="preserve"> =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normInv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>(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/ 2) and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-Minimum</w:t>
              </w:r>
              <w:r w:rsidRPr="008F4B33">
                <w:rPr>
                  <w:rFonts w:ascii="Arial" w:hAnsi="Arial"/>
                  <w:sz w:val="18"/>
                </w:rPr>
                <w:t xml:space="preserve">, </w:t>
              </w:r>
              <w:proofErr w:type="spellStart"/>
              <w:r w:rsidRPr="008F4B33">
                <w:rPr>
                  <w:rFonts w:ascii="Arial" w:eastAsia="Arial" w:hAnsi="Arial"/>
                  <w:i/>
                  <w:sz w:val="18"/>
                </w:rPr>
                <w:t>ir</w:t>
              </w:r>
              <w:proofErr w:type="spellEnd"/>
              <w:r w:rsidRPr="008F4B33">
                <w:rPr>
                  <w:rFonts w:ascii="Arial" w:eastAsia="Arial" w:hAnsi="Arial"/>
                  <w:i/>
                  <w:sz w:val="18"/>
                </w:rPr>
                <w:t>-Maximum</w:t>
              </w:r>
              <w:r w:rsidRPr="008F4B33">
                <w:rPr>
                  <w:rFonts w:ascii="Arial" w:hAnsi="Arial"/>
                  <w:sz w:val="18"/>
                </w:rPr>
                <w:t xml:space="preserve"> as provided in IE </w:t>
              </w:r>
              <w:r w:rsidRPr="008F4B33">
                <w:rPr>
                  <w:rFonts w:ascii="Arial" w:hAnsi="Arial"/>
                  <w:i/>
                  <w:sz w:val="18"/>
                </w:rPr>
                <w:t>NR-</w:t>
              </w:r>
              <w:proofErr w:type="spellStart"/>
              <w:r w:rsidRPr="008F4B33">
                <w:rPr>
                  <w:rFonts w:ascii="Arial" w:hAnsi="Arial"/>
                  <w:i/>
                  <w:sz w:val="18"/>
                </w:rPr>
                <w:t>IntegrityServiceParameters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>.</w:t>
              </w:r>
            </w:ins>
            <w:ins w:id="50" w:author="CATT (Jianxiang)" w:date="2024-02-12T20:48:00Z">
              <w:r w:rsidRPr="008F4B33">
                <w:rPr>
                  <w:rFonts w:ascii="Arial" w:eastAsia="Arial" w:hAnsi="Arial"/>
                  <w:sz w:val="18"/>
                </w:rPr>
                <w:t xml:space="preserve"> </w:t>
              </w:r>
            </w:ins>
            <w:ins w:id="51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This </w:t>
              </w:r>
              <w:proofErr w:type="spellStart"/>
              <w:r w:rsidRPr="008F4B33">
                <w:rPr>
                  <w:rFonts w:ascii="Arial" w:eastAsia="Arial" w:hAnsi="Arial"/>
                  <w:iCs/>
                  <w:sz w:val="18"/>
                </w:rPr>
                <w:t>IR</w:t>
              </w:r>
              <w:r w:rsidRPr="008F4B33">
                <w:rPr>
                  <w:rFonts w:ascii="Arial" w:eastAsia="Arial" w:hAnsi="Arial"/>
                  <w:iCs/>
                  <w:sz w:val="18"/>
                  <w:vertAlign w:val="subscript"/>
                </w:rPr>
                <w:t>allocation</w:t>
              </w:r>
              <w:proofErr w:type="spellEnd"/>
              <w:r w:rsidRPr="008F4B33">
                <w:rPr>
                  <w:rFonts w:ascii="Arial" w:eastAsia="Arial" w:hAnsi="Arial"/>
                  <w:sz w:val="18"/>
                </w:rPr>
                <w:t xml:space="preserve"> is a fraction of the Target Integrity Risk that represents the integrity risk budget available.</w:t>
              </w:r>
            </w:ins>
            <w:ins w:id="52" w:author="CATT (Jianxiang)" w:date="2024-02-12T20:48:00Z">
              <w:r w:rsidRPr="008F4B33">
                <w:rPr>
                  <w:rFonts w:ascii="Arial" w:eastAsia="Arial" w:hAnsi="Arial" w:hint="eastAsia"/>
                  <w:sz w:val="18"/>
                </w:rPr>
                <w:t xml:space="preserve"> </w:t>
              </w:r>
            </w:ins>
          </w:p>
          <w:p w14:paraId="29510FDA" w14:textId="77777777" w:rsidR="00347FB3" w:rsidRPr="008F4B33" w:rsidRDefault="00347FB3" w:rsidP="00347FB3">
            <w:pPr>
              <w:pStyle w:val="B1"/>
              <w:spacing w:after="0"/>
              <w:rPr>
                <w:ins w:id="53" w:author="CATT (Jianxiang)" w:date="2024-02-12T20:49:00Z"/>
                <w:rFonts w:ascii="Arial" w:eastAsia="Arial" w:hAnsi="Arial"/>
                <w:sz w:val="18"/>
              </w:rPr>
            </w:pPr>
            <w:ins w:id="54" w:author="CATT (Jianxiang)" w:date="2024-02-23T14:47:00Z">
              <w:r>
                <w:rPr>
                  <w:rFonts w:ascii="Arial" w:hAnsi="Arial" w:hint="eastAsia"/>
                  <w:sz w:val="18"/>
                </w:rPr>
                <w:t xml:space="preserve">   </w:t>
              </w:r>
            </w:ins>
            <w:ins w:id="55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>Scale factor 0.1 degrees; range 0-</w:t>
              </w:r>
            </w:ins>
            <w:ins w:id="56" w:author="CATT (Jianxiang)" w:date="2024-02-29T16:28:00Z">
              <w:r>
                <w:rPr>
                  <w:rFonts w:ascii="Arial" w:eastAsia="Arial" w:hAnsi="Arial" w:hint="eastAsia"/>
                  <w:sz w:val="18"/>
                </w:rPr>
                <w:t>25.5</w:t>
              </w:r>
            </w:ins>
            <w:ins w:id="57" w:author="CATT (Jianxiang)" w:date="2024-02-12T20:46:00Z">
              <w:r w:rsidRPr="008F4B33">
                <w:rPr>
                  <w:rFonts w:ascii="Arial" w:eastAsia="Arial" w:hAnsi="Arial"/>
                  <w:sz w:val="18"/>
                </w:rPr>
                <w:t xml:space="preserve"> degrees.</w:t>
              </w:r>
            </w:ins>
          </w:p>
          <w:p w14:paraId="25D9E574" w14:textId="77777777" w:rsidR="00347FB3" w:rsidRPr="008F4B33" w:rsidRDefault="00347FB3" w:rsidP="00347FB3">
            <w:pPr>
              <w:pStyle w:val="B1"/>
              <w:spacing w:after="0"/>
              <w:rPr>
                <w:ins w:id="58" w:author="CATT (Jianxiang)" w:date="2024-02-12T20:50:00Z"/>
                <w:rFonts w:ascii="Arial" w:hAnsi="Arial"/>
                <w:snapToGrid w:val="0"/>
                <w:sz w:val="18"/>
              </w:rPr>
            </w:pPr>
            <w:ins w:id="59" w:author="CATT (Jianxiang)" w:date="2024-02-12T20:49:00Z"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>-</w:t>
              </w:r>
              <w:r w:rsidRPr="008F4B33">
                <w:rPr>
                  <w:rStyle w:val="B10"/>
                  <w:rFonts w:ascii="Arial" w:hAnsi="Arial"/>
                  <w:bCs/>
                  <w:iCs/>
                  <w:sz w:val="18"/>
                </w:rPr>
                <w:tab/>
              </w:r>
              <w:proofErr w:type="spellStart"/>
              <w:r w:rsidRPr="008F4B33">
                <w:rPr>
                  <w:rStyle w:val="B10"/>
                  <w:rFonts w:ascii="Arial" w:hAnsi="Arial"/>
                  <w:b/>
                  <w:bCs/>
                  <w:i/>
                  <w:iCs/>
                  <w:sz w:val="18"/>
                </w:rPr>
                <w:t>stdDevElevation</w:t>
              </w:r>
              <w:proofErr w:type="spellEnd"/>
              <w:r w:rsidRPr="00CE144F">
                <w:rPr>
                  <w:rFonts w:hint="eastAsia"/>
                  <w:bCs/>
                  <w:iCs/>
                  <w:snapToGrid w:val="0"/>
                </w:rPr>
                <w:t>:</w:t>
              </w:r>
              <w:r w:rsidRPr="00BF49CC">
                <w:rPr>
                  <w:snapToGrid w:val="0"/>
                </w:rPr>
                <w:t xml:space="preserve"> </w:t>
              </w:r>
            </w:ins>
            <w:ins w:id="60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This field specifies the </w:t>
              </w:r>
            </w:ins>
            <w:ins w:id="61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s</w:t>
              </w:r>
            </w:ins>
            <w:ins w:id="62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tandard </w:t>
              </w:r>
            </w:ins>
            <w:ins w:id="63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d</w:t>
              </w:r>
            </w:ins>
            <w:ins w:id="64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eviation </w:t>
              </w:r>
            </w:ins>
            <w:ins w:id="65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</w:ins>
            <w:ins w:id="66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levation </w:t>
              </w:r>
            </w:ins>
            <w:ins w:id="67" w:author="CATT (Jianxiang)" w:date="2024-02-12T20:51:00Z">
              <w:r w:rsidRPr="008F4B33">
                <w:rPr>
                  <w:rFonts w:ascii="Arial" w:hAnsi="Arial" w:hint="eastAsia"/>
                  <w:snapToGrid w:val="0"/>
                  <w:sz w:val="18"/>
                </w:rPr>
                <w:t>e</w:t>
              </w:r>
            </w:ins>
            <w:ins w:id="68" w:author="CATT (Jianxiang)" w:date="2024-02-12T20:50:00Z">
              <w:r w:rsidRPr="008F4B33">
                <w:rPr>
                  <w:rFonts w:ascii="Arial" w:hAnsi="Arial"/>
                  <w:snapToGrid w:val="0"/>
                  <w:sz w:val="18"/>
                </w:rPr>
                <w:t xml:space="preserve">rror bound which is the standard deviation for an </w:t>
              </w:r>
              <w:proofErr w:type="spellStart"/>
              <w:r w:rsidRPr="008F4B33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8F4B33">
                <w:rPr>
                  <w:rFonts w:ascii="Arial" w:hAnsi="Arial"/>
                  <w:snapToGrid w:val="0"/>
                  <w:sz w:val="18"/>
                </w:rPr>
                <w:t xml:space="preserve"> model that bounds the Elevation error of the boresight direction in which the DL-PRS Resources associated with this DL-PRS Resource ID in the DL-PRS Resource Set are transmitted.</w:t>
              </w:r>
            </w:ins>
          </w:p>
          <w:p w14:paraId="34715AE7" w14:textId="77777777" w:rsidR="00347FB3" w:rsidRDefault="00347FB3" w:rsidP="00347FB3">
            <w:pPr>
              <w:rPr>
                <w:rFonts w:ascii="Arial" w:hAnsi="Arial"/>
                <w:snapToGrid w:val="0"/>
                <w:sz w:val="18"/>
                <w:lang w:eastAsia="zh-CN"/>
              </w:rPr>
            </w:pPr>
            <w:ins w:id="69" w:author="CATT (Jianxiang)" w:date="2024-02-12T20:50:00Z">
              <w:r w:rsidRPr="008F4B33">
                <w:rPr>
                  <w:rFonts w:ascii="Arial" w:hAnsi="Arial" w:hint="eastAsia"/>
                  <w:snapToGrid w:val="0"/>
                  <w:sz w:val="18"/>
                  <w:lang w:eastAsia="zh-CN"/>
                </w:rPr>
                <w:t xml:space="preserve">   </w:t>
              </w:r>
              <w:r w:rsidRPr="008F4B33">
                <w:rPr>
                  <w:rFonts w:ascii="Arial" w:hAnsi="Arial"/>
                  <w:snapToGrid w:val="0"/>
                  <w:sz w:val="18"/>
                  <w:lang w:eastAsia="zh-CN"/>
                </w:rPr>
                <w:t>Scale factor 0.1 degrees; range 0-25.5 degrees.</w:t>
              </w:r>
            </w:ins>
          </w:p>
          <w:p w14:paraId="02525657" w14:textId="77777777" w:rsidR="00347FB3" w:rsidRDefault="0029679F" w:rsidP="00347FB3">
            <w:pPr>
              <w:rPr>
                <w:snapToGrid w:val="0"/>
              </w:rPr>
            </w:pPr>
            <w:r w:rsidRPr="0029679F">
              <w:rPr>
                <w:snapToGrid w:val="0"/>
              </w:rPr>
              <w:sym w:font="Wingdings" w:char="F0E0"/>
            </w:r>
            <w:r>
              <w:rPr>
                <w:snapToGrid w:val="0"/>
              </w:rPr>
              <w:t xml:space="preserve"> </w:t>
            </w:r>
            <w:r w:rsidR="00347FB3">
              <w:rPr>
                <w:snapToGrid w:val="0"/>
              </w:rPr>
              <w:t>There are some "spaces" at the beginning of some lines instead of "tabs".</w:t>
            </w:r>
          </w:p>
          <w:p w14:paraId="0AEEAE11" w14:textId="77777777" w:rsidR="004D670A" w:rsidRDefault="004D670A" w:rsidP="00347FB3">
            <w:pPr>
              <w:rPr>
                <w:snapToGrid w:val="0"/>
              </w:rPr>
            </w:pPr>
          </w:p>
          <w:p w14:paraId="019876EE" w14:textId="77777777" w:rsidR="004D670A" w:rsidRPr="00BF49CC" w:rsidRDefault="004D670A" w:rsidP="004D670A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ins w:id="70" w:author="Qualcomm (Sven Fischer)" w:date="2024-02-16T23:52:00Z">
              <w:r>
                <w:rPr>
                  <w:b/>
                  <w:i/>
                  <w:snapToGrid w:val="0"/>
                </w:rPr>
                <w:t>nr-</w:t>
              </w:r>
            </w:ins>
            <w:ins w:id="71" w:author="Qualcomm (Sven Fischer)" w:date="2024-02-18T00:27:00Z">
              <w:r>
                <w:rPr>
                  <w:b/>
                  <w:i/>
                  <w:snapToGrid w:val="0"/>
                </w:rPr>
                <w:t>I</w:t>
              </w:r>
            </w:ins>
            <w:del w:id="72" w:author="Qualcomm (Sven Fischer)" w:date="2024-02-18T00:27:00Z">
              <w:r w:rsidRPr="00BF49CC" w:rsidDel="005A283E">
                <w:rPr>
                  <w:b/>
                  <w:i/>
                  <w:snapToGrid w:val="0"/>
                </w:rPr>
                <w:delText>i</w:delText>
              </w:r>
            </w:del>
            <w:r w:rsidRPr="00BF49CC">
              <w:rPr>
                <w:b/>
                <w:i/>
                <w:snapToGrid w:val="0"/>
              </w:rPr>
              <w:t>ntegrityRTD-InfoBounds</w:t>
            </w:r>
          </w:p>
          <w:p w14:paraId="51173724" w14:textId="77777777" w:rsidR="004D670A" w:rsidRPr="00BF49CC" w:rsidRDefault="004D670A" w:rsidP="004D670A">
            <w:pPr>
              <w:pStyle w:val="TAL"/>
              <w:rPr>
                <w:rFonts w:eastAsia="DengXian" w:cs="Arial"/>
                <w:snapToGrid w:val="0"/>
                <w:szCs w:val="18"/>
              </w:rPr>
            </w:pPr>
            <w:r w:rsidRPr="00BF49CC">
              <w:rPr>
                <w:rFonts w:cs="Arial"/>
                <w:szCs w:val="18"/>
              </w:rPr>
              <w:t xml:space="preserve">This field specifies an overbounding model that bounds the inter-TRP synchronization error between </w:t>
            </w:r>
            <w:r w:rsidRPr="00BF49CC">
              <w:rPr>
                <w:rFonts w:cs="Arial"/>
                <w:snapToGrid w:val="0"/>
                <w:szCs w:val="18"/>
              </w:rPr>
              <w:t>reference TRP and this TRP</w:t>
            </w:r>
            <w:r w:rsidRPr="00BF49CC">
              <w:rPr>
                <w:rFonts w:cs="Arial"/>
                <w:szCs w:val="18"/>
              </w:rPr>
              <w:t>.</w:t>
            </w:r>
            <w:r w:rsidRPr="00BF49CC">
              <w:rPr>
                <w:rFonts w:cs="Arial"/>
                <w:snapToGrid w:val="0"/>
                <w:szCs w:val="18"/>
              </w:rPr>
              <w:t xml:space="preserve"> This field comprises the following sub-fields:</w:t>
            </w:r>
          </w:p>
          <w:p w14:paraId="02AB4024" w14:textId="77777777" w:rsidR="004D670A" w:rsidRDefault="004D670A" w:rsidP="004D670A">
            <w:pPr>
              <w:pStyle w:val="B1"/>
              <w:spacing w:after="0"/>
              <w:ind w:left="576" w:hanging="288"/>
              <w:rPr>
                <w:ins w:id="73" w:author="CATT (Jianxiang)" w:date="2024-02-11T22:46:00Z"/>
                <w:rFonts w:ascii="Arial" w:hAnsi="Arial" w:cs="Arial"/>
                <w:snapToGrid w:val="0"/>
                <w:sz w:val="18"/>
                <w:szCs w:val="18"/>
              </w:rPr>
            </w:pP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ins w:id="74" w:author="CATT (Jianxiang)" w:date="2024-02-11T22:46:00Z">
              <w:r w:rsidRPr="00F37246">
                <w:rPr>
                  <w:rFonts w:ascii="Arial" w:hAnsi="Arial" w:cs="Arial"/>
                  <w:b/>
                  <w:i/>
                  <w:sz w:val="18"/>
                  <w:szCs w:val="18"/>
                </w:rPr>
                <w:t>resolution</w:t>
              </w:r>
              <w:r w:rsidRPr="00F37246">
                <w:rPr>
                  <w:rFonts w:ascii="Arial" w:hAnsi="Arial" w:cs="Arial"/>
                  <w:sz w:val="18"/>
                  <w:szCs w:val="18"/>
                </w:rPr>
                <w:t xml:space="preserve">: The resolution is used in the </w:t>
              </w:r>
              <w:proofErr w:type="spellStart"/>
              <w:r w:rsidRPr="00F37246">
                <w:rPr>
                  <w:rFonts w:ascii="Arial" w:hAnsi="Arial" w:cs="Arial"/>
                  <w:i/>
                  <w:sz w:val="18"/>
                  <w:szCs w:val="18"/>
                </w:rPr>
                <w:t>meanRTD</w:t>
              </w:r>
            </w:ins>
            <w:proofErr w:type="spellEnd"/>
            <w:ins w:id="75" w:author="CATT (Jianxiang)" w:date="2024-02-11T22:47:00Z">
              <w:r w:rsidRPr="00F37246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proofErr w:type="spellStart"/>
              <w:r w:rsidRPr="00F37246">
                <w:rPr>
                  <w:rFonts w:ascii="Arial" w:hAnsi="Arial" w:cs="Arial"/>
                  <w:i/>
                  <w:sz w:val="18"/>
                  <w:szCs w:val="18"/>
                </w:rPr>
                <w:t>stdDevRTD</w:t>
              </w:r>
            </w:ins>
            <w:proofErr w:type="spellEnd"/>
            <w:ins w:id="76" w:author="CATT (Jianxiang)" w:date="2024-02-11T22:46:00Z">
              <w:r w:rsidRPr="00F37246">
                <w:rPr>
                  <w:rFonts w:ascii="Arial" w:hAnsi="Arial" w:cs="Arial"/>
                  <w:sz w:val="18"/>
                  <w:szCs w:val="18"/>
                </w:rPr>
                <w:t>. The enumerated values mdot1, m1, m10, m30 correspond to 0.1, 1, 10, 30 metres, respectively.</w:t>
              </w:r>
            </w:ins>
          </w:p>
          <w:p w14:paraId="7EC85EC5" w14:textId="77777777" w:rsidR="004D670A" w:rsidRPr="00BF49CC" w:rsidRDefault="004D670A" w:rsidP="004D670A">
            <w:pPr>
              <w:pStyle w:val="B1"/>
              <w:spacing w:after="0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ins w:id="77" w:author="CATT (Jianxiang)" w:date="2024-02-11T22:46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</w:ins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This field specifies </w:t>
            </w:r>
            <w:ins w:id="78" w:author="CATT (Jianxiang)" w:date="2024-02-13T15:40:00Z">
              <w:r w:rsidRPr="004A610A">
                <w:rPr>
                  <w:rFonts w:ascii="Arial" w:hAnsi="Arial" w:cs="Arial"/>
                  <w:sz w:val="18"/>
                  <w:szCs w:val="18"/>
                </w:rPr>
                <w:t xml:space="preserve">the mean inter-TRP synchronization error bound which is the mean value for an </w:t>
              </w:r>
              <w:proofErr w:type="spellStart"/>
              <w:r w:rsidRPr="004A610A">
                <w:rPr>
                  <w:rFonts w:ascii="Arial" w:hAnsi="Arial" w:cs="Arial"/>
                  <w:sz w:val="18"/>
                  <w:szCs w:val="18"/>
                </w:rPr>
                <w:t>overbounding</w:t>
              </w:r>
              <w:proofErr w:type="spellEnd"/>
              <w:r w:rsidRPr="004A610A">
                <w:rPr>
                  <w:rFonts w:ascii="Arial" w:hAnsi="Arial" w:cs="Arial"/>
                  <w:sz w:val="18"/>
                  <w:szCs w:val="18"/>
                </w:rPr>
                <w:t xml:space="preserve"> model that bounds the inter-TRP synchronization error</w:t>
              </w:r>
            </w:ins>
            <w:del w:id="79" w:author="CATT (Jianxiang)" w:date="2024-02-13T15:40:00Z">
              <w:r w:rsidRPr="00BF49CC" w:rsidDel="004A610A">
                <w:rPr>
                  <w:rFonts w:ascii="Arial" w:hAnsi="Arial" w:cs="Arial"/>
                  <w:sz w:val="18"/>
                  <w:szCs w:val="18"/>
                </w:rPr>
                <w:delText>the mean value of the inter-TRP synchronization error bound of the overbounding model</w:delText>
              </w:r>
            </w:del>
            <w:r w:rsidRPr="00BF49CC">
              <w:rPr>
                <w:rFonts w:ascii="Arial" w:hAnsi="Arial" w:cs="Arial"/>
                <w:sz w:val="18"/>
                <w:szCs w:val="18"/>
              </w:rPr>
              <w:t xml:space="preserve">. The bound is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meanRTD</w:t>
            </w:r>
            <w:proofErr w:type="spellEnd"/>
            <w:r w:rsidRPr="00BF49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+ K * 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stdDevRTD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and shall be so that the probability of it to be exceeded shall be lower than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C56308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&lt;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BC75F9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&lt;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, where K =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normInv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BC75F9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/ 2) and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-Minimum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75F9">
              <w:rPr>
                <w:rFonts w:ascii="Arial" w:hAnsi="Arial" w:cs="Arial"/>
                <w:i/>
                <w:sz w:val="18"/>
                <w:szCs w:val="18"/>
              </w:rPr>
              <w:t>ir</w:t>
            </w:r>
            <w:proofErr w:type="spellEnd"/>
            <w:r w:rsidRPr="00BC75F9">
              <w:rPr>
                <w:rFonts w:ascii="Arial" w:hAnsi="Arial" w:cs="Arial"/>
                <w:i/>
                <w:sz w:val="18"/>
                <w:szCs w:val="18"/>
              </w:rPr>
              <w:t>-Maximum</w:t>
            </w:r>
            <w:r w:rsidRPr="00BF49CC">
              <w:rPr>
                <w:rFonts w:ascii="Arial" w:hAnsi="Arial" w:cs="Arial"/>
                <w:sz w:val="18"/>
                <w:szCs w:val="18"/>
              </w:rPr>
              <w:t xml:space="preserve"> as provided in IE </w:t>
            </w:r>
            <w:r w:rsidRPr="00BF49CC">
              <w:rPr>
                <w:rFonts w:ascii="Arial" w:hAnsi="Arial" w:cs="Arial"/>
                <w:i/>
                <w:sz w:val="18"/>
                <w:szCs w:val="18"/>
              </w:rPr>
              <w:t>NR-</w:t>
            </w:r>
            <w:proofErr w:type="spellStart"/>
            <w:r w:rsidRPr="00BF49CC">
              <w:rPr>
                <w:rFonts w:ascii="Arial" w:hAnsi="Arial" w:cs="Arial"/>
                <w:i/>
                <w:sz w:val="18"/>
                <w:szCs w:val="18"/>
              </w:rPr>
              <w:t>IntegrityServiceParameters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>.</w:t>
            </w:r>
            <w:ins w:id="80" w:author="CATT (Jianxiang)" w:date="2024-02-23T15:10:00Z"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</w:t>
              </w:r>
            </w:ins>
            <w:r w:rsidRPr="00BF49CC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spellStart"/>
            <w:r w:rsidRPr="00BF49CC">
              <w:rPr>
                <w:rFonts w:ascii="Arial" w:hAnsi="Arial" w:cs="Arial"/>
                <w:sz w:val="18"/>
                <w:szCs w:val="18"/>
              </w:rPr>
              <w:t>IR</w:t>
            </w:r>
            <w:r w:rsidRPr="00445136">
              <w:rPr>
                <w:rFonts w:ascii="Arial" w:hAnsi="Arial" w:cs="Arial"/>
                <w:sz w:val="18"/>
                <w:szCs w:val="18"/>
                <w:vertAlign w:val="subscript"/>
              </w:rPr>
              <w:t>allocation</w:t>
            </w:r>
            <w:proofErr w:type="spellEnd"/>
            <w:r w:rsidRPr="00BF49CC">
              <w:rPr>
                <w:rFonts w:ascii="Arial" w:hAnsi="Arial" w:cs="Arial"/>
                <w:sz w:val="18"/>
                <w:szCs w:val="18"/>
              </w:rPr>
              <w:t xml:space="preserve"> is a fraction of the Target Integrity Risk that represents the integrity risk budget available. </w:t>
            </w:r>
            <w:ins w:id="81" w:author="CATT (Jianxiang)" w:date="2024-02-11T22:36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The value </w:t>
              </w:r>
            </w:ins>
            <w:ins w:id="82" w:author="CATT (Jianxiang)" w:date="2024-02-11T22:47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>of</w:t>
              </w:r>
            </w:ins>
            <w:ins w:id="83" w:author="CATT (Jianxiang)" w:date="2024-02-11T22:36:00Z"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 </w:t>
              </w:r>
            </w:ins>
            <w:proofErr w:type="spellStart"/>
            <w:ins w:id="84" w:author="CATT (Jianxiang)" w:date="2024-02-11T22:37:00Z">
              <w:r w:rsidRPr="00A24967">
                <w:rPr>
                  <w:rFonts w:ascii="Arial" w:hAnsi="Arial" w:cs="Arial"/>
                  <w:i/>
                  <w:sz w:val="18"/>
                  <w:szCs w:val="18"/>
                  <w:highlight w:val="red"/>
                </w:rPr>
                <w:t>mean</w:t>
              </w:r>
            </w:ins>
            <w:ins w:id="85" w:author="CATT (Jianxiang)" w:date="2024-02-11T22:36:00Z">
              <w:r w:rsidRPr="00A24967">
                <w:rPr>
                  <w:rFonts w:ascii="Arial" w:hAnsi="Arial" w:cs="Arial"/>
                  <w:i/>
                  <w:sz w:val="18"/>
                  <w:szCs w:val="18"/>
                  <w:highlight w:val="red"/>
                </w:rPr>
                <w:t>RTD</w:t>
              </w:r>
              <w:proofErr w:type="spellEnd"/>
              <w:r w:rsidRPr="00A24967">
                <w:rPr>
                  <w:rFonts w:ascii="Arial" w:hAnsi="Arial" w:cs="Arial"/>
                  <w:sz w:val="18"/>
                  <w:szCs w:val="18"/>
                  <w:highlight w:val="red"/>
                </w:rPr>
                <w:t xml:space="preserve"> is provided in units of metres</w:t>
              </w:r>
              <w:r w:rsidRPr="00F37246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BF49CC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r w:rsidRPr="004D670A">
              <w:rPr>
                <w:rFonts w:ascii="Arial" w:hAnsi="Arial" w:cs="Arial"/>
                <w:sz w:val="18"/>
                <w:szCs w:val="18"/>
                <w:highlight w:val="yellow"/>
              </w:rPr>
              <w:t>Default value is 0</w:t>
            </w:r>
            <w:del w:id="86" w:author="CATT (Jianxiang)" w:date="2024-02-11T22:39:00Z">
              <w:r w:rsidRPr="004D670A" w:rsidDel="00EF00B3">
                <w:rPr>
                  <w:rFonts w:ascii="Arial" w:hAnsi="Arial" w:cs="Arial"/>
                  <w:sz w:val="18"/>
                  <w:szCs w:val="18"/>
                  <w:highlight w:val="yellow"/>
                </w:rPr>
                <w:delText xml:space="preserve"> </w:delText>
              </w:r>
            </w:del>
            <w:ins w:id="87" w:author="CATT (Jianxiang)" w:date="2024-02-11T22:48:00Z">
              <w:r w:rsidRPr="004D670A">
                <w:rPr>
                  <w:rFonts w:ascii="Arial" w:hAnsi="Arial" w:cs="Arial" w:hint="eastAsia"/>
                  <w:sz w:val="18"/>
                  <w:szCs w:val="18"/>
                  <w:highlight w:val="yellow"/>
                </w:rPr>
                <w:t>meter</w:t>
              </w:r>
            </w:ins>
            <w:del w:id="88" w:author="CATT (Jianxiang)" w:date="2024-02-11T22:39:00Z">
              <w:r w:rsidRPr="00BF49CC" w:rsidDel="00EF00B3">
                <w:rPr>
                  <w:rFonts w:ascii="Arial" w:hAnsi="Arial" w:cs="Arial"/>
                  <w:sz w:val="18"/>
                  <w:szCs w:val="18"/>
                </w:rPr>
                <w:delText>if absent</w:delText>
              </w:r>
            </w:del>
            <w:r w:rsidRPr="00BF49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491479" w14:textId="77777777" w:rsidR="004D670A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  <w:r w:rsidRPr="00445136">
              <w:rPr>
                <w:rFonts w:ascii="Arial" w:hAnsi="Arial"/>
                <w:bCs/>
                <w:iCs/>
                <w:sz w:val="18"/>
              </w:rPr>
              <w:t>-</w:t>
            </w:r>
            <w:r w:rsidRPr="00445136">
              <w:rPr>
                <w:rFonts w:ascii="Arial" w:hAnsi="Arial"/>
                <w:bCs/>
                <w:iCs/>
                <w:sz w:val="18"/>
              </w:rPr>
              <w:tab/>
            </w:r>
            <w:proofErr w:type="spellStart"/>
            <w:r w:rsidRPr="00445136">
              <w:rPr>
                <w:rFonts w:ascii="Arial" w:hAnsi="Arial"/>
                <w:b/>
                <w:bCs/>
                <w:i/>
                <w:iCs/>
                <w:sz w:val="18"/>
              </w:rPr>
              <w:t>stdDevRTD</w:t>
            </w:r>
            <w:proofErr w:type="spellEnd"/>
            <w:r w:rsidRPr="00445136">
              <w:rPr>
                <w:rFonts w:ascii="Arial" w:hAnsi="Arial"/>
                <w:b/>
                <w:bCs/>
                <w:i/>
                <w:iCs/>
                <w:sz w:val="18"/>
              </w:rPr>
              <w:t>:</w:t>
            </w:r>
            <w:r w:rsidRPr="00445136">
              <w:rPr>
                <w:rFonts w:ascii="Arial" w:hAnsi="Arial"/>
                <w:snapToGrid w:val="0"/>
                <w:sz w:val="18"/>
              </w:rPr>
              <w:t xml:space="preserve"> This field specifies the standard deviation </w:t>
            </w:r>
            <w:del w:id="89" w:author="CATT (Jianxiang)" w:date="2024-02-13T15:42:00Z">
              <w:r w:rsidRPr="00445136" w:rsidDel="00040585">
                <w:rPr>
                  <w:rFonts w:ascii="Arial" w:hAnsi="Arial"/>
                  <w:snapToGrid w:val="0"/>
                  <w:sz w:val="18"/>
                </w:rPr>
                <w:delText xml:space="preserve">of the </w:delText>
              </w:r>
            </w:del>
            <w:r w:rsidRPr="00445136">
              <w:rPr>
                <w:rFonts w:ascii="Arial" w:hAnsi="Arial"/>
                <w:snapToGrid w:val="0"/>
                <w:sz w:val="18"/>
              </w:rPr>
              <w:t xml:space="preserve">inter-TRP synchronization error bound </w:t>
            </w:r>
            <w:ins w:id="90" w:author="CATT (Jianxiang)" w:date="2024-02-13T15:43:00Z">
              <w:r w:rsidRPr="00445136">
                <w:rPr>
                  <w:rFonts w:ascii="Arial" w:hAnsi="Arial"/>
                  <w:snapToGrid w:val="0"/>
                  <w:sz w:val="18"/>
                </w:rPr>
                <w:t xml:space="preserve">which is the standard deviation for an </w:t>
              </w:r>
              <w:proofErr w:type="spellStart"/>
              <w:r w:rsidRPr="00445136">
                <w:rPr>
                  <w:rFonts w:ascii="Arial" w:hAnsi="Arial"/>
                  <w:snapToGrid w:val="0"/>
                  <w:sz w:val="18"/>
                </w:rPr>
                <w:t>overbounding</w:t>
              </w:r>
              <w:proofErr w:type="spellEnd"/>
              <w:r w:rsidRPr="00445136">
                <w:rPr>
                  <w:rFonts w:ascii="Arial" w:hAnsi="Arial"/>
                  <w:snapToGrid w:val="0"/>
                  <w:sz w:val="18"/>
                </w:rPr>
                <w:t xml:space="preserve"> model that bounds the inter-TRP synchronization error</w:t>
              </w:r>
            </w:ins>
            <w:del w:id="91" w:author="CATT (Jianxiang)" w:date="2024-02-13T15:43:00Z">
              <w:r w:rsidRPr="00445136" w:rsidDel="00040585">
                <w:rPr>
                  <w:rFonts w:ascii="Arial" w:hAnsi="Arial"/>
                  <w:snapToGrid w:val="0"/>
                  <w:sz w:val="18"/>
                </w:rPr>
                <w:delText>of the overbounding model</w:delText>
              </w:r>
            </w:del>
            <w:r w:rsidRPr="00445136">
              <w:rPr>
                <w:rFonts w:ascii="Arial" w:hAnsi="Arial"/>
                <w:snapToGrid w:val="0"/>
                <w:sz w:val="18"/>
              </w:rPr>
              <w:t xml:space="preserve">. </w:t>
            </w:r>
            <w:r w:rsidRPr="00765519">
              <w:rPr>
                <w:rFonts w:ascii="Arial" w:hAnsi="Arial"/>
                <w:snapToGrid w:val="0"/>
                <w:sz w:val="18"/>
                <w:highlight w:val="red"/>
              </w:rPr>
              <w:t xml:space="preserve">The value field used in the </w:t>
            </w:r>
            <w:proofErr w:type="spellStart"/>
            <w:r w:rsidRPr="00765519">
              <w:rPr>
                <w:rFonts w:ascii="Arial" w:hAnsi="Arial"/>
                <w:i/>
                <w:snapToGrid w:val="0"/>
                <w:sz w:val="18"/>
                <w:highlight w:val="red"/>
              </w:rPr>
              <w:t>stdDevRTD</w:t>
            </w:r>
            <w:proofErr w:type="spellEnd"/>
            <w:r w:rsidRPr="00765519">
              <w:rPr>
                <w:rFonts w:ascii="Arial" w:hAnsi="Arial"/>
                <w:snapToGrid w:val="0"/>
                <w:sz w:val="18"/>
                <w:highlight w:val="red"/>
              </w:rPr>
              <w:t xml:space="preserve"> is provided in units of metres.</w:t>
            </w:r>
            <w:r w:rsidRPr="00445136"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0924FA">
              <w:rPr>
                <w:rFonts w:ascii="Arial" w:hAnsi="Arial"/>
                <w:snapToGrid w:val="0"/>
                <w:sz w:val="18"/>
                <w:highlight w:val="green"/>
              </w:rPr>
              <w:t xml:space="preserve">The resolution is used in the value field of </w:t>
            </w:r>
            <w:proofErr w:type="spellStart"/>
            <w:r w:rsidRPr="000924FA">
              <w:rPr>
                <w:rFonts w:ascii="Arial" w:hAnsi="Arial"/>
                <w:i/>
                <w:snapToGrid w:val="0"/>
                <w:sz w:val="18"/>
                <w:highlight w:val="green"/>
              </w:rPr>
              <w:t>stdDevRTD</w:t>
            </w:r>
            <w:proofErr w:type="spellEnd"/>
            <w:r w:rsidRPr="000924FA">
              <w:rPr>
                <w:rFonts w:ascii="Arial" w:hAnsi="Arial"/>
                <w:snapToGrid w:val="0"/>
                <w:sz w:val="18"/>
                <w:highlight w:val="green"/>
              </w:rPr>
              <w:t>. The enumerated values mdot1, m1, m10, m30 correspond to 0.1, 1, 10, 30 metres, respectively.</w:t>
            </w:r>
          </w:p>
          <w:p w14:paraId="451563CF" w14:textId="77777777" w:rsidR="004D670A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</w:p>
          <w:p w14:paraId="794D2322" w14:textId="77777777" w:rsidR="00A24967" w:rsidRDefault="004D670A" w:rsidP="004D670A">
            <w:pPr>
              <w:rPr>
                <w:rFonts w:ascii="Arial" w:hAnsi="Arial"/>
                <w:snapToGrid w:val="0"/>
                <w:sz w:val="18"/>
              </w:rPr>
            </w:pPr>
            <w:r w:rsidRPr="004D670A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What does </w:t>
            </w:r>
            <w:r w:rsidRPr="004D670A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mean? The </w:t>
            </w:r>
            <w:proofErr w:type="spellStart"/>
            <w:r w:rsidRPr="005C63CD">
              <w:rPr>
                <w:rFonts w:ascii="Arial" w:hAnsi="Arial"/>
                <w:i/>
                <w:iCs/>
                <w:snapToGrid w:val="0"/>
                <w:sz w:val="18"/>
              </w:rPr>
              <w:t>meanRTD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 xml:space="preserve"> is mandatory – no default interpretation is needed. </w:t>
            </w:r>
          </w:p>
          <w:p w14:paraId="4FD729EF" w14:textId="77777777" w:rsidR="00A24967" w:rsidRDefault="00A24967" w:rsidP="004D670A">
            <w:pPr>
              <w:rPr>
                <w:lang w:val="de-DE"/>
              </w:rPr>
            </w:pPr>
            <w:r w:rsidRPr="00A24967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</w:t>
            </w:r>
            <w:r w:rsidRPr="00A24967">
              <w:rPr>
                <w:highlight w:val="red"/>
                <w:lang w:val="de-DE"/>
              </w:rPr>
              <w:t>This</w:t>
            </w:r>
            <w:r>
              <w:rPr>
                <w:lang w:val="de-DE"/>
              </w:rPr>
              <w:t xml:space="preserve"> </w:t>
            </w:r>
            <w:r w:rsidR="00F104FC">
              <w:rPr>
                <w:lang w:val="de-DE"/>
              </w:rPr>
              <w:t>is confusing</w:t>
            </w:r>
            <w:r>
              <w:rPr>
                <w:lang w:val="de-DE"/>
              </w:rPr>
              <w:t xml:space="preserve">, since the units are in the </w:t>
            </w:r>
            <w:r w:rsidRPr="00A24967">
              <w:rPr>
                <w:i/>
                <w:iCs/>
                <w:lang w:val="de-DE"/>
              </w:rPr>
              <w:t>resolution</w:t>
            </w:r>
            <w:r>
              <w:rPr>
                <w:lang w:val="de-DE"/>
              </w:rPr>
              <w:t xml:space="preserve"> field.</w:t>
            </w:r>
          </w:p>
          <w:p w14:paraId="04DBD16C" w14:textId="77777777" w:rsidR="000924FA" w:rsidRDefault="000924FA" w:rsidP="004D670A">
            <w:pPr>
              <w:rPr>
                <w:snapToGrid w:val="0"/>
              </w:rPr>
            </w:pPr>
            <w:r w:rsidRPr="000924FA">
              <w:rPr>
                <w:snapToGrid w:val="0"/>
              </w:rPr>
              <w:sym w:font="Wingdings" w:char="F0E0"/>
            </w:r>
            <w:r>
              <w:rPr>
                <w:snapToGrid w:val="0"/>
              </w:rPr>
              <w:t xml:space="preserve"> </w:t>
            </w:r>
            <w:r w:rsidRPr="009F21E1">
              <w:rPr>
                <w:snapToGrid w:val="0"/>
                <w:highlight w:val="green"/>
              </w:rPr>
              <w:t>This</w:t>
            </w:r>
            <w:r>
              <w:rPr>
                <w:snapToGrid w:val="0"/>
              </w:rPr>
              <w:t xml:space="preserve"> is confusing</w:t>
            </w:r>
            <w:r w:rsidR="001D77B0">
              <w:rPr>
                <w:snapToGrid w:val="0"/>
              </w:rPr>
              <w:t>/wrong</w:t>
            </w:r>
            <w:r>
              <w:rPr>
                <w:snapToGrid w:val="0"/>
              </w:rPr>
              <w:t xml:space="preserve">, since </w:t>
            </w:r>
            <w:r w:rsidR="00D34FCF">
              <w:rPr>
                <w:snapToGrid w:val="0"/>
              </w:rPr>
              <w:t xml:space="preserve">the </w:t>
            </w:r>
            <w:r>
              <w:rPr>
                <w:snapToGrid w:val="0"/>
              </w:rPr>
              <w:t xml:space="preserve">resolution is provided in the </w:t>
            </w:r>
            <w:r w:rsidRPr="00D34FCF">
              <w:rPr>
                <w:i/>
                <w:iCs/>
                <w:snapToGrid w:val="0"/>
              </w:rPr>
              <w:t>resolution</w:t>
            </w:r>
            <w:r>
              <w:rPr>
                <w:snapToGrid w:val="0"/>
              </w:rPr>
              <w:t xml:space="preserve"> field</w:t>
            </w:r>
            <w:r w:rsidR="009F21E1">
              <w:rPr>
                <w:snapToGrid w:val="0"/>
              </w:rPr>
              <w:t xml:space="preserve"> (not </w:t>
            </w:r>
            <w:proofErr w:type="spellStart"/>
            <w:r w:rsidR="009F21E1" w:rsidRPr="009F21E1">
              <w:rPr>
                <w:i/>
                <w:iCs/>
                <w:snapToGrid w:val="0"/>
              </w:rPr>
              <w:t>stdDevRTD</w:t>
            </w:r>
            <w:proofErr w:type="spellEnd"/>
            <w:r w:rsidR="009F21E1">
              <w:rPr>
                <w:snapToGrid w:val="0"/>
              </w:rPr>
              <w:t xml:space="preserve"> field).</w:t>
            </w:r>
          </w:p>
          <w:p w14:paraId="47F96092" w14:textId="77777777" w:rsidR="00947961" w:rsidRDefault="00947961" w:rsidP="004D670A">
            <w:pPr>
              <w:rPr>
                <w:snapToGrid w:val="0"/>
              </w:rPr>
            </w:pPr>
          </w:p>
          <w:p w14:paraId="44FAAE36" w14:textId="77777777" w:rsidR="00947961" w:rsidRPr="00BF49CC" w:rsidRDefault="00947961" w:rsidP="0094796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ins w:id="92" w:author="Qualcomm (Sven Fischer)" w:date="2024-02-16T23:53:00Z">
              <w:r>
                <w:rPr>
                  <w:b/>
                  <w:bCs/>
                  <w:i/>
                  <w:iCs/>
                </w:rPr>
                <w:t>nr-</w:t>
              </w:r>
            </w:ins>
            <w:ins w:id="93" w:author="Qualcomm (Sven Fischer)" w:date="2024-02-18T00:27:00Z">
              <w:r>
                <w:rPr>
                  <w:b/>
                  <w:bCs/>
                  <w:i/>
                  <w:iCs/>
                </w:rPr>
                <w:t>I</w:t>
              </w:r>
            </w:ins>
            <w:del w:id="94" w:author="Qualcomm (Sven Fischer)" w:date="2024-02-18T00:27:00Z">
              <w:r w:rsidRPr="00BF49CC" w:rsidDel="005A283E">
                <w:rPr>
                  <w:b/>
                  <w:bCs/>
                  <w:i/>
                  <w:iCs/>
                </w:rPr>
                <w:delText>i</w:delText>
              </w:r>
            </w:del>
            <w:r w:rsidRPr="00BF49CC">
              <w:rPr>
                <w:b/>
                <w:bCs/>
                <w:i/>
                <w:iCs/>
              </w:rPr>
              <w:t>ntegrityBeamPowerBounds</w:t>
            </w:r>
          </w:p>
          <w:p w14:paraId="5FFA1A0B" w14:textId="77777777" w:rsidR="00947961" w:rsidRDefault="00947961" w:rsidP="00947961">
            <w:pPr>
              <w:pStyle w:val="TAL"/>
              <w:keepNext w:val="0"/>
              <w:keepLines w:val="0"/>
              <w:widowControl w:val="0"/>
              <w:rPr>
                <w:ins w:id="95" w:author="CATT (Jianxiang)" w:date="2024-02-13T15:50:00Z"/>
              </w:rPr>
            </w:pPr>
            <w:r w:rsidRPr="00BF49CC">
              <w:rPr>
                <w:bCs/>
                <w:iCs/>
              </w:rPr>
              <w:t xml:space="preserve">This field specifies the mean and the Standard Deviation beam power error bound for an overbounding model that bounds the beam power error. </w:t>
            </w:r>
            <w:r w:rsidRPr="00BF49CC">
              <w:t xml:space="preserve">If this field is absent, the </w:t>
            </w:r>
            <w:ins w:id="96" w:author="Qualcomm (Sven Fischer)" w:date="2024-02-16T23:53:00Z">
              <w:r w:rsidRPr="00E43E5A">
                <w:rPr>
                  <w:i/>
                  <w:iCs/>
                </w:rPr>
                <w:t>nr-</w:t>
              </w:r>
            </w:ins>
            <w:ins w:id="97" w:author="Qualcomm (Sven Fischer)" w:date="2024-02-18T00:27:00Z">
              <w:r>
                <w:rPr>
                  <w:i/>
                </w:rPr>
                <w:t>I</w:t>
              </w:r>
            </w:ins>
            <w:del w:id="98" w:author="Qualcomm (Sven Fischer)" w:date="2024-02-18T00:27:00Z">
              <w:r w:rsidRPr="00BF49CC" w:rsidDel="005A283E">
                <w:rPr>
                  <w:i/>
                </w:rPr>
                <w:delText>i</w:delText>
              </w:r>
            </w:del>
            <w:r w:rsidRPr="00BF49CC">
              <w:rPr>
                <w:i/>
              </w:rPr>
              <w:t>ntegrityBeamInfoBounds</w:t>
            </w:r>
            <w:r w:rsidRPr="00BF49CC">
              <w:t xml:space="preserve"> for this instance of the </w:t>
            </w:r>
            <w:r w:rsidRPr="00BF49CC">
              <w:rPr>
                <w:i/>
                <w:iCs/>
              </w:rPr>
              <w:t>beamPowerList</w:t>
            </w:r>
            <w:r w:rsidRPr="00BF49CC">
              <w:t xml:space="preserve"> is the same as </w:t>
            </w:r>
            <w:ins w:id="99" w:author="Qualcomm (Sven Fischer)" w:date="2024-02-16T23:53:00Z">
              <w:r w:rsidRPr="00E43E5A">
                <w:rPr>
                  <w:i/>
                  <w:iCs/>
                </w:rPr>
                <w:t>nr-</w:t>
              </w:r>
            </w:ins>
            <w:ins w:id="100" w:author="Qualcomm (Sven Fischer)" w:date="2024-02-18T00:27:00Z">
              <w:r>
                <w:rPr>
                  <w:i/>
                </w:rPr>
                <w:t>I</w:t>
              </w:r>
            </w:ins>
            <w:del w:id="101" w:author="Qualcomm (Sven Fischer)" w:date="2024-02-18T00:27:00Z">
              <w:r w:rsidRPr="00BF49CC" w:rsidDel="005A283E">
                <w:rPr>
                  <w:i/>
                </w:rPr>
                <w:delText>i</w:delText>
              </w:r>
            </w:del>
            <w:r w:rsidRPr="00BF49CC">
              <w:rPr>
                <w:i/>
              </w:rPr>
              <w:t>ntegrityBeamInfoBounds</w:t>
            </w:r>
            <w:r w:rsidRPr="00BF49CC">
              <w:t xml:space="preserve"> of the previous instance in the </w:t>
            </w:r>
            <w:r w:rsidRPr="00BF49CC">
              <w:rPr>
                <w:i/>
                <w:iCs/>
              </w:rPr>
              <w:t>beamPowerList</w:t>
            </w:r>
            <w:r w:rsidRPr="00BF49CC">
              <w:t xml:space="preserve">. If integrity bounds are provided, this field shall be included at least in the first instance of the </w:t>
            </w:r>
            <w:r w:rsidRPr="00BF49CC">
              <w:rPr>
                <w:i/>
                <w:iCs/>
              </w:rPr>
              <w:t>beamPowerList</w:t>
            </w:r>
            <w:r w:rsidRPr="00BF49CC">
              <w:t>.</w:t>
            </w:r>
          </w:p>
          <w:p w14:paraId="18C5FC54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02" w:author="CATT (Jianxiang)" w:date="2024-02-13T15:53:00Z"/>
                <w:rFonts w:cs="Arial"/>
                <w:snapToGrid w:val="0"/>
                <w:szCs w:val="18"/>
              </w:rPr>
            </w:pPr>
            <w:ins w:id="103" w:author="CATT (Jianxiang)" w:date="2024-02-13T15:51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proofErr w:type="spellStart"/>
              <w:r w:rsidRPr="00EB26B5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meanBeamPower</w:t>
              </w:r>
              <w:proofErr w:type="spellEnd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</w:ins>
            <w:ins w:id="104" w:author="CATT (Jianxiang)" w:date="2024-02-13T15:54:00Z">
              <w:r w:rsidRPr="00293831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This field specifies </w:t>
              </w:r>
            </w:ins>
            <w:ins w:id="105" w:author="CATT (Jianxiang)" w:date="2024-02-13T15:51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the Mean Beam Power Error bound which is the mean value for an </w:t>
              </w:r>
              <w:proofErr w:type="spellStart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overbounding</w:t>
              </w:r>
              <w:proofErr w:type="spellEnd"/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model that bounds the beam power error of the DL-PRS Resources.</w:t>
              </w:r>
            </w:ins>
          </w:p>
          <w:p w14:paraId="7E6DDE4E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06" w:author="CATT (Jianxiang)" w:date="2024-02-13T15:53:00Z"/>
                <w:rFonts w:cs="Arial"/>
                <w:szCs w:val="18"/>
              </w:rPr>
            </w:pPr>
            <w:ins w:id="107" w:author="CATT (Jianxiang)" w:date="2024-02-13T15:5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 xml:space="preserve">   </w:t>
              </w:r>
            </w:ins>
            <w:ins w:id="108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The bound is </w:t>
              </w:r>
              <w:proofErr w:type="spellStart"/>
              <w:r w:rsidRPr="00C944B4">
                <w:rPr>
                  <w:rFonts w:ascii="Arial" w:eastAsia="Arial" w:hAnsi="Arial" w:cs="Arial"/>
                  <w:i/>
                  <w:sz w:val="18"/>
                  <w:szCs w:val="18"/>
                </w:rPr>
                <w:t>meanBeamPower</w:t>
              </w:r>
              <w:proofErr w:type="spellEnd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+ </w:t>
              </w:r>
              <w:r w:rsidRPr="00C944B4">
                <w:rPr>
                  <w:rFonts w:ascii="Arial" w:eastAsia="Arial" w:hAnsi="Arial" w:cs="Arial"/>
                  <w:iCs/>
                  <w:sz w:val="18"/>
                  <w:szCs w:val="18"/>
                </w:rPr>
                <w:t>K</w:t>
              </w:r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* </w:t>
              </w:r>
              <w:proofErr w:type="spellStart"/>
              <w:r w:rsidRPr="00C944B4">
                <w:rPr>
                  <w:rFonts w:ascii="Arial" w:eastAsia="Arial" w:hAnsi="Arial" w:cs="Arial"/>
                  <w:i/>
                  <w:sz w:val="18"/>
                  <w:szCs w:val="18"/>
                </w:rPr>
                <w:t>stdDevBeamPower</w:t>
              </w:r>
              <w:proofErr w:type="spellEnd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and shall be so that the probability of it to be exceeded shall be lower than</w:t>
              </w:r>
              <w:r w:rsidRPr="008A1AA1">
                <w:rPr>
                  <w:rFonts w:ascii="Arial" w:eastAsia="Arial" w:hAnsi="Arial" w:cs="Arial"/>
                  <w:iCs/>
                  <w:sz w:val="18"/>
                  <w:szCs w:val="18"/>
                </w:rPr>
                <w:t xml:space="preserve"> </w:t>
              </w:r>
              <w:proofErr w:type="spellStart"/>
              <w:r w:rsidRPr="008A1AA1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2C1C41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F21881">
                <w:rPr>
                  <w:rFonts w:ascii="Arial" w:eastAsia="Arial" w:hAnsi="Arial" w:cs="Arial"/>
                  <w:sz w:val="18"/>
                  <w:szCs w:val="18"/>
                </w:rPr>
                <w:t xml:space="preserve"> for </w:t>
              </w:r>
              <w:proofErr w:type="spellStart"/>
              <w:r w:rsidRPr="00F21881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F21881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DF471D">
                <w:rPr>
                  <w:rFonts w:ascii="Arial" w:eastAsia="Arial" w:hAnsi="Arial" w:cs="Arial"/>
                  <w:i/>
                  <w:sz w:val="18"/>
                  <w:szCs w:val="18"/>
                </w:rPr>
                <w:t>Minimum</w:t>
              </w:r>
              <w:r w:rsidRPr="00DF471D">
                <w:rPr>
                  <w:rFonts w:ascii="Arial" w:eastAsia="Arial" w:hAnsi="Arial" w:cs="Arial"/>
                  <w:sz w:val="18"/>
                  <w:szCs w:val="18"/>
                </w:rPr>
                <w:t xml:space="preserve"> &lt; </w:t>
              </w:r>
              <w:proofErr w:type="spellStart"/>
              <w:r w:rsidRPr="00DF471D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C93413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C93413">
                <w:rPr>
                  <w:rFonts w:ascii="Arial" w:eastAsia="Arial" w:hAnsi="Arial" w:cs="Arial"/>
                  <w:sz w:val="18"/>
                  <w:szCs w:val="18"/>
                </w:rPr>
                <w:t xml:space="preserve"> &lt; </w:t>
              </w:r>
              <w:proofErr w:type="spellStart"/>
              <w:r w:rsidRPr="00C93413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B97EAA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2657F1">
                <w:rPr>
                  <w:rFonts w:ascii="Arial" w:eastAsia="Arial" w:hAnsi="Arial" w:cs="Arial"/>
                  <w:i/>
                  <w:sz w:val="18"/>
                  <w:szCs w:val="18"/>
                </w:rPr>
                <w:t>Maximum</w:t>
              </w:r>
              <w:r w:rsidRPr="00C02B28">
                <w:rPr>
                  <w:rFonts w:ascii="Arial" w:eastAsia="Arial" w:hAnsi="Arial" w:cs="Arial"/>
                  <w:sz w:val="18"/>
                  <w:szCs w:val="18"/>
                </w:rPr>
                <w:t xml:space="preserve">, where </w:t>
              </w:r>
              <w:r w:rsidRPr="00C02B28">
                <w:rPr>
                  <w:rFonts w:ascii="Arial" w:eastAsia="Arial" w:hAnsi="Arial" w:cs="Arial"/>
                  <w:iCs/>
                  <w:sz w:val="18"/>
                  <w:szCs w:val="18"/>
                </w:rPr>
                <w:t>K</w:t>
              </w:r>
              <w:r w:rsidRPr="004148B3">
                <w:rPr>
                  <w:rFonts w:ascii="Arial" w:eastAsia="Arial" w:hAnsi="Arial" w:cs="Arial"/>
                  <w:sz w:val="18"/>
                  <w:szCs w:val="18"/>
                </w:rPr>
                <w:t xml:space="preserve"> = </w:t>
              </w:r>
              <w:proofErr w:type="spellStart"/>
              <w:r w:rsidRPr="00731CE3">
                <w:rPr>
                  <w:rFonts w:ascii="Arial" w:eastAsia="Arial" w:hAnsi="Arial" w:cs="Arial"/>
                  <w:iCs/>
                  <w:sz w:val="18"/>
                  <w:szCs w:val="18"/>
                </w:rPr>
                <w:t>normInv</w:t>
              </w:r>
              <w:proofErr w:type="spellEnd"/>
              <w:r w:rsidRPr="00492DF1">
                <w:rPr>
                  <w:rFonts w:ascii="Arial" w:eastAsia="Arial" w:hAnsi="Arial" w:cs="Arial"/>
                  <w:sz w:val="18"/>
                  <w:szCs w:val="18"/>
                </w:rPr>
                <w:t>(</w:t>
              </w:r>
              <w:proofErr w:type="spellStart"/>
              <w:r w:rsidRPr="00394353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394353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9A76EA">
                <w:rPr>
                  <w:rFonts w:ascii="Arial" w:eastAsia="Arial" w:hAnsi="Arial" w:cs="Arial"/>
                  <w:sz w:val="18"/>
                  <w:szCs w:val="18"/>
                </w:rPr>
                <w:t xml:space="preserve"> / 2) and </w:t>
              </w:r>
              <w:proofErr w:type="spellStart"/>
              <w:r w:rsidRPr="000723F7">
                <w:rPr>
                  <w:rFonts w:ascii="Arial" w:eastAsia="Arial" w:hAnsi="Arial" w:cs="Arial"/>
                  <w:i/>
                  <w:sz w:val="18"/>
                  <w:szCs w:val="18"/>
                </w:rPr>
                <w:t>ir</w:t>
              </w:r>
              <w:proofErr w:type="spellEnd"/>
              <w:r w:rsidRPr="00A227C7">
                <w:rPr>
                  <w:rFonts w:ascii="Arial" w:eastAsia="Arial" w:hAnsi="Arial" w:cs="Arial"/>
                  <w:i/>
                  <w:sz w:val="18"/>
                  <w:szCs w:val="18"/>
                </w:rPr>
                <w:t>-</w:t>
              </w:r>
              <w:r w:rsidRPr="00856E87">
                <w:rPr>
                  <w:rFonts w:ascii="Arial" w:eastAsia="Arial" w:hAnsi="Arial" w:cs="Arial"/>
                  <w:i/>
                  <w:sz w:val="18"/>
                  <w:szCs w:val="18"/>
                </w:rPr>
                <w:t>Minimum</w:t>
              </w:r>
              <w:r w:rsidRPr="005537E2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spellStart"/>
              <w:r w:rsidRPr="00C45578">
                <w:rPr>
                  <w:rFonts w:ascii="Arial" w:eastAsia="Arial" w:hAnsi="Arial" w:cs="Arial"/>
                  <w:i/>
                  <w:sz w:val="18"/>
                  <w:szCs w:val="18"/>
                </w:rPr>
                <w:lastRenderedPageBreak/>
                <w:t>irMaximum</w:t>
              </w:r>
              <w:proofErr w:type="spellEnd"/>
              <w:r w:rsidRPr="00C45578">
                <w:rPr>
                  <w:rFonts w:ascii="Arial" w:hAnsi="Arial" w:cs="Arial"/>
                  <w:sz w:val="18"/>
                  <w:szCs w:val="18"/>
                </w:rPr>
                <w:t xml:space="preserve"> as provided in IE </w:t>
              </w:r>
              <w:r w:rsidRPr="00DB6A2F">
                <w:rPr>
                  <w:rFonts w:ascii="Arial" w:hAnsi="Arial" w:cs="Arial"/>
                  <w:i/>
                  <w:sz w:val="18"/>
                  <w:szCs w:val="18"/>
                </w:rPr>
                <w:t>NR-</w:t>
              </w:r>
              <w:proofErr w:type="spellStart"/>
              <w:r w:rsidRPr="00DB6A2F">
                <w:rPr>
                  <w:rFonts w:ascii="Arial" w:hAnsi="Arial" w:cs="Arial"/>
                  <w:i/>
                  <w:sz w:val="18"/>
                  <w:szCs w:val="18"/>
                </w:rPr>
                <w:t>IntegrityServiceParameters</w:t>
              </w:r>
              <w:r w:rsidRPr="00947961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.This</w:t>
              </w:r>
              <w:proofErr w:type="spellEnd"/>
              <w:r w:rsidRPr="00DB6A2F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522A34">
                <w:rPr>
                  <w:rFonts w:ascii="Arial" w:eastAsia="Arial" w:hAnsi="Arial" w:cs="Arial"/>
                  <w:iCs/>
                  <w:sz w:val="18"/>
                  <w:szCs w:val="18"/>
                </w:rPr>
                <w:t>IR</w:t>
              </w:r>
              <w:r w:rsidRPr="00522A34">
                <w:rPr>
                  <w:rFonts w:ascii="Arial" w:eastAsia="Arial" w:hAnsi="Arial" w:cs="Arial"/>
                  <w:iCs/>
                  <w:sz w:val="18"/>
                  <w:szCs w:val="18"/>
                  <w:vertAlign w:val="subscript"/>
                </w:rPr>
                <w:t>allocation</w:t>
              </w:r>
              <w:proofErr w:type="spellEnd"/>
              <w:r w:rsidRPr="005D0575">
                <w:rPr>
                  <w:rFonts w:ascii="Arial" w:eastAsia="Arial" w:hAnsi="Arial" w:cs="Arial"/>
                  <w:sz w:val="18"/>
                  <w:szCs w:val="18"/>
                </w:rPr>
                <w:t xml:space="preserve"> is a fraction of the Target Integrity Risk that represents the integrity risk budget available.</w:t>
              </w:r>
            </w:ins>
          </w:p>
          <w:p w14:paraId="57F65497" w14:textId="77777777" w:rsidR="00947961" w:rsidRPr="001B0ECA" w:rsidRDefault="00947961" w:rsidP="00947961">
            <w:pPr>
              <w:pStyle w:val="B1"/>
              <w:spacing w:after="0"/>
              <w:ind w:left="576" w:hanging="288"/>
              <w:rPr>
                <w:ins w:id="109" w:author="CATT (Jianxiang)" w:date="2024-02-13T15:52:00Z"/>
                <w:rFonts w:cs="Arial"/>
                <w:szCs w:val="18"/>
              </w:rPr>
            </w:pPr>
            <w:ins w:id="110" w:author="CATT (Jianxiang)" w:date="2024-02-13T15:53:00Z">
              <w:r>
                <w:rPr>
                  <w:rFonts w:ascii="Arial" w:hAnsi="Arial" w:cs="Arial" w:hint="eastAsia"/>
                  <w:sz w:val="18"/>
                  <w:szCs w:val="18"/>
                </w:rPr>
                <w:t xml:space="preserve">   </w:t>
              </w:r>
            </w:ins>
            <w:ins w:id="111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Scale factor 0.1 dB; range 0-12.</w:t>
              </w:r>
            </w:ins>
            <w:ins w:id="112" w:author="CATT (Jianxiang)" w:date="2024-02-29T16:29:00Z">
              <w:r>
                <w:rPr>
                  <w:rFonts w:ascii="Arial" w:eastAsia="Arial" w:hAnsi="Arial" w:cs="Arial" w:hint="eastAsia"/>
                  <w:sz w:val="18"/>
                  <w:szCs w:val="18"/>
                </w:rPr>
                <w:t>7</w:t>
              </w:r>
            </w:ins>
            <w:ins w:id="113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dB.</w:t>
              </w:r>
            </w:ins>
            <w:proofErr w:type="spellEnd"/>
          </w:p>
          <w:p w14:paraId="2018013F" w14:textId="77777777" w:rsidR="00947961" w:rsidRDefault="00947961" w:rsidP="00947961">
            <w:pPr>
              <w:pStyle w:val="B1"/>
              <w:spacing w:after="0"/>
              <w:ind w:left="576" w:hanging="288"/>
              <w:rPr>
                <w:ins w:id="114" w:author="CATT (Jianxiang)" w:date="2024-02-13T15:54:00Z"/>
                <w:rFonts w:cs="Arial"/>
                <w:szCs w:val="18"/>
              </w:rPr>
            </w:pPr>
            <w:ins w:id="115" w:author="CATT (Jianxiang)" w:date="2024-02-13T15:52:00Z">
              <w:r w:rsidRPr="00EB26B5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C944B4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 xml:space="preserve">  </w:t>
              </w:r>
            </w:ins>
            <w:proofErr w:type="spellStart"/>
            <w:ins w:id="116" w:author="CATT (Jianxiang)" w:date="2024-02-13T15:49:00Z">
              <w:r w:rsidRPr="00C944B4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stdDevBeamPower</w:t>
              </w:r>
            </w:ins>
            <w:ins w:id="117" w:author="CATT (Jianxiang)" w:date="2024-02-13T15:52:00Z">
              <w:r w:rsidRPr="00C944B4">
                <w:rPr>
                  <w:rFonts w:ascii="Arial" w:hAnsi="Arial" w:cs="Arial"/>
                  <w:bCs/>
                  <w:iCs/>
                  <w:sz w:val="18"/>
                  <w:szCs w:val="18"/>
                </w:rPr>
                <w:t>:</w:t>
              </w:r>
            </w:ins>
            <w:ins w:id="118" w:author="CATT (Jianxiang)" w:date="2024-02-13T15:49:00Z">
              <w:r w:rsidRPr="000261E7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This</w:t>
              </w:r>
              <w:proofErr w:type="spellEnd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field specifies the</w:t>
              </w:r>
              <w:r w:rsidRPr="00C944B4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Standard Deviation </w:t>
              </w:r>
              <w:r w:rsidRPr="00C944B4">
                <w:rPr>
                  <w:rFonts w:ascii="Arial" w:hAnsi="Arial" w:cs="Arial"/>
                  <w:bCs/>
                  <w:iCs/>
                  <w:snapToGrid w:val="0"/>
                  <w:sz w:val="18"/>
                  <w:szCs w:val="18"/>
                </w:rPr>
                <w:t>Beam Power</w:t>
              </w:r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Error bound which is the standard deviation for an </w:t>
              </w:r>
              <w:proofErr w:type="spellStart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>overbounding</w:t>
              </w:r>
              <w:proofErr w:type="spellEnd"/>
              <w:r w:rsidRPr="00410F49">
                <w:rPr>
                  <w:rFonts w:ascii="Arial" w:eastAsia="Arial" w:hAnsi="Arial" w:cs="Arial"/>
                  <w:sz w:val="18"/>
                  <w:szCs w:val="18"/>
                </w:rPr>
                <w:t xml:space="preserve"> model that bounds the beam power error of the DL-PRS Resources.</w:t>
              </w:r>
            </w:ins>
          </w:p>
          <w:p w14:paraId="148CB22A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  <w:ins w:id="119" w:author="CATT (Jianxiang)" w:date="2024-02-13T15:5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  </w:t>
              </w:r>
            </w:ins>
            <w:ins w:id="120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Scale factor 0.1 degrees; range 0-12.</w:t>
              </w:r>
            </w:ins>
            <w:ins w:id="121" w:author="CATT (Jianxiang)" w:date="2024-02-29T16:29:00Z">
              <w:r>
                <w:rPr>
                  <w:rFonts w:ascii="Arial" w:eastAsia="Arial" w:hAnsi="Arial" w:cs="Arial" w:hint="eastAsia"/>
                  <w:sz w:val="18"/>
                  <w:szCs w:val="18"/>
                  <w:lang w:eastAsia="zh-CN"/>
                </w:rPr>
                <w:t>7</w:t>
              </w:r>
            </w:ins>
            <w:ins w:id="122" w:author="CATT (Jianxiang)" w:date="2024-02-13T15:49:00Z"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C944B4">
                <w:rPr>
                  <w:rFonts w:ascii="Arial" w:eastAsia="Arial" w:hAnsi="Arial" w:cs="Arial"/>
                  <w:sz w:val="18"/>
                  <w:szCs w:val="18"/>
                </w:rPr>
                <w:t>dB.</w:t>
              </w:r>
            </w:ins>
            <w:proofErr w:type="spellEnd"/>
          </w:p>
          <w:p w14:paraId="12576977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F163977" w14:textId="77777777" w:rsidR="00947961" w:rsidRDefault="00947961" w:rsidP="0094796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7961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There are some "spaces" instead of "tabs" at the beginning of some lines.</w:t>
            </w:r>
          </w:p>
          <w:p w14:paraId="5100D55F" w14:textId="77777777" w:rsidR="00947961" w:rsidRDefault="00947961" w:rsidP="00947961">
            <w:pPr>
              <w:rPr>
                <w:rFonts w:ascii="Arial" w:hAnsi="Arial"/>
                <w:snapToGrid w:val="0"/>
                <w:sz w:val="18"/>
              </w:rPr>
            </w:pPr>
            <w:r w:rsidRPr="00947961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="00273F04">
              <w:rPr>
                <w:rFonts w:ascii="Arial" w:hAnsi="Arial"/>
                <w:snapToGrid w:val="0"/>
                <w:sz w:val="18"/>
              </w:rPr>
              <w:t xml:space="preserve">A </w:t>
            </w:r>
            <w:r>
              <w:rPr>
                <w:rFonts w:ascii="Arial" w:hAnsi="Arial"/>
                <w:snapToGrid w:val="0"/>
                <w:sz w:val="18"/>
              </w:rPr>
              <w:t xml:space="preserve">"Space" should be added before </w:t>
            </w:r>
            <w:r w:rsidR="00273F04">
              <w:rPr>
                <w:rFonts w:ascii="Arial" w:hAnsi="Arial"/>
                <w:snapToGrid w:val="0"/>
                <w:sz w:val="18"/>
              </w:rPr>
              <w:t>"</w:t>
            </w:r>
            <w:r w:rsidRPr="00273F04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 w:rsidR="00273F04">
              <w:rPr>
                <w:rFonts w:ascii="Arial" w:hAnsi="Arial"/>
                <w:snapToGrid w:val="0"/>
                <w:sz w:val="18"/>
              </w:rPr>
              <w:t>"</w:t>
            </w:r>
          </w:p>
          <w:p w14:paraId="1D4B3048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887F353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bookmarkStart w:id="123" w:name="OLE_LINK41"/>
            <w:bookmarkStart w:id="124" w:name="OLE_LINK44"/>
            <w:ins w:id="125" w:author="Qualcomm (Sven Fischer)" w:date="2024-02-16T23:56:00Z">
              <w:r>
                <w:rPr>
                  <w:rFonts w:eastAsia="DengXian"/>
                  <w:snapToGrid w:val="0"/>
                  <w:lang w:eastAsia="zh-CN"/>
                </w:rPr>
                <w:t>NR-</w:t>
              </w:r>
            </w:ins>
            <w:r w:rsidRPr="00BF49CC">
              <w:rPr>
                <w:rFonts w:eastAsia="DengXian"/>
                <w:snapToGrid w:val="0"/>
                <w:lang w:eastAsia="zh-CN"/>
              </w:rPr>
              <w:t>Integrity</w:t>
            </w:r>
            <w:r w:rsidRPr="00BF49CC">
              <w:t>Location</w:t>
            </w:r>
            <w:r w:rsidRPr="00BF49CC">
              <w:rPr>
                <w:snapToGrid w:val="0"/>
              </w:rPr>
              <w:t>Bounds</w:t>
            </w:r>
            <w:r w:rsidRPr="00BF49CC">
              <w:rPr>
                <w:snapToGrid w:val="0"/>
                <w:lang w:eastAsia="zh-CN"/>
              </w:rPr>
              <w:t xml:space="preserve">-r18 </w:t>
            </w:r>
            <w:r w:rsidRPr="00BF49CC">
              <w:rPr>
                <w:snapToGrid w:val="0"/>
              </w:rPr>
              <w:t>::= SEQUENCE {</w:t>
            </w:r>
          </w:p>
          <w:p w14:paraId="428EA7B2" w14:textId="77777777" w:rsidR="002E0F25" w:rsidRDefault="002E0F25" w:rsidP="002E0F25">
            <w:pPr>
              <w:pStyle w:val="PL"/>
              <w:rPr>
                <w:ins w:id="126" w:author="CATT (Jianxiang)" w:date="2024-02-11T22:42:00Z"/>
              </w:rPr>
            </w:pPr>
            <w:ins w:id="127" w:author="CATT (Jianxiang)" w:date="2024-02-11T22:42:00Z">
              <w:r>
                <w:rPr>
                  <w:snapToGrid w:val="0"/>
                </w:rPr>
                <w:tab/>
                <w:t>units-r18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F49CC">
                <w:t>ENUMERATED {mm, cm, m, ...},</w:t>
              </w:r>
            </w:ins>
          </w:p>
          <w:p w14:paraId="75C42AC2" w14:textId="77777777" w:rsidR="002E0F25" w:rsidRDefault="002E0F25" w:rsidP="002E0F25">
            <w:pPr>
              <w:pStyle w:val="PL"/>
              <w:rPr>
                <w:ins w:id="128" w:author="CATT (Jianxiang)" w:date="2024-02-11T22:42:00Z"/>
                <w:snapToGrid w:val="0"/>
              </w:rPr>
            </w:pPr>
            <w:ins w:id="129" w:author="CATT (Jianxiang)" w:date="2024-02-11T22:42:00Z">
              <w:r>
                <w:rPr>
                  <w:snapToGrid w:val="0"/>
                </w:rPr>
                <w:tab/>
                <w:t>meanLocationErrorBound-r18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SEQUENCE {</w:t>
              </w:r>
            </w:ins>
          </w:p>
          <w:p w14:paraId="01A93F2E" w14:textId="77777777" w:rsidR="002E0F25" w:rsidRDefault="002E0F25" w:rsidP="002E0F25">
            <w:pPr>
              <w:pStyle w:val="PL"/>
              <w:rPr>
                <w:ins w:id="130" w:author="CATT (Jianxiang)" w:date="2024-02-11T22:42:00Z"/>
                <w:snapToGrid w:val="0"/>
                <w:lang w:eastAsia="ko-KR"/>
              </w:rPr>
            </w:pPr>
            <w:ins w:id="131" w:author="CATT (Jianxiang)" w:date="2024-02-11T22:42:00Z"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horizontal-r18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  <w:lang w:eastAsia="ko-KR"/>
                </w:rPr>
                <w:t>INTEGER (0..255)</w:t>
              </w:r>
              <w:r>
                <w:rPr>
                  <w:snapToGrid w:val="0"/>
                  <w:lang w:eastAsia="ko-KR"/>
                </w:rPr>
                <w:t>,</w:t>
              </w:r>
            </w:ins>
          </w:p>
          <w:p w14:paraId="54E96E00" w14:textId="77777777" w:rsidR="002E0F25" w:rsidRDefault="002E0F25" w:rsidP="002E0F25">
            <w:pPr>
              <w:pStyle w:val="PL"/>
              <w:rPr>
                <w:ins w:id="132" w:author="CATT (Jianxiang)" w:date="2024-02-11T22:42:00Z"/>
                <w:snapToGrid w:val="0"/>
                <w:lang w:eastAsia="ko-KR"/>
              </w:rPr>
            </w:pPr>
            <w:ins w:id="133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vertical-r18</w:t>
              </w:r>
              <w:r>
                <w:rPr>
                  <w:snapToGrid w:val="0"/>
                  <w:lang w:eastAsia="ko-KR"/>
                </w:rPr>
                <w:tab/>
                <w:t>INTEGER (0..255)</w:t>
              </w:r>
            </w:ins>
          </w:p>
          <w:p w14:paraId="1A2DC8E0" w14:textId="77777777" w:rsidR="002E0F25" w:rsidRDefault="002E0F25" w:rsidP="002E0F25">
            <w:pPr>
              <w:pStyle w:val="PL"/>
              <w:rPr>
                <w:ins w:id="134" w:author="CATT (Jianxiang)" w:date="2024-02-11T22:42:00Z"/>
                <w:snapToGrid w:val="0"/>
                <w:lang w:eastAsia="ko-KR"/>
              </w:rPr>
            </w:pPr>
            <w:ins w:id="135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},</w:t>
              </w:r>
            </w:ins>
          </w:p>
          <w:p w14:paraId="697FF444" w14:textId="77777777" w:rsidR="002E0F25" w:rsidRDefault="002E0F25" w:rsidP="002E0F25">
            <w:pPr>
              <w:pStyle w:val="PL"/>
              <w:rPr>
                <w:ins w:id="136" w:author="CATT (Jianxiang)" w:date="2024-02-11T22:42:00Z"/>
                <w:snapToGrid w:val="0"/>
              </w:rPr>
            </w:pPr>
            <w:ins w:id="137" w:author="CATT (Jianxiang)" w:date="2024-02-11T22:42:00Z">
              <w:r>
                <w:rPr>
                  <w:snapToGrid w:val="0"/>
                </w:rPr>
                <w:tab/>
                <w:t>stdDevLocationErrorBound-r18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SEQUENCE {</w:t>
              </w:r>
            </w:ins>
          </w:p>
          <w:p w14:paraId="6CCACC10" w14:textId="77777777" w:rsidR="002E0F25" w:rsidRDefault="002E0F25" w:rsidP="002E0F25">
            <w:pPr>
              <w:pStyle w:val="PL"/>
              <w:rPr>
                <w:ins w:id="138" w:author="CATT (Jianxiang)" w:date="2024-02-11T22:42:00Z"/>
                <w:snapToGrid w:val="0"/>
                <w:lang w:eastAsia="ko-KR"/>
              </w:rPr>
            </w:pPr>
            <w:ins w:id="139" w:author="CATT (Jianxiang)" w:date="2024-02-11T22:42:00Z"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horizontal-r18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  <w:lang w:eastAsia="ko-KR"/>
                </w:rPr>
                <w:t>INTEGER (0..255)</w:t>
              </w:r>
              <w:r>
                <w:rPr>
                  <w:snapToGrid w:val="0"/>
                  <w:lang w:eastAsia="ko-KR"/>
                </w:rPr>
                <w:t>,</w:t>
              </w:r>
            </w:ins>
          </w:p>
          <w:p w14:paraId="3B036937" w14:textId="77777777" w:rsidR="002E0F25" w:rsidRDefault="002E0F25" w:rsidP="002E0F25">
            <w:pPr>
              <w:pStyle w:val="PL"/>
              <w:rPr>
                <w:ins w:id="140" w:author="CATT (Jianxiang)" w:date="2024-02-11T22:42:00Z"/>
                <w:snapToGrid w:val="0"/>
                <w:lang w:eastAsia="ko-KR"/>
              </w:rPr>
            </w:pPr>
            <w:ins w:id="141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vertical-r18</w:t>
              </w:r>
              <w:r>
                <w:rPr>
                  <w:snapToGrid w:val="0"/>
                  <w:lang w:eastAsia="ko-KR"/>
                </w:rPr>
                <w:tab/>
                <w:t>INTEGER (0..255)</w:t>
              </w:r>
            </w:ins>
          </w:p>
          <w:p w14:paraId="0CE82FEF" w14:textId="77777777" w:rsidR="002E0F25" w:rsidRPr="00A167C9" w:rsidRDefault="002E0F25" w:rsidP="002E0F25">
            <w:pPr>
              <w:pStyle w:val="PL"/>
              <w:rPr>
                <w:ins w:id="142" w:author="CATT (Jianxiang)" w:date="2024-02-11T22:42:00Z"/>
                <w:snapToGrid w:val="0"/>
              </w:rPr>
            </w:pPr>
            <w:ins w:id="143" w:author="CATT (Jianxiang)" w:date="2024-02-11T22:42:00Z"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</w:r>
              <w:r>
                <w:rPr>
                  <w:snapToGrid w:val="0"/>
                  <w:lang w:eastAsia="ko-KR"/>
                </w:rPr>
                <w:tab/>
                <w:t>},</w:t>
              </w:r>
            </w:ins>
          </w:p>
          <w:bookmarkEnd w:id="123"/>
          <w:bookmarkEnd w:id="124"/>
          <w:p w14:paraId="4283AC35" w14:textId="77777777" w:rsidR="002E0F25" w:rsidRPr="00BF49CC" w:rsidDel="006A4EFE" w:rsidRDefault="002E0F25" w:rsidP="002E0F25">
            <w:pPr>
              <w:pStyle w:val="PL"/>
              <w:rPr>
                <w:del w:id="144" w:author="CATT (Jianxiang)" w:date="2024-02-11T22:42:00Z"/>
                <w:snapToGrid w:val="0"/>
                <w:lang w:eastAsia="ko-KR"/>
              </w:rPr>
            </w:pPr>
            <w:del w:id="145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rPr>
                  <w:snapToGrid w:val="0"/>
                  <w:lang w:eastAsia="ko-KR"/>
                </w:rPr>
                <w:delText>Latitude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50723290" w14:textId="77777777" w:rsidR="002E0F25" w:rsidRPr="00BF49CC" w:rsidDel="006A4EFE" w:rsidRDefault="002E0F25" w:rsidP="002E0F25">
            <w:pPr>
              <w:pStyle w:val="PL"/>
              <w:rPr>
                <w:del w:id="146" w:author="CATT (Jianxiang)" w:date="2024-02-11T22:42:00Z"/>
                <w:snapToGrid w:val="0"/>
                <w:lang w:eastAsia="ko-KR"/>
              </w:rPr>
            </w:pPr>
            <w:del w:id="147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rPr>
                  <w:snapToGrid w:val="0"/>
                  <w:lang w:eastAsia="ko-KR"/>
                </w:rPr>
                <w:delText>Longitude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480A98D3" w14:textId="77777777" w:rsidR="002E0F25" w:rsidRPr="00BF49CC" w:rsidDel="006A4EFE" w:rsidRDefault="002E0F25" w:rsidP="002E0F25">
            <w:pPr>
              <w:pStyle w:val="PL"/>
              <w:rPr>
                <w:del w:id="148" w:author="CATT (Jianxiang)" w:date="2024-02-11T22:42:00Z"/>
                <w:snapToGrid w:val="0"/>
                <w:lang w:eastAsia="ko-KR"/>
              </w:rPr>
            </w:pPr>
            <w:del w:id="149" w:author="CATT (Jianxiang)" w:date="2024-02-11T22:42:00Z"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</w:rPr>
                <w:delText>mean</w:delText>
              </w:r>
              <w:r w:rsidRPr="00BF49CC" w:rsidDel="006A4EFE">
                <w:delText>height</w:delText>
              </w:r>
              <w:r w:rsidRPr="00BF49CC" w:rsidDel="006A4EFE">
                <w:rPr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tab/>
                <w:delText>INTEGER (0..255),</w:delText>
              </w:r>
            </w:del>
          </w:p>
          <w:p w14:paraId="5995C0AD" w14:textId="77777777" w:rsidR="002E0F25" w:rsidRPr="00BF49CC" w:rsidDel="006A4EFE" w:rsidRDefault="002E0F25" w:rsidP="002E0F25">
            <w:pPr>
              <w:pStyle w:val="PL"/>
              <w:rPr>
                <w:del w:id="150" w:author="CATT (Jianxiang)" w:date="2024-02-11T22:42:00Z"/>
                <w:snapToGrid w:val="0"/>
                <w:lang w:eastAsia="zh-CN"/>
              </w:rPr>
            </w:pPr>
            <w:del w:id="151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rPr>
                  <w:snapToGrid w:val="0"/>
                  <w:lang w:eastAsia="ko-KR"/>
                </w:rPr>
                <w:delText>Latitude</w:delText>
              </w:r>
              <w:r w:rsidRPr="00BF49CC" w:rsidDel="006A4EFE">
                <w:rPr>
                  <w:snapToGrid w:val="0"/>
                  <w:lang w:eastAsia="zh-CN"/>
                </w:rPr>
                <w:delText>-r18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ko-KR"/>
                </w:rPr>
                <w:delText>INTEGER (0..255),</w:delText>
              </w:r>
            </w:del>
          </w:p>
          <w:p w14:paraId="610D8782" w14:textId="77777777" w:rsidR="002E0F25" w:rsidRPr="00BF49CC" w:rsidDel="006A4EFE" w:rsidRDefault="002E0F25" w:rsidP="002E0F25">
            <w:pPr>
              <w:pStyle w:val="PL"/>
              <w:rPr>
                <w:del w:id="152" w:author="CATT (Jianxiang)" w:date="2024-02-11T22:42:00Z"/>
                <w:snapToGrid w:val="0"/>
                <w:lang w:eastAsia="zh-CN"/>
              </w:rPr>
            </w:pPr>
            <w:del w:id="153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rPr>
                  <w:snapToGrid w:val="0"/>
                  <w:lang w:eastAsia="ko-KR"/>
                </w:rPr>
                <w:delText>Longitude</w:delText>
              </w:r>
              <w:r w:rsidRPr="00BF49CC" w:rsidDel="006A4EFE">
                <w:rPr>
                  <w:snapToGrid w:val="0"/>
                </w:rPr>
                <w:delText>-r1</w:delText>
              </w:r>
              <w:r w:rsidRPr="00BF49CC" w:rsidDel="006A4EFE">
                <w:rPr>
                  <w:snapToGrid w:val="0"/>
                  <w:lang w:eastAsia="zh-CN"/>
                </w:rPr>
                <w:delText>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INTEGER (0..255)</w:delText>
              </w:r>
              <w:r w:rsidRPr="00BF49CC" w:rsidDel="006A4EFE">
                <w:rPr>
                  <w:snapToGrid w:val="0"/>
                  <w:lang w:eastAsia="zh-CN"/>
                </w:rPr>
                <w:delText>,</w:delText>
              </w:r>
            </w:del>
          </w:p>
          <w:p w14:paraId="5F147E2F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del w:id="154" w:author="CATT (Jianxiang)" w:date="2024-02-11T22:42:00Z"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stdDev</w:delText>
              </w:r>
              <w:r w:rsidRPr="00BF49CC" w:rsidDel="006A4EFE">
                <w:delText>height</w:delText>
              </w:r>
              <w:r w:rsidRPr="00BF49CC" w:rsidDel="006A4EFE">
                <w:rPr>
                  <w:snapToGrid w:val="0"/>
                </w:rPr>
                <w:delText>-r1</w:delText>
              </w:r>
              <w:r w:rsidRPr="00BF49CC" w:rsidDel="006A4EFE">
                <w:rPr>
                  <w:snapToGrid w:val="0"/>
                  <w:lang w:eastAsia="zh-CN"/>
                </w:rPr>
                <w:delText>8</w:delText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</w:rPr>
                <w:tab/>
              </w:r>
              <w:r w:rsidRPr="00BF49CC" w:rsidDel="006A4EFE">
                <w:rPr>
                  <w:snapToGrid w:val="0"/>
                  <w:lang w:eastAsia="zh-CN"/>
                </w:rPr>
                <w:tab/>
              </w:r>
              <w:r w:rsidRPr="00BF49CC" w:rsidDel="006A4EFE">
                <w:rPr>
                  <w:snapToGrid w:val="0"/>
                </w:rPr>
                <w:delText>INTEGER (0..255)</w:delText>
              </w:r>
              <w:r w:rsidRPr="002E0F25" w:rsidDel="006A4EFE">
                <w:rPr>
                  <w:snapToGrid w:val="0"/>
                  <w:highlight w:val="yellow"/>
                  <w:lang w:eastAsia="zh-CN"/>
                </w:rPr>
                <w:delText>,</w:delText>
              </w:r>
            </w:del>
          </w:p>
          <w:p w14:paraId="3039C9DC" w14:textId="77777777" w:rsidR="002E0F25" w:rsidRPr="00BF49CC" w:rsidRDefault="002E0F25" w:rsidP="002E0F25">
            <w:pPr>
              <w:pStyle w:val="PL"/>
              <w:rPr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  <w:t>..</w:t>
            </w:r>
            <w:r w:rsidRPr="00BF49CC">
              <w:rPr>
                <w:snapToGrid w:val="0"/>
                <w:lang w:eastAsia="zh-CN"/>
              </w:rPr>
              <w:t>.</w:t>
            </w:r>
          </w:p>
          <w:p w14:paraId="3401CF45" w14:textId="77777777" w:rsidR="002E0F25" w:rsidRPr="00BF49CC" w:rsidRDefault="002E0F25" w:rsidP="002E0F25">
            <w:pPr>
              <w:pStyle w:val="PL"/>
              <w:rPr>
                <w:lang w:eastAsia="zh-CN"/>
              </w:rPr>
            </w:pPr>
            <w:r w:rsidRPr="00BF49CC">
              <w:rPr>
                <w:snapToGrid w:val="0"/>
              </w:rPr>
              <w:t>}</w:t>
            </w:r>
          </w:p>
          <w:p w14:paraId="7A1B7414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4D837F58" w14:textId="77777777" w:rsidR="002E0F25" w:rsidRDefault="002E0F25" w:rsidP="00947961">
            <w:pPr>
              <w:rPr>
                <w:rFonts w:ascii="Arial" w:hAnsi="Arial"/>
                <w:snapToGrid w:val="0"/>
                <w:sz w:val="18"/>
              </w:rPr>
            </w:pPr>
            <w:r w:rsidRPr="002E0F25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D146BA">
              <w:rPr>
                <w:rFonts w:ascii="Arial" w:hAnsi="Arial"/>
                <w:snapToGrid w:val="0"/>
                <w:sz w:val="18"/>
                <w:highlight w:val="yellow"/>
              </w:rPr>
              <w:t>Empty</w:t>
            </w:r>
            <w:r>
              <w:rPr>
                <w:rFonts w:ascii="Arial" w:hAnsi="Arial"/>
                <w:snapToGrid w:val="0"/>
                <w:sz w:val="18"/>
              </w:rPr>
              <w:t xml:space="preserve"> paragraph can be deleted (see final view)</w:t>
            </w:r>
          </w:p>
          <w:p w14:paraId="043DB2A6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4DFB3337" w14:textId="77777777" w:rsidR="00D624DB" w:rsidRPr="00BB3ACD" w:rsidRDefault="00D624DB" w:rsidP="00D624DB">
            <w:pPr>
              <w:pStyle w:val="B1"/>
              <w:spacing w:after="0"/>
              <w:rPr>
                <w:ins w:id="155" w:author="CATT (Jianxiang)" w:date="2024-02-23T14:49:00Z"/>
                <w:rFonts w:ascii="Arial" w:hAnsi="Arial" w:cs="Arial"/>
                <w:snapToGrid w:val="0"/>
                <w:sz w:val="18"/>
                <w:szCs w:val="18"/>
              </w:rPr>
            </w:pPr>
            <w:ins w:id="156" w:author="CATT (Jianxiang)" w:date="2024-02-11T22:58:00Z">
              <w:r w:rsidRPr="00F71F77">
                <w:rPr>
                  <w:rFonts w:ascii="Arial" w:hAnsi="Arial"/>
                  <w:bCs/>
                  <w:iCs/>
                  <w:sz w:val="18"/>
                </w:rPr>
                <w:t>-</w:t>
              </w:r>
              <w:r w:rsidRPr="00F71F77">
                <w:rPr>
                  <w:rFonts w:ascii="Arial" w:hAnsi="Arial"/>
                  <w:bCs/>
                  <w:iCs/>
                  <w:sz w:val="18"/>
                </w:rPr>
                <w:tab/>
              </w:r>
            </w:ins>
            <w:ins w:id="157" w:author="CATT (Jianxiang)" w:date="2024-03-04T14:42:00Z">
              <w:r w:rsidRPr="00E43E5A">
                <w:rPr>
                  <w:rFonts w:ascii="Arial" w:hAnsi="Arial"/>
                  <w:bCs/>
                  <w:i/>
                  <w:iCs/>
                  <w:sz w:val="18"/>
                </w:rPr>
                <w:t>nr</w:t>
              </w:r>
              <w:r w:rsidRPr="00E43E5A">
                <w:rPr>
                  <w:rFonts w:ascii="Arial" w:hAnsi="Arial" w:hint="eastAsia"/>
                  <w:bCs/>
                  <w:i/>
                  <w:iCs/>
                  <w:sz w:val="18"/>
                </w:rPr>
                <w:t>-</w:t>
              </w:r>
              <w:proofErr w:type="spellStart"/>
              <w:r>
                <w:rPr>
                  <w:rFonts w:ascii="Arial" w:hAnsi="Arial" w:hint="eastAsia"/>
                  <w:b/>
                  <w:bCs/>
                  <w:i/>
                  <w:iCs/>
                  <w:sz w:val="18"/>
                </w:rPr>
                <w:t>I</w:t>
              </w:r>
            </w:ins>
            <w:ins w:id="158" w:author="CATT (Jianxiang)" w:date="2024-02-11T22:58:00Z"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ntegrityTRP</w:t>
              </w:r>
              <w:proofErr w:type="spellEnd"/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-</w:t>
              </w:r>
              <w:proofErr w:type="spellStart"/>
              <w:r w:rsidRPr="00F71F77">
                <w:rPr>
                  <w:rFonts w:ascii="Arial" w:hAnsi="Arial"/>
                  <w:b/>
                  <w:bCs/>
                  <w:i/>
                  <w:iCs/>
                  <w:sz w:val="18"/>
                </w:rPr>
                <w:t>LocationBounds</w:t>
              </w:r>
              <w:proofErr w:type="spellEnd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This field provides the mean and standard deviation TRP location error bound which is the mean value and the standard deviation of an </w:t>
              </w:r>
              <w:proofErr w:type="spellStart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>overbounding</w:t>
              </w:r>
              <w:proofErr w:type="spellEnd"/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model that bounds the TRP location error.</w:t>
              </w:r>
            </w:ins>
            <w:ins w:id="159" w:author="CATT (Jianxiang)" w:date="2024-02-11T23:05:00Z">
              <w:r w:rsidRPr="00BB3ACD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This field comprises the following sub-fields:</w:t>
              </w:r>
            </w:ins>
          </w:p>
          <w:p w14:paraId="38E8A590" w14:textId="77777777" w:rsidR="00D624DB" w:rsidRDefault="00D624DB" w:rsidP="00D624DB">
            <w:pPr>
              <w:pStyle w:val="B2"/>
              <w:spacing w:after="0"/>
              <w:rPr>
                <w:ins w:id="160" w:author="CATT (Jianxiang)" w:date="2024-02-11T23:06:00Z"/>
                <w:snapToGrid w:val="0"/>
              </w:rPr>
            </w:pPr>
            <w:ins w:id="161" w:author="CATT (Jianxiang)" w:date="2024-02-23T13:20:00Z">
              <w:r w:rsidRPr="00BB3ACD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BB3ACD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ins w:id="162" w:author="CATT (Jianxiang)" w:date="2024-02-11T23:06:00Z">
              <w:r w:rsidRPr="00BB3ACD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units</w:t>
              </w:r>
              <w:r w:rsidRPr="00AA4887">
                <w:rPr>
                  <w:rStyle w:val="B3Char"/>
                  <w:rFonts w:ascii="Arial" w:eastAsia="Calibri" w:hAnsi="Arial" w:hint="eastAsia"/>
                  <w:sz w:val="18"/>
                </w:rPr>
                <w:t xml:space="preserve">: </w:t>
              </w:r>
              <w:r w:rsidRPr="00D178E9">
                <w:rPr>
                  <w:rFonts w:ascii="Arial" w:hAnsi="Arial"/>
                  <w:sz w:val="18"/>
                </w:rPr>
                <w:t xml:space="preserve">This field specifies the units (scale factor) for the </w:t>
              </w:r>
              <w:proofErr w:type="spellStart"/>
              <w:r w:rsidRPr="00D624DB">
                <w:rPr>
                  <w:rFonts w:ascii="Arial" w:hAnsi="Arial"/>
                  <w:sz w:val="18"/>
                  <w:highlight w:val="yellow"/>
                </w:rPr>
                <w:t>meanLocationErrorBound</w:t>
              </w:r>
              <w:proofErr w:type="spellEnd"/>
              <w:r w:rsidRPr="00D178E9">
                <w:rPr>
                  <w:rFonts w:ascii="Arial" w:hAnsi="Arial"/>
                  <w:sz w:val="18"/>
                </w:rPr>
                <w:t xml:space="preserve"> and </w:t>
              </w:r>
              <w:proofErr w:type="spellStart"/>
              <w:r w:rsidRPr="00D624DB">
                <w:rPr>
                  <w:rFonts w:ascii="Arial" w:hAnsi="Arial"/>
                  <w:sz w:val="18"/>
                  <w:highlight w:val="yellow"/>
                </w:rPr>
                <w:t>stdDevLocationErrorBound</w:t>
              </w:r>
              <w:proofErr w:type="spellEnd"/>
              <w:r w:rsidRPr="00D178E9">
                <w:rPr>
                  <w:rFonts w:ascii="Arial" w:hAnsi="Arial"/>
                  <w:sz w:val="18"/>
                </w:rPr>
                <w:t>. Enumerated values mm, cm, and m correspond to 10</w:t>
              </w:r>
              <w:r w:rsidRPr="00920AA2">
                <w:rPr>
                  <w:rFonts w:ascii="Arial" w:hAnsi="Arial"/>
                  <w:sz w:val="18"/>
                  <w:highlight w:val="green"/>
                </w:rPr>
                <w:t>-3</w:t>
              </w:r>
              <w:r w:rsidRPr="00D178E9">
                <w:rPr>
                  <w:rFonts w:ascii="Arial" w:hAnsi="Arial"/>
                  <w:sz w:val="18"/>
                </w:rPr>
                <w:t xml:space="preserve"> metre, 10</w:t>
              </w:r>
              <w:r w:rsidRPr="00920AA2">
                <w:rPr>
                  <w:rFonts w:ascii="Arial" w:hAnsi="Arial"/>
                  <w:sz w:val="18"/>
                  <w:highlight w:val="green"/>
                </w:rPr>
                <w:t>-2</w:t>
              </w:r>
              <w:r w:rsidRPr="00D178E9">
                <w:rPr>
                  <w:rFonts w:ascii="Arial" w:hAnsi="Arial"/>
                  <w:sz w:val="18"/>
                </w:rPr>
                <w:t xml:space="preserve"> metre, and 1 </w:t>
              </w:r>
            </w:ins>
            <w:ins w:id="163" w:author="CATT (Jianxiang)" w:date="2024-02-23T14:52:00Z">
              <w:r w:rsidRPr="00D178E9">
                <w:rPr>
                  <w:rFonts w:ascii="Arial" w:hAnsi="Arial"/>
                  <w:sz w:val="18"/>
                </w:rPr>
                <w:t>metre</w:t>
              </w:r>
            </w:ins>
            <w:ins w:id="164" w:author="CATT (Jianxiang)" w:date="2024-02-11T23:06:00Z">
              <w:r w:rsidRPr="00D178E9">
                <w:rPr>
                  <w:rFonts w:ascii="Arial" w:hAnsi="Arial"/>
                  <w:sz w:val="18"/>
                </w:rPr>
                <w:t>, respectively</w:t>
              </w:r>
              <w:r w:rsidRPr="00D178E9">
                <w:rPr>
                  <w:rFonts w:ascii="Arial" w:hAnsi="Arial" w:hint="eastAsia"/>
                  <w:sz w:val="18"/>
                </w:rPr>
                <w:t>.</w:t>
              </w:r>
            </w:ins>
          </w:p>
          <w:p w14:paraId="50246452" w14:textId="77777777" w:rsidR="00D624DB" w:rsidRDefault="00D624DB" w:rsidP="00D624DB">
            <w:pPr>
              <w:pStyle w:val="B2"/>
              <w:spacing w:after="0"/>
              <w:rPr>
                <w:ins w:id="165" w:author="CATT (Jianxiang)" w:date="2024-02-23T14:54:00Z"/>
                <w:rFonts w:ascii="Arial" w:hAnsi="Arial"/>
                <w:sz w:val="18"/>
                <w:lang w:eastAsia="zh-CN"/>
              </w:rPr>
            </w:pPr>
            <w:ins w:id="166" w:author="CATT (Jianxiang)" w:date="2024-02-23T13:20:00Z"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67" w:author="CATT (Jianxiang)" w:date="2024-02-11T23:07:00Z">
              <w:r w:rsidRPr="00AA4887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meanLocationErrorBound</w:t>
              </w:r>
            </w:ins>
            <w:proofErr w:type="spellEnd"/>
            <w:ins w:id="168" w:author="CATT (Jianxiang)" w:date="2024-02-11T23:06:00Z">
              <w:r>
                <w:rPr>
                  <w:rFonts w:hint="eastAsia"/>
                  <w:snapToGrid w:val="0"/>
                </w:rPr>
                <w:t xml:space="preserve">: </w:t>
              </w:r>
            </w:ins>
            <w:ins w:id="169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This field specifies the </w:t>
              </w:r>
            </w:ins>
            <w:ins w:id="170" w:author="CATT (Jianxiang)" w:date="2024-02-11T23:08:00Z">
              <w:r w:rsidRPr="00AA4887">
                <w:rPr>
                  <w:rFonts w:ascii="Arial" w:hAnsi="Arial" w:hint="eastAsia"/>
                  <w:sz w:val="18"/>
                </w:rPr>
                <w:t>m</w:t>
              </w:r>
            </w:ins>
            <w:ins w:id="171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ean TRP Location Error bound in horizontal and vertical direction, which are the mean values for a set of two </w:t>
              </w:r>
              <w:proofErr w:type="spellStart"/>
              <w:r w:rsidRPr="00AA4887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AA4887">
                <w:rPr>
                  <w:rFonts w:ascii="Arial" w:hAnsi="Arial"/>
                  <w:sz w:val="18"/>
                </w:rPr>
                <w:t xml:space="preserve"> models that bound the TRP location error in horizontal and vertical directions.</w:t>
              </w:r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1F2983EB" w14:textId="77777777" w:rsidR="00D624DB" w:rsidRPr="00AA4887" w:rsidRDefault="00D624DB" w:rsidP="00D624DB">
            <w:pPr>
              <w:pStyle w:val="B2"/>
              <w:spacing w:after="0"/>
              <w:rPr>
                <w:ins w:id="172" w:author="CATT (Jianxiang)" w:date="2024-02-11T23:06:00Z"/>
                <w:rFonts w:ascii="Arial" w:hAnsi="Arial"/>
                <w:sz w:val="18"/>
              </w:rPr>
            </w:pPr>
            <w:ins w:id="173" w:author="CATT (Jianxiang)" w:date="2024-02-23T14:54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  </w:t>
              </w:r>
            </w:ins>
            <w:ins w:id="174" w:author="CATT (Jianxiang)" w:date="2024-02-11T23:07:00Z">
              <w:r w:rsidRPr="00AA4887">
                <w:rPr>
                  <w:rFonts w:ascii="Arial" w:hAnsi="Arial"/>
                  <w:sz w:val="18"/>
                </w:rPr>
                <w:t xml:space="preserve">Scale factor is 1 with units provided in </w:t>
              </w:r>
              <w:r w:rsidRPr="00990AFA">
                <w:rPr>
                  <w:rFonts w:ascii="Arial" w:hAnsi="Arial"/>
                  <w:sz w:val="18"/>
                  <w:highlight w:val="yellow"/>
                </w:rPr>
                <w:t>units</w:t>
              </w:r>
              <w:r w:rsidRPr="00AA4887">
                <w:rPr>
                  <w:rFonts w:ascii="Arial" w:hAnsi="Arial"/>
                  <w:sz w:val="18"/>
                </w:rPr>
                <w:t xml:space="preserve"> field.</w:t>
              </w:r>
            </w:ins>
          </w:p>
          <w:p w14:paraId="16B697F4" w14:textId="77777777" w:rsidR="00D624DB" w:rsidRDefault="00D624DB" w:rsidP="00D624DB">
            <w:pPr>
              <w:pStyle w:val="B2"/>
              <w:spacing w:after="0"/>
              <w:rPr>
                <w:ins w:id="175" w:author="CATT (Jianxiang)" w:date="2024-02-23T14:54:00Z"/>
                <w:rFonts w:ascii="Arial" w:hAnsi="Arial"/>
                <w:sz w:val="18"/>
                <w:lang w:eastAsia="zh-CN"/>
              </w:rPr>
            </w:pPr>
            <w:ins w:id="176" w:author="CATT (Jianxiang)" w:date="2024-02-23T13:20:00Z"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>-</w:t>
              </w:r>
              <w:r w:rsidRPr="00AA4887">
                <w:rPr>
                  <w:rFonts w:ascii="Arial" w:hAnsi="Arial"/>
                  <w:bCs/>
                  <w:iCs/>
                  <w:snapToGrid w:val="0"/>
                  <w:sz w:val="18"/>
                </w:rPr>
                <w:tab/>
              </w:r>
            </w:ins>
            <w:proofErr w:type="spellStart"/>
            <w:ins w:id="177" w:author="CATT (Jianxiang)" w:date="2024-02-11T23:07:00Z">
              <w:r w:rsidRPr="00AA4887">
                <w:rPr>
                  <w:rFonts w:ascii="Arial" w:hAnsi="Arial"/>
                  <w:b/>
                  <w:bCs/>
                  <w:i/>
                  <w:iCs/>
                  <w:snapToGrid w:val="0"/>
                  <w:sz w:val="18"/>
                </w:rPr>
                <w:t>stdDevLocationErrorBound</w:t>
              </w:r>
            </w:ins>
            <w:proofErr w:type="spellEnd"/>
            <w:ins w:id="178" w:author="CATT (Jianxiang)" w:date="2024-02-11T23:06:00Z">
              <w:r w:rsidRPr="00AA4887">
                <w:rPr>
                  <w:rFonts w:ascii="Arial" w:hAnsi="Arial" w:hint="eastAsia"/>
                  <w:sz w:val="18"/>
                </w:rPr>
                <w:t xml:space="preserve">: </w:t>
              </w:r>
            </w:ins>
            <w:ins w:id="179" w:author="CATT (Jianxiang)" w:date="2024-02-11T23:08:00Z">
              <w:r w:rsidRPr="00AA4887">
                <w:rPr>
                  <w:rFonts w:ascii="Arial" w:hAnsi="Arial"/>
                  <w:sz w:val="18"/>
                </w:rPr>
                <w:t xml:space="preserve">This field specifies the </w:t>
              </w:r>
              <w:r w:rsidRPr="00AA4887">
                <w:rPr>
                  <w:rFonts w:ascii="Arial" w:hAnsi="Arial" w:hint="eastAsia"/>
                  <w:sz w:val="18"/>
                </w:rPr>
                <w:t>s</w:t>
              </w:r>
              <w:r w:rsidRPr="00AA4887">
                <w:rPr>
                  <w:rFonts w:ascii="Arial" w:hAnsi="Arial"/>
                  <w:sz w:val="18"/>
                </w:rPr>
                <w:t xml:space="preserve">tandard </w:t>
              </w:r>
              <w:r w:rsidRPr="00AA4887">
                <w:rPr>
                  <w:rFonts w:ascii="Arial" w:hAnsi="Arial" w:hint="eastAsia"/>
                  <w:sz w:val="18"/>
                </w:rPr>
                <w:t>d</w:t>
              </w:r>
              <w:r w:rsidRPr="00AA4887">
                <w:rPr>
                  <w:rFonts w:ascii="Arial" w:hAnsi="Arial"/>
                  <w:sz w:val="18"/>
                </w:rPr>
                <w:t xml:space="preserve">eviation TRP Location Error bound in horizontal and vertical direction, which are the standard deviation values for a set of two </w:t>
              </w:r>
              <w:proofErr w:type="spellStart"/>
              <w:r w:rsidRPr="00AA4887">
                <w:rPr>
                  <w:rFonts w:ascii="Arial" w:hAnsi="Arial"/>
                  <w:sz w:val="18"/>
                </w:rPr>
                <w:t>overbounding</w:t>
              </w:r>
              <w:proofErr w:type="spellEnd"/>
              <w:r w:rsidRPr="00AA4887">
                <w:rPr>
                  <w:rFonts w:ascii="Arial" w:hAnsi="Arial"/>
                  <w:sz w:val="18"/>
                </w:rPr>
                <w:t xml:space="preserve"> models that bound the TRP location error in horizontal and vertical directions.</w:t>
              </w:r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75F02D5A" w14:textId="77777777" w:rsidR="00D624DB" w:rsidRPr="00AA4887" w:rsidRDefault="00D624DB" w:rsidP="00D624DB">
            <w:pPr>
              <w:pStyle w:val="B2"/>
              <w:spacing w:after="0"/>
              <w:rPr>
                <w:rFonts w:ascii="Arial" w:hAnsi="Arial"/>
                <w:sz w:val="18"/>
              </w:rPr>
            </w:pPr>
            <w:ins w:id="180" w:author="CATT (Jianxiang)" w:date="2024-02-23T14:54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  </w:t>
              </w:r>
            </w:ins>
            <w:ins w:id="181" w:author="CATT (Jianxiang)" w:date="2024-02-11T23:08:00Z">
              <w:r w:rsidRPr="00AA4887">
                <w:rPr>
                  <w:rFonts w:ascii="Arial" w:hAnsi="Arial"/>
                  <w:sz w:val="18"/>
                </w:rPr>
                <w:t xml:space="preserve">Scale factor is 1 with units provided in </w:t>
              </w:r>
              <w:r w:rsidRPr="00990AFA">
                <w:rPr>
                  <w:rFonts w:ascii="Arial" w:hAnsi="Arial"/>
                  <w:sz w:val="18"/>
                  <w:highlight w:val="yellow"/>
                </w:rPr>
                <w:t>units</w:t>
              </w:r>
              <w:r w:rsidRPr="00AA4887">
                <w:rPr>
                  <w:rFonts w:ascii="Arial" w:hAnsi="Arial"/>
                  <w:sz w:val="18"/>
                </w:rPr>
                <w:t xml:space="preserve"> field.</w:t>
              </w:r>
            </w:ins>
            <w:ins w:id="182" w:author="CATT (Jianxiang)" w:date="2024-02-11T23:06:00Z">
              <w:r w:rsidRPr="00AA4887">
                <w:rPr>
                  <w:rFonts w:ascii="Arial" w:hAnsi="Arial" w:hint="eastAsia"/>
                  <w:sz w:val="18"/>
                </w:rPr>
                <w:t xml:space="preserve"> </w:t>
              </w:r>
            </w:ins>
          </w:p>
          <w:p w14:paraId="00331488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5388EAE6" w14:textId="77777777" w:rsidR="00D624DB" w:rsidRDefault="00D624DB" w:rsidP="00D624D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There are some "spaces" instead of "tabs" at the beginning of some lines.</w:t>
            </w:r>
          </w:p>
          <w:p w14:paraId="78DFE752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920AA2">
              <w:rPr>
                <w:rFonts w:ascii="Arial" w:hAnsi="Arial"/>
                <w:snapToGrid w:val="0"/>
                <w:sz w:val="18"/>
                <w:highlight w:val="yellow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should be in Italic Font.</w:t>
            </w:r>
          </w:p>
          <w:p w14:paraId="04BC19F1" w14:textId="77777777" w:rsidR="00D624DB" w:rsidRDefault="00D624DB" w:rsidP="00947961">
            <w:pPr>
              <w:rPr>
                <w:rFonts w:ascii="Arial" w:hAnsi="Arial"/>
                <w:snapToGrid w:val="0"/>
                <w:sz w:val="18"/>
              </w:rPr>
            </w:pPr>
            <w:r w:rsidRPr="00D624DB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Pr="00920AA2">
              <w:rPr>
                <w:rFonts w:ascii="Arial" w:hAnsi="Arial"/>
                <w:snapToGrid w:val="0"/>
                <w:sz w:val="18"/>
                <w:highlight w:val="green"/>
              </w:rPr>
              <w:t>This</w:t>
            </w:r>
            <w:r>
              <w:rPr>
                <w:rFonts w:ascii="Arial" w:hAnsi="Arial"/>
                <w:snapToGrid w:val="0"/>
                <w:sz w:val="18"/>
              </w:rPr>
              <w:t xml:space="preserve"> should be superscript.</w:t>
            </w:r>
          </w:p>
          <w:p w14:paraId="79393D99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23FD1104" w14:textId="77777777" w:rsidR="00463417" w:rsidRPr="00BF49CC" w:rsidRDefault="00463417" w:rsidP="00463417">
            <w:pPr>
              <w:pStyle w:val="B2"/>
              <w:spacing w:after="0"/>
              <w:ind w:left="850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183" w:author="Qualcomm (Sven Fischer)" w:date="2024-02-16T23:56:00Z">
              <w:r w:rsidRPr="00E43E5A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nr-</w:t>
              </w:r>
            </w:ins>
            <w:proofErr w:type="spellStart"/>
            <w:ins w:id="184" w:author="Qualcomm (Sven Fischer)" w:date="2024-02-18T00:28:00Z">
              <w:r w:rsidRPr="00E43E5A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I</w:t>
              </w:r>
            </w:ins>
            <w:del w:id="185" w:author="Qualcomm (Sven Fischer)" w:date="2024-02-18T00:28:00Z">
              <w:r w:rsidRPr="00E43E5A" w:rsidDel="005A283E">
                <w:rPr>
                  <w:rFonts w:ascii="Arial" w:eastAsia="Yu Mincho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</w:delText>
              </w:r>
            </w:del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ntegrityDL</w:t>
            </w:r>
            <w:proofErr w:type="spellEnd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ResourceSetARP</w:t>
            </w:r>
            <w:proofErr w:type="spellEnd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E43E5A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</w:t>
            </w:r>
            <w:ins w:id="186" w:author="CATT (Jianxiang)" w:date="2024-02-11T22:59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provides </w:t>
              </w:r>
            </w:ins>
            <w:del w:id="187" w:author="CATT (Jianxiang)" w:date="2024-02-11T22:59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specifies 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the mean and the </w:t>
            </w:r>
            <w:del w:id="188" w:author="CATT (Jianxiang)" w:date="2024-02-11T22:59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Standard </w:delText>
              </w:r>
            </w:del>
            <w:ins w:id="189" w:author="CATT (Jianxiang)" w:date="2024-02-11T22:5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tandard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d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eviation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ARP </w:t>
              </w:r>
            </w:ins>
            <w:ins w:id="190" w:author="Qualcomm (Sven Fischer)" w:date="2024-02-16T19:2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 xml:space="preserve">error bound </w:t>
            </w:r>
            <w:ins w:id="191" w:author="CATT (Jianxiang)" w:date="2024-02-11T23:00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DL-PRS Resource Set </w:t>
              </w:r>
            </w:ins>
            <w:del w:id="192" w:author="CATT (Jianxiang)" w:date="2024-02-11T23:00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>for</w:delText>
              </w:r>
            </w:del>
            <w:ins w:id="193" w:author="CATT (Jianxiang)" w:date="2024-02-11T23:0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of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the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 Set.</w:t>
            </w:r>
          </w:p>
          <w:p w14:paraId="40876558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2D84220" w14:textId="77777777" w:rsidR="00463417" w:rsidRDefault="00463417" w:rsidP="00947961">
            <w:pPr>
              <w:rPr>
                <w:rFonts w:ascii="Arial" w:hAnsi="Arial"/>
                <w:snapToGrid w:val="0"/>
                <w:sz w:val="18"/>
              </w:rPr>
            </w:pPr>
            <w:r w:rsidRPr="00463417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One space </w:t>
            </w:r>
            <w:r w:rsidR="0055102E">
              <w:rPr>
                <w:rFonts w:ascii="Arial" w:hAnsi="Arial"/>
                <w:snapToGrid w:val="0"/>
                <w:sz w:val="18"/>
              </w:rPr>
              <w:t>after "</w:t>
            </w:r>
            <w:ins w:id="194" w:author="CATT (Jianxiang)" w:date="2024-02-11T23:00:00Z">
              <w:r w:rsidR="0055102E"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DL-PRS Resource Set </w:t>
              </w:r>
            </w:ins>
            <w:r w:rsidR="0055102E">
              <w:rPr>
                <w:rFonts w:ascii="Arial" w:hAnsi="Arial" w:cs="Arial"/>
                <w:snapToGrid w:val="0"/>
                <w:sz w:val="18"/>
                <w:szCs w:val="18"/>
              </w:rPr>
              <w:t xml:space="preserve">" </w:t>
            </w:r>
            <w:r>
              <w:rPr>
                <w:rFonts w:ascii="Arial" w:hAnsi="Arial"/>
                <w:snapToGrid w:val="0"/>
                <w:sz w:val="18"/>
              </w:rPr>
              <w:t>can be deleted</w:t>
            </w:r>
            <w:r w:rsidR="0055102E">
              <w:rPr>
                <w:rFonts w:ascii="Arial" w:hAnsi="Arial"/>
                <w:snapToGrid w:val="0"/>
                <w:sz w:val="18"/>
              </w:rPr>
              <w:t xml:space="preserve">. </w:t>
            </w:r>
          </w:p>
          <w:p w14:paraId="148247C3" w14:textId="77777777" w:rsidR="004474E7" w:rsidRDefault="004474E7" w:rsidP="00947961">
            <w:pPr>
              <w:rPr>
                <w:rFonts w:ascii="Arial" w:hAnsi="Arial"/>
                <w:snapToGrid w:val="0"/>
                <w:sz w:val="18"/>
              </w:rPr>
            </w:pPr>
          </w:p>
          <w:p w14:paraId="6507CF71" w14:textId="77777777" w:rsidR="004474E7" w:rsidRPr="00BF49CC" w:rsidRDefault="004474E7" w:rsidP="004474E7">
            <w:pPr>
              <w:pStyle w:val="B3"/>
              <w:spacing w:after="0"/>
              <w:ind w:left="1138" w:hanging="288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195" w:author="Qualcomm (Sven Fischer)" w:date="2024-02-16T23:56:00Z">
              <w:r w:rsidRPr="00E43E5A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nr-</w:t>
              </w:r>
            </w:ins>
            <w:proofErr w:type="spellStart"/>
            <w:ins w:id="196" w:author="Qualcomm (Sven Fischer)" w:date="2024-02-18T00:28:00Z">
              <w:r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t>I</w:t>
              </w:r>
            </w:ins>
            <w:del w:id="197" w:author="Qualcomm (Sven Fischer)" w:date="2024-02-18T00:28:00Z">
              <w:r w:rsidRPr="00BF49CC" w:rsidDel="005A283E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</w:delText>
              </w:r>
            </w:del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ntegrityDL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-PRS-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ResourceARP</w:t>
            </w:r>
            <w:proofErr w:type="spellEnd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-</w:t>
            </w:r>
            <w:proofErr w:type="spellStart"/>
            <w:r w:rsidRPr="00BF49CC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LocationBounds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: This field </w:t>
            </w:r>
            <w:ins w:id="198" w:author="CATT (Jianxiang)" w:date="2024-02-11T23:01:00Z"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provides </w:t>
              </w:r>
            </w:ins>
            <w:del w:id="199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specifies 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the mean and the </w:t>
            </w:r>
            <w:del w:id="200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Standard </w:delText>
              </w:r>
            </w:del>
            <w:ins w:id="201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tandard </w:t>
              </w:r>
            </w:ins>
            <w:del w:id="202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Deviation </w:delText>
              </w:r>
            </w:del>
            <w:ins w:id="203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d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eviation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ARP </w:t>
              </w:r>
            </w:ins>
            <w:ins w:id="204" w:author="Qualcomm (Sven Fischer)" w:date="2024-02-16T19:22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location error bound </w:t>
            </w:r>
            <w:ins w:id="205" w:author="CATT (Jianxiang)" w:date="2024-02-11T23:0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of the DL-PRS Resources </w:t>
              </w:r>
            </w:ins>
            <w:del w:id="206" w:author="CATT (Jianxiang)" w:date="2024-02-11T23:01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for </w:delText>
              </w:r>
            </w:del>
            <w:ins w:id="207" w:author="CATT (Jianxiang)" w:date="2024-02-11T23:0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of </w:t>
              </w:r>
            </w:ins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an </w:t>
            </w:r>
            <w:proofErr w:type="spellStart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overbounding</w:t>
            </w:r>
            <w:proofErr w:type="spellEnd"/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 xml:space="preserve"> model that bounds the antenna reference point location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 xml:space="preserve">error 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of the DL-PRS Resource</w:t>
            </w:r>
            <w:del w:id="208" w:author="CATT (Jianxiang)" w:date="2024-02-11T23:02:00Z">
              <w:r w:rsidRPr="00BF49CC" w:rsidDel="008B0169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associated with the DL-PRS Resource Set of the TRP</w:delText>
              </w:r>
            </w:del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75095745" w14:textId="77777777" w:rsidR="004474E7" w:rsidRDefault="004474E7" w:rsidP="004474E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del w:id="209" w:author="CATT (Jianxiang)" w:date="2024-02-13T15:30:00Z"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delText>-</w:delText>
              </w:r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 w:rsidDel="00EE04AE">
                <w:rPr>
                  <w:rFonts w:ascii="Arial" w:hAnsi="Arial" w:cs="Arial"/>
                  <w:b/>
                  <w:bCs/>
                  <w:i/>
                  <w:iCs/>
                  <w:snapToGrid w:val="0"/>
                  <w:sz w:val="18"/>
                  <w:szCs w:val="18"/>
                </w:rPr>
                <w:delText>integrityTRP-LocationBounds</w:delText>
              </w:r>
              <w:r w:rsidRPr="00BF49CC" w:rsidDel="00EE04AE">
                <w:rPr>
                  <w:rFonts w:ascii="Arial" w:hAnsi="Arial" w:cs="Arial"/>
                  <w:snapToGrid w:val="0"/>
                  <w:sz w:val="18"/>
                  <w:szCs w:val="18"/>
                </w:rPr>
                <w:delText>: This field specifies the mean and the Standard Deviation TRP location error bound for an overbounding model that bounds the TRP location error.</w:delText>
              </w:r>
            </w:del>
          </w:p>
          <w:p w14:paraId="58B63FEE" w14:textId="77777777" w:rsidR="004474E7" w:rsidRDefault="004474E7" w:rsidP="004474E7">
            <w:pPr>
              <w:rPr>
                <w:rFonts w:ascii="Arial" w:hAnsi="Arial"/>
                <w:snapToGrid w:val="0"/>
                <w:sz w:val="18"/>
              </w:rPr>
            </w:pPr>
            <w:r w:rsidRPr="004474E7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Last paragraph</w:t>
            </w:r>
            <w:r w:rsidR="007F30D3">
              <w:rPr>
                <w:rFonts w:ascii="Arial" w:hAnsi="Arial"/>
                <w:snapToGrid w:val="0"/>
                <w:sz w:val="18"/>
              </w:rPr>
              <w:t xml:space="preserve"> mark can be deleted (results in an empty paragraph in final view)</w:t>
            </w:r>
          </w:p>
          <w:p w14:paraId="67491FD8" w14:textId="77777777" w:rsidR="003B78AD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</w:p>
          <w:p w14:paraId="7B579887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6A8364EF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locationCoordinateTypes-r18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LocationCoordinateTypes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4DC40242" w14:textId="77777777" w:rsidR="003B78AD" w:rsidRPr="00BF49CC" w:rsidRDefault="003B78AD" w:rsidP="003B78AD">
            <w:pPr>
              <w:pStyle w:val="PL"/>
              <w:tabs>
                <w:tab w:val="clear" w:pos="4608"/>
              </w:tabs>
              <w:rPr>
                <w:snapToGrid w:val="0"/>
                <w:lang w:eastAsia="zh-CN"/>
              </w:rPr>
            </w:pPr>
            <w:r w:rsidRPr="00BF49CC">
              <w:rPr>
                <w:snapToGrid w:val="0"/>
                <w:lang w:eastAsia="zh-CN"/>
              </w:rPr>
              <w:tab/>
              <w:t>symbolTimeStamp</w:t>
            </w:r>
            <w:r w:rsidRPr="00BF49CC">
              <w:rPr>
                <w:snapToGrid w:val="0"/>
              </w:rPr>
              <w:t>Support-r1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 supported 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</w:t>
            </w:r>
            <w:r w:rsidRPr="00BF49CC">
              <w:rPr>
                <w:snapToGrid w:val="0"/>
                <w:lang w:eastAsia="zh-CN"/>
              </w:rPr>
              <w:t>,</w:t>
            </w:r>
          </w:p>
          <w:p w14:paraId="73978B38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>periodicAssistanceData-r1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BIT STRING { solicited</w:t>
            </w:r>
            <w:r w:rsidRPr="00BF49CC">
              <w:rPr>
                <w:snapToGrid w:val="0"/>
              </w:rPr>
              <w:tab/>
              <w:t xml:space="preserve"> (0),</w:t>
            </w:r>
          </w:p>
          <w:p w14:paraId="17C4DD1B" w14:textId="77777777" w:rsidR="003B78AD" w:rsidRDefault="003B78AD" w:rsidP="003B78AD">
            <w:pPr>
              <w:pStyle w:val="PL"/>
              <w:rPr>
                <w:ins w:id="210" w:author="CATT (Jianxiang)" w:date="2024-02-29T10:01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rFonts w:eastAsia="DengXian"/>
                <w:snapToGrid w:val="0"/>
                <w:lang w:eastAsia="zh-CN"/>
              </w:rPr>
              <w:tab/>
            </w:r>
            <w:r w:rsidRPr="00BF49CC">
              <w:rPr>
                <w:rFonts w:eastAsia="DengXian"/>
                <w:snapToGrid w:val="0"/>
                <w:lang w:eastAsia="zh-CN"/>
              </w:rPr>
              <w:tab/>
            </w:r>
            <w:r w:rsidRPr="00BF49CC">
              <w:rPr>
                <w:rFonts w:eastAsia="DengXian"/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 xml:space="preserve"> unsolicited (1)} (SIZE (1..8))</w:t>
            </w:r>
            <w:r w:rsidRPr="00BF49CC">
              <w:rPr>
                <w:rFonts w:eastAsia="DengXian"/>
                <w:snapToGrid w:val="0"/>
                <w:lang w:eastAsia="zh-CN"/>
              </w:rPr>
              <w:tab/>
            </w:r>
            <w:r w:rsidRPr="00BF49CC">
              <w:rPr>
                <w:snapToGrid w:val="0"/>
              </w:rPr>
              <w:t>OPTIONAL</w:t>
            </w:r>
            <w:r w:rsidRPr="00BF49CC">
              <w:rPr>
                <w:snapToGrid w:val="0"/>
                <w:lang w:eastAsia="zh-CN"/>
              </w:rPr>
              <w:t>,</w:t>
            </w:r>
          </w:p>
          <w:p w14:paraId="76630EBA" w14:textId="77777777" w:rsidR="003B78AD" w:rsidRPr="00B72841" w:rsidRDefault="003B78AD" w:rsidP="003B78AD">
            <w:pPr>
              <w:pStyle w:val="PL"/>
              <w:rPr>
                <w:ins w:id="211" w:author="CATT (Jianxiang)" w:date="2024-02-29T10:01:00Z"/>
                <w:snapToGrid w:val="0"/>
              </w:rPr>
            </w:pPr>
            <w:ins w:id="212" w:author="CATT (Jianxiang)" w:date="2024-02-29T10:01:00Z"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</w:rPr>
                <w:t>nr-</w:t>
              </w:r>
              <w:r w:rsidRPr="00B72841">
                <w:rPr>
                  <w:snapToGrid w:val="0"/>
                  <w:lang w:eastAsia="zh-CN"/>
                </w:rPr>
                <w:t>Integrity</w:t>
              </w:r>
              <w:r w:rsidRPr="00B72841">
                <w:rPr>
                  <w:snapToGrid w:val="0"/>
                </w:rPr>
                <w:t>Assistance</w:t>
              </w:r>
              <w:r>
                <w:rPr>
                  <w:snapToGrid w:val="0"/>
                </w:rPr>
                <w:t>Support</w:t>
              </w:r>
              <w:r w:rsidRPr="00B72841">
                <w:rPr>
                  <w:snapToGrid w:val="0"/>
                </w:rPr>
                <w:t>-r1</w:t>
              </w:r>
              <w:r w:rsidRPr="00B72841">
                <w:rPr>
                  <w:rFonts w:hint="eastAsia"/>
                  <w:snapToGrid w:val="0"/>
                  <w:lang w:eastAsia="zh-CN"/>
                </w:rPr>
                <w:t>8</w:t>
              </w:r>
              <w:r w:rsidRPr="00B72841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>BIT STRING {</w:t>
              </w:r>
            </w:ins>
          </w:p>
          <w:p w14:paraId="5138DF12" w14:textId="77777777" w:rsidR="003B78AD" w:rsidRPr="00C2738E" w:rsidRDefault="003B78AD" w:rsidP="003B78AD">
            <w:pPr>
              <w:pStyle w:val="PL"/>
              <w:rPr>
                <w:ins w:id="213" w:author="CATT (Jianxiang)" w:date="2024-02-29T10:01:00Z"/>
              </w:rPr>
            </w:pPr>
            <w:ins w:id="214" w:author="CATT (Jianxiang)" w:date="2024-02-29T10:01:00Z"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C2738E">
                <w:t>serviceParameters</w:t>
              </w:r>
              <w:r>
                <w:t>Sup</w:t>
              </w:r>
              <w:r w:rsidRPr="00C2738E">
                <w:t>-r18</w:t>
              </w:r>
              <w:r w:rsidRPr="00C2738E">
                <w:tab/>
              </w:r>
              <w:r w:rsidRPr="00C2738E">
                <w:tab/>
                <w:t>(0),</w:t>
              </w:r>
            </w:ins>
          </w:p>
          <w:p w14:paraId="0DD285CA" w14:textId="77777777" w:rsidR="003B78AD" w:rsidRPr="00C2738E" w:rsidRDefault="003B78AD" w:rsidP="003B78AD">
            <w:pPr>
              <w:pStyle w:val="PL"/>
              <w:rPr>
                <w:ins w:id="215" w:author="CATT (Jianxiang)" w:date="2024-02-29T10:01:00Z"/>
              </w:rPr>
            </w:pPr>
            <w:ins w:id="216" w:author="CATT (Jianxiang)" w:date="2024-02-29T10:01:00Z"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serviceAlert</w:t>
              </w:r>
              <w:r>
                <w:t>Sup</w:t>
              </w:r>
              <w:r w:rsidRPr="00C2738E">
                <w:t>-r18</w:t>
              </w:r>
              <w:r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(1),</w:t>
              </w:r>
            </w:ins>
          </w:p>
          <w:p w14:paraId="60635E76" w14:textId="77777777" w:rsidR="003B78AD" w:rsidRPr="00B72841" w:rsidRDefault="003B78AD" w:rsidP="003B78AD">
            <w:pPr>
              <w:pStyle w:val="PL"/>
              <w:rPr>
                <w:ins w:id="217" w:author="CATT (Jianxiang)" w:date="2024-02-29T10:01:00Z"/>
              </w:rPr>
            </w:pPr>
            <w:ins w:id="218" w:author="CATT (Jianxiang)" w:date="2024-02-29T10:01:00Z"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riskParameters</w:t>
              </w:r>
              <w:r>
                <w:t>Sup</w:t>
              </w:r>
              <w:r w:rsidRPr="00C2738E">
                <w:t>-r18</w:t>
              </w:r>
              <w:r w:rsidRPr="00C2738E">
                <w:tab/>
              </w:r>
              <w:r w:rsidRPr="00C2738E">
                <w:tab/>
              </w:r>
              <w:r w:rsidRPr="00C2738E">
                <w:tab/>
                <w:t>(2),</w:t>
              </w:r>
            </w:ins>
          </w:p>
          <w:p w14:paraId="5F2BCB07" w14:textId="77777777" w:rsidR="003B78AD" w:rsidRPr="00B72841" w:rsidRDefault="003B78AD" w:rsidP="003B78AD">
            <w:pPr>
              <w:pStyle w:val="PL"/>
              <w:rPr>
                <w:ins w:id="219" w:author="CATT (Jianxiang)" w:date="2024-02-29T10:01:00Z"/>
                <w:snapToGrid w:val="0"/>
                <w:lang w:eastAsia="zh-CN"/>
              </w:rPr>
            </w:pPr>
            <w:ins w:id="220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TRP</w:t>
              </w:r>
              <w:r>
                <w:rPr>
                  <w:snapToGrid w:val="0"/>
                  <w:lang w:eastAsia="zh-CN"/>
                </w:rPr>
                <w:t>-</w:t>
              </w:r>
              <w:r w:rsidRPr="00B72841">
                <w:rPr>
                  <w:snapToGrid w:val="0"/>
                  <w:lang w:eastAsia="zh-CN"/>
                </w:rPr>
                <w:t>Loc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>(3),</w:t>
              </w:r>
            </w:ins>
          </w:p>
          <w:p w14:paraId="2E18B68B" w14:textId="77777777" w:rsidR="003B78AD" w:rsidRPr="00B72841" w:rsidRDefault="003B78AD" w:rsidP="003B78AD">
            <w:pPr>
              <w:pStyle w:val="PL"/>
              <w:rPr>
                <w:ins w:id="221" w:author="CATT (Jianxiang)" w:date="2024-02-29T10:01:00Z"/>
                <w:snapToGrid w:val="0"/>
              </w:rPr>
            </w:pPr>
            <w:ins w:id="222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BeamInfo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  <w:t>(</w:t>
              </w:r>
              <w:r w:rsidRPr="00B72841">
                <w:rPr>
                  <w:snapToGrid w:val="0"/>
                  <w:lang w:eastAsia="zh-CN"/>
                </w:rPr>
                <w:t>4</w:t>
              </w:r>
              <w:r w:rsidRPr="00B72841">
                <w:rPr>
                  <w:snapToGrid w:val="0"/>
                </w:rPr>
                <w:t>),</w:t>
              </w:r>
            </w:ins>
          </w:p>
          <w:p w14:paraId="051FB4A9" w14:textId="77777777" w:rsidR="003B78AD" w:rsidRPr="00B72841" w:rsidRDefault="003B78AD" w:rsidP="003B78AD">
            <w:pPr>
              <w:pStyle w:val="PL"/>
              <w:rPr>
                <w:ins w:id="223" w:author="CATT (Jianxiang)" w:date="2024-02-29T10:01:00Z"/>
                <w:snapToGrid w:val="0"/>
              </w:rPr>
            </w:pPr>
            <w:ins w:id="224" w:author="CATT (Jianxiang)" w:date="2024-02-29T10:01:00Z"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  <w:t>i</w:t>
              </w:r>
              <w:r w:rsidRPr="00B72841">
                <w:rPr>
                  <w:snapToGrid w:val="0"/>
                </w:rPr>
                <w:t>ntegrityPara</w:t>
              </w:r>
              <w:r w:rsidRPr="00B72841">
                <w:rPr>
                  <w:snapToGrid w:val="0"/>
                  <w:lang w:eastAsia="zh-CN"/>
                </w:rPr>
                <w:t>RTD</w:t>
              </w:r>
              <w:r>
                <w:rPr>
                  <w:snapToGrid w:val="0"/>
                  <w:lang w:eastAsia="zh-CN"/>
                </w:rPr>
                <w:t>-</w:t>
              </w:r>
              <w:r w:rsidRPr="00B72841">
                <w:rPr>
                  <w:snapToGrid w:val="0"/>
                  <w:lang w:eastAsia="zh-CN"/>
                </w:rPr>
                <w:t>Info</w:t>
              </w:r>
              <w:r>
                <w:t>Sup</w:t>
              </w:r>
              <w:r w:rsidRPr="00B72841">
                <w:rPr>
                  <w:snapToGrid w:val="0"/>
                  <w:lang w:eastAsia="zh-CN"/>
                </w:rPr>
                <w:t>-r18</w:t>
              </w:r>
              <w:r w:rsidRPr="00B72841">
                <w:rPr>
                  <w:snapToGrid w:val="0"/>
                </w:rPr>
                <w:tab/>
                <w:t>(</w:t>
              </w:r>
              <w:r w:rsidRPr="00B72841">
                <w:rPr>
                  <w:snapToGrid w:val="0"/>
                  <w:lang w:eastAsia="zh-CN"/>
                </w:rPr>
                <w:t>5</w:t>
              </w:r>
              <w:r w:rsidRPr="00B72841">
                <w:rPr>
                  <w:snapToGrid w:val="0"/>
                </w:rPr>
                <w:t>)</w:t>
              </w:r>
            </w:ins>
          </w:p>
          <w:p w14:paraId="2C6279C8" w14:textId="77777777" w:rsidR="003B78AD" w:rsidRPr="00B72841" w:rsidRDefault="003B78AD" w:rsidP="003B78AD">
            <w:pPr>
              <w:pStyle w:val="PL"/>
              <w:rPr>
                <w:ins w:id="225" w:author="CATT (Jianxiang)" w:date="2024-02-29T10:01:00Z"/>
                <w:snapToGrid w:val="0"/>
                <w:lang w:eastAsia="zh-CN"/>
              </w:rPr>
            </w:pPr>
            <w:ins w:id="226" w:author="CATT (Jianxiang)" w:date="2024-02-29T10:01:00Z"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</w:r>
              <w:r w:rsidRPr="00B72841">
                <w:rPr>
                  <w:snapToGrid w:val="0"/>
                </w:rPr>
                <w:tab/>
                <w:t>} (SIZE (1..8))</w:t>
              </w:r>
              <w:r w:rsidRPr="00B72841">
                <w:rPr>
                  <w:snapToGrid w:val="0"/>
                  <w:lang w:eastAsia="zh-CN"/>
                </w:rPr>
                <w:t xml:space="preserve"> </w:t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  <w:lang w:eastAsia="zh-CN"/>
                </w:rPr>
                <w:tab/>
              </w:r>
              <w:r>
                <w:rPr>
                  <w:snapToGrid w:val="0"/>
                  <w:lang w:eastAsia="zh-CN"/>
                </w:rPr>
                <w:tab/>
              </w:r>
              <w:r>
                <w:rPr>
                  <w:snapToGrid w:val="0"/>
                  <w:lang w:eastAsia="zh-CN"/>
                </w:rPr>
                <w:tab/>
              </w:r>
              <w:r>
                <w:rPr>
                  <w:rFonts w:hint="eastAsia"/>
                  <w:snapToGrid w:val="0"/>
                  <w:lang w:eastAsia="zh-CN"/>
                </w:rPr>
                <w:tab/>
              </w:r>
              <w:r w:rsidRPr="00B72841">
                <w:rPr>
                  <w:snapToGrid w:val="0"/>
                </w:rPr>
                <w:t>OPTIONAL</w:t>
              </w:r>
            </w:ins>
          </w:p>
          <w:p w14:paraId="58E6C4F2" w14:textId="77777777" w:rsidR="003B78AD" w:rsidRPr="00BF49CC" w:rsidRDefault="003B78AD" w:rsidP="003B78AD">
            <w:pPr>
              <w:pStyle w:val="PL"/>
              <w:rPr>
                <w:snapToGrid w:val="0"/>
                <w:lang w:eastAsia="zh-CN"/>
              </w:rPr>
            </w:pPr>
          </w:p>
          <w:p w14:paraId="281E6935" w14:textId="77777777" w:rsidR="003B78AD" w:rsidDel="001E62EC" w:rsidRDefault="003B78AD" w:rsidP="003B78AD">
            <w:pPr>
              <w:pStyle w:val="PL"/>
              <w:rPr>
                <w:del w:id="227" w:author="Xiaomi (Xiaolong)" w:date="2024-02-18T10:21:00Z"/>
                <w:snapToGrid w:val="0"/>
                <w:lang w:eastAsia="zh-CN"/>
              </w:rPr>
            </w:pPr>
            <w:del w:id="228" w:author="Xiaomi (Xiaolong)" w:date="2024-02-18T10:21:00Z">
              <w:r w:rsidRPr="00BF49CC" w:rsidDel="0020215F">
                <w:rPr>
                  <w:snapToGrid w:val="0"/>
                  <w:lang w:eastAsia="zh-CN"/>
                </w:rPr>
                <w:tab/>
              </w:r>
              <w:r w:rsidRPr="00BF49CC" w:rsidDel="0020215F">
                <w:rPr>
                  <w:snapToGrid w:val="0"/>
                </w:rPr>
                <w:delText>nr-DL-TDOA-PosIntegritySupport-r18</w:delText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  <w:delText>ENUMERATED { supported }</w:delText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</w:r>
              <w:r w:rsidRPr="00BF49CC" w:rsidDel="0020215F">
                <w:rPr>
                  <w:snapToGrid w:val="0"/>
                </w:rPr>
                <w:tab/>
                <w:delText>OPTIONAL</w:delText>
              </w:r>
            </w:del>
          </w:p>
          <w:p w14:paraId="31B6E24F" w14:textId="77777777" w:rsidR="003B78AD" w:rsidRPr="00BF49CC" w:rsidRDefault="003B78AD" w:rsidP="003B78AD">
            <w:pPr>
              <w:pStyle w:val="PL"/>
              <w:rPr>
                <w:ins w:id="229" w:author="CATT (Jianxiang)" w:date="2024-02-29T10:01:00Z"/>
                <w:snapToGrid w:val="0"/>
                <w:lang w:eastAsia="zh-CN"/>
              </w:rPr>
            </w:pPr>
          </w:p>
          <w:p w14:paraId="5014B230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4504ABD6" w14:textId="77777777" w:rsidR="003B78AD" w:rsidRPr="00BF49CC" w:rsidRDefault="003B78AD" w:rsidP="003B78A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32516D12" w14:textId="77777777" w:rsidR="003B78AD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</w:p>
          <w:p w14:paraId="455538D3" w14:textId="79DF4A13" w:rsidR="003B78AD" w:rsidRPr="00A24967" w:rsidRDefault="003B78AD" w:rsidP="004474E7">
            <w:pPr>
              <w:rPr>
                <w:rFonts w:ascii="Arial" w:hAnsi="Arial"/>
                <w:snapToGrid w:val="0"/>
                <w:sz w:val="18"/>
              </w:rPr>
            </w:pPr>
            <w:r w:rsidRPr="003B78AD">
              <w:rPr>
                <w:rFonts w:ascii="Arial" w:hAnsi="Arial"/>
                <w:snapToGrid w:val="0"/>
                <w:sz w:val="18"/>
              </w:rPr>
              <w:sym w:font="Wingdings" w:char="F0E0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 w:rsidR="00B47AB3">
              <w:rPr>
                <w:rFonts w:ascii="Arial" w:hAnsi="Arial"/>
                <w:snapToGrid w:val="0"/>
                <w:sz w:val="18"/>
              </w:rPr>
              <w:t>Two e</w:t>
            </w:r>
            <w:r>
              <w:rPr>
                <w:rFonts w:ascii="Arial" w:hAnsi="Arial"/>
                <w:snapToGrid w:val="0"/>
                <w:sz w:val="18"/>
              </w:rPr>
              <w:t>mpty paragraph</w:t>
            </w:r>
            <w:r w:rsidR="00B47AB3">
              <w:rPr>
                <w:rFonts w:ascii="Arial" w:hAnsi="Arial"/>
                <w:snapToGrid w:val="0"/>
                <w:sz w:val="18"/>
              </w:rPr>
              <w:t>s</w:t>
            </w:r>
            <w:r>
              <w:rPr>
                <w:rFonts w:ascii="Arial" w:hAnsi="Arial"/>
                <w:snapToGrid w:val="0"/>
                <w:sz w:val="18"/>
              </w:rPr>
              <w:t xml:space="preserve"> before "]]" can be deleted.</w:t>
            </w:r>
          </w:p>
        </w:tc>
      </w:tr>
      <w:tr w:rsidR="00347FB3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347FB3" w:rsidRDefault="00347FB3" w:rsidP="00347FB3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347FB3" w:rsidRDefault="00347FB3" w:rsidP="00347FB3">
            <w:pPr>
              <w:rPr>
                <w:lang w:val="de-DE" w:eastAsia="zh-CN"/>
              </w:rPr>
            </w:pPr>
          </w:p>
        </w:tc>
      </w:tr>
      <w:tr w:rsidR="00347FB3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347FB3" w:rsidRDefault="00347FB3" w:rsidP="00347FB3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347FB3" w:rsidRDefault="00347FB3" w:rsidP="00347FB3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347FB3" w:rsidRDefault="00347FB3" w:rsidP="00347FB3">
            <w:pPr>
              <w:rPr>
                <w:lang w:val="de-DE"/>
              </w:rPr>
            </w:pPr>
          </w:p>
        </w:tc>
      </w:tr>
      <w:tr w:rsidR="00347FB3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347FB3" w:rsidRDefault="00347FB3" w:rsidP="00347FB3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347FB3" w:rsidRDefault="00347FB3" w:rsidP="00347FB3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72D7F4B" w:rsidR="00A738FB" w:rsidRDefault="006E644C">
      <w:pPr>
        <w:pStyle w:val="Heading2"/>
      </w:pPr>
      <w:r>
        <w:lastRenderedPageBreak/>
        <w:t>2.</w:t>
      </w:r>
      <w:r w:rsidR="004816F6">
        <w:t>2</w:t>
      </w:r>
      <w:r>
        <w:tab/>
      </w:r>
      <w:r w:rsidR="00D844D3">
        <w:rPr>
          <w:rFonts w:hint="eastAsia"/>
          <w:lang w:eastAsia="zh-CN"/>
        </w:rPr>
        <w:t>Carrier Phase Positioning</w:t>
      </w:r>
      <w:r>
        <w:t xml:space="preserve"> </w:t>
      </w:r>
    </w:p>
    <w:p w14:paraId="278ADACA" w14:textId="4F2524A1" w:rsidR="00A738FB" w:rsidRDefault="006E644C">
      <w:r>
        <w:t xml:space="preserve">Please provide your comments on </w:t>
      </w:r>
      <w:r w:rsidR="00D844D3">
        <w:rPr>
          <w:rFonts w:hint="eastAsia"/>
          <w:lang w:eastAsia="zh-CN"/>
        </w:rPr>
        <w:t>CPP</w:t>
      </w:r>
      <w:r w:rsidR="004816F6">
        <w:t xml:space="preserve"> changes</w:t>
      </w:r>
      <w: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31D9BA01" w:rsidR="004816F6" w:rsidRPr="0037244C" w:rsidRDefault="0037244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37BCD57F" w14:textId="77777777" w:rsidR="0037244C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1/</w:t>
            </w:r>
          </w:p>
          <w:p w14:paraId="08C188B1" w14:textId="0FA4938A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proofErr w:type="spellStart"/>
            <w:r w:rsidRPr="00115E3D">
              <w:rPr>
                <w:rFonts w:eastAsiaTheme="minorEastAsia"/>
                <w:snapToGrid w:val="0"/>
              </w:rPr>
              <w:t>LocationInformationType</w:t>
            </w:r>
            <w:proofErr w:type="spellEnd"/>
            <w:r w:rsidRPr="00115E3D">
              <w:rPr>
                <w:rFonts w:eastAsiaTheme="minorEastAsia"/>
                <w:snapToGrid w:val="0"/>
              </w:rPr>
              <w:t xml:space="preserve"> ::= ENUMERATED {</w:t>
            </w:r>
          </w:p>
          <w:p w14:paraId="03A596F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29E339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A2DECD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1EE4BF4B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488B650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...,</w:t>
            </w:r>
          </w:p>
          <w:p w14:paraId="26AF580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locationEstimateAndMeasurementsRequired-</w:t>
            </w:r>
            <w:ins w:id="230" w:author="Qualcomm (Sven Fischer)" w:date="2024-02-16T18:53:00Z">
              <w:r w:rsidRPr="00115E3D">
                <w:rPr>
                  <w:rFonts w:eastAsiaTheme="minorEastAsia"/>
                  <w:snapToGrid w:val="0"/>
                </w:rPr>
                <w:t>v1800</w:t>
              </w:r>
            </w:ins>
            <w:del w:id="231" w:author="Qualcomm (Sven Fischer)" w:date="2024-02-16T18:53:00Z">
              <w:r w:rsidRPr="00115E3D" w:rsidDel="009E0D40">
                <w:rPr>
                  <w:rFonts w:eastAsiaTheme="minorEastAsia"/>
                  <w:snapToGrid w:val="0"/>
                </w:rPr>
                <w:delText>r18</w:delText>
              </w:r>
            </w:del>
          </w:p>
          <w:p w14:paraId="2FD0F99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>}</w:t>
            </w:r>
          </w:p>
          <w:p w14:paraId="2607C4DD" w14:textId="5D695328" w:rsidR="004816F6" w:rsidRDefault="0037244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Shou</w:t>
            </w:r>
            <w:r w:rsidR="002D11B2">
              <w:rPr>
                <w:rFonts w:eastAsiaTheme="minorEastAsia"/>
                <w:lang w:val="de-DE" w:eastAsia="zh-CN"/>
              </w:rPr>
              <w:t>ld</w:t>
            </w:r>
            <w:r>
              <w:rPr>
                <w:rFonts w:eastAsiaTheme="minorEastAsia"/>
                <w:lang w:val="de-DE" w:eastAsia="zh-CN"/>
              </w:rPr>
              <w:t xml:space="preserve"> be v18xy</w:t>
            </w:r>
          </w:p>
          <w:p w14:paraId="7187690C" w14:textId="4094C2F3" w:rsidR="0037244C" w:rsidRPr="0037244C" w:rsidRDefault="0037244C">
            <w:pPr>
              <w:rPr>
                <w:rFonts w:eastAsiaTheme="minorEastAsia"/>
                <w:lang w:val="de-DE" w:eastAsia="zh-CN"/>
              </w:rPr>
            </w:pP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44434FB7" w:rsidR="004816F6" w:rsidRDefault="0055184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1463640C" w14:textId="77777777" w:rsidR="0055184C" w:rsidRPr="00BF49CC" w:rsidRDefault="0055184C" w:rsidP="0055184C">
            <w:pPr>
              <w:pStyle w:val="Heading4"/>
              <w:rPr>
                <w:i/>
                <w:iCs/>
                <w:lang w:eastAsia="zh-CN"/>
              </w:rPr>
            </w:pPr>
            <w:r w:rsidRPr="00BF49CC">
              <w:rPr>
                <w:i/>
                <w:iCs/>
              </w:rPr>
              <w:t>–</w:t>
            </w:r>
            <w:r w:rsidRPr="00BF49CC">
              <w:rPr>
                <w:i/>
                <w:iCs/>
              </w:rPr>
              <w:tab/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</w:p>
          <w:p w14:paraId="4401CAB2" w14:textId="77777777" w:rsidR="0055184C" w:rsidRDefault="0055184C" w:rsidP="0055184C">
            <w:bookmarkStart w:id="232" w:name="_Hlk158211501"/>
            <w:r w:rsidRPr="00BF49CC">
              <w:t xml:space="preserve">The IE </w:t>
            </w:r>
            <w:r w:rsidRPr="00BF49CC">
              <w:rPr>
                <w:i/>
                <w:iCs/>
              </w:rPr>
              <w:t>NR-DL-PRS-</w:t>
            </w:r>
            <w:proofErr w:type="spellStart"/>
            <w:r w:rsidRPr="00BF49CC">
              <w:rPr>
                <w:i/>
                <w:iCs/>
              </w:rPr>
              <w:t>MeasurementTimeWindowsConfig</w:t>
            </w:r>
            <w:proofErr w:type="spellEnd"/>
            <w:r w:rsidRPr="00BF49CC" w:rsidDel="003838B0">
              <w:rPr>
                <w:i/>
                <w:iCs/>
              </w:rPr>
              <w:t xml:space="preserve"> </w:t>
            </w:r>
            <w:r w:rsidRPr="00BF49CC">
              <w:t xml:space="preserve">provides a set of indicated time window(s) which is configured </w:t>
            </w:r>
            <w:ins w:id="233" w:author="CATT (Jianxiang)" w:date="2024-02-29T10:34:00Z">
              <w:r>
                <w:rPr>
                  <w:rFonts w:hint="eastAsia"/>
                  <w:lang w:eastAsia="zh-CN"/>
                </w:rPr>
                <w:t>for the target device</w:t>
              </w:r>
            </w:ins>
            <w:del w:id="234" w:author="CATT (Jianxiang)" w:date="2024-02-29T10:34:00Z">
              <w:r w:rsidRPr="00BF49CC" w:rsidDel="006D68D9">
                <w:delText>from server to target UE</w:delText>
              </w:r>
              <w:r w:rsidRPr="00BF49CC" w:rsidDel="006D68D9">
                <w:rPr>
                  <w:rFonts w:eastAsia="DengXian"/>
                  <w:lang w:eastAsia="zh-CN"/>
                </w:rPr>
                <w:delText xml:space="preserve"> or PRU</w:delText>
              </w:r>
            </w:del>
            <w:r w:rsidRPr="00BF49CC">
              <w:t xml:space="preserve"> to perform measurements on indicated DL</w:t>
            </w:r>
            <w:ins w:id="235" w:author="Qualcomm (Sven Fischer)" w:date="2024-02-17T00:30:00Z">
              <w:r>
                <w:t>-</w:t>
              </w:r>
            </w:ins>
            <w:del w:id="236" w:author="Qualcomm (Sven Fischer)" w:date="2024-02-17T00:30:00Z">
              <w:r w:rsidRPr="00BF49CC" w:rsidDel="00C87F49">
                <w:delText xml:space="preserve"> </w:delText>
              </w:r>
            </w:del>
            <w:r w:rsidRPr="00BF49CC">
              <w:t xml:space="preserve">PRS </w:t>
            </w:r>
            <w:ins w:id="237" w:author="Qualcomm (Sven Fischer)" w:date="2024-02-17T00:30:00Z">
              <w:r>
                <w:t>R</w:t>
              </w:r>
            </w:ins>
            <w:del w:id="238" w:author="Qualcomm (Sven Fischer)" w:date="2024-02-17T00:30:00Z">
              <w:r w:rsidRPr="00BF49CC" w:rsidDel="00C87F49">
                <w:delText>r</w:delText>
              </w:r>
            </w:del>
            <w:r w:rsidRPr="00BF49CC">
              <w:t xml:space="preserve">esource </w:t>
            </w:r>
            <w:ins w:id="239" w:author="Qualcomm (Sven Fischer)" w:date="2024-02-17T00:30:00Z">
              <w:r>
                <w:t>S</w:t>
              </w:r>
            </w:ins>
            <w:del w:id="240" w:author="Qualcomm (Sven Fischer)" w:date="2024-02-17T00:30:00Z">
              <w:r w:rsidRPr="00BF49CC" w:rsidDel="00C87F49">
                <w:delText>s</w:delText>
              </w:r>
            </w:del>
            <w:r w:rsidRPr="00BF49CC">
              <w:t>et(s) occurring within indicated time window(s) for</w:t>
            </w:r>
            <w:del w:id="241" w:author="CATT (Jianxiang)" w:date="2024-02-17T21:15:00Z">
              <w:r w:rsidRPr="00BF49CC" w:rsidDel="00DE216F">
                <w:delText xml:space="preserve"> </w:delText>
              </w:r>
            </w:del>
            <w:del w:id="242" w:author="CATT (Jianxiang)" w:date="2024-02-12T21:00:00Z">
              <w:r w:rsidRPr="00BF49CC" w:rsidDel="0082085C">
                <w:delText>DL CPP</w:delText>
              </w:r>
            </w:del>
            <w:del w:id="243" w:author="CATT (Jianxiang)" w:date="2024-02-19T14:54:00Z">
              <w:r w:rsidRPr="00BF49CC" w:rsidDel="00B97EAA">
                <w:delText>,</w:delText>
              </w:r>
            </w:del>
            <w:r w:rsidRPr="00BF49CC">
              <w:t xml:space="preserve"> DL-TDOA, Multi-RTT and DL-</w:t>
            </w:r>
            <w:proofErr w:type="spellStart"/>
            <w:r w:rsidRPr="00BF49CC">
              <w:t>AoD</w:t>
            </w:r>
            <w:proofErr w:type="spellEnd"/>
            <w:r w:rsidRPr="00BF49CC">
              <w:t>.</w:t>
            </w:r>
          </w:p>
          <w:p w14:paraId="3ED092E4" w14:textId="0900DD19" w:rsidR="0055184C" w:rsidRDefault="0029679F" w:rsidP="0055184C">
            <w:r w:rsidRPr="0029679F">
              <w:sym w:font="Wingdings" w:char="F0E0"/>
            </w:r>
            <w:r>
              <w:t xml:space="preserve"> </w:t>
            </w:r>
            <w:r w:rsidR="0055184C">
              <w:t>Agreement says:</w:t>
            </w:r>
          </w:p>
          <w:p w14:paraId="55E658E1" w14:textId="77777777" w:rsidR="000202D5" w:rsidRDefault="000202D5" w:rsidP="000202D5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Agreement:</w:t>
            </w:r>
          </w:p>
          <w:p w14:paraId="00EC9187" w14:textId="77777777" w:rsidR="000202D5" w:rsidRDefault="000202D5" w:rsidP="000202D5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Replace the IE description for NR-DL-PRS-MeasurementTimeWindowsConfig with “The IE </w:t>
            </w:r>
            <w:r w:rsidRPr="00050812">
              <w:t xml:space="preserve">NR-DL-PRS-MeasurementTimeWindowsConfig </w:t>
            </w:r>
            <w:r>
              <w:t>provides a set of indicated time window(s) which is configured for the target device to perform measurements on indicated DL PRS resource set(s) occurring within indicated time window(s).”</w:t>
            </w:r>
          </w:p>
          <w:bookmarkEnd w:id="232"/>
          <w:p w14:paraId="0449EBA6" w14:textId="77777777" w:rsidR="004816F6" w:rsidRDefault="004816F6">
            <w:pPr>
              <w:rPr>
                <w:lang w:eastAsia="zh-CN"/>
              </w:rPr>
            </w:pPr>
          </w:p>
          <w:p w14:paraId="67803FD6" w14:textId="77777777" w:rsidR="000202D5" w:rsidRDefault="000202D5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Better </w:t>
            </w:r>
            <w:r w:rsidR="00882460">
              <w:rPr>
                <w:lang w:val="de-DE" w:eastAsia="zh-CN"/>
              </w:rPr>
              <w:t xml:space="preserve">stick to the agreement for now, although, "target device" </w:t>
            </w:r>
            <w:r w:rsidR="00EA7F8F">
              <w:rPr>
                <w:lang w:val="de-DE" w:eastAsia="zh-CN"/>
              </w:rPr>
              <w:t xml:space="preserve">in the agreement above </w:t>
            </w:r>
            <w:r w:rsidR="00882460">
              <w:rPr>
                <w:lang w:val="de-DE" w:eastAsia="zh-CN"/>
              </w:rPr>
              <w:t>seems not fully correct</w:t>
            </w:r>
            <w:r w:rsidR="00EA7F8F">
              <w:rPr>
                <w:lang w:val="de-DE" w:eastAsia="zh-CN"/>
              </w:rPr>
              <w:t>.</w:t>
            </w:r>
            <w:r w:rsidR="00882460">
              <w:rPr>
                <w:lang w:val="de-DE" w:eastAsia="zh-CN"/>
              </w:rPr>
              <w:t xml:space="preserve"> (a) it can not be a SUPL SET (since PRUs can not be supported in SUPL), and (b) it is not </w:t>
            </w:r>
            <w:r w:rsidR="00857BD4">
              <w:rPr>
                <w:lang w:val="de-DE" w:eastAsia="zh-CN"/>
              </w:rPr>
              <w:t>only a "target UE" (as defined in 23.273)</w:t>
            </w:r>
            <w:r w:rsidR="004D6804">
              <w:rPr>
                <w:lang w:val="de-DE" w:eastAsia="zh-CN"/>
              </w:rPr>
              <w:t>, but also a PRU (which is a "|UE" but not a "target UE")</w:t>
            </w:r>
            <w:r w:rsidR="0029679F">
              <w:rPr>
                <w:lang w:val="de-DE" w:eastAsia="zh-CN"/>
              </w:rPr>
              <w:t>.</w:t>
            </w:r>
            <w:r w:rsidR="00857BD4">
              <w:rPr>
                <w:lang w:val="de-DE" w:eastAsia="zh-CN"/>
              </w:rPr>
              <w:t xml:space="preserve"> "Target device" </w:t>
            </w:r>
            <w:r w:rsidR="001B048D">
              <w:rPr>
                <w:lang w:val="de-DE" w:eastAsia="zh-CN"/>
              </w:rPr>
              <w:t>c</w:t>
            </w:r>
            <w:r w:rsidR="0029679F">
              <w:rPr>
                <w:lang w:val="de-DE" w:eastAsia="zh-CN"/>
              </w:rPr>
              <w:t>ould</w:t>
            </w:r>
            <w:r w:rsidR="00857BD4">
              <w:rPr>
                <w:lang w:val="de-DE" w:eastAsia="zh-CN"/>
              </w:rPr>
              <w:t xml:space="preserve"> simply be "UE".</w:t>
            </w:r>
          </w:p>
          <w:p w14:paraId="1E507954" w14:textId="77777777" w:rsidR="00DD3FFF" w:rsidRDefault="00DD3FFF">
            <w:pPr>
              <w:rPr>
                <w:lang w:val="de-DE" w:eastAsia="zh-CN"/>
              </w:rPr>
            </w:pPr>
          </w:p>
          <w:p w14:paraId="104B5CAB" w14:textId="77777777" w:rsidR="00DD3FFF" w:rsidRPr="00BF49CC" w:rsidRDefault="00DD3FFF" w:rsidP="00DD3FFF">
            <w:pPr>
              <w:pStyle w:val="TAL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nr-SelectedDL-PRS-IndexListPerFreq</w:t>
            </w:r>
          </w:p>
          <w:p w14:paraId="70220867" w14:textId="77777777" w:rsidR="00DD3FFF" w:rsidRDefault="00DD3FFF" w:rsidP="00DD3FFF">
            <w:pPr>
              <w:rPr>
                <w:lang w:eastAsia="zh-CN"/>
              </w:rPr>
            </w:pPr>
            <w:r w:rsidRPr="00BF49CC">
              <w:t>This field provides the list of addressed TRPs of the selected frequency layer. If this field is absent, all DL-PRS Resources of all TRPs of the indicated frequency layer are addressed.</w:t>
            </w:r>
            <w:ins w:id="244" w:author="CATT (Jianxiang)" w:date="2024-02-13T12:02:00Z">
              <w:r>
                <w:rPr>
                  <w:rFonts w:hint="eastAsia"/>
                  <w:lang w:eastAsia="zh-CN"/>
                </w:rPr>
                <w:t xml:space="preserve"> </w:t>
              </w:r>
              <w:r w:rsidRPr="00793BA8">
                <w:t xml:space="preserve">The number of the indicated DL PRS resource set(s) for all </w:t>
              </w:r>
              <w:r>
                <w:rPr>
                  <w:rFonts w:hint="eastAsia"/>
                  <w:lang w:eastAsia="zh-CN"/>
                </w:rPr>
                <w:t xml:space="preserve">the selected </w:t>
              </w:r>
              <w:r w:rsidRPr="00793BA8">
                <w:t xml:space="preserve">TRPs </w:t>
              </w:r>
              <w:r>
                <w:rPr>
                  <w:rFonts w:hint="eastAsia"/>
                  <w:lang w:eastAsia="zh-CN"/>
                </w:rPr>
                <w:t xml:space="preserve">in this list </w:t>
              </w:r>
            </w:ins>
            <w:ins w:id="245" w:author="CATT (Jianxiang)" w:date="2024-02-15T17:28:00Z">
              <w:r>
                <w:rPr>
                  <w:rFonts w:hint="eastAsia"/>
                  <w:lang w:eastAsia="zh-CN"/>
                </w:rPr>
                <w:t>are</w:t>
              </w:r>
            </w:ins>
            <w:ins w:id="246" w:author="CATT (Jianxiang)" w:date="2024-02-13T12:02:00Z">
              <w:r w:rsidRPr="00793BA8">
                <w:t xml:space="preserve"> the same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6BA4C03B" w14:textId="77777777" w:rsidR="00DD3FFF" w:rsidRDefault="00DD3FFF" w:rsidP="00DD3FFF">
            <w:r w:rsidRPr="00DD3FFF"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"</w:t>
            </w:r>
            <w:ins w:id="247" w:author="CATT (Jianxiang)" w:date="2024-02-13T12:02:00Z">
              <w:r w:rsidRPr="00793BA8">
                <w:t>DL PRS resource set(s)</w:t>
              </w:r>
            </w:ins>
            <w:r>
              <w:t xml:space="preserve">" should be "DL-PRS </w:t>
            </w:r>
            <w:r w:rsidRPr="005001F1">
              <w:rPr>
                <w:highlight w:val="yellow"/>
              </w:rPr>
              <w:t>R</w:t>
            </w:r>
            <w:r>
              <w:t xml:space="preserve">esource </w:t>
            </w:r>
            <w:r w:rsidRPr="005001F1">
              <w:rPr>
                <w:highlight w:val="yellow"/>
              </w:rPr>
              <w:t>S</w:t>
            </w:r>
            <w:r>
              <w:t>et(s)" to be consistent with</w:t>
            </w:r>
            <w:r w:rsidR="00383D6B">
              <w:t>in</w:t>
            </w:r>
            <w:r>
              <w:t xml:space="preserve"> the spec.</w:t>
            </w:r>
          </w:p>
          <w:p w14:paraId="27966455" w14:textId="77777777" w:rsidR="00A41E43" w:rsidRDefault="00A41E43" w:rsidP="00DD3FFF">
            <w:r w:rsidRPr="00A41E43">
              <w:sym w:font="Wingdings" w:char="F0E0"/>
            </w:r>
            <w:r>
              <w:t xml:space="preserve"> "are the same" should be "is the same".</w:t>
            </w:r>
          </w:p>
          <w:p w14:paraId="77E58EEB" w14:textId="77777777" w:rsidR="000B6FB2" w:rsidRDefault="000B6FB2" w:rsidP="00DD3FFF"/>
          <w:p w14:paraId="3CA8CC73" w14:textId="77777777" w:rsidR="000B6FB2" w:rsidRPr="00BF49CC" w:rsidRDefault="000B6FB2" w:rsidP="000B6FB2">
            <w:pPr>
              <w:pStyle w:val="PL"/>
            </w:pPr>
            <w:r w:rsidRPr="00BF49CC">
              <w:t>-- ASN1START</w:t>
            </w:r>
          </w:p>
          <w:p w14:paraId="32B83404" w14:textId="77777777" w:rsidR="000B6FB2" w:rsidRPr="00BF49CC" w:rsidRDefault="000B6FB2" w:rsidP="000B6FB2">
            <w:pPr>
              <w:pStyle w:val="PL"/>
              <w:rPr>
                <w:snapToGrid w:val="0"/>
              </w:rPr>
            </w:pPr>
          </w:p>
          <w:p w14:paraId="5FB047EE" w14:textId="77777777" w:rsidR="000B6FB2" w:rsidRPr="00BF49CC" w:rsidRDefault="000B6FB2" w:rsidP="000B6FB2">
            <w:pPr>
              <w:pStyle w:val="PL"/>
            </w:pPr>
            <w:r w:rsidRPr="00BF49CC">
              <w:t>NR-PeriodicAssistData-r18 ::= SEQUENCE {</w:t>
            </w:r>
          </w:p>
          <w:p w14:paraId="08C4646F" w14:textId="77777777" w:rsidR="000B6FB2" w:rsidRPr="00BF49CC" w:rsidRDefault="000B6FB2" w:rsidP="000B6FB2">
            <w:pPr>
              <w:pStyle w:val="PL"/>
            </w:pPr>
            <w:r w:rsidRPr="00BF49CC">
              <w:tab/>
              <w:t>nr-</w:t>
            </w:r>
            <w:ins w:id="248" w:author="CATT (Jianxiang)" w:date="2024-02-13T12:34:00Z">
              <w:r w:rsidRPr="003747BF">
                <w:t>Periodic</w:t>
              </w:r>
            </w:ins>
            <w:r w:rsidRPr="00BF49CC">
              <w:t>PRU-DL-Info-r18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rPr>
                <w:snapToGrid w:val="0"/>
                <w:lang w:eastAsia="zh-CN"/>
              </w:rPr>
              <w:t>NR</w:t>
            </w:r>
            <w:r w:rsidRPr="00BF49CC">
              <w:rPr>
                <w:snapToGrid w:val="0"/>
              </w:rPr>
              <w:t>-PeriodicControlParam-r1</w:t>
            </w:r>
            <w:r w:rsidRPr="00BF49CC">
              <w:rPr>
                <w:snapToGrid w:val="0"/>
                <w:lang w:eastAsia="zh-CN"/>
              </w:rPr>
              <w:t>8</w:t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  <w:r w:rsidRPr="00BF49CC">
              <w:tab/>
              <w:t>-- Need ON</w:t>
            </w:r>
          </w:p>
          <w:p w14:paraId="714DAA2C" w14:textId="77777777" w:rsidR="000B6FB2" w:rsidRPr="00BF49CC" w:rsidRDefault="000B6FB2" w:rsidP="000B6FB2">
            <w:pPr>
              <w:pStyle w:val="PL"/>
            </w:pPr>
            <w:r w:rsidRPr="00BF49CC">
              <w:lastRenderedPageBreak/>
              <w:tab/>
              <w:t>...</w:t>
            </w:r>
          </w:p>
          <w:p w14:paraId="4B864E7F" w14:textId="77777777" w:rsidR="000B6FB2" w:rsidRPr="00BF49CC" w:rsidRDefault="000B6FB2" w:rsidP="000B6FB2">
            <w:pPr>
              <w:pStyle w:val="PL"/>
              <w:rPr>
                <w:rFonts w:eastAsia="DengXian"/>
                <w:lang w:eastAsia="zh-CN"/>
              </w:rPr>
            </w:pPr>
            <w:r w:rsidRPr="00BF49CC">
              <w:t>}</w:t>
            </w:r>
          </w:p>
          <w:p w14:paraId="7A7E495B" w14:textId="77777777" w:rsidR="000B6FB2" w:rsidRPr="00BF49CC" w:rsidRDefault="000B6FB2" w:rsidP="000B6FB2">
            <w:pPr>
              <w:pStyle w:val="PL"/>
              <w:rPr>
                <w:rFonts w:eastAsia="DengXian"/>
                <w:lang w:eastAsia="zh-CN"/>
              </w:rPr>
            </w:pPr>
          </w:p>
          <w:p w14:paraId="59D1257D" w14:textId="77777777" w:rsidR="000B6FB2" w:rsidRPr="00BF49CC" w:rsidRDefault="000B6FB2" w:rsidP="000B6FB2">
            <w:pPr>
              <w:pStyle w:val="PL"/>
            </w:pPr>
            <w:r w:rsidRPr="00BF49CC">
              <w:t>-- ASN1STOP</w:t>
            </w:r>
          </w:p>
          <w:p w14:paraId="419B156E" w14:textId="77777777" w:rsidR="000B6FB2" w:rsidRDefault="000B6FB2" w:rsidP="00DD3FFF">
            <w:pPr>
              <w:rPr>
                <w:lang w:val="de-DE" w:eastAsia="zh-CN"/>
              </w:rPr>
            </w:pPr>
          </w:p>
          <w:p w14:paraId="14C97F51" w14:textId="77777777" w:rsidR="00F8574B" w:rsidRDefault="00F8574B" w:rsidP="00DD3FFF">
            <w:pPr>
              <w:rPr>
                <w:lang w:val="de-DE"/>
              </w:rPr>
            </w:pPr>
            <w:r w:rsidRPr="00F8574B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Delete </w:t>
            </w:r>
            <w:r w:rsidR="003B1EDF">
              <w:rPr>
                <w:lang w:val="de-DE"/>
              </w:rPr>
              <w:t>some</w:t>
            </w:r>
            <w:r>
              <w:rPr>
                <w:lang w:val="de-DE"/>
              </w:rPr>
              <w:t xml:space="preserve"> tab</w:t>
            </w:r>
            <w:r w:rsidR="003B1EDF">
              <w:rPr>
                <w:lang w:val="de-DE"/>
              </w:rPr>
              <w:t>s</w:t>
            </w:r>
            <w:r>
              <w:rPr>
                <w:lang w:val="de-DE"/>
              </w:rPr>
              <w:t xml:space="preserve"> to avoid a line break before "Need ON"</w:t>
            </w:r>
          </w:p>
          <w:p w14:paraId="7AAB90AC" w14:textId="77777777" w:rsidR="009320E5" w:rsidRDefault="009320E5" w:rsidP="00DD3FFF">
            <w:pPr>
              <w:rPr>
                <w:lang w:val="de-DE"/>
              </w:rPr>
            </w:pPr>
          </w:p>
          <w:p w14:paraId="22DA0169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2074D46A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nr-RSTD-BasedOnAggregatedResources-r18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{true}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3D05B3FC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nr-AggregatedDL-PRS-ResourceSetID-List-r18</w:t>
            </w:r>
            <w:r w:rsidRPr="00BF49CC">
              <w:rPr>
                <w:snapToGrid w:val="0"/>
              </w:rPr>
              <w:tab/>
              <w:t>SEQUENCE (SIZE (2.. 3)) OF</w:t>
            </w:r>
          </w:p>
          <w:p w14:paraId="1ED69D58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NR-AggregatedDL-PRS-ResourceSetID-Element-r18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2A5F07CC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(0..61565)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ABAD3E2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nr-PhaseQuality-r18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NR-PhaseQuality-r18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0C5F567A" w14:textId="77777777" w:rsidR="009320E5" w:rsidRPr="00FF4576" w:rsidRDefault="009320E5" w:rsidP="009320E5">
            <w:pPr>
              <w:pStyle w:val="PL"/>
              <w:rPr>
                <w:snapToGrid w:val="0"/>
                <w:highlight w:val="yellow"/>
              </w:rPr>
            </w:pPr>
            <w:r w:rsidRPr="00BF49CC">
              <w:rPr>
                <w:snapToGrid w:val="0"/>
              </w:rPr>
              <w:tab/>
            </w:r>
            <w:r w:rsidRPr="00FF4576">
              <w:rPr>
                <w:snapToGrid w:val="0"/>
                <w:highlight w:val="yellow"/>
              </w:rPr>
              <w:t>nr-RSCPD-Add</w:t>
            </w:r>
            <w:ins w:id="249" w:author="CATT (Jianxiang)" w:date="2024-02-13T18:02:00Z">
              <w:r w:rsidRPr="00FF4576">
                <w:rPr>
                  <w:snapToGrid w:val="0"/>
                  <w:highlight w:val="yellow"/>
                </w:rPr>
                <w:t>Measurement</w:t>
              </w:r>
            </w:ins>
            <w:r w:rsidRPr="00FF4576">
              <w:rPr>
                <w:snapToGrid w:val="0"/>
                <w:highlight w:val="yellow"/>
              </w:rPr>
              <w:t>Sample</w:t>
            </w:r>
            <w:del w:id="250" w:author="CATT (Jianxiang)" w:date="2024-02-13T18:02:00Z">
              <w:r w:rsidRPr="00FF4576" w:rsidDel="000E5100">
                <w:rPr>
                  <w:snapToGrid w:val="0"/>
                  <w:highlight w:val="yellow"/>
                </w:rPr>
                <w:delText>Measurement</w:delText>
              </w:r>
            </w:del>
            <w:r w:rsidRPr="00FF4576">
              <w:rPr>
                <w:snapToGrid w:val="0"/>
                <w:highlight w:val="yellow"/>
              </w:rPr>
              <w:t>s-r18</w:t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  <w:t>SEQUENCE (SIZE (1..nrNumOfSamples-1-r18 )) OF</w:t>
            </w:r>
          </w:p>
          <w:p w14:paraId="408543D6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</w:r>
            <w:r w:rsidRPr="00FF4576">
              <w:rPr>
                <w:snapToGrid w:val="0"/>
                <w:highlight w:val="yellow"/>
              </w:rPr>
              <w:tab/>
              <w:t>NR-RSCPD-AdditionalMeasurement</w:t>
            </w:r>
            <w:ins w:id="251" w:author="CATT (Jianxiang)" w:date="2024-02-13T18:03:00Z">
              <w:r w:rsidRPr="00FF4576">
                <w:rPr>
                  <w:rFonts w:hint="eastAsia"/>
                  <w:snapToGrid w:val="0"/>
                  <w:highlight w:val="yellow"/>
                  <w:lang w:eastAsia="zh-CN"/>
                </w:rPr>
                <w:t>Samples</w:t>
              </w:r>
            </w:ins>
            <w:r w:rsidRPr="00FF4576">
              <w:rPr>
                <w:snapToGrid w:val="0"/>
                <w:highlight w:val="yellow"/>
              </w:rPr>
              <w:t>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53884773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nr-ReportDL-PRS-MeasBasedOnSingleOrMultiHopRx-r18</w:t>
            </w:r>
          </w:p>
          <w:p w14:paraId="2E29F765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 xml:space="preserve">ENUMERATED { </w:t>
            </w:r>
            <w:proofErr w:type="spellStart"/>
            <w:r w:rsidRPr="00BF49CC">
              <w:rPr>
                <w:snapToGrid w:val="0"/>
              </w:rPr>
              <w:t>singleHop</w:t>
            </w:r>
            <w:proofErr w:type="spellEnd"/>
            <w:r w:rsidRPr="00BF49CC">
              <w:rPr>
                <w:snapToGrid w:val="0"/>
              </w:rPr>
              <w:t xml:space="preserve">, </w:t>
            </w:r>
            <w:proofErr w:type="spellStart"/>
            <w:r w:rsidRPr="00BF49CC">
              <w:rPr>
                <w:snapToGrid w:val="0"/>
              </w:rPr>
              <w:t>multipleHop</w:t>
            </w:r>
            <w:proofErr w:type="spellEnd"/>
            <w:r w:rsidRPr="00BF49CC">
              <w:rPr>
                <w:snapToGrid w:val="0"/>
              </w:rPr>
              <w:t xml:space="preserve"> 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</w:t>
            </w:r>
          </w:p>
          <w:p w14:paraId="1B04B7C2" w14:textId="77777777" w:rsidR="009320E5" w:rsidRPr="00BF49CC" w:rsidRDefault="009320E5" w:rsidP="009320E5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38CA6A85" w14:textId="77777777" w:rsidR="009320E5" w:rsidRDefault="009320E5" w:rsidP="00DD3FFF">
            <w:pPr>
              <w:rPr>
                <w:lang w:val="de-DE"/>
              </w:rPr>
            </w:pPr>
          </w:p>
          <w:p w14:paraId="6736EBDB" w14:textId="77777777" w:rsidR="00FF4576" w:rsidRDefault="00FF4576" w:rsidP="00DD3FFF">
            <w:pPr>
              <w:rPr>
                <w:lang w:val="de-DE"/>
              </w:rPr>
            </w:pPr>
            <w:r w:rsidRPr="00FF457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added/deleted to avoid a line break before OPTIONAL.</w:t>
            </w:r>
          </w:p>
          <w:p w14:paraId="2FE8D7BE" w14:textId="77777777" w:rsidR="00C21FB2" w:rsidRDefault="00C21FB2" w:rsidP="00DD3FFF">
            <w:pPr>
              <w:rPr>
                <w:lang w:val="de-DE"/>
              </w:rPr>
            </w:pPr>
          </w:p>
          <w:p w14:paraId="12A951B1" w14:textId="77777777" w:rsidR="00C21FB2" w:rsidRPr="00BF49CC" w:rsidRDefault="00C21FB2" w:rsidP="00C21FB2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nr-RSCPD-AdditionalMeasurementsAddSample</w:t>
            </w:r>
            <w:ins w:id="252" w:author="CATT (Jianxiang)" w:date="2024-02-13T18:12:00Z">
              <w:r w:rsidRPr="00BF49CC">
                <w:rPr>
                  <w:snapToGrid w:val="0"/>
                </w:rPr>
                <w:t>s</w:t>
              </w:r>
            </w:ins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  <w:t>SEQUENCE (SIZE (1..nrNumOfSamples-1-r18 )) OF</w:t>
            </w:r>
          </w:p>
          <w:p w14:paraId="04AFB996" w14:textId="77777777" w:rsidR="00C21FB2" w:rsidRPr="00BF49CC" w:rsidRDefault="00C21FB2" w:rsidP="00C21FB2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NR-RSCPD-AdditionalMeasurement</w:t>
            </w:r>
            <w:ins w:id="253" w:author="CATT (Jianxiang)" w:date="2024-02-13T18:18:00Z">
              <w:r>
                <w:rPr>
                  <w:rFonts w:hint="eastAsia"/>
                  <w:snapToGrid w:val="0"/>
                  <w:lang w:eastAsia="zh-CN"/>
                </w:rPr>
                <w:t>Samples</w:t>
              </w:r>
            </w:ins>
            <w:r w:rsidRPr="00BF49CC">
              <w:rPr>
                <w:snapToGrid w:val="0"/>
              </w:rPr>
              <w:t>Element-r18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7E36432E" w14:textId="77777777" w:rsidR="00C21FB2" w:rsidRDefault="00C21FB2" w:rsidP="00C21FB2">
            <w:pPr>
              <w:rPr>
                <w:lang w:val="de-DE"/>
              </w:rPr>
            </w:pPr>
          </w:p>
          <w:p w14:paraId="4C38B35B" w14:textId="58598AFF" w:rsidR="00C21FB2" w:rsidRDefault="00C21FB2" w:rsidP="00C21FB2">
            <w:pPr>
              <w:rPr>
                <w:lang w:val="de-DE"/>
              </w:rPr>
            </w:pPr>
            <w:r w:rsidRPr="00FF457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added/deleted to avoid a line break before OPTIONAL.</w:t>
            </w:r>
          </w:p>
          <w:p w14:paraId="58E5F029" w14:textId="77777777" w:rsidR="00C21FB2" w:rsidRDefault="00C21FB2" w:rsidP="00DD3FFF">
            <w:pPr>
              <w:rPr>
                <w:lang w:val="de-DE"/>
              </w:rPr>
            </w:pPr>
          </w:p>
          <w:p w14:paraId="083B3D80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NR-RSCPD-AdditionalMeasurement</w:t>
            </w:r>
            <w:ins w:id="254" w:author="CATT (Jianxiang)" w:date="2024-02-13T18:19:00Z">
              <w:r>
                <w:rPr>
                  <w:rFonts w:hint="eastAsia"/>
                  <w:snapToGrid w:val="0"/>
                  <w:lang w:eastAsia="zh-CN"/>
                </w:rPr>
                <w:t>Samples</w:t>
              </w:r>
            </w:ins>
            <w:r w:rsidRPr="00BF49CC">
              <w:rPr>
                <w:snapToGrid w:val="0"/>
              </w:rPr>
              <w:t>Element-r18 ::= SEQUENCE {</w:t>
            </w:r>
          </w:p>
          <w:p w14:paraId="63B2FA7D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nr-RSCPD</w:t>
            </w:r>
            <w:del w:id="255" w:author="CATT (Jianxiang)" w:date="2024-02-13T18:19:00Z">
              <w:r w:rsidRPr="00BF49CC" w:rsidDel="00CA1482">
                <w:rPr>
                  <w:snapToGrid w:val="0"/>
                </w:rPr>
                <w:delText>-Result</w:delText>
              </w:r>
            </w:del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(0..61565)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644086F1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nr-PhaseQuality-r18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proofErr w:type="spellStart"/>
            <w:r w:rsidRPr="00BF49CC">
              <w:rPr>
                <w:snapToGrid w:val="0"/>
              </w:rPr>
              <w:t>NR-PhaseQuality-r18</w:t>
            </w:r>
            <w:proofErr w:type="spellEnd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A85BD38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nr-TimeStamp-r18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NR-TimeStamp-r16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</w:p>
          <w:p w14:paraId="17B8D5E1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...</w:t>
            </w:r>
          </w:p>
          <w:p w14:paraId="28F1C59F" w14:textId="77777777" w:rsidR="00D271EE" w:rsidRPr="00BF49CC" w:rsidRDefault="00D271EE" w:rsidP="00D271E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52C9D5B4" w14:textId="77777777" w:rsidR="00D271EE" w:rsidRDefault="00D271EE" w:rsidP="00DD3FFF">
            <w:pPr>
              <w:rPr>
                <w:lang w:val="de-DE"/>
              </w:rPr>
            </w:pPr>
          </w:p>
          <w:p w14:paraId="5FC86617" w14:textId="77777777" w:rsidR="00D271EE" w:rsidRDefault="00D271EE" w:rsidP="00DD3FFF">
            <w:pPr>
              <w:rPr>
                <w:lang w:val="de-DE"/>
              </w:rPr>
            </w:pPr>
            <w:r w:rsidRPr="00D271EE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A tab schould be added </w:t>
            </w:r>
            <w:r w:rsidR="00C1029D">
              <w:rPr>
                <w:lang w:val="de-DE"/>
              </w:rPr>
              <w:t>before INTEGER</w:t>
            </w:r>
            <w:r w:rsidR="008A491E">
              <w:rPr>
                <w:lang w:val="de-DE"/>
              </w:rPr>
              <w:t xml:space="preserve"> (check final view)</w:t>
            </w:r>
            <w:r w:rsidR="00C1029D">
              <w:rPr>
                <w:lang w:val="de-DE"/>
              </w:rPr>
              <w:t>.</w:t>
            </w:r>
          </w:p>
          <w:p w14:paraId="1FD3A079" w14:textId="77777777" w:rsidR="00B87FE5" w:rsidRDefault="00B87FE5" w:rsidP="00DD3FFF">
            <w:pPr>
              <w:rPr>
                <w:lang w:val="de-DE"/>
              </w:rPr>
            </w:pPr>
          </w:p>
          <w:p w14:paraId="14BFFFED" w14:textId="77777777" w:rsidR="00B87FE5" w:rsidRPr="00BF49CC" w:rsidRDefault="00B87FE5" w:rsidP="00B87FE5">
            <w:pPr>
              <w:pStyle w:val="PL"/>
            </w:pPr>
            <w:r w:rsidRPr="00BF49CC">
              <w:t>NR-RSCP-AdditionalMeasurements-r18 ::= SEQUENCE {</w:t>
            </w:r>
          </w:p>
          <w:p w14:paraId="24C9E2E4" w14:textId="77777777" w:rsidR="00B87FE5" w:rsidRPr="00BF49CC" w:rsidRDefault="00B87FE5" w:rsidP="00B87FE5">
            <w:pPr>
              <w:pStyle w:val="PL"/>
            </w:pPr>
            <w:r w:rsidRPr="00BF49CC">
              <w:tab/>
              <w:t>nr-RSCP</w:t>
            </w:r>
            <w:del w:id="256" w:author="CATT (Jianxiang)" w:date="2024-02-12T18:32:00Z">
              <w:r w:rsidRPr="00BF49CC" w:rsidDel="004D609B">
                <w:delText>-ResultDiff</w:delText>
              </w:r>
            </w:del>
            <w:r w:rsidRPr="00BF49CC">
              <w:t>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</w:t>
            </w:r>
            <w:del w:id="257" w:author="CATT (Jianxiang)" w:date="2024-02-19T15:36:00Z">
              <w:r w:rsidRPr="00BF49CC" w:rsidDel="00FD348D">
                <w:delText>3600</w:delText>
              </w:r>
            </w:del>
            <w:ins w:id="258" w:author="CATT (Jianxiang)" w:date="2024-02-19T15:36:00Z">
              <w:r w:rsidRPr="00BF49CC">
                <w:t>3</w:t>
              </w:r>
              <w:r>
                <w:rPr>
                  <w:rFonts w:hint="eastAsia"/>
                  <w:lang w:eastAsia="zh-CN"/>
                </w:rPr>
                <w:t>599</w:t>
              </w:r>
            </w:ins>
            <w:r w:rsidRPr="00BF49CC">
              <w:t>)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70121CB7" w14:textId="77777777" w:rsidR="00B87FE5" w:rsidRPr="00BF49CC" w:rsidRDefault="00B87FE5" w:rsidP="00B87FE5">
            <w:pPr>
              <w:pStyle w:val="PL"/>
            </w:pPr>
            <w:r w:rsidRPr="00BF49CC">
              <w:tab/>
              <w:t>nr-PhaseQuality-r18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proofErr w:type="spellStart"/>
            <w:r w:rsidRPr="00BF49CC">
              <w:t>NR-PhaseQuality-r18</w:t>
            </w:r>
            <w:proofErr w:type="spellEnd"/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01E49B29" w14:textId="77777777" w:rsidR="00B87FE5" w:rsidRPr="00BF49CC" w:rsidRDefault="00B87FE5" w:rsidP="00B87FE5">
            <w:pPr>
              <w:pStyle w:val="PL"/>
            </w:pPr>
            <w:r w:rsidRPr="00BF49CC">
              <w:tab/>
              <w:t>nr-TimeStamp-r18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NR-TimeStamp-r16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OPTIONAL,</w:t>
            </w:r>
          </w:p>
          <w:p w14:paraId="3A211EFB" w14:textId="77777777" w:rsidR="00B87FE5" w:rsidRPr="00BF49CC" w:rsidRDefault="00B87FE5" w:rsidP="00B87FE5">
            <w:pPr>
              <w:pStyle w:val="PL"/>
            </w:pPr>
            <w:r w:rsidRPr="00BF49CC">
              <w:tab/>
              <w:t>...</w:t>
            </w:r>
          </w:p>
          <w:p w14:paraId="23AE47AC" w14:textId="77777777" w:rsidR="00B87FE5" w:rsidRPr="00BF49CC" w:rsidRDefault="00B87FE5" w:rsidP="00B87FE5">
            <w:pPr>
              <w:pStyle w:val="PL"/>
            </w:pPr>
            <w:r w:rsidRPr="00BF49CC">
              <w:t>}</w:t>
            </w:r>
          </w:p>
          <w:p w14:paraId="0D2E7D29" w14:textId="77777777" w:rsidR="00B87FE5" w:rsidRDefault="00B87FE5" w:rsidP="00DD3FFF">
            <w:pPr>
              <w:rPr>
                <w:b/>
                <w:bCs/>
                <w:lang w:val="de-DE"/>
              </w:rPr>
            </w:pPr>
          </w:p>
          <w:p w14:paraId="373D68E6" w14:textId="00F49725" w:rsidR="00B87FE5" w:rsidRPr="000A6E47" w:rsidRDefault="00B87FE5" w:rsidP="00DD3FFF">
            <w:pPr>
              <w:rPr>
                <w:lang w:val="de-DE"/>
              </w:rPr>
            </w:pPr>
            <w:r w:rsidRPr="000A6E47">
              <w:rPr>
                <w:lang w:val="de-DE"/>
              </w:rPr>
              <w:sym w:font="Wingdings" w:char="F0E0"/>
            </w:r>
            <w:r w:rsidRPr="000A6E47">
              <w:rPr>
                <w:lang w:val="de-DE"/>
              </w:rPr>
              <w:t xml:space="preserve"> Some tabbs need to be added/deleted </w:t>
            </w:r>
            <w:r w:rsidR="000A6E47" w:rsidRPr="000A6E47">
              <w:rPr>
                <w:lang w:val="de-DE"/>
              </w:rPr>
              <w:t xml:space="preserve">before </w:t>
            </w:r>
            <w:r w:rsidR="000A6E47" w:rsidRPr="000A6E47">
              <w:t>INTEGER</w:t>
            </w:r>
            <w:r w:rsidR="00644AFC">
              <w:t xml:space="preserve"> </w:t>
            </w:r>
            <w:r w:rsidR="00644AFC">
              <w:rPr>
                <w:lang w:val="de-DE"/>
              </w:rPr>
              <w:t>(check final view).</w:t>
            </w: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0B6FB2" w:rsidRDefault="000B6FB2" w:rsidP="00F8574B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Heading2"/>
      </w:pPr>
      <w:r>
        <w:t>2.</w:t>
      </w:r>
      <w:r w:rsidR="004816F6">
        <w:t>3</w:t>
      </w:r>
      <w:r>
        <w:tab/>
        <w:t xml:space="preserve">Bandwidth Aggregation </w:t>
      </w:r>
    </w:p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47C06437" w:rsidR="004816F6" w:rsidRPr="001A2FC4" w:rsidRDefault="001A2FC4" w:rsidP="00E21BCF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526D1753" w14:textId="215A5998" w:rsidR="001A2FC4" w:rsidRDefault="001A2FC4" w:rsidP="00E21BCF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1</w:t>
            </w:r>
            <w:r>
              <w:rPr>
                <w:rFonts w:eastAsiaTheme="minorEastAsia"/>
                <w:lang w:val="de-DE" w:eastAsia="zh-CN"/>
              </w:rPr>
              <w:t>/ format is not right, need more tabs</w:t>
            </w:r>
          </w:p>
          <w:p w14:paraId="3E24BDB8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228F0B4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NR-AggregatedDL-PRS-ResourceSetID-Element-r18 ::= SEQUENCE {</w:t>
            </w:r>
          </w:p>
          <w:p w14:paraId="64B01E38" w14:textId="77777777" w:rsidR="001A2FC4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(0..255),</w:t>
            </w:r>
          </w:p>
          <w:p w14:paraId="53844779" w14:textId="77777777" w:rsidR="001A2FC4" w:rsidRPr="00512D25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259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14B6D3D6" w14:textId="77777777" w:rsidR="001A2FC4" w:rsidRDefault="001A2FC4" w:rsidP="001A2FC4">
            <w:pPr>
              <w:pStyle w:val="PL"/>
              <w:shd w:val="pct10" w:color="auto" w:fill="auto"/>
              <w:rPr>
                <w:ins w:id="260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261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44E97B47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262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263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4C2B380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75B06A14" w14:textId="7BED1C8C" w:rsidR="001A2FC4" w:rsidRPr="001A2FC4" w:rsidRDefault="001A2FC4" w:rsidP="00E21BCF">
            <w:pPr>
              <w:rPr>
                <w:rFonts w:eastAsiaTheme="minorEastAsia"/>
                <w:lang w:val="de-DE" w:eastAsia="zh-CN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00AFE8A9" w:rsidR="004816F6" w:rsidRDefault="00183E74" w:rsidP="00E21BCF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79A1E724" w14:textId="77777777" w:rsidR="00183E74" w:rsidRPr="00BF49CC" w:rsidRDefault="00183E74" w:rsidP="00183E74">
            <w:pPr>
              <w:pStyle w:val="PL"/>
            </w:pPr>
            <w:r w:rsidRPr="00BF49CC">
              <w:t>-- ASN1START</w:t>
            </w:r>
          </w:p>
          <w:p w14:paraId="532D4710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0B0C1BBD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NR-AggregatedDL-PRS-ResourceSetID-Element-r18 ::= SEQUENCE {</w:t>
            </w:r>
          </w:p>
          <w:p w14:paraId="6A90DCDA" w14:textId="77777777" w:rsidR="00183E74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(0..255),</w:t>
            </w:r>
          </w:p>
          <w:p w14:paraId="52758411" w14:textId="77777777" w:rsidR="00183E74" w:rsidRPr="00512D25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ins w:id="264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01585719" w14:textId="77777777" w:rsidR="00183E74" w:rsidRDefault="00183E74" w:rsidP="00183E74">
            <w:pPr>
              <w:pStyle w:val="PL"/>
              <w:shd w:val="pct10" w:color="auto" w:fill="auto"/>
              <w:rPr>
                <w:ins w:id="265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266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3512022B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zh-CN"/>
              </w:rPr>
            </w:pPr>
            <w:ins w:id="267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268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0EEA0C48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43E5F146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6765D4B8" w14:textId="77777777" w:rsidR="00183E74" w:rsidRPr="00BF49CC" w:rsidRDefault="00183E74" w:rsidP="00183E7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-- ASN1STOP</w:t>
            </w:r>
          </w:p>
          <w:p w14:paraId="184A25B0" w14:textId="77777777" w:rsidR="00183E74" w:rsidRDefault="00183E74" w:rsidP="00E21BCF">
            <w:pPr>
              <w:rPr>
                <w:lang w:val="de-DE" w:eastAsia="zh-CN"/>
              </w:rPr>
            </w:pPr>
          </w:p>
          <w:p w14:paraId="2A2B6281" w14:textId="473423FF" w:rsidR="00115A07" w:rsidRDefault="004B6107" w:rsidP="00E21BCF">
            <w:pPr>
              <w:rPr>
                <w:lang w:eastAsia="ko-KR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115A07">
              <w:rPr>
                <w:lang w:val="de-DE" w:eastAsia="zh-CN"/>
              </w:rPr>
              <w:t xml:space="preserve">Paragraph after </w:t>
            </w:r>
            <w:ins w:id="269" w:author="CATT (Jianxiang)" w:date="2024-02-29T09:41:00Z">
              <w:r w:rsidR="00202DF6" w:rsidRPr="006C686B">
                <w:rPr>
                  <w:lang w:eastAsia="ko-KR"/>
                </w:rPr>
                <w:t>NR-DL-PRS-ResourceSetID-r16</w:t>
              </w:r>
            </w:ins>
            <w:r w:rsidR="00202DF6">
              <w:rPr>
                <w:lang w:eastAsia="ko-KR"/>
              </w:rPr>
              <w:t xml:space="preserve"> should be deleted (empty paragraph in final view)</w:t>
            </w:r>
          </w:p>
          <w:p w14:paraId="78F4CE29" w14:textId="77777777" w:rsidR="005A2F45" w:rsidRDefault="005A2F45" w:rsidP="00E21BCF">
            <w:pPr>
              <w:rPr>
                <w:lang w:eastAsia="ko-KR"/>
              </w:rPr>
            </w:pPr>
          </w:p>
          <w:p w14:paraId="6295FE2B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  <w:t>nr-RelativeTimeDifference-r16</w:t>
            </w:r>
            <w:r w:rsidRPr="00BF49CC">
              <w:tab/>
              <w:t>CHOICE {</w:t>
            </w:r>
          </w:p>
          <w:p w14:paraId="2F449A74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INTEGER(0..16351),</w:t>
            </w:r>
          </w:p>
          <w:p w14:paraId="75E61E04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INTEGER(0..8176),</w:t>
            </w:r>
          </w:p>
          <w:p w14:paraId="181A8368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INTEGER(0..4088),</w:t>
            </w:r>
          </w:p>
          <w:p w14:paraId="4C2FDB50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INTEGER(0..2044),</w:t>
            </w:r>
          </w:p>
          <w:p w14:paraId="62FD5E2F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INTEGER(0..1022),</w:t>
            </w:r>
          </w:p>
          <w:p w14:paraId="2D130DE9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INTEGER(0..511),</w:t>
            </w:r>
          </w:p>
          <w:p w14:paraId="4F097F82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3A6D6C3A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INTEGER(0..32701),</w:t>
            </w:r>
          </w:p>
          <w:p w14:paraId="12DDCA49" w14:textId="77777777" w:rsidR="005A2F45" w:rsidRDefault="005A2F45" w:rsidP="005A2F45">
            <w:pPr>
              <w:pStyle w:val="PL"/>
              <w:keepNext/>
              <w:keepLines/>
              <w:rPr>
                <w:ins w:id="270" w:author="CATT (Jianxiang)" w:date="2024-02-13T17:02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INTEGER(0..65401)</w:t>
            </w:r>
            <w:ins w:id="271" w:author="CATT (Jianxiang)" w:date="2024-02-13T17:02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1A6047F" w14:textId="77777777" w:rsidR="005A2F45" w:rsidRPr="00BF49CC" w:rsidRDefault="005A2F45" w:rsidP="005A2F45">
            <w:pPr>
              <w:pStyle w:val="PL"/>
              <w:keepNext/>
              <w:keepLines/>
              <w:rPr>
                <w:ins w:id="272" w:author="CATT (Jianxiang)" w:date="2024-02-13T17:02:00Z"/>
              </w:rPr>
            </w:pPr>
            <w:ins w:id="273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74" w:author="CATT (Jianxiang)" w:date="2024-02-13T17:03:00Z">
              <w:r w:rsidRPr="00CC295D">
                <w:t>130802</w:t>
              </w:r>
            </w:ins>
            <w:ins w:id="275" w:author="CATT (Jianxiang)" w:date="2024-02-13T17:02:00Z">
              <w:r w:rsidRPr="00BF49CC">
                <w:t>),</w:t>
              </w:r>
            </w:ins>
          </w:p>
          <w:p w14:paraId="39075BE5" w14:textId="77777777" w:rsidR="005A2F45" w:rsidRDefault="005A2F45" w:rsidP="005A2F45">
            <w:pPr>
              <w:pStyle w:val="PL"/>
              <w:keepNext/>
              <w:keepLines/>
              <w:rPr>
                <w:ins w:id="276" w:author="CATT (Jianxiang)" w:date="2024-02-13T17:02:00Z"/>
                <w:lang w:eastAsia="zh-CN"/>
              </w:rPr>
            </w:pPr>
            <w:ins w:id="277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4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78" w:author="CATT (Jianxiang)" w:date="2024-02-13T17:03:00Z">
              <w:r w:rsidRPr="00CC295D">
                <w:t>261602</w:t>
              </w:r>
            </w:ins>
            <w:ins w:id="279" w:author="CATT (Jianxiang)" w:date="2024-02-13T17:02:00Z"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A5D3F46" w14:textId="77777777" w:rsidR="005A2F45" w:rsidRPr="00BF49CC" w:rsidRDefault="005A2F45" w:rsidP="005A2F45">
            <w:pPr>
              <w:pStyle w:val="PL"/>
              <w:keepNext/>
              <w:keepLines/>
              <w:rPr>
                <w:ins w:id="280" w:author="CATT (Jianxiang)" w:date="2024-02-13T17:02:00Z"/>
              </w:rPr>
            </w:pPr>
            <w:ins w:id="281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5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82" w:author="CATT (Jianxiang)" w:date="2024-02-13T17:03:00Z">
              <w:r w:rsidRPr="00CC295D">
                <w:t>523202</w:t>
              </w:r>
            </w:ins>
            <w:ins w:id="283" w:author="CATT (Jianxiang)" w:date="2024-02-13T17:02:00Z">
              <w:r w:rsidRPr="00BF49CC">
                <w:t>),</w:t>
              </w:r>
            </w:ins>
          </w:p>
          <w:p w14:paraId="16514D87" w14:textId="77777777" w:rsidR="005A2F45" w:rsidRPr="00BF49CC" w:rsidRDefault="005A2F45" w:rsidP="005A2F45">
            <w:pPr>
              <w:pStyle w:val="PL"/>
              <w:keepNext/>
              <w:keepLines/>
              <w:rPr>
                <w:ins w:id="284" w:author="CATT (Jianxiang)" w:date="2024-02-13T17:02:00Z"/>
              </w:rPr>
            </w:pPr>
            <w:ins w:id="285" w:author="CATT (Jianxiang)" w:date="2024-02-13T17:02:00Z"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6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INTEGER(0..</w:t>
              </w:r>
            </w:ins>
            <w:ins w:id="286" w:author="CATT (Jianxiang)" w:date="2024-02-13T17:03:00Z">
              <w:r w:rsidRPr="00CC295D">
                <w:t>1046402</w:t>
              </w:r>
            </w:ins>
            <w:ins w:id="287" w:author="CATT (Jianxiang)" w:date="2024-02-13T17:02:00Z">
              <w:r w:rsidRPr="00BF49CC">
                <w:t>)</w:t>
              </w:r>
            </w:ins>
          </w:p>
          <w:p w14:paraId="4817F980" w14:textId="77777777" w:rsidR="005A2F45" w:rsidRPr="00BF49CC" w:rsidRDefault="005A2F45" w:rsidP="005A2F45">
            <w:pPr>
              <w:pStyle w:val="PL"/>
              <w:keepNext/>
              <w:keepLines/>
              <w:rPr>
                <w:lang w:eastAsia="zh-CN"/>
              </w:rPr>
            </w:pPr>
          </w:p>
          <w:p w14:paraId="5ACB8BF3" w14:textId="77777777" w:rsidR="005A2F45" w:rsidRPr="00BF49CC" w:rsidRDefault="005A2F45" w:rsidP="005A2F45">
            <w:pPr>
              <w:pStyle w:val="PL"/>
              <w:keepNext/>
              <w:keepLines/>
            </w:pPr>
            <w:r w:rsidRPr="00BF49CC">
              <w:tab/>
              <w:t>},</w:t>
            </w:r>
          </w:p>
          <w:p w14:paraId="0A53B188" w14:textId="77777777" w:rsidR="005A2F45" w:rsidRDefault="005A2F45" w:rsidP="00E21BCF">
            <w:pPr>
              <w:rPr>
                <w:lang w:val="de-DE" w:eastAsia="zh-CN"/>
              </w:rPr>
            </w:pPr>
          </w:p>
          <w:p w14:paraId="03E8AC85" w14:textId="309F752B" w:rsidR="005A2F45" w:rsidRDefault="004B6107" w:rsidP="00E21BCF">
            <w:r w:rsidRPr="004B6107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</w:t>
            </w:r>
            <w:r w:rsidR="005A2F45">
              <w:rPr>
                <w:lang w:val="de-DE"/>
              </w:rPr>
              <w:t xml:space="preserve">Empty paragraph after </w:t>
            </w:r>
            <w:ins w:id="288" w:author="CATT (Jianxiang)" w:date="2024-02-13T17:02:00Z">
              <w:r w:rsidR="005A2F45" w:rsidRPr="00BF49CC">
                <w:t>(0..</w:t>
              </w:r>
            </w:ins>
            <w:ins w:id="289" w:author="CATT (Jianxiang)" w:date="2024-02-13T17:03:00Z">
              <w:r w:rsidR="005A2F45" w:rsidRPr="00CC295D">
                <w:t>1046402</w:t>
              </w:r>
            </w:ins>
            <w:ins w:id="290" w:author="CATT (Jianxiang)" w:date="2024-02-13T17:02:00Z">
              <w:r w:rsidR="005A2F45" w:rsidRPr="00BF49CC">
                <w:t>)</w:t>
              </w:r>
            </w:ins>
            <w:r w:rsidR="005A2F45">
              <w:t xml:space="preserve"> can be deleted.</w:t>
            </w:r>
          </w:p>
          <w:p w14:paraId="36B15689" w14:textId="77777777" w:rsidR="00C45A1A" w:rsidRDefault="00C45A1A" w:rsidP="00E21BCF"/>
          <w:p w14:paraId="360D894B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NR-AggregatedDL-PRS-ResourceSetID-Element-r18 ::= SEQUENCE {</w:t>
            </w:r>
          </w:p>
          <w:p w14:paraId="4058E022" w14:textId="77777777" w:rsidR="00C615F1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(0..255),</w:t>
            </w:r>
          </w:p>
          <w:p w14:paraId="2C9B42AF" w14:textId="77777777" w:rsidR="00C615F1" w:rsidRPr="00512D25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ins w:id="291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5B59EE3E" w14:textId="77777777" w:rsidR="00C615F1" w:rsidRDefault="00C615F1" w:rsidP="00C615F1">
            <w:pPr>
              <w:pStyle w:val="PL"/>
              <w:shd w:val="pct10" w:color="auto" w:fill="auto"/>
              <w:rPr>
                <w:ins w:id="292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lastRenderedPageBreak/>
              <w:tab/>
            </w:r>
            <w:del w:id="293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2415A2FB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zh-CN"/>
              </w:rPr>
            </w:pPr>
            <w:ins w:id="294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295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6D1A4495" w14:textId="77777777" w:rsidR="00C615F1" w:rsidRPr="00BF49CC" w:rsidRDefault="00C615F1" w:rsidP="00C615F1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79A55147" w14:textId="77777777" w:rsidR="00B34AF1" w:rsidRDefault="00B34AF1" w:rsidP="00E21BCF"/>
          <w:p w14:paraId="65B18CBF" w14:textId="6694A7B5" w:rsidR="00B34AF1" w:rsidRDefault="004B6107" w:rsidP="00E21BCF">
            <w:pPr>
              <w:rPr>
                <w:lang w:eastAsia="ko-KR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C615F1">
              <w:rPr>
                <w:lang w:val="de-DE" w:eastAsia="zh-CN"/>
              </w:rPr>
              <w:t xml:space="preserve">Empty paragraph after </w:t>
            </w:r>
            <w:ins w:id="296" w:author="CATT (Jianxiang)" w:date="2024-02-29T09:41:00Z">
              <w:r w:rsidR="00C615F1" w:rsidRPr="006C686B">
                <w:rPr>
                  <w:lang w:eastAsia="ko-KR"/>
                </w:rPr>
                <w:t>NR-DL-PRS-ResourceSetID-r16</w:t>
              </w:r>
            </w:ins>
            <w:r w:rsidR="00C615F1">
              <w:rPr>
                <w:lang w:eastAsia="ko-KR"/>
              </w:rPr>
              <w:t xml:space="preserve"> can be deleted. Tab can</w:t>
            </w:r>
            <w:r w:rsidR="00624AEC">
              <w:rPr>
                <w:lang w:eastAsia="ko-KR"/>
              </w:rPr>
              <w:t xml:space="preserve"> be added before </w:t>
            </w:r>
            <w:ins w:id="297" w:author="CATT (Jianxiang)" w:date="2024-02-29T09:41:00Z">
              <w:r w:rsidR="00624AEC" w:rsidRPr="006C686B">
                <w:rPr>
                  <w:lang w:eastAsia="ko-KR"/>
                </w:rPr>
                <w:t>NR-DL-PRS-ResourceSetID-r16</w:t>
              </w:r>
            </w:ins>
          </w:p>
          <w:p w14:paraId="7D46B613" w14:textId="77777777" w:rsidR="00DE008E" w:rsidRDefault="00DE008E" w:rsidP="00E21BCF">
            <w:pPr>
              <w:rPr>
                <w:lang w:eastAsia="ko-KR"/>
              </w:rPr>
            </w:pPr>
          </w:p>
          <w:p w14:paraId="74336DA8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NR-DL-PRS-AggregationElement-r18 ::= SEQUENCE {</w:t>
            </w:r>
          </w:p>
          <w:p w14:paraId="7402CC73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nr-DL-PRS-FrequencyLayerIndex-r18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(0..nrMaxFreqLayers-1-r16),</w:t>
            </w:r>
          </w:p>
          <w:p w14:paraId="2A6A5E46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nr-DL-PRS-TRP-Index-r18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298" w:author="CATT (Jianxiang)" w:date="2024-02-29T15:59:00Z">
              <w:r w:rsidRPr="00BF49CC" w:rsidDel="009557E2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INTEGER (0..nrMaxTRPsPerFreq-1-r16),</w:t>
            </w:r>
          </w:p>
          <w:p w14:paraId="4DAF7F11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nr-DL-PRS-ResourceSetIndex-r18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(0..nrMaxSetsPerTrpPerFreqLayer-1-r16)</w:t>
            </w:r>
          </w:p>
          <w:p w14:paraId="60AA8EA2" w14:textId="77777777" w:rsidR="00DE008E" w:rsidRPr="00BF49CC" w:rsidRDefault="00DE008E" w:rsidP="00DE008E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>}</w:t>
            </w:r>
          </w:p>
          <w:p w14:paraId="7AD61863" w14:textId="77777777" w:rsidR="00DE008E" w:rsidRDefault="00DE008E" w:rsidP="00E21BCF">
            <w:pPr>
              <w:rPr>
                <w:lang w:eastAsia="zh-CN"/>
              </w:rPr>
            </w:pPr>
          </w:p>
          <w:p w14:paraId="65D2299A" w14:textId="3D0E8686" w:rsidR="00E94F4A" w:rsidRDefault="004B6107" w:rsidP="00E21BCF">
            <w:pPr>
              <w:rPr>
                <w:lang w:val="de-DE" w:eastAsia="zh-CN"/>
              </w:rPr>
            </w:pPr>
            <w:r w:rsidRPr="004B6107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DE008E" w:rsidRPr="00DE008E">
              <w:rPr>
                <w:lang w:val="de-DE" w:eastAsia="zh-CN"/>
              </w:rPr>
              <w:t xml:space="preserve">Tab has been deleted, but seems </w:t>
            </w:r>
            <w:r w:rsidR="00DE008E">
              <w:rPr>
                <w:lang w:val="de-DE" w:eastAsia="zh-CN"/>
              </w:rPr>
              <w:t>needed</w:t>
            </w:r>
            <w:r w:rsidR="00DE008E" w:rsidRPr="00DE008E">
              <w:rPr>
                <w:lang w:val="de-DE" w:eastAsia="zh-CN"/>
              </w:rPr>
              <w:t xml:space="preserve"> (need to ch</w:t>
            </w:r>
            <w:r>
              <w:rPr>
                <w:lang w:val="de-DE" w:eastAsia="zh-CN"/>
              </w:rPr>
              <w:t>e</w:t>
            </w:r>
            <w:r w:rsidR="00DE008E" w:rsidRPr="00DE008E">
              <w:rPr>
                <w:lang w:val="de-DE" w:eastAsia="zh-CN"/>
              </w:rPr>
              <w:t>ck in final view)</w:t>
            </w:r>
          </w:p>
          <w:p w14:paraId="7E53F330" w14:textId="77777777" w:rsidR="001C1509" w:rsidRDefault="001C1509" w:rsidP="00E21BCF">
            <w:pPr>
              <w:rPr>
                <w:lang w:val="de-DE" w:eastAsia="zh-CN"/>
              </w:rPr>
            </w:pPr>
          </w:p>
          <w:p w14:paraId="75A56F59" w14:textId="77777777" w:rsidR="001C1509" w:rsidRPr="00BF49CC" w:rsidRDefault="001C1509" w:rsidP="001C1509">
            <w:pPr>
              <w:pStyle w:val="B1"/>
              <w:spacing w:after="0"/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</w:pPr>
            <w:r w:rsidRPr="00BF49CC">
              <w:rPr>
                <w:rFonts w:ascii="Arial" w:eastAsia="Yu Mincho" w:hAnsi="Arial" w:cs="Arial"/>
                <w:b/>
                <w:bCs/>
                <w:i/>
                <w:iCs/>
                <w:snapToGrid w:val="0"/>
                <w:sz w:val="18"/>
                <w:szCs w:val="18"/>
                <w:lang w:eastAsia="ja-JP"/>
              </w:rPr>
              <w:t>nr-DL-PRS-TRP-Index</w:t>
            </w:r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>: This field indicates the TRP/DL-PRS ID</w:t>
            </w:r>
            <w:ins w:id="299" w:author="CATT (Jianxiang)" w:date="2024-02-29T18:28:00Z">
              <w:r>
                <w:rPr>
                  <w:rFonts w:ascii="Arial" w:eastAsia="Yu Mincho" w:hAnsi="Arial" w:cs="Arial" w:hint="eastAsia"/>
                  <w:snapToGrid w:val="0"/>
                  <w:sz w:val="18"/>
                  <w:szCs w:val="18"/>
                </w:rPr>
                <w:t xml:space="preserve"> used for bandwidth aggregation</w:t>
              </w:r>
            </w:ins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del w:id="300" w:author="CATT (Jianxiang)" w:date="2024-02-29T18:27:00Z">
              <w:r w:rsidRPr="00BF49CC" w:rsidDel="00EE6F3B">
                <w:rPr>
                  <w:rFonts w:ascii="Arial" w:eastAsia="Yu Mincho" w:hAnsi="Arial" w:cs="Arial"/>
                  <w:snapToGrid w:val="0"/>
                  <w:sz w:val="18"/>
                  <w:szCs w:val="18"/>
                  <w:lang w:eastAsia="ja-JP"/>
                </w:rPr>
                <w:delText>provided in</w:delText>
              </w:r>
            </w:del>
            <w:r w:rsidRPr="00BF49CC">
              <w:rPr>
                <w:rFonts w:ascii="Arial" w:eastAsia="Yu Mincho" w:hAnsi="Arial"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del w:id="301" w:author="CATT (Jianxiang)" w:date="2024-02-29T18:27:00Z">
              <w:r w:rsidRPr="00BF49CC" w:rsidDel="00EE6F3B">
                <w:rPr>
                  <w:rFonts w:ascii="Arial" w:eastAsia="Yu Mincho" w:hAnsi="Arial" w:cs="Arial"/>
                  <w:i/>
                  <w:iCs/>
                  <w:snapToGrid w:val="0"/>
                  <w:sz w:val="18"/>
                  <w:szCs w:val="18"/>
                  <w:lang w:eastAsia="ja-JP"/>
                </w:rPr>
                <w:delText>nr-DL-PRS-AssistanceDataPerFreq</w:delText>
              </w:r>
            </w:del>
            <w:ins w:id="302" w:author="CATT (Jianxiang)" w:date="2024-02-29T18:23:00Z">
              <w:r>
                <w:rPr>
                  <w:rFonts w:ascii="Arial" w:eastAsia="Yu Mincho" w:hAnsi="Arial" w:cs="Arial" w:hint="eastAsia"/>
                  <w:i/>
                  <w:iCs/>
                  <w:snapToGrid w:val="0"/>
                  <w:sz w:val="18"/>
                  <w:szCs w:val="18"/>
                </w:rPr>
                <w:t>belonging to</w:t>
              </w:r>
            </w:ins>
            <w:ins w:id="303" w:author="CATT (Jianxiang)" w:date="2024-02-29T18:24:00Z">
              <w:r>
                <w:rPr>
                  <w:rFonts w:ascii="Arial" w:eastAsia="Yu Mincho" w:hAnsi="Arial" w:cs="Arial" w:hint="eastAsia"/>
                  <w:i/>
                  <w:iCs/>
                  <w:snapToGrid w:val="0"/>
                  <w:sz w:val="18"/>
                  <w:szCs w:val="18"/>
                </w:rPr>
                <w:t xml:space="preserve"> the </w:t>
              </w:r>
              <w:r w:rsidRPr="001832D1">
                <w:rPr>
                  <w:rFonts w:ascii="Arial" w:eastAsia="Yu Mincho" w:hAnsi="Arial" w:cs="Arial"/>
                  <w:bCs/>
                  <w:i/>
                  <w:iCs/>
                  <w:noProof/>
                  <w:sz w:val="18"/>
                  <w:szCs w:val="18"/>
                  <w:lang w:eastAsia="ja-JP"/>
                </w:rPr>
                <w:t>nr-DL-PRS-FrequencyLayerIndex</w:t>
              </w:r>
            </w:ins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. Value 0 corresponds to the first TRP/DL-PRS ID provided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AssistanceDataPerFreq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, value 1 to the second TRP/DL-PRS ID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AssistanceDataPerFreq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>, and so on.</w:t>
            </w:r>
          </w:p>
          <w:p w14:paraId="622C1D09" w14:textId="77777777" w:rsidR="001C1509" w:rsidRDefault="001C1509" w:rsidP="00E21BCF">
            <w:pPr>
              <w:rPr>
                <w:lang w:val="de-DE" w:eastAsia="zh-CN"/>
              </w:rPr>
            </w:pPr>
          </w:p>
          <w:p w14:paraId="7C0A1E14" w14:textId="781EFBED" w:rsidR="009F69F3" w:rsidRDefault="00E877AC" w:rsidP="00E21BCF">
            <w:pPr>
              <w:rPr>
                <w:lang w:val="de-DE" w:eastAsia="zh-CN"/>
              </w:rPr>
            </w:pPr>
            <w:r w:rsidRPr="00E877AC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9F69F3">
              <w:rPr>
                <w:lang w:val="de-DE" w:eastAsia="zh-CN"/>
              </w:rPr>
              <w:t>One space before "belonging" can be deleted.</w:t>
            </w:r>
          </w:p>
          <w:p w14:paraId="091F9C5E" w14:textId="77777777" w:rsidR="001C1509" w:rsidRDefault="001C1509" w:rsidP="00E21BCF">
            <w:pPr>
              <w:rPr>
                <w:lang w:val="de-DE" w:eastAsia="zh-CN"/>
              </w:rPr>
            </w:pPr>
          </w:p>
          <w:p w14:paraId="1CBE7926" w14:textId="77777777" w:rsidR="00EF1D47" w:rsidRPr="00BF49CC" w:rsidRDefault="00EF1D47" w:rsidP="00EF1D47">
            <w:pPr>
              <w:pStyle w:val="B1"/>
              <w:spacing w:after="0"/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</w:pPr>
            <w:bookmarkStart w:id="304" w:name="OLE_LINK1"/>
            <w:bookmarkStart w:id="305" w:name="OLE_LINK2"/>
            <w:r w:rsidRPr="00BF49CC">
              <w:rPr>
                <w:rFonts w:ascii="Arial" w:eastAsia="Yu Mincho" w:hAnsi="Arial" w:cs="Arial"/>
                <w:b/>
                <w:bCs/>
                <w:i/>
                <w:iCs/>
                <w:noProof/>
                <w:sz w:val="18"/>
                <w:szCs w:val="18"/>
                <w:lang w:eastAsia="ja-JP"/>
              </w:rPr>
              <w:t>nr-DL-PRS-ResourceSetIndex</w:t>
            </w:r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: This field indicates the DL-PRS Resource Set </w:t>
            </w:r>
            <w:ins w:id="306" w:author="CATT (Jianxiang)" w:date="2024-02-29T19:06:00Z">
              <w:r>
                <w:rPr>
                  <w:rFonts w:ascii="Arial" w:eastAsia="Yu Mincho" w:hAnsi="Arial" w:cs="Arial" w:hint="eastAsia"/>
                  <w:noProof/>
                  <w:sz w:val="18"/>
                  <w:szCs w:val="18"/>
                </w:rPr>
                <w:t xml:space="preserve">ID </w:t>
              </w:r>
            </w:ins>
            <w:ins w:id="307" w:author="CATT (Jianxiang)" w:date="2024-02-29T19:07:00Z">
              <w:r w:rsidRPr="005724FA">
                <w:rPr>
                  <w:rFonts w:ascii="Arial" w:eastAsia="Yu Mincho" w:hAnsi="Arial" w:cs="Arial"/>
                  <w:noProof/>
                  <w:sz w:val="18"/>
                  <w:szCs w:val="18"/>
                </w:rPr>
                <w:t xml:space="preserve">used for bandwidth aggregation belonging to </w:t>
              </w:r>
              <w:r w:rsidRPr="00E63832">
                <w:rPr>
                  <w:rFonts w:ascii="Arial" w:eastAsia="Yu Mincho" w:hAnsi="Arial" w:cs="Arial"/>
                  <w:i/>
                  <w:noProof/>
                  <w:sz w:val="18"/>
                  <w:szCs w:val="18"/>
                </w:rPr>
                <w:t>nr-DL-PRS-TRP-Index-</w:t>
              </w:r>
            </w:ins>
            <w:del w:id="308" w:author="CATT (Jianxiang)" w:date="2024-02-29T19:08:00Z">
              <w:r w:rsidRPr="00BF49CC" w:rsidDel="00DD2E66">
                <w:rPr>
                  <w:rFonts w:ascii="Arial" w:eastAsia="Yu Mincho" w:hAnsi="Arial" w:cs="Arial"/>
                  <w:noProof/>
                  <w:sz w:val="18"/>
                  <w:szCs w:val="18"/>
                  <w:lang w:eastAsia="ja-JP"/>
                </w:rPr>
                <w:delText xml:space="preserve">in </w:delText>
              </w:r>
              <w:r w:rsidRPr="00BF49CC" w:rsidDel="00DD2E66">
                <w:rPr>
                  <w:rFonts w:ascii="Arial" w:eastAsia="Yu Mincho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nr-DL-PRS-ResourceSetList</w:delText>
              </w:r>
              <w:r w:rsidRPr="00BF49CC" w:rsidDel="00DD2E66">
                <w:rPr>
                  <w:rFonts w:ascii="Arial" w:eastAsia="Yu Mincho" w:hAnsi="Arial" w:cs="Arial"/>
                  <w:noProof/>
                  <w:sz w:val="18"/>
                  <w:szCs w:val="18"/>
                  <w:lang w:eastAsia="ja-JP"/>
                </w:rPr>
                <w:delText xml:space="preserve"> in IE </w:delText>
              </w:r>
              <w:r w:rsidRPr="00BF49CC" w:rsidDel="00DD2E66">
                <w:rPr>
                  <w:rFonts w:ascii="Arial" w:eastAsia="Yu Mincho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NR-DL-PRS-Info</w:delText>
              </w:r>
            </w:del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. Value 0 corresponds to the first DL-PRS Resource Set provided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ResourceSetList</w:t>
            </w:r>
            <w:proofErr w:type="spellEnd"/>
            <w:r w:rsidRPr="00BF49CC">
              <w:rPr>
                <w:rFonts w:ascii="Arial" w:eastAsia="Yu Mincho" w:hAnsi="Arial" w:cs="Arial"/>
                <w:noProof/>
                <w:sz w:val="18"/>
                <w:szCs w:val="18"/>
                <w:lang w:eastAsia="ja-JP"/>
              </w:rPr>
              <w:t xml:space="preserve">, value 1 to the second DL-PRS Resource Set in </w:t>
            </w:r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nr-DL-PRS-</w:t>
            </w:r>
            <w:proofErr w:type="spellStart"/>
            <w:r w:rsidRPr="00BF49CC">
              <w:rPr>
                <w:rFonts w:ascii="Arial" w:eastAsia="Yu Mincho" w:hAnsi="Arial" w:cs="Arial"/>
                <w:i/>
                <w:iCs/>
                <w:snapToGrid w:val="0"/>
                <w:sz w:val="18"/>
                <w:szCs w:val="18"/>
                <w:lang w:eastAsia="ja-JP"/>
              </w:rPr>
              <w:t>ResourceSetList</w:t>
            </w:r>
            <w:proofErr w:type="spellEnd"/>
            <w:r w:rsidRPr="00BF49CC">
              <w:rPr>
                <w:rFonts w:ascii="Arial" w:eastAsia="Yu Mincho" w:hAnsi="Arial" w:cs="Arial"/>
                <w:i/>
                <w:iCs/>
                <w:noProof/>
                <w:sz w:val="18"/>
                <w:szCs w:val="18"/>
                <w:lang w:eastAsia="ja-JP"/>
              </w:rPr>
              <w:t>.</w:t>
            </w:r>
          </w:p>
          <w:bookmarkEnd w:id="304"/>
          <w:bookmarkEnd w:id="305"/>
          <w:p w14:paraId="045696CB" w14:textId="77777777" w:rsidR="00EF1D47" w:rsidRDefault="00EF1D47" w:rsidP="00E21BCF">
            <w:pPr>
              <w:rPr>
                <w:lang w:val="de-DE" w:eastAsia="zh-CN"/>
              </w:rPr>
            </w:pPr>
          </w:p>
          <w:p w14:paraId="620BFA87" w14:textId="255C17FE" w:rsidR="00EF1D47" w:rsidRDefault="00303E38" w:rsidP="00E21BCF">
            <w:pPr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</w:pPr>
            <w:r w:rsidRPr="00303E38">
              <w:rPr>
                <w:lang w:val="de-DE" w:eastAsia="zh-CN"/>
              </w:rPr>
              <w:sym w:font="Wingdings" w:char="F0E0"/>
            </w:r>
            <w:r>
              <w:rPr>
                <w:lang w:val="de-DE" w:eastAsia="zh-CN"/>
              </w:rPr>
              <w:t xml:space="preserve"> </w:t>
            </w:r>
            <w:r w:rsidR="00EF1D47">
              <w:rPr>
                <w:lang w:val="de-DE" w:eastAsia="zh-CN"/>
              </w:rPr>
              <w:t xml:space="preserve">There is a "minus" after </w:t>
            </w:r>
            <w:ins w:id="309" w:author="CATT (Jianxiang)" w:date="2024-02-29T19:07:00Z">
              <w:r w:rsidR="00EF1D47" w:rsidRPr="00E63832">
                <w:rPr>
                  <w:rFonts w:ascii="Arial" w:eastAsia="Yu Mincho" w:hAnsi="Arial" w:cs="Arial"/>
                  <w:i/>
                  <w:noProof/>
                  <w:sz w:val="18"/>
                  <w:szCs w:val="18"/>
                  <w:lang w:eastAsia="zh-CN"/>
                </w:rPr>
                <w:t>nr-DL-PRS-TRP-Index</w:t>
              </w:r>
            </w:ins>
            <w:r w:rsidR="00EF1D47">
              <w:rPr>
                <w:rFonts w:ascii="Arial" w:eastAsia="Yu Mincho" w:hAnsi="Arial" w:cs="Arial"/>
                <w:i/>
                <w:noProof/>
                <w:sz w:val="18"/>
                <w:szCs w:val="18"/>
                <w:lang w:eastAsia="zh-CN"/>
              </w:rPr>
              <w:t xml:space="preserve"> </w:t>
            </w:r>
            <w:r w:rsidR="00EF1D47"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  <w:t>(final view)</w:t>
            </w:r>
          </w:p>
          <w:p w14:paraId="38FBD413" w14:textId="77777777" w:rsidR="003856FD" w:rsidRDefault="003856FD" w:rsidP="00E21BCF">
            <w:pPr>
              <w:rPr>
                <w:rFonts w:ascii="Arial" w:eastAsia="Yu Mincho" w:hAnsi="Arial" w:cs="Arial"/>
                <w:iCs/>
                <w:noProof/>
                <w:sz w:val="18"/>
                <w:szCs w:val="18"/>
                <w:lang w:eastAsia="zh-CN"/>
              </w:rPr>
            </w:pPr>
          </w:p>
          <w:p w14:paraId="3003B41F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1921D8B0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k0-r16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1970049),</w:t>
            </w:r>
          </w:p>
          <w:p w14:paraId="4282A018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k1-r16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985025),</w:t>
            </w:r>
          </w:p>
          <w:p w14:paraId="28448F7D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k2-r16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bCs/>
                <w:snapToGrid w:val="0"/>
              </w:rPr>
              <w:t>492513</w:t>
            </w:r>
            <w:r w:rsidRPr="00BF49CC">
              <w:rPr>
                <w:snapToGrid w:val="0"/>
              </w:rPr>
              <w:t>),</w:t>
            </w:r>
          </w:p>
          <w:p w14:paraId="69416EEC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k3-r16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246257),</w:t>
            </w:r>
          </w:p>
          <w:p w14:paraId="0E493CA3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k4-r16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123129),</w:t>
            </w:r>
          </w:p>
          <w:p w14:paraId="2AA7F815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bookmarkStart w:id="310" w:name="OLE_LINK38"/>
            <w:bookmarkStart w:id="311" w:name="OLE_LINK39"/>
            <w:r w:rsidRPr="00BF49CC">
              <w:rPr>
                <w:snapToGrid w:val="0"/>
              </w:rPr>
              <w:t>k5-r16</w:t>
            </w:r>
            <w:bookmarkEnd w:id="310"/>
            <w:bookmarkEnd w:id="311"/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61565),</w:t>
            </w:r>
          </w:p>
          <w:p w14:paraId="08E50052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...,</w:t>
            </w:r>
          </w:p>
          <w:p w14:paraId="5449F03A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kMinus1-r18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(0..3940097),</w:t>
            </w:r>
          </w:p>
          <w:p w14:paraId="3391C1E1" w14:textId="77777777" w:rsidR="003856FD" w:rsidRDefault="003856FD" w:rsidP="003856FD">
            <w:pPr>
              <w:pStyle w:val="PL"/>
              <w:rPr>
                <w:ins w:id="312" w:author="CATT (Jianxiang)" w:date="2024-02-13T16:57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kMinus2-r18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(0..7880193)</w:t>
            </w:r>
            <w:ins w:id="313" w:author="CATT (Jianxiang)" w:date="2024-02-13T16:57:00Z"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9C7A249" w14:textId="77777777" w:rsidR="003856FD" w:rsidRDefault="003856FD" w:rsidP="003856FD">
            <w:pPr>
              <w:pStyle w:val="PL"/>
              <w:rPr>
                <w:ins w:id="314" w:author="CATT (Jianxiang)" w:date="2024-02-13T16:57:00Z"/>
                <w:snapToGrid w:val="0"/>
                <w:lang w:eastAsia="zh-CN"/>
              </w:rPr>
            </w:pPr>
            <w:ins w:id="315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3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16" w:author="CATT (Jianxiang)" w:date="2024-02-13T16:59:00Z">
              <w:r w:rsidRPr="00E843E5">
                <w:rPr>
                  <w:snapToGrid w:val="0"/>
                </w:rPr>
                <w:t>15760386</w:t>
              </w:r>
            </w:ins>
            <w:ins w:id="317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AA9CAA5" w14:textId="77777777" w:rsidR="003856FD" w:rsidRDefault="003856FD" w:rsidP="003856FD">
            <w:pPr>
              <w:pStyle w:val="PL"/>
              <w:rPr>
                <w:ins w:id="318" w:author="CATT (Jianxiang)" w:date="2024-02-13T16:57:00Z"/>
                <w:snapToGrid w:val="0"/>
                <w:lang w:eastAsia="zh-CN"/>
              </w:rPr>
            </w:pPr>
            <w:ins w:id="319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4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20" w:author="CATT (Jianxiang)" w:date="2024-02-13T16:59:00Z">
              <w:r w:rsidRPr="00E843E5">
                <w:rPr>
                  <w:snapToGrid w:val="0"/>
                </w:rPr>
                <w:t>31520770</w:t>
              </w:r>
            </w:ins>
            <w:ins w:id="321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5ED00D28" w14:textId="77777777" w:rsidR="003856FD" w:rsidRPr="00BF49CC" w:rsidRDefault="003856FD" w:rsidP="003856FD">
            <w:pPr>
              <w:pStyle w:val="PL"/>
              <w:rPr>
                <w:ins w:id="322" w:author="CATT (Jianxiang)" w:date="2024-02-13T16:57:00Z"/>
                <w:snapToGrid w:val="0"/>
                <w:lang w:eastAsia="zh-CN"/>
              </w:rPr>
            </w:pPr>
            <w:ins w:id="323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5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24" w:author="CATT (Jianxiang)" w:date="2024-02-13T16:59:00Z">
              <w:r w:rsidRPr="00E843E5">
                <w:rPr>
                  <w:snapToGrid w:val="0"/>
                </w:rPr>
                <w:t>63041537</w:t>
              </w:r>
            </w:ins>
            <w:ins w:id="325" w:author="CATT (Jianxiang)" w:date="2024-02-13T16:57:00Z"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6E95A30D" w14:textId="77777777" w:rsidR="003856FD" w:rsidRPr="00BF49CC" w:rsidRDefault="003856FD" w:rsidP="003856FD">
            <w:pPr>
              <w:pStyle w:val="PL"/>
              <w:rPr>
                <w:ins w:id="326" w:author="CATT (Jianxiang)" w:date="2024-02-13T16:57:00Z"/>
                <w:snapToGrid w:val="0"/>
              </w:rPr>
            </w:pPr>
            <w:ins w:id="327" w:author="CATT (Jianxiang)" w:date="2024-02-13T16:57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</w:ins>
            <w:ins w:id="328" w:author="CATT (Jianxiang)" w:date="2024-02-13T17:00:00Z">
              <w:r>
                <w:rPr>
                  <w:rFonts w:hint="eastAsia"/>
                  <w:snapToGrid w:val="0"/>
                  <w:lang w:eastAsia="zh-CN"/>
                </w:rPr>
                <w:t>6</w:t>
              </w:r>
            </w:ins>
            <w:ins w:id="329" w:author="CATT (Jianxiang)" w:date="2024-02-13T16:57:00Z"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</w:ins>
            <w:ins w:id="330" w:author="CATT (Jianxiang)" w:date="2024-02-13T17:00:00Z">
              <w:r w:rsidRPr="00E843E5">
                <w:rPr>
                  <w:snapToGrid w:val="0"/>
                </w:rPr>
                <w:t>126083074</w:t>
              </w:r>
            </w:ins>
            <w:ins w:id="331" w:author="CATT (Jianxiang)" w:date="2024-02-13T16:57:00Z">
              <w:r w:rsidRPr="00BF49CC">
                <w:rPr>
                  <w:snapToGrid w:val="0"/>
                </w:rPr>
                <w:t>)</w:t>
              </w:r>
            </w:ins>
          </w:p>
          <w:p w14:paraId="7D9D1CA9" w14:textId="77777777" w:rsidR="003856FD" w:rsidRPr="00BF49CC" w:rsidRDefault="003856FD" w:rsidP="003856FD">
            <w:pPr>
              <w:pStyle w:val="PL"/>
              <w:rPr>
                <w:snapToGrid w:val="0"/>
                <w:lang w:eastAsia="zh-CN"/>
              </w:rPr>
            </w:pPr>
          </w:p>
          <w:p w14:paraId="0F6171D0" w14:textId="77777777" w:rsidR="003856FD" w:rsidRPr="00BF49CC" w:rsidRDefault="003856FD" w:rsidP="003856FD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},</w:t>
            </w:r>
          </w:p>
          <w:p w14:paraId="7705ACCC" w14:textId="77777777" w:rsidR="003856FD" w:rsidRDefault="003856FD" w:rsidP="00E21BCF">
            <w:pPr>
              <w:rPr>
                <w:iCs/>
                <w:lang w:val="de-DE" w:eastAsia="zh-CN"/>
              </w:rPr>
            </w:pPr>
          </w:p>
          <w:p w14:paraId="338CB34E" w14:textId="77777777" w:rsidR="003856FD" w:rsidRDefault="003856FD" w:rsidP="00E21BCF">
            <w:pPr>
              <w:rPr>
                <w:iCs/>
                <w:lang w:val="de-DE" w:eastAsia="zh-CN"/>
              </w:rPr>
            </w:pPr>
            <w:r w:rsidRPr="003856FD">
              <w:rPr>
                <w:iCs/>
                <w:lang w:val="de-DE" w:eastAsia="zh-CN"/>
              </w:rPr>
              <w:sym w:font="Wingdings" w:char="F0E0"/>
            </w:r>
            <w:r>
              <w:rPr>
                <w:iCs/>
                <w:lang w:val="de-DE" w:eastAsia="zh-CN"/>
              </w:rPr>
              <w:t xml:space="preserve"> Emp</w:t>
            </w:r>
            <w:r w:rsidR="00CE0873">
              <w:rPr>
                <w:iCs/>
                <w:lang w:val="de-DE" w:eastAsia="zh-CN"/>
              </w:rPr>
              <w:t>ty line before "}" can be deleted.</w:t>
            </w:r>
          </w:p>
          <w:p w14:paraId="4AEF56B5" w14:textId="77777777" w:rsidR="00BC2799" w:rsidRDefault="00BC2799" w:rsidP="00E21BCF">
            <w:pPr>
              <w:rPr>
                <w:iCs/>
                <w:lang w:val="de-DE" w:eastAsia="zh-CN"/>
              </w:rPr>
            </w:pPr>
          </w:p>
          <w:p w14:paraId="0BC67C65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nr-RSTD-ResultDiff-r16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589EF57F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k0-r16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8191),</w:t>
            </w:r>
          </w:p>
          <w:p w14:paraId="653CFBED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k1-r16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4095),</w:t>
            </w:r>
          </w:p>
          <w:p w14:paraId="6F99976D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lastRenderedPageBreak/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k2-r16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bCs/>
                <w:snapToGrid w:val="0"/>
              </w:rPr>
              <w:t>2047</w:t>
            </w:r>
            <w:r w:rsidRPr="00BF49CC">
              <w:rPr>
                <w:snapToGrid w:val="0"/>
              </w:rPr>
              <w:t>),</w:t>
            </w:r>
          </w:p>
          <w:p w14:paraId="725312C0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k3-r16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1023),</w:t>
            </w:r>
          </w:p>
          <w:p w14:paraId="78034E27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k4-r16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511),</w:t>
            </w:r>
          </w:p>
          <w:p w14:paraId="31DA187E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k5-r16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</w:t>
            </w:r>
            <w:r w:rsidRPr="00BF49CC">
              <w:t>..</w:t>
            </w:r>
            <w:r w:rsidRPr="00BF49CC">
              <w:rPr>
                <w:snapToGrid w:val="0"/>
              </w:rPr>
              <w:t>255),</w:t>
            </w:r>
          </w:p>
          <w:p w14:paraId="16EA6A06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...,</w:t>
            </w:r>
          </w:p>
          <w:p w14:paraId="39F23043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kMinus1-r18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(0..16382),</w:t>
            </w:r>
          </w:p>
          <w:p w14:paraId="1B324A24" w14:textId="77777777" w:rsidR="00BC2799" w:rsidRDefault="00BC2799" w:rsidP="00BC2799">
            <w:pPr>
              <w:pStyle w:val="PL"/>
              <w:rPr>
                <w:ins w:id="332" w:author="CATT (Jianxiang)" w:date="2024-02-13T17:01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kMinus2-r18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(0..32764)</w:t>
            </w:r>
            <w:ins w:id="333" w:author="CATT (Jianxiang)" w:date="2024-02-13T17:01:00Z"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3530BB6" w14:textId="77777777" w:rsidR="00BC2799" w:rsidRDefault="00BC2799" w:rsidP="00BC2799">
            <w:pPr>
              <w:pStyle w:val="PL"/>
              <w:rPr>
                <w:ins w:id="334" w:author="CATT (Jianxiang)" w:date="2024-02-13T17:01:00Z"/>
                <w:snapToGrid w:val="0"/>
                <w:lang w:eastAsia="zh-CN"/>
              </w:rPr>
            </w:pPr>
            <w:ins w:id="335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3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65530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53F52DA4" w14:textId="77777777" w:rsidR="00BC2799" w:rsidRDefault="00BC2799" w:rsidP="00BC2799">
            <w:pPr>
              <w:pStyle w:val="PL"/>
              <w:rPr>
                <w:ins w:id="336" w:author="CATT (Jianxiang)" w:date="2024-02-13T17:01:00Z"/>
                <w:snapToGrid w:val="0"/>
                <w:lang w:eastAsia="zh-CN"/>
              </w:rPr>
            </w:pPr>
            <w:ins w:id="337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4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131058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7FE4D566" w14:textId="77777777" w:rsidR="00BC2799" w:rsidRPr="00BF49CC" w:rsidRDefault="00BC2799" w:rsidP="00BC2799">
            <w:pPr>
              <w:pStyle w:val="PL"/>
              <w:rPr>
                <w:ins w:id="338" w:author="CATT (Jianxiang)" w:date="2024-02-13T17:01:00Z"/>
                <w:snapToGrid w:val="0"/>
                <w:lang w:eastAsia="zh-CN"/>
              </w:rPr>
            </w:pPr>
            <w:ins w:id="339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5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262114</w:t>
              </w:r>
              <w:r w:rsidRPr="00BF49CC">
                <w:rPr>
                  <w:snapToGrid w:val="0"/>
                </w:rPr>
                <w:t>)</w:t>
              </w:r>
              <w:r>
                <w:rPr>
                  <w:rFonts w:hint="eastAsia"/>
                  <w:snapToGrid w:val="0"/>
                  <w:lang w:eastAsia="zh-CN"/>
                </w:rPr>
                <w:t>,</w:t>
              </w:r>
            </w:ins>
          </w:p>
          <w:p w14:paraId="08DBAEAE" w14:textId="77777777" w:rsidR="00BC2799" w:rsidRPr="00BF49CC" w:rsidRDefault="00BC2799" w:rsidP="00BC2799">
            <w:pPr>
              <w:pStyle w:val="PL"/>
              <w:rPr>
                <w:ins w:id="340" w:author="CATT (Jianxiang)" w:date="2024-02-13T17:01:00Z"/>
                <w:snapToGrid w:val="0"/>
              </w:rPr>
            </w:pPr>
            <w:ins w:id="341" w:author="CATT (Jianxiang)" w:date="2024-02-13T17:01:00Z"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kMinus</w:t>
              </w:r>
              <w:r>
                <w:rPr>
                  <w:rFonts w:hint="eastAsia"/>
                  <w:snapToGrid w:val="0"/>
                  <w:lang w:eastAsia="zh-CN"/>
                </w:rPr>
                <w:t>6</w:t>
              </w:r>
              <w:r w:rsidRPr="00BF49CC">
                <w:rPr>
                  <w:snapToGrid w:val="0"/>
                </w:rPr>
                <w:t>-r18</w:t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ab/>
                <w:t>INTEGER (0..</w:t>
              </w:r>
              <w:r w:rsidRPr="00AF6DEC">
                <w:rPr>
                  <w:snapToGrid w:val="0"/>
                </w:rPr>
                <w:t>524226</w:t>
              </w:r>
              <w:r w:rsidRPr="00BF49CC">
                <w:rPr>
                  <w:snapToGrid w:val="0"/>
                </w:rPr>
                <w:t>)</w:t>
              </w:r>
            </w:ins>
          </w:p>
          <w:p w14:paraId="6EC9102A" w14:textId="77777777" w:rsidR="00BC2799" w:rsidRPr="00BF49CC" w:rsidRDefault="00BC2799" w:rsidP="00BC2799">
            <w:pPr>
              <w:pStyle w:val="PL"/>
              <w:rPr>
                <w:snapToGrid w:val="0"/>
                <w:lang w:eastAsia="zh-CN"/>
              </w:rPr>
            </w:pPr>
          </w:p>
          <w:p w14:paraId="327E1BFC" w14:textId="77777777" w:rsidR="00BC2799" w:rsidRPr="00BF49CC" w:rsidRDefault="00BC2799" w:rsidP="00BC279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},</w:t>
            </w:r>
          </w:p>
          <w:p w14:paraId="7DDFBF9A" w14:textId="77777777" w:rsidR="00BC2799" w:rsidRDefault="00BC2799" w:rsidP="00E21BCF">
            <w:pPr>
              <w:rPr>
                <w:iCs/>
                <w:lang w:val="de-DE" w:eastAsia="zh-CN"/>
              </w:rPr>
            </w:pPr>
          </w:p>
          <w:p w14:paraId="4734E242" w14:textId="77777777" w:rsidR="00BC2799" w:rsidRDefault="00BC2799" w:rsidP="00E21BCF">
            <w:pPr>
              <w:rPr>
                <w:iCs/>
                <w:lang w:val="de-DE" w:eastAsia="zh-CN"/>
              </w:rPr>
            </w:pPr>
            <w:r w:rsidRPr="003856FD">
              <w:rPr>
                <w:iCs/>
                <w:lang w:val="de-DE" w:eastAsia="zh-CN"/>
              </w:rPr>
              <w:sym w:font="Wingdings" w:char="F0E0"/>
            </w:r>
            <w:r>
              <w:rPr>
                <w:iCs/>
                <w:lang w:val="de-DE" w:eastAsia="zh-CN"/>
              </w:rPr>
              <w:t xml:space="preserve"> Empty line before "}" can be deleted.</w:t>
            </w:r>
          </w:p>
          <w:p w14:paraId="64BF5461" w14:textId="77777777" w:rsidR="00882DDE" w:rsidRDefault="00882DDE" w:rsidP="00E21BCF">
            <w:pPr>
              <w:rPr>
                <w:iCs/>
                <w:lang w:val="de-DE" w:eastAsia="zh-CN"/>
              </w:rPr>
            </w:pPr>
          </w:p>
          <w:p w14:paraId="1B14FA56" w14:textId="77777777" w:rsidR="00882DDE" w:rsidRPr="00BF49CC" w:rsidRDefault="00882DDE" w:rsidP="00882DDE">
            <w:pPr>
              <w:pStyle w:val="TAL"/>
              <w:rPr>
                <w:rFonts w:eastAsia="Yu Mincho"/>
                <w:b/>
                <w:bCs/>
                <w:i/>
                <w:iCs/>
                <w:noProof/>
              </w:rPr>
            </w:pPr>
            <w:bookmarkStart w:id="342" w:name="OLE_LINK65"/>
            <w:bookmarkStart w:id="343" w:name="OLE_LINK66"/>
            <w:r w:rsidRPr="00BF49CC">
              <w:rPr>
                <w:rFonts w:eastAsia="Yu Mincho"/>
                <w:b/>
                <w:bCs/>
                <w:i/>
                <w:iCs/>
                <w:noProof/>
              </w:rPr>
              <w:t>nr-AggregatedDL-PRS-ResourceSetID-List</w:t>
            </w:r>
          </w:p>
          <w:p w14:paraId="6B142594" w14:textId="77777777" w:rsidR="00882DDE" w:rsidRDefault="00882DDE" w:rsidP="00882DDE">
            <w:pPr>
              <w:rPr>
                <w:rFonts w:eastAsia="DengXian"/>
                <w:noProof/>
                <w:lang w:eastAsia="zh-CN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</w:t>
            </w:r>
            <w:ins w:id="344" w:author="CATT (Jianxiang)" w:date="2024-02-14T22:15:00Z">
              <w:r>
                <w:rPr>
                  <w:rFonts w:eastAsia="Yu Mincho" w:hint="eastAsia"/>
                  <w:noProof/>
                  <w:lang w:eastAsia="zh-CN"/>
                </w:rPr>
                <w:t>DL-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PRS </w:t>
            </w:r>
            <w:ins w:id="345" w:author="Qualcomm (Sven Fischer)" w:date="2024-02-17T05:26:00Z">
              <w:r>
                <w:rPr>
                  <w:rFonts w:eastAsia="Yu Mincho"/>
                  <w:noProof/>
                  <w:lang w:eastAsia="zh-CN"/>
                </w:rPr>
                <w:t>R</w:t>
              </w:r>
            </w:ins>
            <w:del w:id="346" w:author="Qualcomm (Sven Fischer)" w:date="2024-02-17T05:26:00Z">
              <w:r w:rsidRPr="00BF49CC" w:rsidDel="00DF10C7">
                <w:rPr>
                  <w:rFonts w:eastAsia="Yu Mincho"/>
                  <w:noProof/>
                  <w:lang w:eastAsia="zh-CN"/>
                </w:rPr>
                <w:delText>r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esource </w:t>
            </w:r>
            <w:ins w:id="347" w:author="Qualcomm (Sven Fischer)" w:date="2024-02-17T05:26:00Z">
              <w:r>
                <w:rPr>
                  <w:rFonts w:eastAsia="Yu Mincho"/>
                  <w:noProof/>
                  <w:lang w:eastAsia="zh-CN"/>
                </w:rPr>
                <w:t>S</w:t>
              </w:r>
            </w:ins>
            <w:del w:id="348" w:author="Qualcomm (Sven Fischer)" w:date="2024-02-17T05:26:00Z">
              <w:r w:rsidRPr="00BF49CC" w:rsidDel="00DF10C7">
                <w:rPr>
                  <w:rFonts w:eastAsia="Yu Mincho"/>
                  <w:noProof/>
                  <w:lang w:eastAsia="zh-CN"/>
                </w:rPr>
                <w:delText>s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et IDs </w:t>
            </w:r>
            <w:del w:id="349" w:author="CATT (Jianxiang)" w:date="2024-02-29T10:25:00Z">
              <w:r w:rsidRPr="00BF49CC" w:rsidDel="00620976">
                <w:rPr>
                  <w:rFonts w:eastAsia="Yu Mincho"/>
                  <w:noProof/>
                  <w:lang w:eastAsia="zh-CN"/>
                </w:rPr>
                <w:delText xml:space="preserve">and the PRS resource IDs </w:delText>
              </w:r>
            </w:del>
            <w:ins w:id="350" w:author="CATT (Jianxiang)" w:date="2024-02-14T22:16:00Z">
              <w:r>
                <w:rPr>
                  <w:rFonts w:eastAsia="Yu Mincho"/>
                  <w:noProof/>
                  <w:lang w:eastAsia="zh-CN"/>
                </w:rPr>
                <w:t>which</w:t>
              </w:r>
              <w:r>
                <w:rPr>
                  <w:rFonts w:eastAsia="Yu Mincho" w:hint="eastAsia"/>
                  <w:noProof/>
                  <w:lang w:eastAsia="zh-CN"/>
                </w:rPr>
                <w:t xml:space="preserve"> are used 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for the aggregated </w:t>
            </w:r>
            <w:del w:id="351" w:author="CATT (Jianxiang)" w:date="2024-02-14T22:16:00Z">
              <w:r w:rsidRPr="00BF49CC" w:rsidDel="00C0136F">
                <w:rPr>
                  <w:rFonts w:eastAsia="Yu Mincho"/>
                  <w:noProof/>
                  <w:lang w:eastAsia="zh-CN"/>
                </w:rPr>
                <w:delText xml:space="preserve">measurement which are used for </w:delText>
              </w:r>
            </w:del>
            <w:ins w:id="352" w:author="CATT (Jianxiang)" w:date="2024-02-13T18:39:00Z">
              <w:r>
                <w:rPr>
                  <w:rFonts w:eastAsia="Yu Mincho" w:hint="eastAsia"/>
                  <w:noProof/>
                  <w:lang w:eastAsia="zh-CN"/>
                </w:rPr>
                <w:t xml:space="preserve">RSTD, </w:t>
              </w:r>
            </w:ins>
            <w:ins w:id="353" w:author="CATT (Jianxiang)" w:date="2024-02-13T18:37:00Z">
              <w:r>
                <w:rPr>
                  <w:rFonts w:eastAsia="Yu Mincho" w:hint="eastAsia"/>
                  <w:noProof/>
                  <w:lang w:eastAsia="zh-CN"/>
                </w:rPr>
                <w:t>RSRP</w:t>
              </w:r>
            </w:ins>
            <w:ins w:id="354" w:author="CATT (Jianxiang)" w:date="2024-02-14T22:16:00Z">
              <w:r>
                <w:rPr>
                  <w:rFonts w:eastAsia="Yu Mincho" w:hint="eastAsia"/>
                  <w:noProof/>
                  <w:lang w:eastAsia="zh-CN"/>
                </w:rPr>
                <w:t xml:space="preserve">, or </w:t>
              </w:r>
            </w:ins>
            <w:ins w:id="355" w:author="CATT (Jianxiang)" w:date="2024-02-13T18:40:00Z">
              <w:r>
                <w:rPr>
                  <w:rFonts w:eastAsia="Yu Mincho" w:hint="eastAsia"/>
                  <w:noProof/>
                  <w:lang w:eastAsia="zh-CN"/>
                </w:rPr>
                <w:t>RSRPP</w:t>
              </w:r>
            </w:ins>
            <w:ins w:id="356" w:author="CATT (Jianxiang)" w:date="2024-02-13T18:39:00Z">
              <w:r w:rsidRPr="00BF49CC" w:rsidDel="00142B51">
                <w:rPr>
                  <w:rFonts w:eastAsia="Yu Mincho"/>
                  <w:noProof/>
                  <w:lang w:eastAsia="zh-CN"/>
                </w:rPr>
                <w:t xml:space="preserve"> </w:t>
              </w:r>
            </w:ins>
            <w:del w:id="357" w:author="CATT (Jianxiang)" w:date="2024-02-13T18:39:00Z">
              <w:r w:rsidRPr="00BF49CC" w:rsidDel="00142B51">
                <w:rPr>
                  <w:rFonts w:eastAsia="Yu Mincho"/>
                  <w:noProof/>
                  <w:lang w:eastAsia="zh-CN"/>
                </w:rPr>
                <w:delText>timing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 measurement results.</w:t>
            </w:r>
            <w:r w:rsidRPr="00BF49CC">
              <w:rPr>
                <w:rFonts w:eastAsia="DengXian"/>
                <w:noProof/>
                <w:lang w:eastAsia="zh-CN"/>
              </w:rPr>
              <w:t xml:space="preserve"> </w:t>
            </w:r>
            <w:ins w:id="358" w:author="CATT (Jianxiang)" w:date="2024-02-15T19:20:00Z">
              <w:r w:rsidRPr="00E458C3">
                <w:rPr>
                  <w:rFonts w:eastAsia="DengXian"/>
                  <w:noProof/>
                  <w:lang w:eastAsia="zh-CN"/>
                </w:rPr>
                <w:t xml:space="preserve">This field is optionally present if the field </w:t>
              </w:r>
              <w:r w:rsidRPr="00410F49">
                <w:rPr>
                  <w:rFonts w:eastAsia="DengXian"/>
                  <w:i/>
                  <w:noProof/>
                  <w:lang w:eastAsia="zh-CN"/>
                </w:rPr>
                <w:t>nr-RSTD-BasedOnAggregatedResources</w:t>
              </w:r>
              <w:r w:rsidRPr="00E458C3">
                <w:rPr>
                  <w:rFonts w:eastAsia="DengXian"/>
                  <w:noProof/>
                  <w:lang w:eastAsia="zh-CN"/>
                </w:rPr>
                <w:t xml:space="preserve"> is present; otherwise, it is not present. </w:t>
              </w:r>
            </w:ins>
            <w:r w:rsidRPr="00BF49CC">
              <w:rPr>
                <w:rFonts w:eastAsia="DengXian"/>
                <w:noProof/>
                <w:lang w:eastAsia="zh-CN"/>
              </w:rPr>
              <w:t xml:space="preserve">If the field is present, the field </w:t>
            </w:r>
            <w:r w:rsidRPr="00BF49CC">
              <w:rPr>
                <w:rFonts w:eastAsia="DengXian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DengXian"/>
                <w:noProof/>
                <w:lang w:eastAsia="zh-CN"/>
              </w:rPr>
              <w:t xml:space="preserve"> and </w:t>
            </w:r>
            <w:r w:rsidRPr="00BF49CC">
              <w:rPr>
                <w:rFonts w:eastAsia="DengXian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DengXian"/>
                <w:noProof/>
                <w:lang w:eastAsia="zh-CN"/>
              </w:rPr>
              <w:t xml:space="preserve"> should not be included</w:t>
            </w:r>
            <w:ins w:id="359" w:author="CATT (Jianxiang)" w:date="2024-02-29T09:50:00Z">
              <w:r w:rsidRPr="00882DDE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, and </w:t>
              </w:r>
              <w:r w:rsidRPr="00882DDE">
                <w:rPr>
                  <w:rFonts w:eastAsia="DengXian"/>
                  <w:noProof/>
                  <w:highlight w:val="yellow"/>
                  <w:lang w:eastAsia="zh-CN"/>
                </w:rPr>
                <w:t>the</w:t>
              </w:r>
              <w:r w:rsidRPr="00882DDE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60" w:author="CATT (Jianxiang)" w:date="2024-02-29T15:23:00Z">
              <w:r w:rsidRPr="00882DDE">
                <w:rPr>
                  <w:rFonts w:eastAsia="DengXian"/>
                  <w:i/>
                  <w:noProof/>
                  <w:highlight w:val="yellow"/>
                  <w:lang w:eastAsia="zh-CN"/>
                </w:rPr>
                <w:t>dl-PRS-ID</w:t>
              </w:r>
              <w:r w:rsidRPr="00882DDE">
                <w:rPr>
                  <w:rFonts w:eastAsia="DengXian" w:hint="eastAsia"/>
                  <w:i/>
                  <w:noProof/>
                  <w:highlight w:val="yellow"/>
                  <w:lang w:eastAsia="zh-CN"/>
                </w:rPr>
                <w:t xml:space="preserve"> </w:t>
              </w:r>
              <w:r w:rsidRPr="00882DDE">
                <w:rPr>
                  <w:rFonts w:eastAsia="DengXian" w:hint="eastAsia"/>
                  <w:noProof/>
                  <w:highlight w:val="yellow"/>
                  <w:lang w:eastAsia="zh-CN"/>
                </w:rPr>
                <w:t>in IE</w:t>
              </w:r>
            </w:ins>
            <w:ins w:id="361" w:author="CATT (Jianxiang)" w:date="2024-02-29T09:50:00Z">
              <w:r w:rsidRPr="00882DDE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 </w:t>
              </w:r>
              <w:r w:rsidRPr="00882DDE">
                <w:rPr>
                  <w:rFonts w:eastAsia="DengXian"/>
                  <w:i/>
                  <w:noProof/>
                  <w:highlight w:val="yellow"/>
                  <w:lang w:eastAsia="zh-CN"/>
                </w:rPr>
                <w:t>NR-DL-TDOA-MeasElement</w:t>
              </w:r>
              <w:r w:rsidRPr="00882DDE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 is not meaningful</w:t>
              </w:r>
            </w:ins>
            <w:r w:rsidRPr="00882DDE">
              <w:rPr>
                <w:rFonts w:eastAsia="DengXian"/>
                <w:noProof/>
                <w:highlight w:val="yellow"/>
                <w:lang w:eastAsia="zh-CN"/>
              </w:rPr>
              <w:t>.</w:t>
            </w:r>
            <w:bookmarkEnd w:id="342"/>
            <w:bookmarkEnd w:id="343"/>
          </w:p>
          <w:p w14:paraId="001318E9" w14:textId="77777777" w:rsidR="00570EA7" w:rsidRPr="00BF49CC" w:rsidRDefault="00570EA7" w:rsidP="00570EA7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>nr-AggregatedDL-PRS-ResourceSetID-List</w:t>
            </w:r>
          </w:p>
          <w:p w14:paraId="089CBD34" w14:textId="77AF4BC7" w:rsidR="00570EA7" w:rsidRDefault="00570EA7" w:rsidP="00570EA7">
            <w:pPr>
              <w:rPr>
                <w:rFonts w:eastAsia="DengXian"/>
                <w:noProof/>
                <w:lang w:eastAsia="zh-CN"/>
              </w:rPr>
            </w:pPr>
            <w:r w:rsidRPr="00BF49CC">
              <w:rPr>
                <w:rFonts w:eastAsia="Yu Mincho"/>
                <w:noProof/>
                <w:lang w:eastAsia="zh-CN"/>
              </w:rPr>
              <w:t xml:space="preserve">This field provides the </w:t>
            </w:r>
            <w:ins w:id="362" w:author="CATT (Jianxiang)" w:date="2024-02-15T19:21:00Z">
              <w:r>
                <w:rPr>
                  <w:rFonts w:eastAsia="Yu Mincho" w:hint="eastAsia"/>
                  <w:noProof/>
                  <w:lang w:eastAsia="zh-CN"/>
                </w:rPr>
                <w:t>DL-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PRS </w:t>
            </w:r>
            <w:ins w:id="363" w:author="Qualcomm (Sven Fischer)" w:date="2024-02-17T05:34:00Z">
              <w:r>
                <w:rPr>
                  <w:rFonts w:eastAsia="Yu Mincho"/>
                  <w:noProof/>
                  <w:lang w:eastAsia="zh-CN"/>
                </w:rPr>
                <w:t>R</w:t>
              </w:r>
            </w:ins>
            <w:del w:id="364" w:author="Qualcomm (Sven Fischer)" w:date="2024-02-17T05:34:00Z">
              <w:r w:rsidRPr="00BF49CC" w:rsidDel="00DF10C7">
                <w:rPr>
                  <w:rFonts w:eastAsia="Yu Mincho"/>
                  <w:noProof/>
                  <w:lang w:eastAsia="zh-CN"/>
                </w:rPr>
                <w:delText>r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esource </w:t>
            </w:r>
            <w:ins w:id="365" w:author="Qualcomm (Sven Fischer)" w:date="2024-02-17T05:34:00Z">
              <w:r>
                <w:rPr>
                  <w:rFonts w:eastAsia="Yu Mincho"/>
                  <w:noProof/>
                  <w:lang w:eastAsia="zh-CN"/>
                </w:rPr>
                <w:t>S</w:t>
              </w:r>
            </w:ins>
            <w:del w:id="366" w:author="Qualcomm (Sven Fischer)" w:date="2024-02-17T05:34:00Z">
              <w:r w:rsidRPr="00BF49CC" w:rsidDel="00DF10C7">
                <w:rPr>
                  <w:rFonts w:eastAsia="Yu Mincho"/>
                  <w:noProof/>
                  <w:lang w:eastAsia="zh-CN"/>
                </w:rPr>
                <w:delText>s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 xml:space="preserve">et IDs </w:t>
            </w:r>
            <w:del w:id="367" w:author="CATT (Jianxiang)" w:date="2024-02-29T10:26:00Z">
              <w:r w:rsidRPr="00BF49CC" w:rsidDel="00620976">
                <w:rPr>
                  <w:rFonts w:eastAsia="Yu Mincho"/>
                  <w:noProof/>
                  <w:lang w:eastAsia="zh-CN"/>
                </w:rPr>
                <w:delText xml:space="preserve">and the PRS resource IDs </w:delText>
              </w:r>
            </w:del>
            <w:ins w:id="368" w:author="CATT (Jianxiang)" w:date="2024-02-15T19:21:00Z">
              <w:r>
                <w:rPr>
                  <w:rFonts w:eastAsia="Yu Mincho"/>
                  <w:noProof/>
                  <w:lang w:eastAsia="zh-CN"/>
                </w:rPr>
                <w:t>which</w:t>
              </w:r>
              <w:r>
                <w:rPr>
                  <w:rFonts w:eastAsia="Yu Mincho" w:hint="eastAsia"/>
                  <w:noProof/>
                  <w:lang w:eastAsia="zh-CN"/>
                </w:rPr>
                <w:t xml:space="preserve"> are used </w:t>
              </w:r>
            </w:ins>
            <w:r w:rsidRPr="00BF49CC">
              <w:rPr>
                <w:rFonts w:eastAsia="Yu Mincho"/>
                <w:noProof/>
                <w:lang w:eastAsia="zh-CN"/>
              </w:rPr>
              <w:t xml:space="preserve">for the aggregated </w:t>
            </w:r>
            <w:del w:id="369" w:author="CATT (Jianxiang)" w:date="2024-02-15T19:22:00Z">
              <w:r w:rsidRPr="00BF49CC" w:rsidDel="00F82D83">
                <w:rPr>
                  <w:rFonts w:eastAsia="Yu Mincho"/>
                  <w:noProof/>
                  <w:lang w:eastAsia="zh-CN"/>
                </w:rPr>
                <w:delText xml:space="preserve">measurement </w:delText>
              </w:r>
            </w:del>
            <w:ins w:id="370" w:author="CATT (Jianxiang)" w:date="2024-02-15T19:22:00Z">
              <w:r>
                <w:rPr>
                  <w:rFonts w:eastAsia="Yu Mincho" w:hint="eastAsia"/>
                  <w:noProof/>
                  <w:lang w:eastAsia="zh-CN"/>
                </w:rPr>
                <w:t>UE Rx-Tx</w:t>
              </w:r>
              <w:r w:rsidRPr="00BF49CC">
                <w:rPr>
                  <w:rFonts w:eastAsia="Yu Mincho"/>
                  <w:noProof/>
                  <w:lang w:eastAsia="zh-CN"/>
                </w:rPr>
                <w:t xml:space="preserve"> </w:t>
              </w:r>
              <w:r w:rsidRPr="00F82D83">
                <w:rPr>
                  <w:rFonts w:eastAsia="Yu Mincho"/>
                  <w:noProof/>
                  <w:lang w:eastAsia="zh-CN"/>
                </w:rPr>
                <w:t xml:space="preserve">time difference </w:t>
              </w:r>
              <w:r>
                <w:rPr>
                  <w:rFonts w:eastAsia="Yu Mincho" w:hint="eastAsia"/>
                  <w:noProof/>
                  <w:lang w:eastAsia="zh-CN"/>
                </w:rPr>
                <w:t>,RSRP, or RSRPP</w:t>
              </w:r>
            </w:ins>
            <w:ins w:id="371" w:author="CATT (Jianxiang)" w:date="2024-02-15T19:23:00Z">
              <w:r>
                <w:rPr>
                  <w:rFonts w:eastAsia="Yu Mincho" w:hint="eastAsia"/>
                  <w:noProof/>
                  <w:lang w:eastAsia="zh-CN"/>
                </w:rPr>
                <w:t xml:space="preserve"> </w:t>
              </w:r>
            </w:ins>
            <w:del w:id="372" w:author="CATT (Jianxiang)" w:date="2024-02-15T19:23:00Z">
              <w:r w:rsidRPr="00BF49CC" w:rsidDel="00F82D83">
                <w:rPr>
                  <w:rFonts w:eastAsia="Yu Mincho"/>
                  <w:noProof/>
                  <w:lang w:eastAsia="zh-CN"/>
                </w:rPr>
                <w:delText xml:space="preserve">which are used for RSRP/RSRPP and/or timing </w:delText>
              </w:r>
            </w:del>
            <w:r w:rsidRPr="00BF49CC">
              <w:rPr>
                <w:rFonts w:eastAsia="Yu Mincho"/>
                <w:noProof/>
                <w:lang w:eastAsia="zh-CN"/>
              </w:rPr>
              <w:t>measurement results.</w:t>
            </w:r>
            <w:r w:rsidRPr="00BF49CC">
              <w:rPr>
                <w:rFonts w:eastAsia="DengXian"/>
                <w:noProof/>
                <w:lang w:eastAsia="zh-CN"/>
              </w:rPr>
              <w:t xml:space="preserve"> </w:t>
            </w:r>
            <w:ins w:id="373" w:author="CATT (Jianxiang)" w:date="2024-02-15T19:23:00Z">
              <w:r w:rsidRPr="00E458C3">
                <w:rPr>
                  <w:rFonts w:eastAsia="DengXian"/>
                  <w:noProof/>
                  <w:lang w:eastAsia="zh-CN"/>
                </w:rPr>
                <w:t xml:space="preserve">This field is optionally present if the field </w:t>
              </w:r>
              <w:r w:rsidRPr="00410F49">
                <w:rPr>
                  <w:rFonts w:eastAsia="DengXian"/>
                  <w:i/>
                  <w:noProof/>
                  <w:lang w:eastAsia="zh-CN"/>
                </w:rPr>
                <w:t>nr-UE-RxTxTimeDiffBasedOnAggregatedResources</w:t>
              </w:r>
              <w:r w:rsidRPr="00E458C3">
                <w:rPr>
                  <w:rFonts w:eastAsia="DengXian"/>
                  <w:noProof/>
                  <w:lang w:eastAsia="zh-CN"/>
                </w:rPr>
                <w:t xml:space="preserve"> is present; otherwise, it is not present. </w:t>
              </w:r>
            </w:ins>
            <w:r w:rsidRPr="00BF49CC">
              <w:rPr>
                <w:rFonts w:eastAsia="DengXian"/>
                <w:noProof/>
                <w:lang w:eastAsia="zh-CN"/>
              </w:rPr>
              <w:t xml:space="preserve">If the field is present, the field </w:t>
            </w:r>
            <w:r w:rsidRPr="00BF49CC">
              <w:rPr>
                <w:rFonts w:eastAsia="DengXian"/>
                <w:i/>
                <w:iCs/>
                <w:noProof/>
                <w:lang w:eastAsia="zh-CN"/>
              </w:rPr>
              <w:t>nr-DL-PRS-ResourceID</w:t>
            </w:r>
            <w:r w:rsidRPr="00BF49CC">
              <w:rPr>
                <w:rFonts w:eastAsia="DengXian"/>
                <w:noProof/>
                <w:lang w:eastAsia="zh-CN"/>
              </w:rPr>
              <w:t xml:space="preserve"> and </w:t>
            </w:r>
            <w:r w:rsidRPr="00BF49CC">
              <w:rPr>
                <w:rFonts w:eastAsia="DengXian"/>
                <w:i/>
                <w:iCs/>
                <w:noProof/>
                <w:lang w:eastAsia="zh-CN"/>
              </w:rPr>
              <w:t>nr-DL-PRS-ResourceSetID</w:t>
            </w:r>
            <w:r w:rsidRPr="00BF49CC">
              <w:rPr>
                <w:rFonts w:eastAsia="DengXian"/>
                <w:noProof/>
                <w:lang w:eastAsia="zh-CN"/>
              </w:rPr>
              <w:t xml:space="preserve"> should not be included</w:t>
            </w:r>
            <w:ins w:id="374" w:author="CATT (Jianxiang)" w:date="2024-02-29T09:51:00Z">
              <w:r>
                <w:rPr>
                  <w:rFonts w:eastAsia="DengXian" w:hint="eastAsia"/>
                  <w:noProof/>
                  <w:lang w:eastAsia="zh-CN"/>
                </w:rPr>
                <w:t xml:space="preserve">, </w:t>
              </w:r>
              <w:r w:rsidRPr="00570EA7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and </w:t>
              </w:r>
              <w:r w:rsidRPr="00570EA7">
                <w:rPr>
                  <w:rFonts w:eastAsia="DengXian"/>
                  <w:noProof/>
                  <w:highlight w:val="yellow"/>
                  <w:lang w:eastAsia="zh-CN"/>
                </w:rPr>
                <w:t>the</w:t>
              </w:r>
              <w:r w:rsidRPr="00570EA7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75" w:author="CATT (Jianxiang)" w:date="2024-02-29T15:28:00Z">
              <w:r w:rsidRPr="00570EA7">
                <w:rPr>
                  <w:rFonts w:eastAsia="DengXian" w:hint="eastAsia"/>
                  <w:i/>
                  <w:noProof/>
                  <w:highlight w:val="yellow"/>
                  <w:lang w:eastAsia="zh-CN"/>
                </w:rPr>
                <w:t>dl</w:t>
              </w:r>
            </w:ins>
            <w:ins w:id="376" w:author="CATT (Jianxiang)" w:date="2024-02-29T09:51:00Z">
              <w:r w:rsidRPr="00570EA7">
                <w:rPr>
                  <w:rFonts w:eastAsia="DengXian"/>
                  <w:i/>
                  <w:noProof/>
                  <w:highlight w:val="yellow"/>
                  <w:lang w:eastAsia="zh-CN"/>
                </w:rPr>
                <w:t>-PRS-ID</w:t>
              </w:r>
              <w:r w:rsidRPr="00570EA7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77" w:author="CATT (Jianxiang)" w:date="2024-02-29T15:28:00Z">
              <w:r w:rsidRPr="00570EA7">
                <w:rPr>
                  <w:rFonts w:eastAsia="DengXian" w:hint="eastAsia"/>
                  <w:noProof/>
                  <w:highlight w:val="yellow"/>
                  <w:lang w:eastAsia="zh-CN"/>
                </w:rPr>
                <w:t>in IE</w:t>
              </w:r>
            </w:ins>
            <w:ins w:id="378" w:author="CATT (Jianxiang)" w:date="2024-02-29T09:51:00Z">
              <w:r w:rsidRPr="00570EA7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 </w:t>
              </w:r>
            </w:ins>
            <w:ins w:id="379" w:author="CATT (Jianxiang)" w:date="2024-02-29T09:52:00Z">
              <w:r w:rsidRPr="00570EA7">
                <w:rPr>
                  <w:rFonts w:eastAsia="DengXian"/>
                  <w:i/>
                  <w:noProof/>
                  <w:highlight w:val="yellow"/>
                  <w:lang w:eastAsia="zh-CN"/>
                </w:rPr>
                <w:t>NR-Multi-RTT-MeasElement</w:t>
              </w:r>
            </w:ins>
            <w:ins w:id="380" w:author="CATT (Jianxiang)" w:date="2024-02-29T09:51:00Z">
              <w:r w:rsidRPr="00570EA7">
                <w:rPr>
                  <w:rFonts w:eastAsia="DengXian" w:hint="eastAsia"/>
                  <w:noProof/>
                  <w:highlight w:val="yellow"/>
                  <w:lang w:eastAsia="zh-CN"/>
                </w:rPr>
                <w:t xml:space="preserve"> is not meaningful</w:t>
              </w:r>
            </w:ins>
            <w:r w:rsidRPr="00570EA7">
              <w:rPr>
                <w:rFonts w:eastAsia="DengXian"/>
                <w:noProof/>
                <w:highlight w:val="yellow"/>
                <w:lang w:eastAsia="zh-CN"/>
              </w:rPr>
              <w:t>.</w:t>
            </w:r>
          </w:p>
          <w:p w14:paraId="6748EA8C" w14:textId="77777777" w:rsidR="00570EA7" w:rsidRDefault="00570EA7" w:rsidP="00570EA7">
            <w:pPr>
              <w:rPr>
                <w:rFonts w:eastAsia="DengXian"/>
                <w:noProof/>
                <w:lang w:eastAsia="zh-CN"/>
              </w:rPr>
            </w:pPr>
          </w:p>
          <w:p w14:paraId="2E7439EF" w14:textId="77777777" w:rsidR="00882DDE" w:rsidRDefault="00882DDE" w:rsidP="00882DDE">
            <w:pPr>
              <w:rPr>
                <w:rFonts w:eastAsia="DengXian"/>
                <w:noProof/>
                <w:lang w:eastAsia="zh-CN"/>
              </w:rPr>
            </w:pPr>
            <w:r w:rsidRPr="00882DDE">
              <w:rPr>
                <w:rFonts w:eastAsia="DengXian"/>
                <w:noProof/>
                <w:lang w:eastAsia="zh-CN"/>
              </w:rPr>
              <w:sym w:font="Wingdings" w:char="F0E0"/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 w:rsidRPr="00BF6633">
              <w:rPr>
                <w:rFonts w:eastAsia="DengXian"/>
                <w:noProof/>
                <w:highlight w:val="yellow"/>
                <w:lang w:eastAsia="zh-CN"/>
              </w:rPr>
              <w:t>This</w:t>
            </w:r>
            <w:r>
              <w:rPr>
                <w:rFonts w:eastAsia="DengXian"/>
                <w:noProof/>
                <w:lang w:eastAsia="zh-CN"/>
              </w:rPr>
              <w:t xml:space="preserve"> should be translated in</w:t>
            </w:r>
            <w:r w:rsidR="00BF6633">
              <w:rPr>
                <w:rFonts w:eastAsia="DengXian"/>
                <w:noProof/>
                <w:lang w:eastAsia="zh-CN"/>
              </w:rPr>
              <w:t>to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 w:rsidR="00BF6633">
              <w:rPr>
                <w:rFonts w:eastAsia="DengXian"/>
                <w:noProof/>
                <w:lang w:eastAsia="zh-CN"/>
              </w:rPr>
              <w:t>(actionable) specification text.</w:t>
            </w:r>
            <w:r w:rsidR="00D450AC">
              <w:rPr>
                <w:rFonts w:eastAsia="DengXian"/>
                <w:noProof/>
                <w:lang w:eastAsia="zh-CN"/>
              </w:rPr>
              <w:t xml:space="preserve"> E.g.,</w:t>
            </w:r>
          </w:p>
          <w:p w14:paraId="63B3C828" w14:textId="59113095" w:rsidR="00D450AC" w:rsidRDefault="00D450AC" w:rsidP="00882DDE">
            <w:pPr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"</w:t>
            </w:r>
            <w:r>
              <w:rPr>
                <w:noProof/>
              </w:rPr>
              <w:t>…</w:t>
            </w:r>
            <w:r w:rsidRPr="00D450AC">
              <w:rPr>
                <w:rFonts w:eastAsia="DengXian"/>
                <w:noProof/>
                <w:lang w:eastAsia="zh-CN"/>
              </w:rPr>
              <w:t xml:space="preserve">and the </w:t>
            </w:r>
            <w:r w:rsidRPr="00D450AC">
              <w:rPr>
                <w:rFonts w:eastAsia="DengXian"/>
                <w:i/>
                <w:iCs/>
                <w:noProof/>
                <w:lang w:eastAsia="zh-CN"/>
              </w:rPr>
              <w:t>dl-PRS-ID</w:t>
            </w:r>
            <w:r w:rsidRPr="00D450AC">
              <w:rPr>
                <w:rFonts w:eastAsia="DengXian"/>
                <w:noProof/>
                <w:lang w:eastAsia="zh-CN"/>
              </w:rPr>
              <w:t xml:space="preserve"> in IE </w:t>
            </w:r>
            <w:r w:rsidRPr="00D450AC">
              <w:rPr>
                <w:rFonts w:eastAsia="DengXian"/>
                <w:i/>
                <w:iCs/>
                <w:noProof/>
                <w:lang w:eastAsia="zh-CN"/>
              </w:rPr>
              <w:t>NR-DL-TDOA-MeasElement</w:t>
            </w:r>
            <w:r w:rsidRPr="00D450AC"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/>
                <w:noProof/>
                <w:lang w:eastAsia="zh-CN"/>
              </w:rPr>
              <w:t>should be ig</w:t>
            </w:r>
            <w:r w:rsidR="00303E38">
              <w:rPr>
                <w:rFonts w:eastAsia="DengXian"/>
                <w:noProof/>
                <w:lang w:eastAsia="zh-CN"/>
              </w:rPr>
              <w:t>n</w:t>
            </w:r>
            <w:r>
              <w:rPr>
                <w:rFonts w:eastAsia="DengXian"/>
                <w:noProof/>
                <w:lang w:eastAsia="zh-CN"/>
              </w:rPr>
              <w:t>ored by a receiver."</w:t>
            </w:r>
          </w:p>
          <w:p w14:paraId="77E1ED89" w14:textId="77777777" w:rsidR="00F80585" w:rsidRDefault="00F80585" w:rsidP="00882DDE">
            <w:pPr>
              <w:rPr>
                <w:rFonts w:eastAsia="DengXian"/>
                <w:noProof/>
                <w:lang w:eastAsia="zh-CN"/>
              </w:rPr>
            </w:pPr>
          </w:p>
          <w:p w14:paraId="31628BEC" w14:textId="77777777" w:rsidR="00F80585" w:rsidRPr="00BF49CC" w:rsidRDefault="00F80585" w:rsidP="00F8058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nr-RequestedMeasurements</w:t>
            </w:r>
          </w:p>
          <w:p w14:paraId="4B771924" w14:textId="77777777" w:rsidR="00F80585" w:rsidRDefault="00F80585" w:rsidP="00F80585">
            <w:pPr>
              <w:rPr>
                <w:snapToGrid w:val="0"/>
              </w:rPr>
            </w:pPr>
            <w:r w:rsidRPr="00BF49CC">
              <w:t xml:space="preserve">This field specifies the NR DL-TDOA measurements requested. </w:t>
            </w:r>
            <w:r w:rsidRPr="00BF49CC">
              <w:rPr>
                <w:snapToGrid w:val="0"/>
              </w:rPr>
              <w:t>This is represented by a bit string, with a one</w:t>
            </w:r>
            <w:r w:rsidRPr="00BF49CC">
              <w:rPr>
                <w:snapToGrid w:val="0"/>
              </w:rPr>
              <w:noBreakHyphen/>
              <w:t>value at the bit position means the particular measurement is requested; a zero</w:t>
            </w:r>
            <w:r w:rsidRPr="00BF49CC">
              <w:rPr>
                <w:snapToGrid w:val="0"/>
              </w:rPr>
              <w:noBreakHyphen/>
              <w:t>value means not requested.</w:t>
            </w:r>
            <w:ins w:id="381" w:author="CATT (Jianxiang)" w:date="2024-02-13T20:19:00Z">
              <w:r w:rsidRPr="00410F49">
                <w:rPr>
                  <w:snapToGrid w:val="0"/>
                </w:rPr>
                <w:t xml:space="preserve"> </w:t>
              </w:r>
              <w:r w:rsidRPr="00413C68">
                <w:rPr>
                  <w:snapToGrid w:val="0"/>
                </w:rPr>
                <w:t xml:space="preserve">The </w:t>
              </w:r>
              <w:proofErr w:type="spellStart"/>
              <w:r w:rsidRPr="00F80585">
                <w:rPr>
                  <w:snapToGrid w:val="0"/>
                  <w:highlight w:val="yellow"/>
                </w:rPr>
                <w:t>jointMeasurementsReq</w:t>
              </w:r>
              <w:proofErr w:type="spellEnd"/>
              <w:r w:rsidRPr="00413C68">
                <w:rPr>
                  <w:snapToGrid w:val="0"/>
                </w:rPr>
                <w:t xml:space="preserve"> means that the target device is requested to perform joint measurement across aggregated PFLs </w:t>
              </w:r>
              <w:r w:rsidRPr="00807DB4">
                <w:rPr>
                  <w:snapToGrid w:val="0"/>
                  <w:highlight w:val="green"/>
                </w:rPr>
                <w:t>for DL-TDOA</w:t>
              </w:r>
              <w:r w:rsidRPr="00413C68">
                <w:rPr>
                  <w:snapToGrid w:val="0"/>
                </w:rPr>
                <w:t>.</w:t>
              </w:r>
            </w:ins>
          </w:p>
          <w:p w14:paraId="044D6C7F" w14:textId="77777777" w:rsidR="00F80585" w:rsidRDefault="00F80585" w:rsidP="00F80585">
            <w:pPr>
              <w:rPr>
                <w:noProof/>
                <w:snapToGrid w:val="0"/>
              </w:rPr>
            </w:pPr>
            <w:r w:rsidRPr="00F80585">
              <w:rPr>
                <w:noProof/>
                <w:snapToGrid w:val="0"/>
              </w:rPr>
              <w:sym w:font="Wingdings" w:char="F0E0"/>
            </w:r>
            <w:r>
              <w:rPr>
                <w:noProof/>
                <w:snapToGrid w:val="0"/>
              </w:rPr>
              <w:t xml:space="preserve"> </w:t>
            </w:r>
            <w:r w:rsidRPr="00F80585">
              <w:rPr>
                <w:noProof/>
                <w:snapToGrid w:val="0"/>
                <w:highlight w:val="yellow"/>
              </w:rPr>
              <w:t>This</w:t>
            </w:r>
            <w:r>
              <w:rPr>
                <w:noProof/>
                <w:snapToGrid w:val="0"/>
              </w:rPr>
              <w:t xml:space="preserve"> should be in Italic Font</w:t>
            </w:r>
          </w:p>
          <w:p w14:paraId="3458A904" w14:textId="77777777" w:rsidR="00807DB4" w:rsidRDefault="00807DB4" w:rsidP="00F80585">
            <w:pPr>
              <w:rPr>
                <w:noProof/>
              </w:rPr>
            </w:pPr>
            <w:r w:rsidRPr="00807DB4"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807DB4">
              <w:rPr>
                <w:noProof/>
                <w:highlight w:val="green"/>
              </w:rPr>
              <w:t>This</w:t>
            </w:r>
            <w:r>
              <w:rPr>
                <w:noProof/>
              </w:rPr>
              <w:t xml:space="preserve"> can be del</w:t>
            </w:r>
            <w:r w:rsidR="009F56C7">
              <w:rPr>
                <w:noProof/>
              </w:rPr>
              <w:t>e</w:t>
            </w:r>
            <w:r>
              <w:rPr>
                <w:noProof/>
              </w:rPr>
              <w:t>ted, since the wholw IE is for DL-TDOA</w:t>
            </w:r>
            <w:r w:rsidR="00891160">
              <w:rPr>
                <w:noProof/>
              </w:rPr>
              <w:t>.</w:t>
            </w:r>
          </w:p>
          <w:p w14:paraId="13630770" w14:textId="77777777" w:rsidR="00026C26" w:rsidRDefault="00026C26" w:rsidP="00F80585">
            <w:pPr>
              <w:rPr>
                <w:noProof/>
              </w:rPr>
            </w:pPr>
          </w:p>
          <w:p w14:paraId="59211732" w14:textId="77777777" w:rsidR="00026C26" w:rsidRPr="00BF49CC" w:rsidRDefault="00026C26" w:rsidP="00026C26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BF49CC">
              <w:rPr>
                <w:b/>
                <w:bCs/>
                <w:i/>
                <w:iCs/>
                <w:noProof/>
              </w:rPr>
              <w:t xml:space="preserve">timingReportingGranularityFactor, </w:t>
            </w:r>
            <w:r w:rsidRPr="00BF49CC">
              <w:rPr>
                <w:rFonts w:eastAsia="Yu Mincho"/>
                <w:b/>
                <w:bCs/>
                <w:i/>
                <w:iCs/>
                <w:noProof/>
              </w:rPr>
              <w:t>timingReportingGranularityFactorExt</w:t>
            </w:r>
          </w:p>
          <w:p w14:paraId="43CDA4EB" w14:textId="77777777" w:rsidR="00026C26" w:rsidRDefault="00026C2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  <w:r w:rsidRPr="00BF49CC">
              <w:rPr>
                <w:bCs/>
                <w:iCs/>
                <w:noProof/>
              </w:rPr>
              <w:t>This field specifies the recommended reporting granularity for the DL RSTD measurements. Value (0..5) corresponds to (</w:t>
            </w:r>
            <w:r w:rsidRPr="00BF49CC">
              <w:rPr>
                <w:bCs/>
                <w:i/>
                <w:noProof/>
              </w:rPr>
              <w:t>k0</w:t>
            </w:r>
            <w:r w:rsidRPr="00BF49CC">
              <w:rPr>
                <w:bCs/>
                <w:iCs/>
                <w:noProof/>
              </w:rPr>
              <w:t>..</w:t>
            </w:r>
            <w:r w:rsidRPr="00BF49CC">
              <w:rPr>
                <w:bCs/>
                <w:i/>
                <w:noProof/>
              </w:rPr>
              <w:t>k5</w:t>
            </w:r>
            <w:r w:rsidRPr="00BF49CC">
              <w:rPr>
                <w:bCs/>
                <w:iCs/>
                <w:noProof/>
              </w:rPr>
              <w:t xml:space="preserve">) </w:t>
            </w:r>
            <w:r w:rsidRPr="00BF49CC">
              <w:rPr>
                <w:rFonts w:eastAsia="Yu Mincho"/>
                <w:bCs/>
                <w:iCs/>
                <w:noProof/>
              </w:rPr>
              <w:t xml:space="preserve">and </w:t>
            </w:r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value (6..</w:t>
            </w:r>
            <w:del w:id="382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7</w:delText>
              </w:r>
            </w:del>
            <w:ins w:id="383" w:author="CATT (Jianxiang)" w:date="2024-02-13T17:11:00Z"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11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) corresponds to (</w:t>
            </w:r>
            <w:del w:id="384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kMinus1</w:delText>
              </w:r>
            </w:del>
            <w:ins w:id="385" w:author="CATT (Jianxiang)" w:date="2024-02-13T17:11:00Z">
              <w:r w:rsidRPr="00026C26">
                <w:rPr>
                  <w:rFonts w:eastAsia="Yu Mincho"/>
                  <w:bCs/>
                  <w:iCs/>
                  <w:noProof/>
                  <w:highlight w:val="yellow"/>
                </w:rPr>
                <w:t>kMinus</w:t>
              </w:r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1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..</w:t>
            </w:r>
            <w:del w:id="386" w:author="CATT (Jianxiang)" w:date="2024-02-13T17:11:00Z"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</w:rPr>
                <w:delText>kMinus</w:delText>
              </w:r>
              <w:r w:rsidRPr="00026C26" w:rsidDel="00D45A10">
                <w:rPr>
                  <w:rFonts w:eastAsia="Yu Mincho"/>
                  <w:bCs/>
                  <w:iCs/>
                  <w:noProof/>
                  <w:highlight w:val="yellow"/>
                  <w:lang w:eastAsia="zh-CN"/>
                </w:rPr>
                <w:delText>2</w:delText>
              </w:r>
            </w:del>
            <w:ins w:id="387" w:author="CATT (Jianxiang)" w:date="2024-02-13T17:11:00Z">
              <w:r w:rsidRPr="00026C26">
                <w:rPr>
                  <w:rFonts w:eastAsia="Yu Mincho"/>
                  <w:bCs/>
                  <w:iCs/>
                  <w:noProof/>
                  <w:highlight w:val="yellow"/>
                </w:rPr>
                <w:t>kMinus</w:t>
              </w:r>
              <w:r w:rsidRPr="00026C26">
                <w:rPr>
                  <w:rFonts w:eastAsia="Yu Mincho" w:hint="eastAsia"/>
                  <w:bCs/>
                  <w:iCs/>
                  <w:noProof/>
                  <w:highlight w:val="yellow"/>
                  <w:lang w:eastAsia="zh-CN"/>
                </w:rPr>
                <w:t>6</w:t>
              </w:r>
            </w:ins>
            <w:r w:rsidRPr="00026C26">
              <w:rPr>
                <w:rFonts w:eastAsia="Yu Mincho"/>
                <w:bCs/>
                <w:iCs/>
                <w:noProof/>
                <w:highlight w:val="yellow"/>
              </w:rPr>
              <w:t>)</w:t>
            </w:r>
            <w:r w:rsidRPr="00BF49CC">
              <w:rPr>
                <w:rFonts w:eastAsia="Yu Mincho"/>
                <w:bCs/>
                <w:iCs/>
                <w:noProof/>
              </w:rPr>
              <w:t xml:space="preserve"> </w:t>
            </w:r>
            <w:r w:rsidRPr="00BF49CC">
              <w:rPr>
                <w:bCs/>
                <w:iCs/>
                <w:noProof/>
              </w:rPr>
              <w:t xml:space="preserve">used for </w:t>
            </w:r>
            <w:r w:rsidRPr="00BF49CC">
              <w:rPr>
                <w:bCs/>
                <w:i/>
                <w:noProof/>
              </w:rPr>
              <w:t xml:space="preserve">nr-RSTD </w:t>
            </w:r>
            <w:r w:rsidRPr="00BF49CC">
              <w:rPr>
                <w:bCs/>
                <w:iCs/>
                <w:noProof/>
              </w:rPr>
              <w:t xml:space="preserve">and </w:t>
            </w:r>
            <w:r w:rsidRPr="00BF49CC">
              <w:rPr>
                <w:bCs/>
                <w:i/>
                <w:noProof/>
              </w:rPr>
              <w:t>nr-RSTD-</w:t>
            </w:r>
            <w:r w:rsidRPr="00BF49CC">
              <w:rPr>
                <w:bCs/>
                <w:i/>
                <w:noProof/>
              </w:rPr>
              <w:lastRenderedPageBreak/>
              <w:t>ResultDiff</w:t>
            </w:r>
            <w:r w:rsidRPr="00BF49CC">
              <w:rPr>
                <w:bCs/>
                <w:iCs/>
                <w:noProof/>
              </w:rPr>
              <w:t xml:space="preserve"> in </w:t>
            </w:r>
            <w:r w:rsidRPr="00BF49CC">
              <w:rPr>
                <w:bCs/>
                <w:i/>
                <w:noProof/>
              </w:rPr>
              <w:t>NR-DL-TDOA-MeasElement</w:t>
            </w:r>
            <w:r w:rsidRPr="00BF49CC">
              <w:rPr>
                <w:bCs/>
                <w:iCs/>
                <w:noProof/>
              </w:rPr>
              <w:t xml:space="preserve">. The UE may select a different granularity value for </w:t>
            </w:r>
            <w:r w:rsidRPr="00BF49CC">
              <w:rPr>
                <w:bCs/>
                <w:i/>
                <w:noProof/>
              </w:rPr>
              <w:t>nr-RSTD</w:t>
            </w:r>
            <w:r w:rsidRPr="00BF49CC">
              <w:rPr>
                <w:bCs/>
                <w:iCs/>
                <w:noProof/>
              </w:rPr>
              <w:t xml:space="preserve"> and </w:t>
            </w:r>
            <w:r w:rsidRPr="00BF49CC">
              <w:rPr>
                <w:bCs/>
                <w:i/>
                <w:noProof/>
              </w:rPr>
              <w:t>nr-RSTD-ResultDiff</w:t>
            </w:r>
            <w:r w:rsidRPr="00BF49CC">
              <w:rPr>
                <w:bCs/>
                <w:iCs/>
                <w:noProof/>
              </w:rPr>
              <w:t>.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The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timingReportingGranularityFactorExt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should not be included by the location server and shall be ignored by the target device if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is included.The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should not be included by the location server and shall be ignored by the target device if </w:t>
            </w:r>
            <w:r w:rsidRPr="00BF49CC">
              <w:rPr>
                <w:rFonts w:eastAsia="Yu Mincho"/>
                <w:bCs/>
                <w:i/>
                <w:iCs/>
                <w:noProof/>
                <w:lang w:eastAsia="zh-CN"/>
              </w:rPr>
              <w:t>timingReportingGranularityFactorExt</w:t>
            </w:r>
            <w:r w:rsidRPr="00BF49CC">
              <w:rPr>
                <w:rFonts w:eastAsia="Yu Mincho"/>
                <w:bCs/>
                <w:iCs/>
                <w:noProof/>
                <w:lang w:eastAsia="zh-CN"/>
              </w:rPr>
              <w:t xml:space="preserve"> is included.</w:t>
            </w:r>
          </w:p>
          <w:p w14:paraId="1937EE30" w14:textId="77777777" w:rsidR="00284186" w:rsidRDefault="0028418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</w:p>
          <w:p w14:paraId="5A1811E0" w14:textId="77777777" w:rsidR="00026C26" w:rsidRDefault="00026C26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  <w:r w:rsidRPr="00026C26">
              <w:rPr>
                <w:rFonts w:eastAsia="Yu Mincho"/>
                <w:bCs/>
                <w:iCs/>
                <w:noProof/>
                <w:lang w:eastAsia="zh-CN"/>
              </w:rPr>
              <w:sym w:font="Wingdings" w:char="F0E0"/>
            </w:r>
            <w:r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Pr="00284186">
              <w:rPr>
                <w:rFonts w:eastAsia="Yu Mincho"/>
                <w:bCs/>
                <w:iCs/>
                <w:noProof/>
                <w:highlight w:val="yellow"/>
                <w:lang w:eastAsia="zh-CN"/>
              </w:rPr>
              <w:t>This</w:t>
            </w:r>
            <w:r>
              <w:rPr>
                <w:rFonts w:eastAsia="Yu Mincho"/>
                <w:bCs/>
                <w:iCs/>
                <w:noProof/>
                <w:lang w:eastAsia="zh-CN"/>
              </w:rPr>
              <w:t xml:space="preserve"> is unclear.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>I.e., what does "kMinus1" mean? Is this "k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>=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 xml:space="preserve">-1" 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>or "k-1"</w:t>
            </w:r>
            <w:r w:rsidR="006E27E2">
              <w:rPr>
                <w:rFonts w:eastAsia="Yu Mincho"/>
                <w:bCs/>
                <w:iCs/>
                <w:noProof/>
                <w:lang w:eastAsia="zh-CN"/>
              </w:rPr>
              <w:t xml:space="preserve">? 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>Using proper values for the INTEGER</w:t>
            </w:r>
            <w:r w:rsidR="00284186">
              <w:rPr>
                <w:rFonts w:eastAsia="Yu Mincho"/>
                <w:bCs/>
                <w:iCs/>
                <w:noProof/>
                <w:lang w:eastAsia="zh-CN"/>
              </w:rPr>
              <w:t>(-</w:t>
            </w:r>
            <w:r w:rsidR="00352FF6">
              <w:rPr>
                <w:rFonts w:eastAsia="Yu Mincho"/>
                <w:bCs/>
                <w:iCs/>
                <w:noProof/>
                <w:lang w:eastAsia="zh-CN"/>
              </w:rPr>
              <w:t>6..-1)</w:t>
            </w:r>
            <w:r w:rsidR="00503295">
              <w:rPr>
                <w:rFonts w:eastAsia="Yu Mincho"/>
                <w:bCs/>
                <w:iCs/>
                <w:noProof/>
                <w:lang w:eastAsia="zh-CN"/>
              </w:rPr>
              <w:t xml:space="preserve"> would avoid this confusion. </w:t>
            </w:r>
          </w:p>
          <w:p w14:paraId="0EE1AC2F" w14:textId="77777777" w:rsidR="0032332F" w:rsidRDefault="0032332F" w:rsidP="00026C26">
            <w:pPr>
              <w:rPr>
                <w:rFonts w:eastAsia="Yu Mincho"/>
                <w:bCs/>
                <w:iCs/>
                <w:noProof/>
                <w:lang w:eastAsia="zh-CN"/>
              </w:rPr>
            </w:pPr>
          </w:p>
          <w:p w14:paraId="3B527224" w14:textId="77777777" w:rsidR="0018360C" w:rsidRPr="00BF49CC" w:rsidRDefault="0018360C" w:rsidP="0018360C">
            <w:pPr>
              <w:pStyle w:val="PL"/>
            </w:pPr>
            <w:r w:rsidRPr="00BF49CC">
              <w:rPr>
                <w:snapToGrid w:val="0"/>
              </w:rPr>
              <w:tab/>
              <w:t>nr-UE</w:t>
            </w:r>
            <w:r w:rsidRPr="00BF49CC">
              <w:t>-RxTxTimeDiff-r16</w:t>
            </w:r>
            <w:r w:rsidRPr="00BF49CC">
              <w:tab/>
            </w:r>
            <w:r w:rsidRPr="00BF49CC">
              <w:tab/>
            </w:r>
            <w:r w:rsidRPr="00BF49CC">
              <w:tab/>
              <w:t>CHOICE {</w:t>
            </w:r>
          </w:p>
          <w:p w14:paraId="64F1A1CC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(0..1970049),</w:t>
            </w:r>
          </w:p>
          <w:p w14:paraId="24D8FD55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(0..985025),</w:t>
            </w:r>
          </w:p>
          <w:p w14:paraId="337B60C6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</w:t>
            </w:r>
            <w:r w:rsidRPr="00BF49CC">
              <w:rPr>
                <w:bCs/>
              </w:rPr>
              <w:t>492513</w:t>
            </w:r>
            <w:r w:rsidRPr="00BF49CC">
              <w:t>),</w:t>
            </w:r>
          </w:p>
          <w:p w14:paraId="1F3C5CEE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(0..246257),</w:t>
            </w:r>
          </w:p>
          <w:p w14:paraId="69C5D77F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(0..123129),</w:t>
            </w:r>
          </w:p>
          <w:p w14:paraId="65E91673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(0..61565),</w:t>
            </w:r>
          </w:p>
          <w:p w14:paraId="3A0F2886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729261FC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(0..3940097),</w:t>
            </w:r>
          </w:p>
          <w:p w14:paraId="74C6016C" w14:textId="77777777" w:rsidR="0018360C" w:rsidRDefault="0018360C" w:rsidP="0018360C">
            <w:pPr>
              <w:pStyle w:val="PL"/>
              <w:widowControl w:val="0"/>
              <w:rPr>
                <w:ins w:id="388" w:author="CATT (Jianxiang)" w:date="2024-02-13T17:04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(0..7880193)</w:t>
            </w:r>
            <w:ins w:id="389" w:author="CATT (Jianxiang)" w:date="2024-02-13T17:04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6B317641" w14:textId="77777777" w:rsidR="0018360C" w:rsidRPr="00BF49CC" w:rsidRDefault="0018360C" w:rsidP="0018360C">
            <w:pPr>
              <w:pStyle w:val="PL"/>
              <w:widowControl w:val="0"/>
              <w:rPr>
                <w:ins w:id="390" w:author="CATT (Jianxiang)" w:date="2024-02-13T17:04:00Z"/>
              </w:rPr>
            </w:pPr>
            <w:ins w:id="391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392" w:author="CATT (Jianxiang)" w:date="2024-02-13T17:05:00Z">
              <w:r w:rsidRPr="001C5F54">
                <w:t>15760386</w:t>
              </w:r>
            </w:ins>
            <w:ins w:id="393" w:author="CATT (Jianxiang)" w:date="2024-02-13T17:04:00Z">
              <w:r w:rsidRPr="00BF49CC">
                <w:t>),</w:t>
              </w:r>
            </w:ins>
          </w:p>
          <w:p w14:paraId="63929CB6" w14:textId="77777777" w:rsidR="0018360C" w:rsidRPr="00BF49CC" w:rsidRDefault="0018360C" w:rsidP="0018360C">
            <w:pPr>
              <w:pStyle w:val="PL"/>
              <w:widowControl w:val="0"/>
              <w:rPr>
                <w:ins w:id="394" w:author="CATT (Jianxiang)" w:date="2024-02-13T17:04:00Z"/>
                <w:lang w:eastAsia="zh-CN"/>
              </w:rPr>
            </w:pPr>
            <w:ins w:id="395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396" w:author="CATT (Jianxiang)" w:date="2024-02-13T17:05:00Z">
              <w:r>
                <w:rPr>
                  <w:rFonts w:hint="eastAsia"/>
                  <w:lang w:eastAsia="zh-CN"/>
                </w:rPr>
                <w:t>4</w:t>
              </w:r>
            </w:ins>
            <w:ins w:id="397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398" w:author="CATT (Jianxiang)" w:date="2024-02-13T17:05:00Z">
              <w:r w:rsidRPr="001C5F54">
                <w:t>31520770</w:t>
              </w:r>
            </w:ins>
            <w:ins w:id="399" w:author="CATT (Jianxiang)" w:date="2024-02-13T17:04:00Z"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0A92F120" w14:textId="77777777" w:rsidR="0018360C" w:rsidRPr="00BF49CC" w:rsidRDefault="0018360C" w:rsidP="0018360C">
            <w:pPr>
              <w:pStyle w:val="PL"/>
              <w:widowControl w:val="0"/>
              <w:rPr>
                <w:ins w:id="400" w:author="CATT (Jianxiang)" w:date="2024-02-13T17:04:00Z"/>
              </w:rPr>
            </w:pPr>
            <w:ins w:id="401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02" w:author="CATT (Jianxiang)" w:date="2024-02-13T17:05:00Z">
              <w:r>
                <w:rPr>
                  <w:rFonts w:hint="eastAsia"/>
                  <w:lang w:eastAsia="zh-CN"/>
                </w:rPr>
                <w:t>5</w:t>
              </w:r>
            </w:ins>
            <w:ins w:id="403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04" w:author="CATT (Jianxiang)" w:date="2024-02-13T17:05:00Z">
              <w:r w:rsidRPr="001C5F54">
                <w:t>63041538</w:t>
              </w:r>
            </w:ins>
            <w:ins w:id="405" w:author="CATT (Jianxiang)" w:date="2024-02-13T17:04:00Z">
              <w:r w:rsidRPr="00BF49CC">
                <w:t>),</w:t>
              </w:r>
            </w:ins>
          </w:p>
          <w:p w14:paraId="42390788" w14:textId="77777777" w:rsidR="0018360C" w:rsidRPr="00BF49CC" w:rsidRDefault="0018360C" w:rsidP="0018360C">
            <w:pPr>
              <w:pStyle w:val="PL"/>
              <w:widowControl w:val="0"/>
              <w:rPr>
                <w:ins w:id="406" w:author="CATT (Jianxiang)" w:date="2024-02-13T17:04:00Z"/>
              </w:rPr>
            </w:pPr>
            <w:ins w:id="407" w:author="CATT (Jianxiang)" w:date="2024-02-13T17:04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</w:ins>
            <w:ins w:id="408" w:author="CATT (Jianxiang)" w:date="2024-02-13T17:05:00Z">
              <w:r>
                <w:rPr>
                  <w:rFonts w:hint="eastAsia"/>
                  <w:lang w:eastAsia="zh-CN"/>
                </w:rPr>
                <w:t>6</w:t>
              </w:r>
            </w:ins>
            <w:ins w:id="409" w:author="CATT (Jianxiang)" w:date="2024-02-13T17:04:00Z"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10" w:author="CATT (Jianxiang)" w:date="2024-02-13T17:05:00Z">
              <w:r w:rsidRPr="001C5F54">
                <w:t>126083074</w:t>
              </w:r>
            </w:ins>
            <w:ins w:id="411" w:author="CATT (Jianxiang)" w:date="2024-02-13T17:04:00Z">
              <w:r w:rsidRPr="00BF49CC">
                <w:t>)</w:t>
              </w:r>
            </w:ins>
          </w:p>
          <w:p w14:paraId="20E2BB02" w14:textId="77777777" w:rsidR="0018360C" w:rsidRPr="00BF49CC" w:rsidRDefault="0018360C" w:rsidP="0018360C">
            <w:pPr>
              <w:pStyle w:val="PL"/>
              <w:widowControl w:val="0"/>
              <w:rPr>
                <w:lang w:eastAsia="zh-CN"/>
              </w:rPr>
            </w:pPr>
          </w:p>
          <w:p w14:paraId="352D03F5" w14:textId="77777777" w:rsidR="0018360C" w:rsidRPr="00BF49CC" w:rsidRDefault="0018360C" w:rsidP="0018360C">
            <w:pPr>
              <w:pStyle w:val="PL"/>
              <w:widowControl w:val="0"/>
            </w:pPr>
            <w:r w:rsidRPr="00BF49CC">
              <w:tab/>
              <w:t>},</w:t>
            </w:r>
          </w:p>
          <w:p w14:paraId="77CE4C66" w14:textId="77777777" w:rsidR="0032332F" w:rsidRDefault="0032332F" w:rsidP="00026C26">
            <w:pPr>
              <w:rPr>
                <w:rFonts w:eastAsia="DengXian"/>
                <w:noProof/>
                <w:lang w:eastAsia="zh-CN"/>
              </w:rPr>
            </w:pPr>
          </w:p>
          <w:p w14:paraId="199856FF" w14:textId="77777777" w:rsidR="0018360C" w:rsidRDefault="0018360C" w:rsidP="00026C26">
            <w:pPr>
              <w:rPr>
                <w:rFonts w:eastAsia="DengXian"/>
                <w:noProof/>
                <w:lang w:eastAsia="zh-CN"/>
              </w:rPr>
            </w:pPr>
            <w:r w:rsidRPr="0018360C">
              <w:rPr>
                <w:rFonts w:eastAsia="DengXian"/>
                <w:noProof/>
                <w:lang w:eastAsia="zh-CN"/>
              </w:rPr>
              <w:sym w:font="Wingdings" w:char="F0E0"/>
            </w:r>
            <w:r>
              <w:rPr>
                <w:rFonts w:eastAsia="DengXian"/>
                <w:noProof/>
                <w:lang w:eastAsia="zh-CN"/>
              </w:rPr>
              <w:t xml:space="preserve"> Empty line before "}" can be deleted.</w:t>
            </w:r>
          </w:p>
          <w:p w14:paraId="44B37A3A" w14:textId="77777777" w:rsidR="00E43305" w:rsidRDefault="00E43305" w:rsidP="00026C26">
            <w:pPr>
              <w:rPr>
                <w:rFonts w:eastAsia="DengXian"/>
                <w:noProof/>
                <w:lang w:eastAsia="zh-CN"/>
              </w:rPr>
            </w:pPr>
          </w:p>
          <w:p w14:paraId="3464CF6C" w14:textId="77777777" w:rsidR="00E43305" w:rsidRPr="00BF49CC" w:rsidRDefault="00E43305" w:rsidP="00E43305">
            <w:pPr>
              <w:pStyle w:val="PL"/>
            </w:pPr>
            <w:r w:rsidRPr="00BF49CC">
              <w:rPr>
                <w:snapToGrid w:val="0"/>
              </w:rPr>
              <w:tab/>
              <w:t>nr-UE</w:t>
            </w:r>
            <w:r w:rsidRPr="00BF49CC">
              <w:t>-RxTxTimeDiffAdditional-r16</w:t>
            </w:r>
            <w:r w:rsidRPr="00BF49CC">
              <w:tab/>
              <w:t>CHOICE {</w:t>
            </w:r>
          </w:p>
          <w:p w14:paraId="1A763F99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k0-r16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(0..8191),</w:t>
            </w:r>
          </w:p>
          <w:p w14:paraId="4572907F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k1-r16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(0..4095),</w:t>
            </w:r>
          </w:p>
          <w:p w14:paraId="571E2FA7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k2-r16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</w:t>
            </w:r>
            <w:r w:rsidRPr="00BF49CC">
              <w:rPr>
                <w:bCs/>
              </w:rPr>
              <w:t>2047</w:t>
            </w:r>
            <w:r w:rsidRPr="00BF49CC">
              <w:t>),</w:t>
            </w:r>
          </w:p>
          <w:p w14:paraId="3C16F980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k3-r16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(0..1023),</w:t>
            </w:r>
          </w:p>
          <w:p w14:paraId="586E898D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k4-r16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(0..511),</w:t>
            </w:r>
          </w:p>
          <w:p w14:paraId="239FCF33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k5-r16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(0..255),</w:t>
            </w:r>
          </w:p>
          <w:p w14:paraId="44DC9D5C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...,</w:t>
            </w:r>
          </w:p>
          <w:p w14:paraId="5E8DB759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</w:r>
            <w:r w:rsidRPr="00BF49CC">
              <w:tab/>
            </w:r>
            <w:r w:rsidRPr="00BF49CC">
              <w:tab/>
              <w:t>kMinus1-r18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(0..16382),</w:t>
            </w:r>
          </w:p>
          <w:p w14:paraId="7DBFC4DE" w14:textId="77777777" w:rsidR="00E43305" w:rsidRDefault="00E43305" w:rsidP="00E43305">
            <w:pPr>
              <w:pStyle w:val="PL"/>
              <w:widowControl w:val="0"/>
              <w:rPr>
                <w:ins w:id="412" w:author="CATT (Jianxiang)" w:date="2024-02-13T17:06:00Z"/>
                <w:lang w:eastAsia="zh-CN"/>
              </w:rPr>
            </w:pPr>
            <w:r w:rsidRPr="00BF49CC">
              <w:tab/>
            </w:r>
            <w:r w:rsidRPr="00BF49CC">
              <w:tab/>
            </w:r>
            <w:r w:rsidRPr="00BF49CC">
              <w:tab/>
              <w:t>kMinus2-r18</w:t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</w:r>
            <w:r w:rsidRPr="00BF49CC">
              <w:tab/>
              <w:t>INTEGER (0..32764)</w:t>
            </w:r>
            <w:ins w:id="413" w:author="CATT (Jianxiang)" w:date="2024-02-13T17:06:00Z"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40F07C4C" w14:textId="77777777" w:rsidR="00E43305" w:rsidRPr="00BF49CC" w:rsidRDefault="00E43305" w:rsidP="00E43305">
            <w:pPr>
              <w:pStyle w:val="PL"/>
              <w:widowControl w:val="0"/>
              <w:rPr>
                <w:ins w:id="414" w:author="CATT (Jianxiang)" w:date="2024-02-13T17:06:00Z"/>
              </w:rPr>
            </w:pPr>
            <w:ins w:id="415" w:author="CATT (Jianxiang)" w:date="2024-02-13T17:06:00Z">
              <w:r w:rsidRPr="00071AEB">
                <w:t xml:space="preserve"> 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3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  <w:r w:rsidRPr="00A33022">
                <w:t>65530</w:t>
              </w:r>
              <w:r w:rsidRPr="00BF49CC">
                <w:t>),</w:t>
              </w:r>
            </w:ins>
          </w:p>
          <w:p w14:paraId="64DD4EFE" w14:textId="77777777" w:rsidR="00E43305" w:rsidRDefault="00E43305" w:rsidP="00E43305">
            <w:pPr>
              <w:pStyle w:val="PL"/>
              <w:widowControl w:val="0"/>
              <w:rPr>
                <w:ins w:id="416" w:author="CATT (Jianxiang)" w:date="2024-02-13T17:06:00Z"/>
                <w:lang w:eastAsia="zh-CN"/>
              </w:rPr>
            </w:pPr>
            <w:ins w:id="417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4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  <w:r w:rsidRPr="00A33022">
                <w:t>131058</w:t>
              </w:r>
              <w:r w:rsidRPr="00BF49CC">
                <w:t>)</w:t>
              </w:r>
              <w:r>
                <w:rPr>
                  <w:rFonts w:hint="eastAsia"/>
                  <w:lang w:eastAsia="zh-CN"/>
                </w:rPr>
                <w:t>,</w:t>
              </w:r>
            </w:ins>
          </w:p>
          <w:p w14:paraId="192C48E2" w14:textId="77777777" w:rsidR="00E43305" w:rsidRPr="00BF49CC" w:rsidRDefault="00E43305" w:rsidP="00E43305">
            <w:pPr>
              <w:pStyle w:val="PL"/>
              <w:widowControl w:val="0"/>
              <w:rPr>
                <w:ins w:id="418" w:author="CATT (Jianxiang)" w:date="2024-02-13T17:06:00Z"/>
              </w:rPr>
            </w:pPr>
            <w:ins w:id="419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5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20" w:author="CATT (Jianxiang)" w:date="2024-02-13T17:07:00Z">
              <w:r w:rsidRPr="00A33022">
                <w:t>262114</w:t>
              </w:r>
            </w:ins>
            <w:ins w:id="421" w:author="CATT (Jianxiang)" w:date="2024-02-13T17:06:00Z">
              <w:r w:rsidRPr="00BF49CC">
                <w:t>),</w:t>
              </w:r>
            </w:ins>
          </w:p>
          <w:p w14:paraId="52F4BB13" w14:textId="77777777" w:rsidR="00E43305" w:rsidRPr="00BF49CC" w:rsidRDefault="00E43305" w:rsidP="00E43305">
            <w:pPr>
              <w:pStyle w:val="PL"/>
              <w:widowControl w:val="0"/>
              <w:rPr>
                <w:ins w:id="422" w:author="CATT (Jianxiang)" w:date="2024-02-13T17:06:00Z"/>
              </w:rPr>
            </w:pPr>
            <w:ins w:id="423" w:author="CATT (Jianxiang)" w:date="2024-02-13T17:06:00Z">
              <w:r w:rsidRPr="00BF49CC">
                <w:tab/>
              </w:r>
              <w:r w:rsidRPr="00BF49CC">
                <w:tab/>
              </w:r>
              <w:r w:rsidRPr="00BF49CC">
                <w:tab/>
                <w:t>kMinus</w:t>
              </w:r>
              <w:r>
                <w:rPr>
                  <w:rFonts w:hint="eastAsia"/>
                  <w:lang w:eastAsia="zh-CN"/>
                </w:rPr>
                <w:t>6</w:t>
              </w:r>
              <w:r w:rsidRPr="00BF49CC">
                <w:t>-r18</w:t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</w:r>
              <w:r w:rsidRPr="00BF49CC">
                <w:tab/>
                <w:t>INTEGER (0..</w:t>
              </w:r>
            </w:ins>
            <w:ins w:id="424" w:author="CATT (Jianxiang)" w:date="2024-02-13T17:07:00Z">
              <w:r w:rsidRPr="00A33022">
                <w:t>524226</w:t>
              </w:r>
            </w:ins>
            <w:ins w:id="425" w:author="CATT (Jianxiang)" w:date="2024-02-13T17:06:00Z">
              <w:r w:rsidRPr="00BF49CC">
                <w:t>)</w:t>
              </w:r>
            </w:ins>
          </w:p>
          <w:p w14:paraId="11B9B1DB" w14:textId="77777777" w:rsidR="00E43305" w:rsidRPr="00BF49CC" w:rsidRDefault="00E43305" w:rsidP="00E43305">
            <w:pPr>
              <w:pStyle w:val="PL"/>
              <w:widowControl w:val="0"/>
              <w:rPr>
                <w:ins w:id="426" w:author="CATT (Jianxiang)" w:date="2024-02-13T17:06:00Z"/>
                <w:lang w:eastAsia="zh-CN"/>
              </w:rPr>
            </w:pPr>
          </w:p>
          <w:p w14:paraId="1BE8CBE5" w14:textId="77777777" w:rsidR="00E43305" w:rsidRPr="00BF49CC" w:rsidRDefault="00E43305" w:rsidP="00E43305">
            <w:pPr>
              <w:pStyle w:val="PL"/>
              <w:widowControl w:val="0"/>
              <w:rPr>
                <w:lang w:eastAsia="zh-CN"/>
              </w:rPr>
            </w:pPr>
          </w:p>
          <w:p w14:paraId="4CE2BF8C" w14:textId="77777777" w:rsidR="00E43305" w:rsidRPr="00BF49CC" w:rsidRDefault="00E43305" w:rsidP="00E43305">
            <w:pPr>
              <w:pStyle w:val="PL"/>
              <w:widowControl w:val="0"/>
            </w:pPr>
            <w:r w:rsidRPr="00BF49CC">
              <w:tab/>
              <w:t>},</w:t>
            </w:r>
          </w:p>
          <w:p w14:paraId="45C6B9A3" w14:textId="77777777" w:rsidR="00E43305" w:rsidRDefault="00E43305" w:rsidP="00026C26">
            <w:pPr>
              <w:rPr>
                <w:rFonts w:eastAsia="DengXian"/>
                <w:noProof/>
                <w:lang w:eastAsia="zh-CN"/>
              </w:rPr>
            </w:pPr>
          </w:p>
          <w:p w14:paraId="73CC7469" w14:textId="5CC69663" w:rsidR="00E43305" w:rsidRDefault="00E43305" w:rsidP="00E43305">
            <w:pPr>
              <w:rPr>
                <w:rFonts w:eastAsia="DengXian"/>
                <w:noProof/>
                <w:lang w:eastAsia="zh-CN"/>
              </w:rPr>
            </w:pPr>
            <w:r w:rsidRPr="0018360C">
              <w:rPr>
                <w:rFonts w:eastAsia="DengXian"/>
                <w:noProof/>
                <w:lang w:eastAsia="zh-CN"/>
              </w:rPr>
              <w:sym w:font="Wingdings" w:char="F0E0"/>
            </w:r>
            <w:r>
              <w:rPr>
                <w:rFonts w:eastAsia="DengXian"/>
                <w:noProof/>
                <w:lang w:eastAsia="zh-CN"/>
              </w:rPr>
              <w:t xml:space="preserve"> Two empty lines before "}" can be deleted.</w:t>
            </w:r>
          </w:p>
          <w:p w14:paraId="2F565E72" w14:textId="7F8715BC" w:rsidR="00E43305" w:rsidRPr="00882DDE" w:rsidRDefault="00E43305" w:rsidP="00026C26">
            <w:pPr>
              <w:rPr>
                <w:rFonts w:eastAsia="DengXian"/>
                <w:noProof/>
                <w:lang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5C57054C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0C5E5AAA" w:rsidR="00A738FB" w:rsidRDefault="006E644C">
      <w:pPr>
        <w:pStyle w:val="Heading2"/>
        <w:rPr>
          <w:lang w:eastAsia="zh-CN"/>
        </w:rPr>
      </w:pPr>
      <w:r>
        <w:t>2.</w:t>
      </w:r>
      <w:r w:rsidR="004816F6">
        <w:t>4</w:t>
      </w:r>
      <w:r>
        <w:tab/>
        <w:t>R</w:t>
      </w:r>
      <w:r w:rsidR="004816F6">
        <w:t>EDCAP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1B2291B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bookmarkStart w:id="427" w:name="OLE_LINK5"/>
            <w:r w:rsidRPr="00BF49CC">
              <w:rPr>
                <w:snapToGrid w:val="0"/>
              </w:rPr>
              <w:t>nr-DL-PRS-RxHoppingRequest</w:t>
            </w:r>
            <w:bookmarkEnd w:id="427"/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28" w:author="CATT (Jianxiang)" w:date="2024-02-19T13:57:00Z"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  <w:del w:id="429" w:author="CATT (Jianxiang)" w:date="2024-02-19T13:57:00Z">
              <w:r w:rsidRPr="00BF49CC" w:rsidDel="00C93413">
                <w:rPr>
                  <w:snapToGrid w:val="0"/>
                </w:rPr>
                <w:tab/>
                <w:delText>ENUMERATED { requested }</w:delText>
              </w:r>
              <w:r w:rsidRPr="00BF49CC" w:rsidDel="00C93413">
                <w:rPr>
                  <w:snapToGrid w:val="0"/>
                </w:rPr>
                <w:tab/>
              </w:r>
              <w:r w:rsidRPr="00BF49CC" w:rsidDel="00C93413">
                <w:rPr>
                  <w:snapToGrid w:val="0"/>
                </w:rPr>
                <w:tab/>
                <w:delText>OPTIONAL, -- Need ON</w:delText>
              </w:r>
            </w:del>
          </w:p>
          <w:p w14:paraId="1ADFC974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430" w:author="CATT" w:date="2024-02-19T16:36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nr-DL-PRS-RxHoppingTotalBandwidth-r18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CHOICE {</w:t>
            </w:r>
          </w:p>
          <w:p w14:paraId="1640160C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31" w:author="CATT" w:date="2024-02-19T16:36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fr1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{mhz40, mhz50, mhz80, mhz100},</w:t>
            </w:r>
          </w:p>
          <w:p w14:paraId="339A98F6" w14:textId="77777777" w:rsidR="00123389" w:rsidRPr="00BF49CC" w:rsidRDefault="00123389" w:rsidP="00123389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ins w:id="432" w:author="CATT" w:date="2024-02-19T16:37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fr2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ENUMERATED {mhz100, mhz200, mhz400}</w:t>
            </w:r>
          </w:p>
          <w:p w14:paraId="4CEADD99" w14:textId="77777777" w:rsidR="00123389" w:rsidRDefault="00123389" w:rsidP="00123389">
            <w:pPr>
              <w:pStyle w:val="PL"/>
              <w:rPr>
                <w:ins w:id="433" w:author="CATT (Jianxiang)" w:date="2024-02-19T13:57:00Z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ins w:id="434" w:author="CATT" w:date="2024-02-19T16:38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}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435" w:author="CATT" w:date="2024-02-19T16:38:00Z">
              <w:r w:rsidRPr="00BF49CC" w:rsidDel="00F8043C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OPTIONAL</w:t>
            </w:r>
            <w:del w:id="436" w:author="CATT (Jianxiang)" w:date="2024-02-19T16:11:00Z">
              <w:r w:rsidRPr="00BF49CC" w:rsidDel="004148B3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69441451" w14:textId="77777777" w:rsidR="00123389" w:rsidRPr="00BF49CC" w:rsidRDefault="00123389" w:rsidP="00123389">
            <w:pPr>
              <w:pStyle w:val="PL"/>
              <w:rPr>
                <w:snapToGrid w:val="0"/>
                <w:lang w:eastAsia="zh-CN"/>
              </w:rPr>
            </w:pPr>
            <w:ins w:id="437" w:author="CATT" w:date="2024-02-19T16:38:00Z">
              <w:r>
                <w:rPr>
                  <w:rFonts w:hint="eastAsia"/>
                  <w:snapToGrid w:val="0"/>
                  <w:lang w:eastAsia="zh-CN"/>
                </w:rPr>
                <w:tab/>
              </w:r>
            </w:ins>
            <w:ins w:id="438" w:author="CATT (Jianxiang)" w:date="2024-02-19T13:57:00Z">
              <w:r>
                <w:rPr>
                  <w:rFonts w:hint="eastAsia"/>
                  <w:snapToGrid w:val="0"/>
                  <w:lang w:eastAsia="zh-CN"/>
                </w:rPr>
                <w:t>}</w:t>
              </w:r>
              <w:r w:rsidRPr="00C93413">
                <w:rPr>
                  <w:snapToGrid w:val="0"/>
                </w:rPr>
                <w:t xml:space="preserve"> </w:t>
              </w:r>
              <w:r w:rsidRPr="00960B4F">
                <w:rPr>
                  <w:snapToGrid w:val="0"/>
                  <w:highlight w:val="yellow"/>
                </w:rPr>
                <w:t>OPTIONAL</w:t>
              </w:r>
              <w:r w:rsidRPr="00BF49CC">
                <w:rPr>
                  <w:snapToGrid w:val="0"/>
                </w:rPr>
                <w:t>, -- Need ON</w:t>
              </w:r>
            </w:ins>
          </w:p>
          <w:p w14:paraId="42082374" w14:textId="77777777" w:rsidR="004816F6" w:rsidRDefault="004816F6" w:rsidP="00E21BCF">
            <w:pPr>
              <w:rPr>
                <w:lang w:val="de-DE"/>
              </w:rPr>
            </w:pPr>
          </w:p>
          <w:p w14:paraId="7BAF19F5" w14:textId="77777777" w:rsidR="00123389" w:rsidRDefault="00123389" w:rsidP="00E21BCF">
            <w:pPr>
              <w:rPr>
                <w:lang w:val="de-DE"/>
              </w:rPr>
            </w:pPr>
            <w:r w:rsidRPr="00123389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can be added </w:t>
            </w:r>
            <w:r w:rsidR="00960B4F">
              <w:rPr>
                <w:lang w:val="de-DE"/>
              </w:rPr>
              <w:t xml:space="preserve">before </w:t>
            </w:r>
            <w:r w:rsidR="00960B4F" w:rsidRPr="00960B4F">
              <w:rPr>
                <w:highlight w:val="yellow"/>
                <w:lang w:val="de-DE"/>
              </w:rPr>
              <w:t>OPTIONAL</w:t>
            </w:r>
            <w:r w:rsidR="00960B4F">
              <w:rPr>
                <w:lang w:val="de-DE"/>
              </w:rPr>
              <w:t>.</w:t>
            </w:r>
          </w:p>
          <w:p w14:paraId="62BD0759" w14:textId="77777777" w:rsidR="00E40739" w:rsidRDefault="00E40739" w:rsidP="00E21BCF">
            <w:pPr>
              <w:rPr>
                <w:lang w:val="de-DE"/>
              </w:rPr>
            </w:pPr>
          </w:p>
          <w:p w14:paraId="2B83BADA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[[</w:t>
            </w:r>
          </w:p>
          <w:p w14:paraId="77A418AE" w14:textId="77777777" w:rsidR="00E679CF" w:rsidRPr="00E679CF" w:rsidDel="00492DF1" w:rsidRDefault="00E679CF" w:rsidP="00E679CF">
            <w:pPr>
              <w:pStyle w:val="PL"/>
              <w:rPr>
                <w:del w:id="439" w:author="CATT (Jianxiang)" w:date="2024-02-19T16:24:00Z"/>
                <w:snapToGrid w:val="0"/>
                <w:highlight w:val="yellow"/>
              </w:rPr>
            </w:pPr>
            <w:r w:rsidRPr="00BF49CC">
              <w:rPr>
                <w:snapToGrid w:val="0"/>
              </w:rPr>
              <w:tab/>
            </w:r>
            <w:r w:rsidRPr="00E679CF">
              <w:rPr>
                <w:snapToGrid w:val="0"/>
                <w:highlight w:val="yellow"/>
              </w:rPr>
              <w:t>nr-DL-PRS-RxHoppingRequest-r18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40" w:author="CATT (Jianxiang)" w:date="2024-02-19T16:24:00Z">
              <w:r w:rsidRPr="00E679CF">
                <w:rPr>
                  <w:snapToGrid w:val="0"/>
                  <w:highlight w:val="yellow"/>
                </w:rPr>
                <w:t>SEQUENCE</w:t>
              </w:r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 xml:space="preserve"> {</w:t>
              </w:r>
            </w:ins>
            <w:del w:id="441" w:author="CATT (Jianxiang)" w:date="2024-02-19T16:24:00Z">
              <w:r w:rsidRPr="00E679CF" w:rsidDel="00492DF1">
                <w:rPr>
                  <w:snapToGrid w:val="0"/>
                  <w:highlight w:val="yellow"/>
                </w:rPr>
                <w:tab/>
              </w:r>
              <w:r w:rsidRPr="00E679CF" w:rsidDel="00492DF1">
                <w:rPr>
                  <w:snapToGrid w:val="0"/>
                  <w:highlight w:val="yellow"/>
                </w:rPr>
                <w:tab/>
                <w:delText>ENUMERATED { requested }</w:delText>
              </w:r>
              <w:r w:rsidRPr="00E679CF" w:rsidDel="00492DF1">
                <w:rPr>
                  <w:snapToGrid w:val="0"/>
                  <w:highlight w:val="yellow"/>
                </w:rPr>
                <w:tab/>
                <w:delText>OPTIONAL,</w:delText>
              </w:r>
              <w:r w:rsidRPr="00E679CF" w:rsidDel="00492DF1">
                <w:rPr>
                  <w:snapToGrid w:val="0"/>
                  <w:highlight w:val="yellow"/>
                </w:rPr>
                <w:tab/>
                <w:delText>-- Need ON</w:delText>
              </w:r>
            </w:del>
          </w:p>
          <w:p w14:paraId="6D53C318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ins w:id="442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nr-DL-PRS-RxHoppingTotalBandwidth-r18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  <w:t>CHOICE {</w:t>
            </w:r>
          </w:p>
          <w:p w14:paraId="41706189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43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fr1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  <w:t>ENUMERATED {mhz40, mhz50, mhz80, mhz100},</w:t>
            </w:r>
          </w:p>
          <w:p w14:paraId="0F5A9B51" w14:textId="77777777" w:rsidR="00E679CF" w:rsidRPr="00E679CF" w:rsidRDefault="00E679CF" w:rsidP="00E679CF">
            <w:pPr>
              <w:pStyle w:val="PL"/>
              <w:rPr>
                <w:snapToGrid w:val="0"/>
                <w:highlight w:val="yellow"/>
              </w:rPr>
            </w:pP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ins w:id="444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fr2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del w:id="445" w:author="CATT" w:date="2024-02-19T16:39:00Z"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  <w:r w:rsidRPr="00E679CF" w:rsidDel="00F8043C">
                <w:rPr>
                  <w:snapToGrid w:val="0"/>
                  <w:highlight w:val="yellow"/>
                </w:rPr>
                <w:tab/>
              </w:r>
            </w:del>
            <w:r w:rsidRPr="00E679CF">
              <w:rPr>
                <w:snapToGrid w:val="0"/>
                <w:highlight w:val="yellow"/>
              </w:rPr>
              <w:t>ENUMERATED {mhz100, mhz200, mhz400}</w:t>
            </w:r>
          </w:p>
          <w:p w14:paraId="22051E09" w14:textId="77777777" w:rsidR="00E679CF" w:rsidRPr="00E679CF" w:rsidRDefault="00E679CF" w:rsidP="00E679CF">
            <w:pPr>
              <w:pStyle w:val="PL"/>
              <w:rPr>
                <w:ins w:id="446" w:author="CATT (Jianxiang)" w:date="2024-02-19T16:24:00Z"/>
                <w:snapToGrid w:val="0"/>
                <w:highlight w:val="yellow"/>
                <w:lang w:eastAsia="zh-CN"/>
              </w:rPr>
            </w:pPr>
            <w:r w:rsidRPr="00E679CF">
              <w:rPr>
                <w:snapToGrid w:val="0"/>
                <w:highlight w:val="yellow"/>
              </w:rPr>
              <w:tab/>
            </w:r>
            <w:ins w:id="447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r w:rsidRPr="00E679CF">
              <w:rPr>
                <w:snapToGrid w:val="0"/>
                <w:highlight w:val="yellow"/>
              </w:rPr>
              <w:t>}</w:t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r w:rsidRPr="00E679CF">
              <w:rPr>
                <w:snapToGrid w:val="0"/>
                <w:highlight w:val="yellow"/>
              </w:rPr>
              <w:tab/>
            </w:r>
            <w:del w:id="448" w:author="CATT" w:date="2024-02-19T16:39:00Z">
              <w:r w:rsidRPr="00E679CF" w:rsidDel="00F8043C">
                <w:rPr>
                  <w:snapToGrid w:val="0"/>
                  <w:highlight w:val="yellow"/>
                </w:rPr>
                <w:tab/>
              </w:r>
            </w:del>
            <w:r w:rsidRPr="00E679CF">
              <w:rPr>
                <w:snapToGrid w:val="0"/>
                <w:highlight w:val="yellow"/>
              </w:rPr>
              <w:t>OPTIONAL</w:t>
            </w:r>
            <w:del w:id="449" w:author="CATT (Jianxiang)" w:date="2024-02-19T16:24:00Z">
              <w:r w:rsidRPr="00E679CF" w:rsidDel="00492DF1">
                <w:rPr>
                  <w:snapToGrid w:val="0"/>
                  <w:highlight w:val="yellow"/>
                </w:rPr>
                <w:delText>,</w:delText>
              </w:r>
            </w:del>
            <w:r w:rsidRPr="00E679CF">
              <w:rPr>
                <w:snapToGrid w:val="0"/>
                <w:highlight w:val="yellow"/>
              </w:rPr>
              <w:tab/>
              <w:t>-- Need ON</w:t>
            </w:r>
          </w:p>
          <w:p w14:paraId="395E0E2B" w14:textId="77777777" w:rsidR="00E679CF" w:rsidRPr="00BF49CC" w:rsidRDefault="00E679CF" w:rsidP="00E679CF">
            <w:pPr>
              <w:pStyle w:val="PL"/>
              <w:rPr>
                <w:ins w:id="450" w:author="CATT (Jianxiang)" w:date="2024-02-19T16:24:00Z"/>
                <w:snapToGrid w:val="0"/>
                <w:lang w:eastAsia="zh-CN"/>
              </w:rPr>
            </w:pPr>
            <w:ins w:id="451" w:author="CATT" w:date="2024-02-19T16:39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ab/>
              </w:r>
            </w:ins>
            <w:ins w:id="452" w:author="CATT (Jianxiang)" w:date="2024-02-19T16:24:00Z">
              <w:r w:rsidRPr="00E679CF">
                <w:rPr>
                  <w:rFonts w:hint="eastAsia"/>
                  <w:snapToGrid w:val="0"/>
                  <w:highlight w:val="yellow"/>
                  <w:lang w:eastAsia="zh-CN"/>
                </w:rPr>
                <w:t>}</w:t>
              </w:r>
              <w:r w:rsidRPr="00E679CF">
                <w:rPr>
                  <w:snapToGrid w:val="0"/>
                  <w:highlight w:val="yellow"/>
                </w:rPr>
                <w:t xml:space="preserve"> OPTIONAL, -- Need ON</w:t>
              </w:r>
            </w:ins>
          </w:p>
          <w:p w14:paraId="68526BB9" w14:textId="77777777" w:rsidR="00E679CF" w:rsidRPr="00BF49CC" w:rsidRDefault="00E679CF" w:rsidP="00E679CF">
            <w:pPr>
              <w:pStyle w:val="PL"/>
              <w:rPr>
                <w:snapToGrid w:val="0"/>
                <w:lang w:eastAsia="zh-CN"/>
              </w:rPr>
            </w:pPr>
          </w:p>
          <w:p w14:paraId="3CFB8BD2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timingReportingGranularityFactorExt-r18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(6..</w:t>
            </w:r>
            <w:del w:id="453" w:author="CATT (Jianxiang)" w:date="2024-02-13T17:13:00Z">
              <w:r w:rsidRPr="00BF49CC" w:rsidDel="005C2B7F">
                <w:rPr>
                  <w:snapToGrid w:val="0"/>
                </w:rPr>
                <w:delText>7</w:delText>
              </w:r>
            </w:del>
            <w:ins w:id="454" w:author="CATT (Jianxiang)" w:date="2024-02-13T17:13:00Z">
              <w:r>
                <w:rPr>
                  <w:rFonts w:hint="eastAsia"/>
                  <w:snapToGrid w:val="0"/>
                  <w:lang w:eastAsia="zh-CN"/>
                </w:rPr>
                <w:t>11</w:t>
              </w:r>
            </w:ins>
            <w:r w:rsidRPr="00BF49CC">
              <w:rPr>
                <w:snapToGrid w:val="0"/>
              </w:rPr>
              <w:t>)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192FDB8C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nr-DL-PRS-JointMeasurementRequested</w:t>
            </w:r>
            <w:ins w:id="455" w:author="CATT (Jianxiang)" w:date="2024-02-13T20:24:00Z">
              <w:r>
                <w:rPr>
                  <w:rFonts w:hint="eastAsia"/>
                  <w:snapToGrid w:val="0"/>
                  <w:lang w:eastAsia="zh-CN"/>
                </w:rPr>
                <w:t>PFL-List</w:t>
              </w:r>
            </w:ins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(2..3)) OF</w:t>
            </w:r>
          </w:p>
          <w:p w14:paraId="5C063EAF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</w:t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769F9B95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</w:t>
            </w:r>
            <w:ins w:id="456" w:author="Qualcomm (Sven Fischer)" w:date="2024-02-16T23:30:00Z">
              <w:r>
                <w:rPr>
                  <w:snapToGrid w:val="0"/>
                </w:rPr>
                <w:t>DL-PRS-</w:t>
              </w:r>
            </w:ins>
            <w:del w:id="457" w:author="Qualcomm (Sven Fischer)" w:date="2024-02-16T23:30:00Z">
              <w:r w:rsidRPr="00BF49CC" w:rsidDel="00CF6B93">
                <w:rPr>
                  <w:snapToGrid w:val="0"/>
                </w:rPr>
                <w:delText>UE-</w:delText>
              </w:r>
            </w:del>
            <w:r w:rsidRPr="00BF49CC">
              <w:rPr>
                <w:snapToGrid w:val="0"/>
              </w:rPr>
              <w:t>RSCP-Request-r18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del w:id="458" w:author="Qualcomm (Sven Fischer)" w:date="2024-02-16T23:36:00Z">
              <w:r w:rsidRPr="00BF49CC" w:rsidDel="000345F4">
                <w:rPr>
                  <w:snapToGrid w:val="0"/>
                </w:rPr>
                <w:tab/>
              </w:r>
            </w:del>
            <w:r w:rsidRPr="00BF49CC">
              <w:rPr>
                <w:snapToGrid w:val="0"/>
              </w:rPr>
              <w:t>ENUMERATED { requested }</w:t>
            </w:r>
            <w:r w:rsidRPr="00BF49CC">
              <w:rPr>
                <w:snapToGrid w:val="0"/>
              </w:rPr>
              <w:tab/>
              <w:t>OPTIONAL,</w:t>
            </w:r>
            <w:r w:rsidRPr="00BF49CC">
              <w:rPr>
                <w:snapToGrid w:val="0"/>
              </w:rPr>
              <w:tab/>
              <w:t>-- Need ON</w:t>
            </w:r>
          </w:p>
          <w:p w14:paraId="6420A56D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nr-DL-PRS-MeasurementTimeWindowsConfig-r18</w:t>
            </w:r>
            <w:r w:rsidRPr="00BF49CC">
              <w:rPr>
                <w:snapToGrid w:val="0"/>
              </w:rPr>
              <w:tab/>
            </w:r>
          </w:p>
          <w:p w14:paraId="53774201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NR-DL-PRS-MeasurementTimeWindowsConfig-r18</w:t>
            </w:r>
            <w:r w:rsidRPr="00BF49CC">
              <w:rPr>
                <w:snapToGrid w:val="0"/>
              </w:rPr>
              <w:tab/>
              <w:t>OPTIONAL</w:t>
            </w:r>
            <w:r w:rsidRPr="00BF49CC">
              <w:rPr>
                <w:snapToGrid w:val="0"/>
              </w:rPr>
              <w:tab/>
              <w:t>-- Need ON</w:t>
            </w:r>
          </w:p>
          <w:p w14:paraId="212C006C" w14:textId="77777777" w:rsidR="00E679CF" w:rsidRPr="00BF49CC" w:rsidRDefault="00E679CF" w:rsidP="00E679CF">
            <w:pPr>
              <w:pStyle w:val="PL"/>
              <w:rPr>
                <w:snapToGrid w:val="0"/>
              </w:rPr>
            </w:pPr>
            <w:r w:rsidRPr="00BF49CC">
              <w:rPr>
                <w:snapToGrid w:val="0"/>
              </w:rPr>
              <w:tab/>
              <w:t>]]</w:t>
            </w:r>
          </w:p>
          <w:p w14:paraId="39434170" w14:textId="77777777" w:rsidR="00E40739" w:rsidRDefault="00E40739" w:rsidP="00E21BCF">
            <w:pPr>
              <w:rPr>
                <w:lang w:val="de-DE"/>
              </w:rPr>
            </w:pPr>
          </w:p>
          <w:p w14:paraId="4C7EB53C" w14:textId="411F1D14" w:rsidR="00E679CF" w:rsidRDefault="00E679CF" w:rsidP="00E21BCF">
            <w:pPr>
              <w:rPr>
                <w:lang w:val="de-DE"/>
              </w:rPr>
            </w:pPr>
            <w:r w:rsidRPr="00E679CF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need to be added/del</w:t>
            </w:r>
            <w:r w:rsidR="00A106C1">
              <w:rPr>
                <w:lang w:val="de-DE"/>
              </w:rPr>
              <w:t>e</w:t>
            </w:r>
            <w:r>
              <w:rPr>
                <w:lang w:val="de-DE"/>
              </w:rPr>
              <w:t>ted; a new line is needed</w:t>
            </w:r>
            <w:r w:rsidR="002811CF">
              <w:rPr>
                <w:lang w:val="de-DE"/>
              </w:rPr>
              <w:t xml:space="preserve"> before </w:t>
            </w:r>
            <w:r w:rsidR="002811CF" w:rsidRPr="002811CF">
              <w:rPr>
                <w:i/>
                <w:iCs/>
                <w:snapToGrid w:val="0"/>
              </w:rPr>
              <w:t>nr-DL-PRS-RxHoppingTotalBandwidth-r18</w:t>
            </w:r>
            <w:r w:rsidR="002811CF" w:rsidRPr="002811CF">
              <w:rPr>
                <w:snapToGrid w:val="0"/>
              </w:rPr>
              <w:t>; the last empty line can be del</w:t>
            </w:r>
            <w:r w:rsidR="002811CF">
              <w:rPr>
                <w:snapToGrid w:val="0"/>
              </w:rPr>
              <w:t>e</w:t>
            </w:r>
            <w:r w:rsidR="002811CF" w:rsidRPr="002811CF">
              <w:rPr>
                <w:snapToGrid w:val="0"/>
              </w:rPr>
              <w:t>t</w:t>
            </w:r>
            <w:r w:rsidR="002811CF">
              <w:rPr>
                <w:snapToGrid w:val="0"/>
              </w:rPr>
              <w:t>e</w:t>
            </w:r>
            <w:r w:rsidR="002811CF" w:rsidRPr="002811CF">
              <w:rPr>
                <w:snapToGrid w:val="0"/>
              </w:rPr>
              <w:t>d (check in final view).</w:t>
            </w: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>
      <w:pPr>
        <w:rPr>
          <w:lang w:eastAsia="zh-CN"/>
        </w:rPr>
      </w:pPr>
    </w:p>
    <w:p w14:paraId="1795101F" w14:textId="25CFE1FD" w:rsidR="00C06833" w:rsidRDefault="00C06833" w:rsidP="00C06833">
      <w:pPr>
        <w:pStyle w:val="Heading2"/>
        <w:rPr>
          <w:lang w:eastAsia="zh-CN"/>
        </w:rPr>
      </w:pPr>
      <w:r>
        <w:t>2.</w:t>
      </w: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LPHAP</w:t>
      </w:r>
    </w:p>
    <w:p w14:paraId="4C983181" w14:textId="49A72DF8" w:rsidR="00C06833" w:rsidRDefault="00C06833" w:rsidP="00C06833">
      <w:r>
        <w:t xml:space="preserve">Please provide your comments on the </w:t>
      </w:r>
      <w:r>
        <w:rPr>
          <w:rFonts w:hint="eastAsia"/>
          <w:lang w:eastAsia="zh-CN"/>
        </w:rPr>
        <w:t>LPHAP</w:t>
      </w:r>
      <w:r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06833" w14:paraId="26A15704" w14:textId="77777777" w:rsidTr="00A7698D">
        <w:trPr>
          <w:trHeight w:val="501"/>
        </w:trPr>
        <w:tc>
          <w:tcPr>
            <w:tcW w:w="2972" w:type="dxa"/>
          </w:tcPr>
          <w:p w14:paraId="05AFFD34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B91777A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C06833" w14:paraId="4E7564C6" w14:textId="77777777" w:rsidTr="00A7698D">
        <w:trPr>
          <w:trHeight w:val="513"/>
        </w:trPr>
        <w:tc>
          <w:tcPr>
            <w:tcW w:w="2972" w:type="dxa"/>
          </w:tcPr>
          <w:p w14:paraId="16940A2D" w14:textId="78992430" w:rsidR="00C06833" w:rsidRDefault="0065477A" w:rsidP="00A7698D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QC</w:t>
            </w:r>
          </w:p>
        </w:tc>
        <w:tc>
          <w:tcPr>
            <w:tcW w:w="7513" w:type="dxa"/>
          </w:tcPr>
          <w:p w14:paraId="260E4DE2" w14:textId="77777777" w:rsidR="0065477A" w:rsidRPr="00BF49CC" w:rsidRDefault="0065477A" w:rsidP="0065477A">
            <w:pPr>
              <w:pStyle w:val="PL"/>
            </w:pPr>
            <w:r w:rsidRPr="00BF49CC">
              <w:rPr>
                <w:lang w:eastAsia="zh-CN"/>
              </w:rPr>
              <w:tab/>
            </w:r>
            <w:r w:rsidRPr="00BF49CC">
              <w:t>[[</w:t>
            </w:r>
          </w:p>
          <w:p w14:paraId="0DCEA81A" w14:textId="77777777" w:rsidR="0065477A" w:rsidRPr="001832D1" w:rsidRDefault="0065477A" w:rsidP="0065477A">
            <w:pPr>
              <w:pStyle w:val="PL"/>
            </w:pPr>
            <w:r w:rsidRPr="001832D1">
              <w:tab/>
              <w:t>posSRS-</w:t>
            </w:r>
            <w:ins w:id="459" w:author="Xiaomi (Xiaolong)" w:date="2024-02-18T10:18:00Z">
              <w:r w:rsidRPr="001832D1">
                <w:t>Preconfigure</w:t>
              </w:r>
            </w:ins>
            <w:ins w:id="460" w:author="CATT" w:date="2024-02-19T10:09:00Z">
              <w:r w:rsidRPr="001832D1">
                <w:t>d</w:t>
              </w:r>
            </w:ins>
            <w:ins w:id="461" w:author="Xiaomi (Xiaolong)" w:date="2024-02-18T10:18:00Z">
              <w:r w:rsidRPr="001832D1">
                <w:t>-</w:t>
              </w:r>
            </w:ins>
            <w:r w:rsidRPr="001832D1">
              <w:t>RRC-InactiveInitialUL-BWP-r18</w:t>
            </w:r>
            <w:r w:rsidRPr="001832D1">
              <w:tab/>
            </w:r>
            <w:r w:rsidRPr="001832D1">
              <w:tab/>
              <w:t>ENUMERATED {supported}</w:t>
            </w:r>
            <w:r w:rsidRPr="001832D1">
              <w:tab/>
            </w:r>
            <w:del w:id="462" w:author="CATT (Jianxiang)" w:date="2024-02-18T15:24:00Z"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OPTIONAL,</w:t>
            </w:r>
          </w:p>
          <w:p w14:paraId="4C13AE7C" w14:textId="77777777" w:rsidR="0065477A" w:rsidRPr="001832D1" w:rsidRDefault="0065477A" w:rsidP="0065477A">
            <w:pPr>
              <w:pStyle w:val="PL"/>
            </w:pPr>
            <w:r w:rsidRPr="001832D1">
              <w:tab/>
              <w:t>posSRS-</w:t>
            </w:r>
            <w:ins w:id="463" w:author="Xiaomi (Xiaolong)" w:date="2024-02-18T10:18:00Z">
              <w:r w:rsidRPr="001832D1">
                <w:t>Preconfigure</w:t>
              </w:r>
            </w:ins>
            <w:ins w:id="464" w:author="CATT" w:date="2024-02-19T10:09:00Z">
              <w:r w:rsidRPr="001832D1">
                <w:t>d</w:t>
              </w:r>
            </w:ins>
            <w:ins w:id="465" w:author="Xiaomi (Xiaolong)" w:date="2024-02-18T10:18:00Z">
              <w:r w:rsidRPr="001832D1">
                <w:t>-</w:t>
              </w:r>
            </w:ins>
            <w:r w:rsidRPr="001832D1">
              <w:t>RRC-InactiveOutsideInitialUL-BWP-r18</w:t>
            </w:r>
            <w:r w:rsidRPr="001832D1">
              <w:tab/>
              <w:t>ENUMERATED {supported}</w:t>
            </w:r>
            <w:del w:id="466" w:author="CATT (Jianxiang)" w:date="2024-02-18T15:25:00Z">
              <w:r w:rsidRPr="001832D1" w:rsidDel="0086154D">
                <w:tab/>
              </w:r>
              <w:r w:rsidRPr="001832D1" w:rsidDel="0086154D">
                <w:tab/>
              </w:r>
              <w:r w:rsidRPr="001832D1" w:rsidDel="0086154D">
                <w:tab/>
              </w:r>
            </w:del>
            <w:r w:rsidRPr="001832D1">
              <w:tab/>
            </w:r>
            <w:r w:rsidRPr="001832D1">
              <w:tab/>
              <w:t>OPTIONAL</w:t>
            </w:r>
          </w:p>
          <w:p w14:paraId="2A199800" w14:textId="77777777" w:rsidR="0065477A" w:rsidRPr="001832D1" w:rsidRDefault="0065477A" w:rsidP="0065477A">
            <w:pPr>
              <w:pStyle w:val="PL"/>
            </w:pPr>
            <w:r w:rsidRPr="00BF49CC">
              <w:tab/>
            </w:r>
            <w:r w:rsidRPr="001832D1">
              <w:t>]]</w:t>
            </w:r>
          </w:p>
          <w:p w14:paraId="32E90062" w14:textId="77777777" w:rsidR="0065477A" w:rsidRPr="00B92112" w:rsidRDefault="0065477A" w:rsidP="0065477A">
            <w:pPr>
              <w:pStyle w:val="PL"/>
              <w:rPr>
                <w:lang w:val="fr-FR"/>
              </w:rPr>
            </w:pPr>
            <w:r w:rsidRPr="00B92112">
              <w:rPr>
                <w:lang w:val="fr-FR"/>
              </w:rPr>
              <w:t>}</w:t>
            </w:r>
          </w:p>
          <w:p w14:paraId="68179D85" w14:textId="77777777" w:rsidR="00C06833" w:rsidRDefault="00C06833" w:rsidP="00A7698D">
            <w:pPr>
              <w:rPr>
                <w:lang w:val="de-DE"/>
              </w:rPr>
            </w:pPr>
          </w:p>
          <w:p w14:paraId="48570C08" w14:textId="5A10E3BF" w:rsidR="0065477A" w:rsidRDefault="0065477A" w:rsidP="00A7698D">
            <w:pPr>
              <w:rPr>
                <w:lang w:val="de-DE"/>
              </w:rPr>
            </w:pPr>
            <w:r w:rsidRPr="0065477A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Some tabs have to be deleted/added to avoid a line bre</w:t>
            </w:r>
            <w:r w:rsidR="00255323">
              <w:rPr>
                <w:lang w:val="de-DE"/>
              </w:rPr>
              <w:t>a</w:t>
            </w:r>
            <w:r>
              <w:rPr>
                <w:lang w:val="de-DE"/>
              </w:rPr>
              <w:t>k before OPTIONAL</w:t>
            </w:r>
          </w:p>
        </w:tc>
      </w:tr>
      <w:tr w:rsidR="00C06833" w14:paraId="32EDE496" w14:textId="77777777" w:rsidTr="00A7698D">
        <w:trPr>
          <w:trHeight w:val="501"/>
        </w:trPr>
        <w:tc>
          <w:tcPr>
            <w:tcW w:w="2972" w:type="dxa"/>
          </w:tcPr>
          <w:p w14:paraId="08A7DFEB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B45E1A3" w14:textId="77777777" w:rsidR="00C06833" w:rsidRDefault="00C06833" w:rsidP="00A7698D">
            <w:pPr>
              <w:rPr>
                <w:lang w:val="de-DE" w:eastAsia="zh-CN"/>
              </w:rPr>
            </w:pPr>
          </w:p>
        </w:tc>
      </w:tr>
      <w:tr w:rsidR="00C06833" w14:paraId="5E54AAC9" w14:textId="77777777" w:rsidTr="00A7698D">
        <w:trPr>
          <w:trHeight w:val="501"/>
        </w:trPr>
        <w:tc>
          <w:tcPr>
            <w:tcW w:w="2972" w:type="dxa"/>
          </w:tcPr>
          <w:p w14:paraId="6B671513" w14:textId="77777777" w:rsidR="00C06833" w:rsidRDefault="00C06833" w:rsidP="00A7698D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6CA057C9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4F2A46D5" w14:textId="77777777" w:rsidTr="00A7698D">
        <w:trPr>
          <w:trHeight w:val="513"/>
        </w:trPr>
        <w:tc>
          <w:tcPr>
            <w:tcW w:w="2972" w:type="dxa"/>
          </w:tcPr>
          <w:p w14:paraId="7128C918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4B78306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2B82AE7" w14:textId="77777777" w:rsidTr="00A7698D">
        <w:trPr>
          <w:trHeight w:val="513"/>
        </w:trPr>
        <w:tc>
          <w:tcPr>
            <w:tcW w:w="2972" w:type="dxa"/>
          </w:tcPr>
          <w:p w14:paraId="23EC486D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AA3386B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5C0765F" w14:textId="77777777" w:rsidTr="00A7698D">
        <w:trPr>
          <w:trHeight w:val="513"/>
        </w:trPr>
        <w:tc>
          <w:tcPr>
            <w:tcW w:w="2972" w:type="dxa"/>
          </w:tcPr>
          <w:p w14:paraId="0E52A515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393BCD8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55F8436D" w14:textId="77777777" w:rsidTr="00A7698D">
        <w:trPr>
          <w:trHeight w:val="513"/>
        </w:trPr>
        <w:tc>
          <w:tcPr>
            <w:tcW w:w="2972" w:type="dxa"/>
          </w:tcPr>
          <w:p w14:paraId="6389F46C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E72D23D" w14:textId="77777777" w:rsidR="00C06833" w:rsidRDefault="00C06833" w:rsidP="00A7698D">
            <w:pPr>
              <w:rPr>
                <w:lang w:val="de-DE"/>
              </w:rPr>
            </w:pPr>
          </w:p>
        </w:tc>
      </w:tr>
    </w:tbl>
    <w:p w14:paraId="09A4EFED" w14:textId="77777777" w:rsidR="00C06833" w:rsidRDefault="00C06833">
      <w:pPr>
        <w:rPr>
          <w:lang w:eastAsia="zh-CN"/>
        </w:rPr>
      </w:pPr>
    </w:p>
    <w:p w14:paraId="7DB294CB" w14:textId="20ABC531" w:rsidR="00A738FB" w:rsidRDefault="006E644C">
      <w:pPr>
        <w:pStyle w:val="Heading2"/>
        <w:rPr>
          <w:lang w:eastAsia="zh-CN"/>
        </w:rPr>
      </w:pPr>
      <w:r>
        <w:t>2.</w:t>
      </w:r>
      <w:r w:rsidR="00C06833">
        <w:rPr>
          <w:rFonts w:hint="eastAsia"/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CommentText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 w:rsidSect="00A858F7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Heading1"/>
      </w:pPr>
      <w:r>
        <w:t>Conclusion</w:t>
      </w:r>
    </w:p>
    <w:p w14:paraId="5421D97E" w14:textId="77777777" w:rsidR="00A738FB" w:rsidRDefault="006E644C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BodyText"/>
        <w:rPr>
          <w:b/>
          <w:bCs/>
        </w:rPr>
      </w:pPr>
    </w:p>
    <w:p w14:paraId="11A804A9" w14:textId="77777777" w:rsidR="00A738FB" w:rsidRDefault="00A738FB">
      <w:pPr>
        <w:pStyle w:val="BodyText"/>
        <w:rPr>
          <w:b/>
          <w:bCs/>
        </w:rPr>
      </w:pPr>
    </w:p>
    <w:p w14:paraId="75C77506" w14:textId="77777777" w:rsidR="00A738FB" w:rsidRDefault="006E644C">
      <w:pPr>
        <w:pStyle w:val="BodyText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Heading1"/>
      </w:pPr>
      <w:bookmarkStart w:id="467" w:name="_In-sequence_SDU_delivery"/>
      <w:bookmarkEnd w:id="467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468" w:name="_Hlk143509134"/>
      <w:bookmarkStart w:id="469" w:name="_Ref174151459"/>
      <w:bookmarkStart w:id="470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468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469"/>
    <w:bookmarkEnd w:id="470"/>
    <w:p w14:paraId="784B6583" w14:textId="77777777" w:rsidR="00A738FB" w:rsidRDefault="00A738FB">
      <w:pPr>
        <w:pStyle w:val="BodyText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EDD0" w14:textId="77777777" w:rsidR="00A858F7" w:rsidRDefault="00A858F7">
      <w:pPr>
        <w:spacing w:after="0"/>
      </w:pPr>
      <w:r>
        <w:separator/>
      </w:r>
    </w:p>
  </w:endnote>
  <w:endnote w:type="continuationSeparator" w:id="0">
    <w:p w14:paraId="00479F39" w14:textId="77777777" w:rsidR="00A858F7" w:rsidRDefault="00A85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337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E337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7E0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7E0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02E8" w14:textId="77777777" w:rsidR="00A858F7" w:rsidRDefault="00A858F7">
      <w:pPr>
        <w:spacing w:after="0"/>
      </w:pPr>
      <w:r>
        <w:separator/>
      </w:r>
    </w:p>
  </w:footnote>
  <w:footnote w:type="continuationSeparator" w:id="0">
    <w:p w14:paraId="5CB0581D" w14:textId="77777777" w:rsidR="00A858F7" w:rsidRDefault="00A858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43354249">
    <w:abstractNumId w:val="19"/>
  </w:num>
  <w:num w:numId="2" w16cid:durableId="1304967664">
    <w:abstractNumId w:val="8"/>
  </w:num>
  <w:num w:numId="3" w16cid:durableId="515928162">
    <w:abstractNumId w:val="2"/>
  </w:num>
  <w:num w:numId="4" w16cid:durableId="994719146">
    <w:abstractNumId w:val="6"/>
  </w:num>
  <w:num w:numId="5" w16cid:durableId="1964923420">
    <w:abstractNumId w:val="5"/>
  </w:num>
  <w:num w:numId="6" w16cid:durableId="1800948786">
    <w:abstractNumId w:val="17"/>
  </w:num>
  <w:num w:numId="7" w16cid:durableId="193617002">
    <w:abstractNumId w:val="0"/>
  </w:num>
  <w:num w:numId="8" w16cid:durableId="1760132426">
    <w:abstractNumId w:val="21"/>
  </w:num>
  <w:num w:numId="9" w16cid:durableId="573590345">
    <w:abstractNumId w:val="9"/>
  </w:num>
  <w:num w:numId="10" w16cid:durableId="1919484481">
    <w:abstractNumId w:val="13"/>
  </w:num>
  <w:num w:numId="11" w16cid:durableId="962463754">
    <w:abstractNumId w:val="15"/>
  </w:num>
  <w:num w:numId="12" w16cid:durableId="555312252">
    <w:abstractNumId w:val="16"/>
  </w:num>
  <w:num w:numId="13" w16cid:durableId="1485926748">
    <w:abstractNumId w:val="7"/>
  </w:num>
  <w:num w:numId="14" w16cid:durableId="513618965">
    <w:abstractNumId w:val="3"/>
  </w:num>
  <w:num w:numId="15" w16cid:durableId="1266500955">
    <w:abstractNumId w:val="1"/>
  </w:num>
  <w:num w:numId="16" w16cid:durableId="1667631269">
    <w:abstractNumId w:val="10"/>
  </w:num>
  <w:num w:numId="17" w16cid:durableId="221720507">
    <w:abstractNumId w:val="12"/>
  </w:num>
  <w:num w:numId="18" w16cid:durableId="608895329">
    <w:abstractNumId w:val="20"/>
  </w:num>
  <w:num w:numId="19" w16cid:durableId="848376121">
    <w:abstractNumId w:val="18"/>
  </w:num>
  <w:num w:numId="20" w16cid:durableId="432945656">
    <w:abstractNumId w:val="11"/>
  </w:num>
  <w:num w:numId="21" w16cid:durableId="1860310078">
    <w:abstractNumId w:val="14"/>
  </w:num>
  <w:num w:numId="22" w16cid:durableId="1688746805">
    <w:abstractNumId w:val="16"/>
  </w:num>
  <w:num w:numId="23" w16cid:durableId="1531799859">
    <w:abstractNumId w:val="16"/>
  </w:num>
  <w:num w:numId="24" w16cid:durableId="135249238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ven Fischer)">
    <w15:presenceInfo w15:providerId="None" w15:userId="Qualcomm (Sven Fische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02D5"/>
    <w:rsid w:val="0002102A"/>
    <w:rsid w:val="00021BF6"/>
    <w:rsid w:val="000228FA"/>
    <w:rsid w:val="00023AC3"/>
    <w:rsid w:val="0002564D"/>
    <w:rsid w:val="00025ECA"/>
    <w:rsid w:val="000261E7"/>
    <w:rsid w:val="00026C26"/>
    <w:rsid w:val="00026E1B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4FA"/>
    <w:rsid w:val="00092755"/>
    <w:rsid w:val="00093474"/>
    <w:rsid w:val="000940E2"/>
    <w:rsid w:val="0009510F"/>
    <w:rsid w:val="000A1B7B"/>
    <w:rsid w:val="000A56F2"/>
    <w:rsid w:val="000A6E47"/>
    <w:rsid w:val="000B1460"/>
    <w:rsid w:val="000B2719"/>
    <w:rsid w:val="000B3A8F"/>
    <w:rsid w:val="000B4620"/>
    <w:rsid w:val="000B4AB9"/>
    <w:rsid w:val="000B4D97"/>
    <w:rsid w:val="000B58C3"/>
    <w:rsid w:val="000B61E9"/>
    <w:rsid w:val="000B6FB2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5A07"/>
    <w:rsid w:val="00116765"/>
    <w:rsid w:val="00120577"/>
    <w:rsid w:val="0012073B"/>
    <w:rsid w:val="001219F5"/>
    <w:rsid w:val="00121A20"/>
    <w:rsid w:val="00122604"/>
    <w:rsid w:val="00123389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44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8360C"/>
    <w:rsid w:val="00183E74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2FC4"/>
    <w:rsid w:val="001A4394"/>
    <w:rsid w:val="001A6173"/>
    <w:rsid w:val="001A6CBA"/>
    <w:rsid w:val="001B048D"/>
    <w:rsid w:val="001B0D97"/>
    <w:rsid w:val="001B2DF1"/>
    <w:rsid w:val="001B5A5D"/>
    <w:rsid w:val="001C1509"/>
    <w:rsid w:val="001C1CE5"/>
    <w:rsid w:val="001C3D2A"/>
    <w:rsid w:val="001D39DF"/>
    <w:rsid w:val="001D51BA"/>
    <w:rsid w:val="001D53E7"/>
    <w:rsid w:val="001D6342"/>
    <w:rsid w:val="001D6D53"/>
    <w:rsid w:val="001D77B0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2DF6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1E03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323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3F04"/>
    <w:rsid w:val="00277C78"/>
    <w:rsid w:val="002805F5"/>
    <w:rsid w:val="00280751"/>
    <w:rsid w:val="002811CF"/>
    <w:rsid w:val="00281E00"/>
    <w:rsid w:val="0028280A"/>
    <w:rsid w:val="00284186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79F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11B2"/>
    <w:rsid w:val="002D3385"/>
    <w:rsid w:val="002D34B2"/>
    <w:rsid w:val="002D48B0"/>
    <w:rsid w:val="002D5532"/>
    <w:rsid w:val="002D5B37"/>
    <w:rsid w:val="002D7637"/>
    <w:rsid w:val="002D79DC"/>
    <w:rsid w:val="002E0F25"/>
    <w:rsid w:val="002E17F2"/>
    <w:rsid w:val="002E7CAE"/>
    <w:rsid w:val="002F2771"/>
    <w:rsid w:val="002F2CB7"/>
    <w:rsid w:val="002F37A9"/>
    <w:rsid w:val="002F6CCE"/>
    <w:rsid w:val="00301CE6"/>
    <w:rsid w:val="0030256B"/>
    <w:rsid w:val="00303E38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332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47FB3"/>
    <w:rsid w:val="00352FF6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244C"/>
    <w:rsid w:val="003742AC"/>
    <w:rsid w:val="00374D92"/>
    <w:rsid w:val="00377CE1"/>
    <w:rsid w:val="00377D9F"/>
    <w:rsid w:val="00383D6B"/>
    <w:rsid w:val="003856FD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1EDF"/>
    <w:rsid w:val="003B369F"/>
    <w:rsid w:val="003B36A3"/>
    <w:rsid w:val="003B64BB"/>
    <w:rsid w:val="003B734D"/>
    <w:rsid w:val="003B78A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3379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13F4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474E7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341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107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70A"/>
    <w:rsid w:val="004D6804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1F1"/>
    <w:rsid w:val="00500F04"/>
    <w:rsid w:val="00500F34"/>
    <w:rsid w:val="00503295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02E"/>
    <w:rsid w:val="005511F8"/>
    <w:rsid w:val="0055184C"/>
    <w:rsid w:val="00554E19"/>
    <w:rsid w:val="00554E54"/>
    <w:rsid w:val="0055661F"/>
    <w:rsid w:val="0055734C"/>
    <w:rsid w:val="0056121F"/>
    <w:rsid w:val="00562AE9"/>
    <w:rsid w:val="00564CB1"/>
    <w:rsid w:val="00570856"/>
    <w:rsid w:val="00570EA7"/>
    <w:rsid w:val="00571C2C"/>
    <w:rsid w:val="00572505"/>
    <w:rsid w:val="00572FEC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2F45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3CD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94D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4AEC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4AFC"/>
    <w:rsid w:val="0064624E"/>
    <w:rsid w:val="006502F1"/>
    <w:rsid w:val="00650AB9"/>
    <w:rsid w:val="00651FF6"/>
    <w:rsid w:val="0065477A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00B"/>
    <w:rsid w:val="006D6599"/>
    <w:rsid w:val="006D6F08"/>
    <w:rsid w:val="006E062C"/>
    <w:rsid w:val="006E1C82"/>
    <w:rsid w:val="006E2040"/>
    <w:rsid w:val="006E27E2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267B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5519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97E0D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30D3"/>
    <w:rsid w:val="007F30EE"/>
    <w:rsid w:val="007F5CA1"/>
    <w:rsid w:val="007F6698"/>
    <w:rsid w:val="007F756E"/>
    <w:rsid w:val="008012A6"/>
    <w:rsid w:val="00803FAE"/>
    <w:rsid w:val="0080605F"/>
    <w:rsid w:val="00807786"/>
    <w:rsid w:val="00807DB4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57BD4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82460"/>
    <w:rsid w:val="00882DDE"/>
    <w:rsid w:val="00890E1F"/>
    <w:rsid w:val="00891077"/>
    <w:rsid w:val="00891160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91E"/>
    <w:rsid w:val="008A4D1C"/>
    <w:rsid w:val="008A51A8"/>
    <w:rsid w:val="008A54C7"/>
    <w:rsid w:val="008A77D8"/>
    <w:rsid w:val="008B0483"/>
    <w:rsid w:val="008B120C"/>
    <w:rsid w:val="008B51A0"/>
    <w:rsid w:val="008B592A"/>
    <w:rsid w:val="008B5A6E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AA2"/>
    <w:rsid w:val="00920BF2"/>
    <w:rsid w:val="00922010"/>
    <w:rsid w:val="00922B48"/>
    <w:rsid w:val="009243BF"/>
    <w:rsid w:val="00931BD9"/>
    <w:rsid w:val="009320E5"/>
    <w:rsid w:val="00934637"/>
    <w:rsid w:val="009368F3"/>
    <w:rsid w:val="00937B32"/>
    <w:rsid w:val="00941447"/>
    <w:rsid w:val="00941636"/>
    <w:rsid w:val="00943742"/>
    <w:rsid w:val="00945C05"/>
    <w:rsid w:val="00946945"/>
    <w:rsid w:val="00947179"/>
    <w:rsid w:val="00947434"/>
    <w:rsid w:val="00947713"/>
    <w:rsid w:val="00947961"/>
    <w:rsid w:val="00950DE7"/>
    <w:rsid w:val="00952835"/>
    <w:rsid w:val="00953920"/>
    <w:rsid w:val="00953D47"/>
    <w:rsid w:val="009567F6"/>
    <w:rsid w:val="0095681E"/>
    <w:rsid w:val="009572D4"/>
    <w:rsid w:val="00960B4F"/>
    <w:rsid w:val="00961921"/>
    <w:rsid w:val="0096430A"/>
    <w:rsid w:val="00964E8E"/>
    <w:rsid w:val="0096520C"/>
    <w:rsid w:val="0096554B"/>
    <w:rsid w:val="0096584A"/>
    <w:rsid w:val="0096647D"/>
    <w:rsid w:val="00966729"/>
    <w:rsid w:val="00967DC0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0AFA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1E1"/>
    <w:rsid w:val="009F2954"/>
    <w:rsid w:val="009F344F"/>
    <w:rsid w:val="009F4F28"/>
    <w:rsid w:val="009F56C7"/>
    <w:rsid w:val="009F69F3"/>
    <w:rsid w:val="00A018FD"/>
    <w:rsid w:val="00A03143"/>
    <w:rsid w:val="00A031D8"/>
    <w:rsid w:val="00A048A8"/>
    <w:rsid w:val="00A04F49"/>
    <w:rsid w:val="00A0713F"/>
    <w:rsid w:val="00A100BE"/>
    <w:rsid w:val="00A106C1"/>
    <w:rsid w:val="00A11F6F"/>
    <w:rsid w:val="00A13E54"/>
    <w:rsid w:val="00A16AE6"/>
    <w:rsid w:val="00A17F63"/>
    <w:rsid w:val="00A2193B"/>
    <w:rsid w:val="00A2351A"/>
    <w:rsid w:val="00A24967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1E43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35E"/>
    <w:rsid w:val="00A77EC4"/>
    <w:rsid w:val="00A80071"/>
    <w:rsid w:val="00A81762"/>
    <w:rsid w:val="00A851A4"/>
    <w:rsid w:val="00A858F7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090C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4AF1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47AB3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87F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2799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0A40"/>
    <w:rsid w:val="00BF3279"/>
    <w:rsid w:val="00BF5115"/>
    <w:rsid w:val="00BF6633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33"/>
    <w:rsid w:val="00C0689C"/>
    <w:rsid w:val="00C07377"/>
    <w:rsid w:val="00C1029D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1FB2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5A1A"/>
    <w:rsid w:val="00C473A5"/>
    <w:rsid w:val="00C54995"/>
    <w:rsid w:val="00C54D41"/>
    <w:rsid w:val="00C605F3"/>
    <w:rsid w:val="00C60783"/>
    <w:rsid w:val="00C615F1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0873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46BA"/>
    <w:rsid w:val="00D16350"/>
    <w:rsid w:val="00D20148"/>
    <w:rsid w:val="00D21A50"/>
    <w:rsid w:val="00D239A7"/>
    <w:rsid w:val="00D23F47"/>
    <w:rsid w:val="00D26380"/>
    <w:rsid w:val="00D271EE"/>
    <w:rsid w:val="00D2748B"/>
    <w:rsid w:val="00D34FCF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50AC"/>
    <w:rsid w:val="00D47A70"/>
    <w:rsid w:val="00D546FF"/>
    <w:rsid w:val="00D55AD5"/>
    <w:rsid w:val="00D576CA"/>
    <w:rsid w:val="00D57BFF"/>
    <w:rsid w:val="00D60757"/>
    <w:rsid w:val="00D61AF5"/>
    <w:rsid w:val="00D61B3A"/>
    <w:rsid w:val="00D624DB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44D3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580B"/>
    <w:rsid w:val="00DC61A8"/>
    <w:rsid w:val="00DC6B60"/>
    <w:rsid w:val="00DC6D73"/>
    <w:rsid w:val="00DC74EC"/>
    <w:rsid w:val="00DC7739"/>
    <w:rsid w:val="00DD27AD"/>
    <w:rsid w:val="00DD3FFF"/>
    <w:rsid w:val="00DD672F"/>
    <w:rsid w:val="00DD7774"/>
    <w:rsid w:val="00DE008E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0739"/>
    <w:rsid w:val="00E41F97"/>
    <w:rsid w:val="00E432DE"/>
    <w:rsid w:val="00E43305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9CF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7AC"/>
    <w:rsid w:val="00E87822"/>
    <w:rsid w:val="00E90395"/>
    <w:rsid w:val="00E9052F"/>
    <w:rsid w:val="00E90E49"/>
    <w:rsid w:val="00E917F9"/>
    <w:rsid w:val="00E9291C"/>
    <w:rsid w:val="00E93FFE"/>
    <w:rsid w:val="00E94F4A"/>
    <w:rsid w:val="00E94F8A"/>
    <w:rsid w:val="00EA7A41"/>
    <w:rsid w:val="00EA7F8F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1D47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4FC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0585"/>
    <w:rsid w:val="00F817CE"/>
    <w:rsid w:val="00F81F27"/>
    <w:rsid w:val="00F8456C"/>
    <w:rsid w:val="00F8574B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25D1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76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5558B1"/>
  <w15:docId w15:val="{32CCA38D-019D-4E89-8B0D-C18A0E5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83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Proposal">
    <w:name w:val="Proposal"/>
    <w:basedOn w:val="BodyText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DefaultParagraphFont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Revision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  <w:style w:type="paragraph" w:customStyle="1" w:styleId="TP-change">
    <w:name w:val="TP-change"/>
    <w:basedOn w:val="Normal"/>
    <w:qFormat/>
    <w:rsid w:val="0037244C"/>
    <w:pPr>
      <w:numPr>
        <w:numId w:val="24"/>
      </w:numPr>
      <w:overflowPunct/>
      <w:autoSpaceDE/>
      <w:autoSpaceDN/>
      <w:adjustRightInd/>
      <w:spacing w:after="0"/>
      <w:jc w:val="center"/>
      <w:textAlignment w:val="auto"/>
    </w:pPr>
    <w:rPr>
      <w:rFonts w:eastAsia="SimSun"/>
      <w:b/>
      <w:lang w:eastAsia="x-none"/>
    </w:rPr>
  </w:style>
  <w:style w:type="character" w:customStyle="1" w:styleId="B3Char">
    <w:name w:val="B3 Char"/>
    <w:locked/>
    <w:rsid w:val="00D624D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44A2B-7D64-4D3B-9678-4C2609B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148</TotalTime>
  <Pages>14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cp:keywords>3GPP; Ericsson; TDoc</cp:keywords>
  <cp:lastModifiedBy>Qualcomm (Sven Fischer)</cp:lastModifiedBy>
  <cp:revision>115</cp:revision>
  <cp:lastPrinted>2008-01-31T23:09:00Z</cp:lastPrinted>
  <dcterms:created xsi:type="dcterms:W3CDTF">2024-03-05T02:34:00Z</dcterms:created>
  <dcterms:modified xsi:type="dcterms:W3CDTF">2024-03-06T13:57:00Z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