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BBDED" w14:textId="47E5CBE7" w:rsidR="000820AA" w:rsidRDefault="00E7143F" w:rsidP="000820AA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proofErr w:type="gramStart"/>
      <w:ins w:id="12" w:author="Huawei, HiSilicon_Post_update2" w:date="2024-03-07T19:12:00Z">
        <w:r>
          <w:rPr>
            <w:b/>
            <w:sz w:val="24"/>
          </w:rPr>
          <w:t>ing</w:t>
        </w:r>
      </w:ins>
      <w:r w:rsidR="000820AA">
        <w:rPr>
          <w:b/>
          <w:sz w:val="24"/>
        </w:rPr>
        <w:t>3GPP</w:t>
      </w:r>
      <w:proofErr w:type="gramEnd"/>
      <w:r w:rsidR="000820AA">
        <w:rPr>
          <w:b/>
          <w:sz w:val="24"/>
        </w:rPr>
        <w:t xml:space="preserve"> TSG-RAN WG2 Meeting #125</w:t>
      </w:r>
      <w:r w:rsidR="000820AA">
        <w:rPr>
          <w:b/>
          <w:i/>
          <w:sz w:val="28"/>
        </w:rPr>
        <w:tab/>
        <w:t>R2-24</w:t>
      </w:r>
      <w:r w:rsidR="00F478F6">
        <w:rPr>
          <w:b/>
          <w:i/>
          <w:sz w:val="28"/>
        </w:rPr>
        <w:t>0</w:t>
      </w:r>
      <w:r w:rsidR="0061140C">
        <w:rPr>
          <w:b/>
          <w:i/>
          <w:sz w:val="28"/>
        </w:rPr>
        <w:t>XXXX</w:t>
      </w:r>
    </w:p>
    <w:p w14:paraId="67E205F6" w14:textId="47DEB862" w:rsidR="000820AA" w:rsidRDefault="000820AA" w:rsidP="000820AA">
      <w:pPr>
        <w:pStyle w:val="CRCoverPage"/>
        <w:outlineLvl w:val="0"/>
        <w:rPr>
          <w:b/>
          <w:sz w:val="24"/>
        </w:rPr>
      </w:pPr>
      <w:r>
        <w:rPr>
          <w:b/>
          <w:sz w:val="24"/>
          <w:lang w:eastAsia="ko-KR"/>
        </w:rPr>
        <w:t>Athens</w:t>
      </w:r>
      <w:r>
        <w:rPr>
          <w:b/>
          <w:sz w:val="24"/>
        </w:rPr>
        <w:t>, Greece, February 26 – March 1,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20AA" w14:paraId="08E7CEBD" w14:textId="77777777" w:rsidTr="00B478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B988A" w14:textId="77777777" w:rsidR="000820AA" w:rsidRDefault="000820AA" w:rsidP="00B4788E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0820AA" w14:paraId="607B98D6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F2CBA7" w14:textId="77777777" w:rsidR="000820AA" w:rsidRDefault="000820AA" w:rsidP="00B4788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820AA" w14:paraId="112AF3AE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A33B6A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2D7A2D6F" w14:textId="77777777" w:rsidTr="00B4788E">
        <w:tc>
          <w:tcPr>
            <w:tcW w:w="142" w:type="dxa"/>
            <w:tcBorders>
              <w:left w:val="single" w:sz="4" w:space="0" w:color="auto"/>
            </w:tcBorders>
          </w:tcPr>
          <w:p w14:paraId="37D30718" w14:textId="77777777" w:rsidR="000820AA" w:rsidRDefault="000820AA" w:rsidP="00B4788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5C4017E" w14:textId="77CCF937" w:rsidR="000820AA" w:rsidRDefault="00FC7A5A" w:rsidP="003817D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0820AA">
                <w:rPr>
                  <w:b/>
                  <w:sz w:val="28"/>
                </w:rPr>
                <w:t>38.3</w:t>
              </w:r>
              <w:r w:rsidR="003817DD">
                <w:rPr>
                  <w:b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3B7A11CB" w14:textId="77777777" w:rsidR="000820AA" w:rsidRDefault="000820AA" w:rsidP="00B4788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097C7A" w14:textId="77777777" w:rsidR="000820AA" w:rsidRDefault="00FC7A5A" w:rsidP="00B4788E">
            <w:pPr>
              <w:pStyle w:val="CRCoverPage"/>
              <w:spacing w:after="0"/>
              <w:rPr>
                <w:b/>
                <w:lang w:eastAsia="ko-KR"/>
              </w:rPr>
            </w:pPr>
            <w:fldSimple w:instr=" DOCPROPERTY  Revision  \* MERGEFORMAT ">
              <w:r w:rsidR="000820AA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67F92517" w14:textId="77777777" w:rsidR="000820AA" w:rsidRDefault="000820AA" w:rsidP="00B4788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10DC37" w14:textId="77777777" w:rsidR="000820AA" w:rsidRDefault="00FC7A5A" w:rsidP="00B4788E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0820AA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DDD034C" w14:textId="77777777" w:rsidR="000820AA" w:rsidRDefault="000820AA" w:rsidP="00B4788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D441DD" w14:textId="1273F7F2" w:rsidR="000820AA" w:rsidRDefault="00FC7A5A" w:rsidP="00665D1C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0820AA">
                <w:rPr>
                  <w:b/>
                  <w:sz w:val="28"/>
                </w:rPr>
                <w:t>18.</w:t>
              </w:r>
              <w:r w:rsidR="00665D1C">
                <w:rPr>
                  <w:b/>
                  <w:sz w:val="28"/>
                </w:rPr>
                <w:t>0</w:t>
              </w:r>
              <w:r w:rsidR="000820AA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3EFB185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4E43B5DB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2DC74D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3C133FE9" w14:textId="77777777" w:rsidTr="00B478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A46715" w14:textId="77777777" w:rsidR="000820AA" w:rsidRDefault="000820AA" w:rsidP="00B4788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c"/>
                  <w:rFonts w:cs="Arial"/>
                  <w:b/>
                  <w:i/>
                  <w:color w:val="FF0000"/>
                </w:rPr>
                <w:t>HE</w:t>
              </w:r>
              <w:bookmarkStart w:id="13" w:name="_Hlt497126619"/>
              <w:r>
                <w:rPr>
                  <w:rStyle w:val="ac"/>
                  <w:rFonts w:cs="Arial"/>
                  <w:b/>
                  <w:i/>
                  <w:color w:val="FF0000"/>
                </w:rPr>
                <w:t>L</w:t>
              </w:r>
              <w:bookmarkEnd w:id="13"/>
              <w:r>
                <w:rPr>
                  <w:rStyle w:val="ac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820AA" w14:paraId="71FACB31" w14:textId="77777777" w:rsidTr="00B4788E">
        <w:tc>
          <w:tcPr>
            <w:tcW w:w="9641" w:type="dxa"/>
            <w:gridSpan w:val="9"/>
          </w:tcPr>
          <w:p w14:paraId="498798B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D521CC6" w14:textId="77777777" w:rsidR="000820AA" w:rsidRDefault="000820AA" w:rsidP="000820A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20AA" w14:paraId="144612BF" w14:textId="77777777" w:rsidTr="00B4788E">
        <w:tc>
          <w:tcPr>
            <w:tcW w:w="2835" w:type="dxa"/>
          </w:tcPr>
          <w:p w14:paraId="1226A915" w14:textId="77777777" w:rsidR="000820AA" w:rsidRDefault="000820AA" w:rsidP="00B478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031333D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87963C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9B4501" w14:textId="77777777" w:rsidR="000820AA" w:rsidRDefault="000820AA" w:rsidP="00B4788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B2FC9A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0E914D21" w14:textId="77777777" w:rsidR="000820AA" w:rsidRDefault="000820AA" w:rsidP="00B4788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748B2C4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AFF09DB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29EBC0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F49F5BD" w14:textId="77777777" w:rsidR="000820AA" w:rsidRDefault="000820AA" w:rsidP="000820A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820AA" w14:paraId="4C167318" w14:textId="77777777" w:rsidTr="00B4788E">
        <w:tc>
          <w:tcPr>
            <w:tcW w:w="9640" w:type="dxa"/>
            <w:gridSpan w:val="11"/>
          </w:tcPr>
          <w:p w14:paraId="33653106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72C47E8A" w14:textId="77777777" w:rsidTr="00B478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4A373D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35D8A0" w14:textId="511C126E" w:rsidR="000820AA" w:rsidRDefault="00EB668F" w:rsidP="00E62597">
            <w:pPr>
              <w:pStyle w:val="CRCoverPage"/>
              <w:spacing w:after="0"/>
              <w:ind w:left="100"/>
            </w:pPr>
            <w:r>
              <w:rPr>
                <w:lang w:eastAsia="ko-KR"/>
              </w:rPr>
              <w:t xml:space="preserve">Correction </w:t>
            </w:r>
            <w:r w:rsidR="00E62597">
              <w:rPr>
                <w:lang w:eastAsia="ko-KR"/>
              </w:rPr>
              <w:t>on 38.3</w:t>
            </w:r>
            <w:r w:rsidR="00EC09CB">
              <w:rPr>
                <w:lang w:eastAsia="ko-KR"/>
              </w:rPr>
              <w:t>3</w:t>
            </w:r>
            <w:r w:rsidR="00E62597">
              <w:rPr>
                <w:lang w:eastAsia="ko-KR"/>
              </w:rPr>
              <w:t xml:space="preserve">1 </w:t>
            </w:r>
            <w:r>
              <w:rPr>
                <w:lang w:eastAsia="ko-KR"/>
              </w:rPr>
              <w:t xml:space="preserve">for SL </w:t>
            </w:r>
            <w:r w:rsidR="00E62597">
              <w:rPr>
                <w:lang w:eastAsia="ko-KR"/>
              </w:rPr>
              <w:t>R</w:t>
            </w:r>
            <w:r>
              <w:rPr>
                <w:lang w:eastAsia="ko-KR"/>
              </w:rPr>
              <w:t xml:space="preserve">elay UE </w:t>
            </w:r>
            <w:r w:rsidR="00E62597">
              <w:rPr>
                <w:lang w:eastAsia="ko-KR"/>
              </w:rPr>
              <w:t>capability</w:t>
            </w:r>
          </w:p>
        </w:tc>
      </w:tr>
      <w:tr w:rsidR="000820AA" w14:paraId="2EB7DC05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77375D41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180D3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4C7A7902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5E807C96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387F5B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Samsung</w:t>
            </w:r>
          </w:p>
        </w:tc>
      </w:tr>
      <w:tr w:rsidR="000820AA" w14:paraId="07CBEA28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11812F5A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025036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0820AA" w14:paraId="0C063BD4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34E2BF66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D56EBD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0AC05DDD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6631EE88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98D24A" w14:textId="77777777" w:rsidR="000820AA" w:rsidRDefault="000820AA" w:rsidP="00B4788E">
            <w:pPr>
              <w:pStyle w:val="CRCoverPage"/>
              <w:spacing w:after="0"/>
              <w:ind w:left="100"/>
            </w:pPr>
            <w:proofErr w:type="spellStart"/>
            <w:r>
              <w:t>NR_SL_relay_enh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C83687" w14:textId="77777777" w:rsidR="000820AA" w:rsidRDefault="000820AA" w:rsidP="00B4788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E0A41F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051341" w14:textId="7A4B4755" w:rsidR="000820AA" w:rsidRDefault="000820AA" w:rsidP="0061140C">
            <w:pPr>
              <w:pStyle w:val="CRCoverPage"/>
              <w:spacing w:after="0"/>
              <w:ind w:left="100"/>
            </w:pPr>
            <w:r>
              <w:t>202</w:t>
            </w:r>
            <w:r w:rsidR="002071E2">
              <w:t>4</w:t>
            </w:r>
            <w:r>
              <w:t>-</w:t>
            </w:r>
            <w:r w:rsidR="002071E2">
              <w:t>0</w:t>
            </w:r>
            <w:r w:rsidR="0061140C">
              <w:t>3</w:t>
            </w:r>
            <w:r>
              <w:t>-</w:t>
            </w:r>
            <w:r w:rsidR="0061140C">
              <w:t>08</w:t>
            </w:r>
          </w:p>
        </w:tc>
      </w:tr>
      <w:tr w:rsidR="000820AA" w14:paraId="1D5F1E76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10DD9213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398B84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DAA0BA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8E41E2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82861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3C9761E3" w14:textId="77777777" w:rsidTr="00B478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20633E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8C1B37" w14:textId="5A222781" w:rsidR="000820AA" w:rsidRDefault="002071E2" w:rsidP="00B4788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FCD0B7" w14:textId="77777777" w:rsidR="000820AA" w:rsidRDefault="000820AA" w:rsidP="00B4788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FDE1C" w14:textId="77777777" w:rsidR="000820AA" w:rsidRDefault="000820AA" w:rsidP="00B4788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58CC02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0820AA" w14:paraId="576F2781" w14:textId="77777777" w:rsidTr="00B478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93105E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2E7A3E4" w14:textId="77777777" w:rsidR="000820AA" w:rsidRDefault="000820AA" w:rsidP="00B4788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B872F15" w14:textId="77777777" w:rsidR="000820AA" w:rsidRDefault="000820AA" w:rsidP="00B4788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25F684" w14:textId="77777777" w:rsidR="000820AA" w:rsidRDefault="000820AA" w:rsidP="00B478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0820AA" w14:paraId="5DC447EC" w14:textId="77777777" w:rsidTr="00B4788E">
        <w:tc>
          <w:tcPr>
            <w:tcW w:w="1843" w:type="dxa"/>
          </w:tcPr>
          <w:p w14:paraId="5E4B5BF3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C135C30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11038F76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080233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0E136F" w14:textId="77777777" w:rsidR="0061140C" w:rsidRPr="003948D6" w:rsidRDefault="0061140C" w:rsidP="0061140C">
            <w:pPr>
              <w:pStyle w:val="CRCoverPage"/>
              <w:spacing w:after="0"/>
              <w:rPr>
                <w:rFonts w:eastAsia="맑은 고딕"/>
                <w:sz w:val="18"/>
                <w:lang w:eastAsia="ko-KR"/>
              </w:rPr>
            </w:pPr>
            <w:r w:rsidRPr="003948D6">
              <w:rPr>
                <w:rFonts w:eastAsia="맑은 고딕" w:hint="eastAsia"/>
                <w:sz w:val="18"/>
                <w:lang w:eastAsia="ko-KR"/>
              </w:rPr>
              <w:t>As per the agreements</w:t>
            </w:r>
            <w:r>
              <w:rPr>
                <w:rFonts w:eastAsia="맑은 고딕"/>
                <w:sz w:val="18"/>
                <w:lang w:eastAsia="ko-KR"/>
              </w:rPr>
              <w:t xml:space="preserve"> (yellow-highlighted ones)</w:t>
            </w:r>
            <w:r w:rsidRPr="003948D6">
              <w:rPr>
                <w:rFonts w:eastAsia="맑은 고딕" w:hint="eastAsia"/>
                <w:sz w:val="18"/>
                <w:lang w:eastAsia="ko-KR"/>
              </w:rPr>
              <w:t xml:space="preserve"> in RAN2 #125 meeting, </w:t>
            </w:r>
            <w:r>
              <w:rPr>
                <w:rFonts w:eastAsia="맑은 고딕"/>
                <w:sz w:val="18"/>
                <w:lang w:eastAsia="ko-KR"/>
              </w:rPr>
              <w:t xml:space="preserve">corresponding </w:t>
            </w:r>
            <w:r w:rsidRPr="003948D6">
              <w:rPr>
                <w:rFonts w:eastAsia="맑은 고딕"/>
                <w:sz w:val="18"/>
                <w:lang w:eastAsia="ko-KR"/>
              </w:rPr>
              <w:t xml:space="preserve">UE capability parameters should be </w:t>
            </w:r>
            <w:r>
              <w:rPr>
                <w:rFonts w:eastAsia="맑은 고딕"/>
                <w:sz w:val="18"/>
                <w:lang w:eastAsia="ko-KR"/>
              </w:rPr>
              <w:t xml:space="preserve">implemented </w:t>
            </w:r>
            <w:r w:rsidRPr="003948D6">
              <w:rPr>
                <w:rFonts w:eastAsia="맑은 고딕"/>
                <w:sz w:val="18"/>
                <w:lang w:eastAsia="ko-KR"/>
              </w:rPr>
              <w:t>in 38.306 and 38.331.</w:t>
            </w:r>
          </w:p>
          <w:tbl>
            <w:tblPr>
              <w:tblStyle w:val="af1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61140C" w14:paraId="160DFCD6" w14:textId="77777777" w:rsidTr="00E90CFE">
              <w:tc>
                <w:tcPr>
                  <w:tcW w:w="6852" w:type="dxa"/>
                </w:tcPr>
                <w:p w14:paraId="4B0C55E7" w14:textId="77777777" w:rsidR="0061140C" w:rsidRPr="0008560D" w:rsidRDefault="0061140C" w:rsidP="0061140C">
                  <w:pPr>
                    <w:pStyle w:val="CRCoverPage"/>
                    <w:rPr>
                      <w:rFonts w:eastAsia="맑은 고딕"/>
                      <w:sz w:val="18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lang w:eastAsia="ko-KR"/>
                    </w:rPr>
                    <w:t>Introduce 1-bit indication in AS container in discovery message and in measurement result to enable Relay UE differentiation by network regarding support of PC5-RRC trigger. (This indication is to help network to decide whether to configure split SRB1 with duplication or not and to help the network select the target relay UE.)</w:t>
                  </w:r>
                </w:p>
                <w:p w14:paraId="33484AD2" w14:textId="77777777" w:rsidR="0061140C" w:rsidRPr="0008560D" w:rsidRDefault="0061140C" w:rsidP="0061140C">
                  <w:pPr>
                    <w:pStyle w:val="CRCoverPage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  <w:t>Support of PC5-RRC trigger is optional for the relay and remote UEs; if the UE supports the PC5-RRC trigger, it supports the 1-bit indication above.</w:t>
                  </w:r>
                </w:p>
                <w:p w14:paraId="776B3433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</w:p>
                <w:p w14:paraId="66BE8787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  <w:t>Introduce separate threshold configurations for R17 events X1 and X2, with a UE capability bit.</w:t>
                  </w:r>
                </w:p>
                <w:p w14:paraId="366241C0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</w:p>
                <w:p w14:paraId="72813851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  <w:t>Keep pdcp-DuplicationMoreThanOneUuRLC-r18 as specified; field description to be finalized in CR review.</w:t>
                  </w:r>
                </w:p>
                <w:p w14:paraId="625A65E6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</w:p>
                <w:p w14:paraId="410406BD" w14:textId="77777777" w:rsidR="0061140C" w:rsidRPr="0008560D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  <w:t>Introduce a new UE capability to indicate whether UE supports recovery from direct path RLF via SRB1 (if supported).</w:t>
                  </w:r>
                </w:p>
                <w:p w14:paraId="528366DD" w14:textId="77777777" w:rsidR="0061140C" w:rsidRDefault="0061140C" w:rsidP="0061140C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lang w:eastAsia="ko-KR"/>
                    </w:rPr>
                  </w:pPr>
                  <w:r w:rsidRPr="0008560D">
                    <w:rPr>
                      <w:rFonts w:eastAsia="맑은 고딕"/>
                      <w:sz w:val="18"/>
                      <w:highlight w:val="yellow"/>
                      <w:lang w:eastAsia="ko-KR"/>
                    </w:rPr>
                    <w:t>Introduce new capabilities to indicate whether the UE supports PDCP duplication over split DRB and split SRB in MP operation.</w:t>
                  </w:r>
                </w:p>
              </w:tc>
            </w:tr>
          </w:tbl>
          <w:p w14:paraId="31A95B56" w14:textId="77777777" w:rsidR="0061140C" w:rsidRPr="003948D6" w:rsidRDefault="0061140C" w:rsidP="0061140C">
            <w:pPr>
              <w:pStyle w:val="CRCoverPage"/>
              <w:spacing w:after="0"/>
              <w:rPr>
                <w:rFonts w:eastAsia="맑은 고딕"/>
                <w:sz w:val="18"/>
                <w:lang w:eastAsia="ko-KR"/>
              </w:rPr>
            </w:pPr>
          </w:p>
          <w:p w14:paraId="275207D7" w14:textId="46B7C060" w:rsidR="006B6308" w:rsidRPr="00B3744A" w:rsidRDefault="006B6308" w:rsidP="006B6308">
            <w:pPr>
              <w:pStyle w:val="CRCoverPage"/>
              <w:spacing w:after="0"/>
              <w:rPr>
                <w:rFonts w:eastAsia="맑은 고딕"/>
                <w:lang w:eastAsia="ko-KR"/>
              </w:rPr>
            </w:pPr>
          </w:p>
        </w:tc>
      </w:tr>
      <w:tr w:rsidR="000820AA" w14:paraId="5FA9F7D4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58DD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94FC90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5CFEB02E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955FDA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6F456D" w14:textId="40D5B61A" w:rsidR="00B3744A" w:rsidRPr="00DD23F7" w:rsidRDefault="00B3744A" w:rsidP="00B3744A">
            <w:pPr>
              <w:pStyle w:val="TAL"/>
              <w:rPr>
                <w:rFonts w:eastAsia="맑은 고딕"/>
                <w:lang w:val="en-US" w:eastAsia="ko-KR"/>
              </w:rPr>
            </w:pPr>
            <w:proofErr w:type="gramStart"/>
            <w:r w:rsidRPr="00DD23F7">
              <w:rPr>
                <w:rFonts w:eastAsia="맑은 고딕"/>
                <w:i/>
                <w:lang w:val="en-US" w:eastAsia="ko-KR"/>
              </w:rPr>
              <w:t>multipathRelayUE-PC5L2</w:t>
            </w:r>
            <w:proofErr w:type="gramEnd"/>
            <w:r w:rsidRPr="00DD23F7">
              <w:rPr>
                <w:rFonts w:eastAsia="맑은 고딕"/>
                <w:lang w:val="en-US" w:eastAsia="ko-KR"/>
              </w:rPr>
              <w:t xml:space="preserve"> is removed from</w:t>
            </w:r>
            <w:r>
              <w:rPr>
                <w:rFonts w:eastAsia="맑은 고딕"/>
                <w:lang w:val="en-US" w:eastAsia="ko-KR"/>
              </w:rPr>
              <w:t xml:space="preserve"> </w:t>
            </w:r>
            <w:proofErr w:type="spellStart"/>
            <w:r w:rsidRPr="00B3744A">
              <w:rPr>
                <w:rFonts w:eastAsia="맑은 고딕"/>
                <w:i/>
                <w:lang w:val="en-US" w:eastAsia="ko-KR"/>
              </w:rPr>
              <w:t>SidelinkParameters</w:t>
            </w:r>
            <w:proofErr w:type="spellEnd"/>
            <w:r w:rsidRPr="00DD23F7">
              <w:rPr>
                <w:rFonts w:eastAsia="맑은 고딕"/>
                <w:lang w:val="en-US" w:eastAsia="ko-KR"/>
              </w:rPr>
              <w:t xml:space="preserve"> </w:t>
            </w:r>
            <w:r>
              <w:rPr>
                <w:rFonts w:eastAsia="맑은 고딕"/>
                <w:lang w:val="en-US" w:eastAsia="ko-KR"/>
              </w:rPr>
              <w:t>in clause 6.3.3.</w:t>
            </w:r>
          </w:p>
          <w:p w14:paraId="61C744B5" w14:textId="67FB949A" w:rsidR="00B3744A" w:rsidRDefault="00B3744A" w:rsidP="00B3744A">
            <w:pPr>
              <w:pStyle w:val="TAL"/>
              <w:rPr>
                <w:rFonts w:eastAsiaTheme="minorEastAsia"/>
              </w:rPr>
            </w:pPr>
          </w:p>
          <w:p w14:paraId="7C64DD84" w14:textId="0E92366D" w:rsidR="002A29EA" w:rsidRDefault="002A29EA" w:rsidP="002A29EA">
            <w:pPr>
              <w:pStyle w:val="TAL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The following new parameters for PDCP duplication with multi-path relay are added into </w:t>
            </w:r>
            <w:proofErr w:type="spellStart"/>
            <w:r w:rsidRPr="002A29EA">
              <w:rPr>
                <w:rFonts w:eastAsia="맑은 고딕"/>
                <w:i/>
                <w:lang w:eastAsia="ko-KR"/>
              </w:rPr>
              <w:t>SidelinkParameters</w:t>
            </w:r>
            <w:proofErr w:type="spellEnd"/>
            <w:r>
              <w:rPr>
                <w:rFonts w:eastAsia="맑은 고딕"/>
                <w:lang w:eastAsia="ko-KR"/>
              </w:rPr>
              <w:t xml:space="preserve"> in clause 6.3.3: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</w:p>
          <w:p w14:paraId="44930D56" w14:textId="4050B7C2" w:rsidR="002A29EA" w:rsidRPr="002A29EA" w:rsidRDefault="002A29EA" w:rsidP="002A29EA">
            <w:pPr>
              <w:pStyle w:val="Doc-text2"/>
              <w:ind w:left="0" w:firstLine="0"/>
              <w:rPr>
                <w:i/>
                <w:sz w:val="18"/>
              </w:rPr>
            </w:pPr>
            <w:r w:rsidRPr="002A29EA">
              <w:rPr>
                <w:i/>
                <w:noProof/>
                <w:sz w:val="18"/>
              </w:rPr>
              <w:t xml:space="preserve">pdcp-CADuplicationDirectpath-DRB, pdcp-CADuplicationDirectpath-SRB, </w:t>
            </w:r>
            <w:r w:rsidRPr="002A29EA">
              <w:rPr>
                <w:i/>
                <w:sz w:val="18"/>
              </w:rPr>
              <w:t>pdcp-DuplicationMP-SplitDRB, pdcp-DuplicationMP-SplitSRB</w:t>
            </w:r>
            <w:r>
              <w:rPr>
                <w:i/>
                <w:sz w:val="18"/>
              </w:rPr>
              <w:t>.</w:t>
            </w:r>
          </w:p>
          <w:p w14:paraId="587363CC" w14:textId="77777777" w:rsidR="002A29EA" w:rsidRDefault="002A29EA" w:rsidP="002A29EA">
            <w:pPr>
              <w:pStyle w:val="Doc-text2"/>
              <w:ind w:left="0" w:firstLine="0"/>
              <w:rPr>
                <w:b/>
                <w:i/>
                <w:sz w:val="18"/>
              </w:rPr>
            </w:pPr>
          </w:p>
          <w:p w14:paraId="470ED4AD" w14:textId="74C3A2F6" w:rsidR="002A29EA" w:rsidRDefault="002A29EA" w:rsidP="002A29EA">
            <w:pPr>
              <w:pStyle w:val="Doc-text2"/>
              <w:ind w:left="0" w:firstLine="0"/>
              <w:rPr>
                <w:b/>
                <w:i/>
                <w:sz w:val="18"/>
              </w:rPr>
            </w:pPr>
            <w:r>
              <w:rPr>
                <w:rFonts w:eastAsia="맑은 고딕" w:hint="eastAsia"/>
                <w:sz w:val="18"/>
                <w:lang w:eastAsia="ko-KR"/>
              </w:rPr>
              <w:t>The following new parameter to indicate direct path RLF recovery via SRB1 is added</w:t>
            </w:r>
            <w:r>
              <w:rPr>
                <w:rFonts w:eastAsia="맑은 고딕"/>
                <w:sz w:val="18"/>
                <w:lang w:eastAsia="ko-KR"/>
              </w:rPr>
              <w:t xml:space="preserve"> into </w:t>
            </w:r>
            <w:r w:rsidRPr="002A29EA">
              <w:rPr>
                <w:rFonts w:eastAsia="맑은 고딕"/>
                <w:i/>
                <w:sz w:val="18"/>
                <w:lang w:eastAsia="ko-KR"/>
              </w:rPr>
              <w:t>SidelinkParameters</w:t>
            </w:r>
            <w:r>
              <w:rPr>
                <w:rFonts w:eastAsia="맑은 고딕"/>
                <w:sz w:val="18"/>
                <w:lang w:eastAsia="ko-KR"/>
              </w:rPr>
              <w:t xml:space="preserve"> in clause 6.3.3</w:t>
            </w:r>
            <w:r>
              <w:rPr>
                <w:rFonts w:eastAsia="맑은 고딕" w:hint="eastAsia"/>
                <w:sz w:val="18"/>
                <w:lang w:eastAsia="ko-KR"/>
              </w:rPr>
              <w:t>:</w:t>
            </w:r>
          </w:p>
          <w:p w14:paraId="5DC874DB" w14:textId="4CF751ED" w:rsidR="002A29EA" w:rsidRPr="002A29EA" w:rsidRDefault="002A29EA" w:rsidP="002A29EA">
            <w:pPr>
              <w:pStyle w:val="Doc-text2"/>
              <w:ind w:left="0" w:firstLine="0"/>
              <w:rPr>
                <w:rFonts w:eastAsiaTheme="minorEastAsia"/>
                <w:sz w:val="18"/>
              </w:rPr>
            </w:pPr>
            <w:r w:rsidRPr="002A29EA">
              <w:rPr>
                <w:bCs/>
                <w:i/>
                <w:iCs/>
                <w:sz w:val="18"/>
              </w:rPr>
              <w:lastRenderedPageBreak/>
              <w:t>directpathRLF-RecoveryViaSRB1</w:t>
            </w:r>
          </w:p>
          <w:p w14:paraId="56538413" w14:textId="2FED33E9" w:rsidR="006B6308" w:rsidRPr="00B3744A" w:rsidRDefault="006B6308" w:rsidP="006B6308">
            <w:pPr>
              <w:pStyle w:val="TAL"/>
              <w:rPr>
                <w:rFonts w:eastAsia="맑은 고딕"/>
                <w:lang w:eastAsia="ko-KR"/>
              </w:rPr>
            </w:pPr>
          </w:p>
        </w:tc>
      </w:tr>
      <w:tr w:rsidR="000820AA" w14:paraId="0F9466DD" w14:textId="77777777" w:rsidTr="00B47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B9C867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49DC47" w14:textId="61014BC3" w:rsidR="000820AA" w:rsidRDefault="0061140C" w:rsidP="0040211D">
            <w:pPr>
              <w:pStyle w:val="TAL"/>
              <w:rPr>
                <w:rFonts w:eastAsia="맑은 고딕"/>
                <w:bCs/>
                <w:iCs/>
                <w:lang w:eastAsia="ko-KR"/>
              </w:rPr>
            </w:pPr>
            <w:r>
              <w:rPr>
                <w:rFonts w:eastAsia="맑은 고딕"/>
                <w:bCs/>
                <w:iCs/>
                <w:lang w:eastAsia="ko-KR"/>
              </w:rPr>
              <w:t xml:space="preserve">UE capability parameters for Release 18 SL relay operation are </w:t>
            </w:r>
            <w:r w:rsidR="0040211D">
              <w:rPr>
                <w:rFonts w:eastAsia="맑은 고딕"/>
                <w:bCs/>
                <w:iCs/>
                <w:lang w:eastAsia="ko-KR"/>
              </w:rPr>
              <w:t>incomplete</w:t>
            </w:r>
            <w:r>
              <w:rPr>
                <w:rFonts w:eastAsia="맑은 고딕"/>
                <w:bCs/>
                <w:iCs/>
                <w:lang w:eastAsia="ko-KR"/>
              </w:rPr>
              <w:t>.</w:t>
            </w:r>
          </w:p>
        </w:tc>
      </w:tr>
      <w:tr w:rsidR="000820AA" w14:paraId="45184443" w14:textId="77777777" w:rsidTr="00B4788E">
        <w:tc>
          <w:tcPr>
            <w:tcW w:w="2694" w:type="dxa"/>
            <w:gridSpan w:val="2"/>
          </w:tcPr>
          <w:p w14:paraId="4B3AE24F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08C91E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764F3359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FF994D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A90C71" w14:textId="7B47B680" w:rsidR="000820AA" w:rsidRPr="00775BD8" w:rsidRDefault="00775BD8" w:rsidP="00B4788E">
            <w:pPr>
              <w:pStyle w:val="CRCoverPage"/>
              <w:spacing w:after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6.3.3</w:t>
            </w:r>
          </w:p>
        </w:tc>
      </w:tr>
      <w:tr w:rsidR="000820AA" w14:paraId="0F026B10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71D78A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66ACDD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493B8CAE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D1F0F1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54D3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4097B1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008312C" w14:textId="77777777" w:rsidR="000820AA" w:rsidRDefault="000820AA" w:rsidP="00B4788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5356F3" w14:textId="77777777" w:rsidR="000820AA" w:rsidRDefault="000820AA" w:rsidP="00B4788E">
            <w:pPr>
              <w:pStyle w:val="CRCoverPage"/>
              <w:spacing w:after="0"/>
              <w:ind w:left="99"/>
            </w:pPr>
          </w:p>
        </w:tc>
      </w:tr>
      <w:tr w:rsidR="000820AA" w14:paraId="785EF2F3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0D857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C82F03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062C7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49A3A38" w14:textId="77777777" w:rsidR="000820AA" w:rsidRDefault="000820AA" w:rsidP="00B4788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B84C96" w14:textId="7D01E14D" w:rsidR="000820AA" w:rsidRDefault="000820AA" w:rsidP="00F478F6">
            <w:pPr>
              <w:pStyle w:val="CRCoverPage"/>
              <w:spacing w:after="0"/>
              <w:ind w:left="99"/>
            </w:pPr>
            <w:r>
              <w:t xml:space="preserve">TS </w:t>
            </w:r>
            <w:proofErr w:type="gramStart"/>
            <w:r>
              <w:t>38.3</w:t>
            </w:r>
            <w:r w:rsidR="00775BD8">
              <w:t>06</w:t>
            </w:r>
            <w:r>
              <w:t xml:space="preserve"> ..</w:t>
            </w:r>
            <w:proofErr w:type="gramEnd"/>
            <w:r w:rsidR="001D7154">
              <w:t xml:space="preserve">CR </w:t>
            </w:r>
            <w:r w:rsidR="00F478F6">
              <w:t>TBD</w:t>
            </w:r>
            <w:r>
              <w:t xml:space="preserve"> </w:t>
            </w:r>
          </w:p>
        </w:tc>
      </w:tr>
      <w:tr w:rsidR="000820AA" w14:paraId="74906769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B5A06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D97AD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4B2C4D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EF72D9" w14:textId="77777777" w:rsidR="000820AA" w:rsidRDefault="000820AA" w:rsidP="00B4788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159F63" w14:textId="77777777" w:rsidR="000820AA" w:rsidRDefault="000820AA" w:rsidP="00B4788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820AA" w14:paraId="312B35A0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DC2E2A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3E763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308A8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63FDE92" w14:textId="77777777" w:rsidR="000820AA" w:rsidRDefault="000820AA" w:rsidP="00B4788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4A6C58" w14:textId="77777777" w:rsidR="000820AA" w:rsidRDefault="000820AA" w:rsidP="00B4788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820AA" w14:paraId="0FC8A4D9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503CE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5FD704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00CDE81A" w14:textId="77777777" w:rsidTr="00B47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8DDFE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925DA" w14:textId="77777777" w:rsidR="000820AA" w:rsidRDefault="000820AA" w:rsidP="00B4788E">
            <w:pPr>
              <w:pStyle w:val="CRCoverPage"/>
              <w:spacing w:after="0"/>
              <w:ind w:left="100"/>
            </w:pPr>
          </w:p>
        </w:tc>
      </w:tr>
      <w:tr w:rsidR="000820AA" w14:paraId="1262D7AE" w14:textId="77777777" w:rsidTr="00B478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DE0FE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4BD6F48" w14:textId="77777777" w:rsidR="000820AA" w:rsidRDefault="000820AA" w:rsidP="00B4788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820AA" w14:paraId="28A551E7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8DC5D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2AD7CC" w14:textId="77777777" w:rsidR="000820AA" w:rsidRDefault="000820AA" w:rsidP="00B4788E">
            <w:pPr>
              <w:pStyle w:val="CRCoverPage"/>
              <w:spacing w:after="0"/>
              <w:ind w:left="100"/>
            </w:pPr>
          </w:p>
        </w:tc>
      </w:tr>
    </w:tbl>
    <w:p w14:paraId="6943C582" w14:textId="77777777" w:rsidR="000820AA" w:rsidRDefault="000820AA" w:rsidP="000820AA">
      <w:pPr>
        <w:pStyle w:val="CRCoverPage"/>
        <w:spacing w:after="0"/>
        <w:rPr>
          <w:sz w:val="8"/>
          <w:szCs w:val="8"/>
        </w:rPr>
      </w:pPr>
    </w:p>
    <w:p w14:paraId="67FD0E13" w14:textId="77777777" w:rsidR="000820AA" w:rsidRDefault="000820AA" w:rsidP="000820AA">
      <w:pPr>
        <w:sectPr w:rsidR="000820AA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B340B68" w14:textId="0C9E5707" w:rsidR="00CD3258" w:rsidRDefault="00CD3258" w:rsidP="00CD3258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 xml:space="preserve">START OF </w:t>
      </w:r>
      <w:r>
        <w:rPr>
          <w:rFonts w:ascii="Times New Roman" w:hAnsi="Times New Roman" w:cs="Times New Roman"/>
          <w:lang w:val="en-US"/>
        </w:rPr>
        <w:t>CHANGE</w:t>
      </w:r>
    </w:p>
    <w:p w14:paraId="79610878" w14:textId="77777777" w:rsidR="00394471" w:rsidRPr="0095250E" w:rsidRDefault="00394471" w:rsidP="00394471">
      <w:pPr>
        <w:pStyle w:val="3"/>
      </w:pPr>
      <w:bookmarkStart w:id="14" w:name="_Toc60777428"/>
      <w:bookmarkStart w:id="15" w:name="_Toc156130659"/>
      <w:r w:rsidRPr="0095250E">
        <w:t>6.3.3</w:t>
      </w:r>
      <w:r w:rsidRPr="0095250E">
        <w:tab/>
        <w:t>UE capability information elements</w:t>
      </w:r>
      <w:bookmarkEnd w:id="14"/>
      <w:bookmarkEnd w:id="15"/>
    </w:p>
    <w:p w14:paraId="46429E05" w14:textId="1CC0760B" w:rsidR="00C34FAA" w:rsidRPr="00310924" w:rsidRDefault="00310924" w:rsidP="00C34FAA">
      <w:pPr>
        <w:rPr>
          <w:rFonts w:eastAsia="맑은 고딕"/>
          <w:lang w:eastAsia="ko-KR"/>
        </w:rPr>
      </w:pPr>
      <w:bookmarkStart w:id="16" w:name="_Toc60777479"/>
      <w:r>
        <w:rPr>
          <w:rFonts w:eastAsia="맑은 고딕" w:hint="eastAsia"/>
          <w:lang w:eastAsia="ko-KR"/>
        </w:rPr>
        <w:t>(</w:t>
      </w:r>
      <w:proofErr w:type="gramStart"/>
      <w:r>
        <w:rPr>
          <w:rFonts w:eastAsia="맑은 고딕" w:hint="eastAsia"/>
          <w:lang w:eastAsia="ko-KR"/>
        </w:rPr>
        <w:t>omitted</w:t>
      </w:r>
      <w:proofErr w:type="gramEnd"/>
      <w:r>
        <w:rPr>
          <w:rFonts w:eastAsia="맑은 고딕" w:hint="eastAsia"/>
          <w:lang w:eastAsia="ko-KR"/>
        </w:rPr>
        <w:t>)</w:t>
      </w:r>
    </w:p>
    <w:p w14:paraId="6ED8AFF9" w14:textId="2EDFB39F" w:rsidR="00394471" w:rsidRPr="0095250E" w:rsidRDefault="00394471" w:rsidP="00394471">
      <w:pPr>
        <w:pStyle w:val="4"/>
      </w:pPr>
      <w:bookmarkStart w:id="17" w:name="_Toc156130722"/>
      <w:r w:rsidRPr="0095250E">
        <w:t>–</w:t>
      </w:r>
      <w:r w:rsidRPr="0095250E">
        <w:tab/>
      </w:r>
      <w:proofErr w:type="spellStart"/>
      <w:r w:rsidRPr="0095250E">
        <w:rPr>
          <w:i/>
          <w:iCs/>
        </w:rPr>
        <w:t>SidelinkParameters</w:t>
      </w:r>
      <w:bookmarkEnd w:id="16"/>
      <w:bookmarkEnd w:id="17"/>
      <w:proofErr w:type="spellEnd"/>
    </w:p>
    <w:p w14:paraId="09E3D5E0" w14:textId="7363DD51" w:rsidR="00394471" w:rsidRPr="0095250E" w:rsidRDefault="00394471" w:rsidP="00394471">
      <w:r w:rsidRPr="0095250E">
        <w:rPr>
          <w:rFonts w:eastAsia="맑은 고딕"/>
        </w:rPr>
        <w:t xml:space="preserve">The IE </w:t>
      </w:r>
      <w:proofErr w:type="spellStart"/>
      <w:r w:rsidRPr="0095250E">
        <w:rPr>
          <w:rFonts w:eastAsia="맑은 고딕"/>
          <w:i/>
        </w:rPr>
        <w:t>SidelinkParameters</w:t>
      </w:r>
      <w:proofErr w:type="spellEnd"/>
      <w:r w:rsidRPr="0095250E">
        <w:rPr>
          <w:rFonts w:eastAsia="맑은 고딕"/>
        </w:rPr>
        <w:t xml:space="preserve"> is used to convey capabilities related to NR and </w:t>
      </w:r>
      <w:r w:rsidR="00C1392F" w:rsidRPr="0095250E">
        <w:rPr>
          <w:rFonts w:eastAsia="맑은 고딕"/>
        </w:rPr>
        <w:t>V2X</w:t>
      </w:r>
      <w:r w:rsidRPr="0095250E">
        <w:rPr>
          <w:rFonts w:eastAsia="맑은 고딕"/>
        </w:rPr>
        <w:t xml:space="preserve"> </w:t>
      </w:r>
      <w:proofErr w:type="spellStart"/>
      <w:r w:rsidRPr="0095250E">
        <w:rPr>
          <w:rFonts w:eastAsia="맑은 고딕"/>
        </w:rPr>
        <w:t>sidelink</w:t>
      </w:r>
      <w:proofErr w:type="spellEnd"/>
      <w:r w:rsidRPr="0095250E">
        <w:rPr>
          <w:rFonts w:eastAsia="맑은 고딕"/>
        </w:rPr>
        <w:t xml:space="preserve"> communications</w:t>
      </w:r>
      <w:r w:rsidRPr="0095250E">
        <w:t>.</w:t>
      </w:r>
    </w:p>
    <w:p w14:paraId="0490B3F1" w14:textId="77777777" w:rsidR="00394471" w:rsidRPr="0095250E" w:rsidRDefault="00394471" w:rsidP="00394471">
      <w:pPr>
        <w:pStyle w:val="TH"/>
      </w:pPr>
      <w:proofErr w:type="spellStart"/>
      <w:r w:rsidRPr="0095250E">
        <w:rPr>
          <w:i/>
          <w:iCs/>
        </w:rPr>
        <w:t>SidelinkParameters</w:t>
      </w:r>
      <w:proofErr w:type="spellEnd"/>
      <w:r w:rsidRPr="0095250E">
        <w:rPr>
          <w:i/>
          <w:iCs/>
        </w:rPr>
        <w:t xml:space="preserve"> </w:t>
      </w:r>
      <w:r w:rsidRPr="0095250E">
        <w:t>information element</w:t>
      </w:r>
    </w:p>
    <w:p w14:paraId="3E53D58E" w14:textId="77777777" w:rsidR="00394471" w:rsidRPr="0095250E" w:rsidRDefault="00394471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  <w:color w:val="808080"/>
        </w:rPr>
        <w:t>-- ASN1START</w:t>
      </w:r>
    </w:p>
    <w:p w14:paraId="31347A7C" w14:textId="77777777" w:rsidR="00394471" w:rsidRPr="0095250E" w:rsidRDefault="00394471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  <w:color w:val="808080"/>
        </w:rPr>
        <w:t>-- TAG-SIDELINKPARAMETERS-START</w:t>
      </w:r>
    </w:p>
    <w:p w14:paraId="454BAEFA" w14:textId="77777777" w:rsidR="00394471" w:rsidRPr="0095250E" w:rsidRDefault="00394471" w:rsidP="0095250E">
      <w:pPr>
        <w:pStyle w:val="PL"/>
        <w:rPr>
          <w:rFonts w:eastAsia="바탕"/>
        </w:rPr>
      </w:pPr>
    </w:p>
    <w:p w14:paraId="0384950D" w14:textId="77777777" w:rsidR="00394471" w:rsidRPr="0095250E" w:rsidRDefault="00394471" w:rsidP="0095250E">
      <w:pPr>
        <w:pStyle w:val="PL"/>
        <w:rPr>
          <w:rFonts w:eastAsia="바탕"/>
        </w:rPr>
      </w:pPr>
      <w:r w:rsidRPr="0095250E">
        <w:rPr>
          <w:rFonts w:eastAsia="바탕"/>
        </w:rPr>
        <w:t xml:space="preserve">SidelinkParameters-r16 ::=    </w:t>
      </w:r>
      <w:r w:rsidRPr="0095250E">
        <w:rPr>
          <w:rFonts w:eastAsia="바탕"/>
          <w:color w:val="993366"/>
        </w:rPr>
        <w:t>SEQUENCE</w:t>
      </w:r>
      <w:r w:rsidRPr="0095250E">
        <w:rPr>
          <w:rFonts w:eastAsia="바탕"/>
        </w:rPr>
        <w:t xml:space="preserve"> {</w:t>
      </w:r>
    </w:p>
    <w:p w14:paraId="1056BA3D" w14:textId="77777777" w:rsidR="00394471" w:rsidRPr="0095250E" w:rsidRDefault="00394471" w:rsidP="0095250E">
      <w:pPr>
        <w:pStyle w:val="PL"/>
        <w:rPr>
          <w:rFonts w:eastAsia="바탕"/>
        </w:rPr>
      </w:pPr>
      <w:r w:rsidRPr="0095250E">
        <w:t xml:space="preserve">    </w:t>
      </w:r>
      <w:r w:rsidRPr="0095250E">
        <w:rPr>
          <w:rFonts w:eastAsia="바탕"/>
        </w:rPr>
        <w:t>sidelinkParametersNR-r16</w:t>
      </w:r>
      <w:r w:rsidRPr="0095250E">
        <w:t xml:space="preserve">                  </w:t>
      </w:r>
      <w:r w:rsidRPr="0095250E">
        <w:rPr>
          <w:rFonts w:eastAsia="바탕"/>
        </w:rPr>
        <w:t>SidelinkParametersNR-r16</w:t>
      </w:r>
      <w:r w:rsidRPr="0095250E">
        <w:t xml:space="preserve">                                                  </w:t>
      </w:r>
      <w:r w:rsidRPr="0095250E">
        <w:rPr>
          <w:rFonts w:eastAsia="바탕"/>
          <w:color w:val="993366"/>
        </w:rPr>
        <w:t>OPTIONAL</w:t>
      </w:r>
      <w:r w:rsidRPr="0095250E">
        <w:rPr>
          <w:rFonts w:eastAsia="바탕"/>
        </w:rPr>
        <w:t>,</w:t>
      </w:r>
    </w:p>
    <w:p w14:paraId="6A337792" w14:textId="77777777" w:rsidR="00394471" w:rsidRPr="0095250E" w:rsidRDefault="00394471" w:rsidP="0095250E">
      <w:pPr>
        <w:pStyle w:val="PL"/>
        <w:rPr>
          <w:rFonts w:eastAsia="바탕"/>
        </w:rPr>
      </w:pPr>
      <w:r w:rsidRPr="0095250E">
        <w:t xml:space="preserve">    </w:t>
      </w:r>
      <w:r w:rsidRPr="0095250E">
        <w:rPr>
          <w:rFonts w:eastAsia="바탕"/>
        </w:rPr>
        <w:t>sidelinkParametersEUTRA-r16</w:t>
      </w:r>
      <w:r w:rsidRPr="0095250E">
        <w:t xml:space="preserve">               </w:t>
      </w:r>
      <w:r w:rsidRPr="0095250E">
        <w:rPr>
          <w:rFonts w:eastAsia="바탕"/>
        </w:rPr>
        <w:t>SidelinkParametersEUTRA-r16</w:t>
      </w:r>
      <w:r w:rsidRPr="0095250E">
        <w:t xml:space="preserve">                                               </w:t>
      </w:r>
      <w:r w:rsidRPr="0095250E">
        <w:rPr>
          <w:rFonts w:eastAsia="바탕"/>
          <w:color w:val="993366"/>
        </w:rPr>
        <w:t>OPTIONAL</w:t>
      </w:r>
    </w:p>
    <w:p w14:paraId="537F0BD5" w14:textId="77777777" w:rsidR="00394471" w:rsidRPr="0095250E" w:rsidRDefault="00394471" w:rsidP="0095250E">
      <w:pPr>
        <w:pStyle w:val="PL"/>
        <w:rPr>
          <w:rFonts w:eastAsia="바탕"/>
        </w:rPr>
      </w:pPr>
      <w:r w:rsidRPr="0095250E">
        <w:rPr>
          <w:rFonts w:eastAsia="바탕"/>
        </w:rPr>
        <w:t>}</w:t>
      </w:r>
    </w:p>
    <w:p w14:paraId="4BF5C484" w14:textId="77777777" w:rsidR="00394471" w:rsidRPr="0095250E" w:rsidRDefault="00394471" w:rsidP="0095250E">
      <w:pPr>
        <w:pStyle w:val="PL"/>
        <w:rPr>
          <w:rFonts w:eastAsia="바탕"/>
        </w:rPr>
      </w:pPr>
    </w:p>
    <w:p w14:paraId="2E80E980" w14:textId="77777777" w:rsidR="00394471" w:rsidRPr="0095250E" w:rsidRDefault="00394471" w:rsidP="0095250E">
      <w:pPr>
        <w:pStyle w:val="PL"/>
      </w:pPr>
      <w:r w:rsidRPr="0095250E">
        <w:t xml:space="preserve">SidelinkParametersNR-r16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28A9C68" w14:textId="77777777" w:rsidR="00394471" w:rsidRPr="0095250E" w:rsidRDefault="00394471" w:rsidP="0095250E">
      <w:pPr>
        <w:pStyle w:val="PL"/>
      </w:pPr>
      <w:r w:rsidRPr="0095250E">
        <w:t xml:space="preserve">    rlc-ParametersSidelink-r16                RLC-ParametersSidelink-r16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9F1181" w14:textId="77777777" w:rsidR="00394471" w:rsidRPr="0095250E" w:rsidRDefault="00394471" w:rsidP="0095250E">
      <w:pPr>
        <w:pStyle w:val="PL"/>
      </w:pPr>
      <w:r w:rsidRPr="0095250E">
        <w:t xml:space="preserve">    mac-ParametersSidelink-r16                MAC-ParametersSidelink-r16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36F65E6" w14:textId="77777777" w:rsidR="00394471" w:rsidRPr="0095250E" w:rsidRDefault="00394471" w:rsidP="0095250E">
      <w:pPr>
        <w:pStyle w:val="PL"/>
      </w:pPr>
      <w:r w:rsidRPr="0095250E">
        <w:t xml:space="preserve">    fdd-Add-UE-Sidelink-Capabilities-r16      UE-SidelinkCapabilityAddXDD-Mode-r16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3A4C879" w14:textId="77777777" w:rsidR="00394471" w:rsidRPr="0095250E" w:rsidRDefault="00394471" w:rsidP="0095250E">
      <w:pPr>
        <w:pStyle w:val="PL"/>
      </w:pPr>
      <w:r w:rsidRPr="0095250E">
        <w:t xml:space="preserve">    tdd-Add-UE-Sidelink-Capabilities-r16      UE-SidelinkCapabilityAddXDD-Mode-r16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3ABB255" w14:textId="77777777" w:rsidR="00394471" w:rsidRPr="0095250E" w:rsidRDefault="00394471" w:rsidP="0095250E">
      <w:pPr>
        <w:pStyle w:val="PL"/>
      </w:pPr>
      <w:r w:rsidRPr="0095250E">
        <w:t xml:space="preserve">    supportedBandListSidelink-r16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(1..maxBands))</w:t>
      </w:r>
      <w:r w:rsidRPr="0095250E">
        <w:rPr>
          <w:color w:val="993366"/>
        </w:rPr>
        <w:t xml:space="preserve"> OF</w:t>
      </w:r>
      <w:r w:rsidRPr="0095250E">
        <w:t xml:space="preserve"> BandSidelink-r16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AA8FB8" w14:textId="7880DCB7" w:rsidR="00721523" w:rsidRPr="0095250E" w:rsidRDefault="00394471" w:rsidP="0095250E">
      <w:pPr>
        <w:pStyle w:val="PL"/>
      </w:pPr>
      <w:r w:rsidRPr="0095250E">
        <w:t xml:space="preserve">    ...</w:t>
      </w:r>
      <w:r w:rsidR="00721523" w:rsidRPr="0095250E">
        <w:t>,</w:t>
      </w:r>
    </w:p>
    <w:p w14:paraId="4258720A" w14:textId="77777777" w:rsidR="00721523" w:rsidRPr="0095250E" w:rsidRDefault="00721523" w:rsidP="0095250E">
      <w:pPr>
        <w:pStyle w:val="PL"/>
      </w:pPr>
      <w:r w:rsidRPr="0095250E">
        <w:t xml:space="preserve">    [[</w:t>
      </w:r>
    </w:p>
    <w:p w14:paraId="561BCE8F" w14:textId="4CBF8336" w:rsidR="00721523" w:rsidRPr="0095250E" w:rsidRDefault="00721523" w:rsidP="0095250E">
      <w:pPr>
        <w:pStyle w:val="PL"/>
      </w:pPr>
      <w:r w:rsidRPr="0095250E">
        <w:t xml:space="preserve">    relayParameters-r17                       RelayParameters-r17                                                       </w:t>
      </w:r>
      <w:r w:rsidRPr="0095250E">
        <w:rPr>
          <w:color w:val="993366"/>
        </w:rPr>
        <w:t>OPTIONAL</w:t>
      </w:r>
    </w:p>
    <w:p w14:paraId="0F742C20" w14:textId="0292DBC2" w:rsidR="00D20678" w:rsidRPr="0095250E" w:rsidRDefault="00721523" w:rsidP="0095250E">
      <w:pPr>
        <w:pStyle w:val="PL"/>
      </w:pPr>
      <w:r w:rsidRPr="0095250E">
        <w:t xml:space="preserve">    ]]</w:t>
      </w:r>
      <w:r w:rsidR="00D20678" w:rsidRPr="0095250E">
        <w:t>,</w:t>
      </w:r>
    </w:p>
    <w:p w14:paraId="76CD87E9" w14:textId="4AD1F55E" w:rsidR="00D20678" w:rsidRPr="0095250E" w:rsidRDefault="00D20678" w:rsidP="0095250E">
      <w:pPr>
        <w:pStyle w:val="PL"/>
      </w:pPr>
      <w:r w:rsidRPr="0095250E">
        <w:t xml:space="preserve">    [[</w:t>
      </w:r>
    </w:p>
    <w:p w14:paraId="45E3F001" w14:textId="77777777" w:rsidR="00D20678" w:rsidRPr="0095250E" w:rsidRDefault="00D20678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32-x: Use of new P0 parameters for open loop power control</w:t>
      </w:r>
    </w:p>
    <w:p w14:paraId="547B21AA" w14:textId="4C2D325D" w:rsidR="00D20678" w:rsidRPr="0095250E" w:rsidRDefault="00D20678" w:rsidP="0095250E">
      <w:pPr>
        <w:pStyle w:val="PL"/>
      </w:pPr>
      <w:r w:rsidRPr="0095250E">
        <w:t xml:space="preserve">    p0-OLPC-Sidelink-r17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</w:p>
    <w:p w14:paraId="03669877" w14:textId="38CAB170" w:rsidR="001B2C9D" w:rsidRPr="0095250E" w:rsidRDefault="00D20678" w:rsidP="0095250E">
      <w:pPr>
        <w:pStyle w:val="PL"/>
      </w:pPr>
      <w:r w:rsidRPr="0095250E">
        <w:t xml:space="preserve">    ]]</w:t>
      </w:r>
      <w:r w:rsidR="001B2C9D" w:rsidRPr="0095250E">
        <w:t>,</w:t>
      </w:r>
    </w:p>
    <w:p w14:paraId="11F3BCD0" w14:textId="77777777" w:rsidR="001B2C9D" w:rsidRPr="0095250E" w:rsidRDefault="001B2C9D" w:rsidP="0095250E">
      <w:pPr>
        <w:pStyle w:val="PL"/>
      </w:pPr>
      <w:r w:rsidRPr="0095250E">
        <w:t xml:space="preserve">    [[</w:t>
      </w:r>
    </w:p>
    <w:p w14:paraId="4E9F3826" w14:textId="77777777" w:rsidR="001B2C9D" w:rsidRPr="0095250E" w:rsidRDefault="001B2C9D" w:rsidP="0095250E">
      <w:pPr>
        <w:pStyle w:val="PL"/>
      </w:pPr>
      <w:r w:rsidRPr="0095250E">
        <w:t xml:space="preserve">    pdcp-ParametersSidelink-r18               PDCP-ParametersSidelink-r18                                               </w:t>
      </w:r>
      <w:r w:rsidRPr="0095250E">
        <w:rPr>
          <w:color w:val="993366"/>
        </w:rPr>
        <w:t>OPTIONAL</w:t>
      </w:r>
    </w:p>
    <w:p w14:paraId="2CE541B2" w14:textId="4D39F9AC" w:rsidR="00394471" w:rsidRPr="0095250E" w:rsidRDefault="001B2C9D" w:rsidP="0095250E">
      <w:pPr>
        <w:pStyle w:val="PL"/>
      </w:pPr>
      <w:r w:rsidRPr="0095250E">
        <w:t xml:space="preserve">    ]]</w:t>
      </w:r>
    </w:p>
    <w:p w14:paraId="721602D5" w14:textId="77777777" w:rsidR="00394471" w:rsidRPr="0095250E" w:rsidRDefault="00394471" w:rsidP="0095250E">
      <w:pPr>
        <w:pStyle w:val="PL"/>
      </w:pPr>
      <w:r w:rsidRPr="0095250E">
        <w:t>}</w:t>
      </w:r>
    </w:p>
    <w:p w14:paraId="517795EC" w14:textId="77777777" w:rsidR="00394471" w:rsidRPr="0095250E" w:rsidRDefault="00394471" w:rsidP="0095250E">
      <w:pPr>
        <w:pStyle w:val="PL"/>
      </w:pPr>
    </w:p>
    <w:p w14:paraId="73BF51FA" w14:textId="77777777" w:rsidR="00394471" w:rsidRPr="0095250E" w:rsidRDefault="00394471" w:rsidP="0095250E">
      <w:pPr>
        <w:pStyle w:val="PL"/>
      </w:pPr>
      <w:r w:rsidRPr="0095250E">
        <w:t xml:space="preserve">SidelinkParametersEUTRA-r16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DB8DC75" w14:textId="77777777" w:rsidR="00394471" w:rsidRPr="0095250E" w:rsidRDefault="00394471" w:rsidP="0095250E">
      <w:pPr>
        <w:pStyle w:val="PL"/>
      </w:pPr>
      <w:r w:rsidRPr="0095250E">
        <w:t xml:space="preserve">    sl-ParametersEUTRA1-r16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EE3911" w14:textId="77777777" w:rsidR="00394471" w:rsidRPr="0095250E" w:rsidRDefault="00394471" w:rsidP="0095250E">
      <w:pPr>
        <w:pStyle w:val="PL"/>
      </w:pPr>
      <w:r w:rsidRPr="0095250E">
        <w:t xml:space="preserve">    sl-ParametersEUTRA2-r16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0FFC5E" w14:textId="77777777" w:rsidR="00394471" w:rsidRPr="0095250E" w:rsidRDefault="00394471" w:rsidP="0095250E">
      <w:pPr>
        <w:pStyle w:val="PL"/>
      </w:pPr>
      <w:r w:rsidRPr="0095250E">
        <w:t xml:space="preserve">    sl-ParametersEUTRA3-r16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5518F05" w14:textId="77777777" w:rsidR="00394471" w:rsidRPr="0095250E" w:rsidRDefault="00394471" w:rsidP="0095250E">
      <w:pPr>
        <w:pStyle w:val="PL"/>
      </w:pPr>
      <w:r w:rsidRPr="0095250E">
        <w:t xml:space="preserve">    supportedBandListSidelinkEUTRA-r16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(1..maxBandsEUTRA))</w:t>
      </w:r>
      <w:r w:rsidRPr="0095250E">
        <w:rPr>
          <w:color w:val="993366"/>
        </w:rPr>
        <w:t xml:space="preserve"> OF</w:t>
      </w:r>
      <w:r w:rsidRPr="0095250E">
        <w:t xml:space="preserve"> BandSidelinkEUTRA-r16               </w:t>
      </w:r>
      <w:r w:rsidRPr="0095250E">
        <w:rPr>
          <w:color w:val="993366"/>
        </w:rPr>
        <w:t>OPTIONAL</w:t>
      </w:r>
      <w:r w:rsidRPr="0095250E">
        <w:t>,</w:t>
      </w:r>
    </w:p>
    <w:p w14:paraId="34E889BC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57F8BFBF" w14:textId="77777777" w:rsidR="00394471" w:rsidRPr="0095250E" w:rsidRDefault="00394471" w:rsidP="0095250E">
      <w:pPr>
        <w:pStyle w:val="PL"/>
      </w:pPr>
      <w:r w:rsidRPr="0095250E">
        <w:t>}</w:t>
      </w:r>
    </w:p>
    <w:p w14:paraId="7CE0E30A" w14:textId="77777777" w:rsidR="00394471" w:rsidRPr="0095250E" w:rsidRDefault="00394471" w:rsidP="0095250E">
      <w:pPr>
        <w:pStyle w:val="PL"/>
      </w:pPr>
    </w:p>
    <w:p w14:paraId="5A7302F9" w14:textId="77777777" w:rsidR="00394471" w:rsidRPr="0095250E" w:rsidRDefault="00394471" w:rsidP="0095250E">
      <w:pPr>
        <w:pStyle w:val="PL"/>
      </w:pPr>
      <w:r w:rsidRPr="0095250E">
        <w:t xml:space="preserve">RLC-ParametersSidelink-r16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945EC8B" w14:textId="77777777" w:rsidR="00394471" w:rsidRPr="0095250E" w:rsidRDefault="00394471" w:rsidP="0095250E">
      <w:pPr>
        <w:pStyle w:val="PL"/>
      </w:pPr>
      <w:r w:rsidRPr="0095250E">
        <w:lastRenderedPageBreak/>
        <w:t xml:space="preserve">    am-WithLongSN-Sidelink-r16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903B0E" w14:textId="77777777" w:rsidR="00394471" w:rsidRPr="0095250E" w:rsidRDefault="00394471" w:rsidP="0095250E">
      <w:pPr>
        <w:pStyle w:val="PL"/>
      </w:pPr>
      <w:r w:rsidRPr="0095250E">
        <w:t xml:space="preserve">    um-WithLongSN-Sidelink-r16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A366884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44548764" w14:textId="77777777" w:rsidR="00394471" w:rsidRPr="0095250E" w:rsidRDefault="00394471" w:rsidP="0095250E">
      <w:pPr>
        <w:pStyle w:val="PL"/>
      </w:pPr>
      <w:r w:rsidRPr="0095250E">
        <w:t>}</w:t>
      </w:r>
    </w:p>
    <w:p w14:paraId="79DACF55" w14:textId="77777777" w:rsidR="00394471" w:rsidRPr="0095250E" w:rsidRDefault="00394471" w:rsidP="0095250E">
      <w:pPr>
        <w:pStyle w:val="PL"/>
      </w:pPr>
    </w:p>
    <w:p w14:paraId="5A50DF12" w14:textId="77777777" w:rsidR="00394471" w:rsidRPr="0095250E" w:rsidRDefault="00394471" w:rsidP="0095250E">
      <w:pPr>
        <w:pStyle w:val="PL"/>
      </w:pPr>
      <w:r w:rsidRPr="0095250E">
        <w:t xml:space="preserve">MAC-ParametersSidelink-r16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B8AA4A8" w14:textId="77777777" w:rsidR="00394471" w:rsidRPr="0095250E" w:rsidRDefault="00394471" w:rsidP="0095250E">
      <w:pPr>
        <w:pStyle w:val="PL"/>
      </w:pPr>
      <w:r w:rsidRPr="0095250E">
        <w:t xml:space="preserve">    mac-ParametersSidelinkCommon-r16          MAC-ParametersSidelinkCommon-r16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0DBA92F" w14:textId="77777777" w:rsidR="00394471" w:rsidRPr="0095250E" w:rsidRDefault="00394471" w:rsidP="0095250E">
      <w:pPr>
        <w:pStyle w:val="PL"/>
      </w:pPr>
      <w:r w:rsidRPr="0095250E">
        <w:t xml:space="preserve">    mac-ParametersSidelinkXDD-Diff-r16        MAC-ParametersSidelinkXDD-Diff-r16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F63622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118789D3" w14:textId="77777777" w:rsidR="00394471" w:rsidRPr="0095250E" w:rsidRDefault="00394471" w:rsidP="0095250E">
      <w:pPr>
        <w:pStyle w:val="PL"/>
      </w:pPr>
      <w:r w:rsidRPr="0095250E">
        <w:t>}</w:t>
      </w:r>
    </w:p>
    <w:p w14:paraId="17BF2478" w14:textId="77777777" w:rsidR="00394471" w:rsidRPr="0095250E" w:rsidRDefault="00394471" w:rsidP="0095250E">
      <w:pPr>
        <w:pStyle w:val="PL"/>
      </w:pPr>
    </w:p>
    <w:p w14:paraId="1AE6C7A5" w14:textId="77777777" w:rsidR="00394471" w:rsidRPr="0095250E" w:rsidRDefault="00394471" w:rsidP="0095250E">
      <w:pPr>
        <w:pStyle w:val="PL"/>
      </w:pPr>
      <w:r w:rsidRPr="0095250E">
        <w:t xml:space="preserve">UE-SidelinkCapabilityAddXDD-Mode-r16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285B353" w14:textId="77777777" w:rsidR="00394471" w:rsidRPr="0095250E" w:rsidRDefault="00394471" w:rsidP="0095250E">
      <w:pPr>
        <w:pStyle w:val="PL"/>
      </w:pPr>
      <w:r w:rsidRPr="0095250E">
        <w:t xml:space="preserve">    mac-ParametersSidelinkXDD-Diff-r16        MAC-ParametersSidelinkXDD-Diff-r16                                        </w:t>
      </w:r>
      <w:r w:rsidRPr="0095250E">
        <w:rPr>
          <w:color w:val="993366"/>
        </w:rPr>
        <w:t>OPTIONAL</w:t>
      </w:r>
    </w:p>
    <w:p w14:paraId="7E3D3B55" w14:textId="77777777" w:rsidR="00394471" w:rsidRPr="0095250E" w:rsidRDefault="00394471" w:rsidP="0095250E">
      <w:pPr>
        <w:pStyle w:val="PL"/>
      </w:pPr>
      <w:r w:rsidRPr="0095250E">
        <w:t>}</w:t>
      </w:r>
    </w:p>
    <w:p w14:paraId="0E1A3753" w14:textId="77777777" w:rsidR="00394471" w:rsidRPr="0095250E" w:rsidRDefault="00394471" w:rsidP="0095250E">
      <w:pPr>
        <w:pStyle w:val="PL"/>
      </w:pPr>
    </w:p>
    <w:p w14:paraId="1EC91FFB" w14:textId="77777777" w:rsidR="00394471" w:rsidRPr="0095250E" w:rsidRDefault="00394471" w:rsidP="0095250E">
      <w:pPr>
        <w:pStyle w:val="PL"/>
      </w:pPr>
      <w:r w:rsidRPr="0095250E">
        <w:t xml:space="preserve">MAC-ParametersSidelinkCommon-r16 ::=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4DC95D6" w14:textId="77777777" w:rsidR="00394471" w:rsidRPr="0095250E" w:rsidRDefault="00394471" w:rsidP="0095250E">
      <w:pPr>
        <w:pStyle w:val="PL"/>
      </w:pPr>
      <w:r w:rsidRPr="0095250E">
        <w:t xml:space="preserve">    lcp-RestrictionSidelink-r16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D6CE851" w14:textId="77777777" w:rsidR="00394471" w:rsidRPr="0095250E" w:rsidRDefault="00394471" w:rsidP="0095250E">
      <w:pPr>
        <w:pStyle w:val="PL"/>
      </w:pPr>
      <w:r w:rsidRPr="0095250E">
        <w:t xml:space="preserve">    multipleConfiguredGrantsSidelink-r16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DAD2E50" w14:textId="13013804" w:rsidR="00721523" w:rsidRPr="0095250E" w:rsidRDefault="00394471" w:rsidP="0095250E">
      <w:pPr>
        <w:pStyle w:val="PL"/>
      </w:pPr>
      <w:r w:rsidRPr="0095250E">
        <w:t xml:space="preserve">    ...</w:t>
      </w:r>
      <w:r w:rsidR="00721523" w:rsidRPr="0095250E">
        <w:t>,</w:t>
      </w:r>
    </w:p>
    <w:p w14:paraId="07D684BD" w14:textId="77777777" w:rsidR="00721523" w:rsidRPr="0095250E" w:rsidRDefault="00721523" w:rsidP="0095250E">
      <w:pPr>
        <w:pStyle w:val="PL"/>
      </w:pPr>
      <w:r w:rsidRPr="0095250E">
        <w:t xml:space="preserve">    [[</w:t>
      </w:r>
    </w:p>
    <w:p w14:paraId="4BAEF9B0" w14:textId="77777777" w:rsidR="00721523" w:rsidRPr="0095250E" w:rsidRDefault="00721523" w:rsidP="0095250E">
      <w:pPr>
        <w:pStyle w:val="PL"/>
      </w:pPr>
      <w:r w:rsidRPr="0095250E">
        <w:t xml:space="preserve">    drx-OnSidelink-r17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</w:p>
    <w:p w14:paraId="47EB90B3" w14:textId="664C565A" w:rsidR="001B2C9D" w:rsidRPr="0095250E" w:rsidRDefault="00721523" w:rsidP="0095250E">
      <w:pPr>
        <w:pStyle w:val="PL"/>
      </w:pPr>
      <w:r w:rsidRPr="0095250E">
        <w:t xml:space="preserve">    ]]</w:t>
      </w:r>
      <w:r w:rsidR="001B2C9D" w:rsidRPr="0095250E">
        <w:t>,</w:t>
      </w:r>
    </w:p>
    <w:p w14:paraId="331B01D0" w14:textId="77777777" w:rsidR="001B2C9D" w:rsidRPr="0095250E" w:rsidRDefault="001B2C9D" w:rsidP="0095250E">
      <w:pPr>
        <w:pStyle w:val="PL"/>
      </w:pPr>
      <w:r w:rsidRPr="0095250E">
        <w:t xml:space="preserve">    [[</w:t>
      </w:r>
    </w:p>
    <w:p w14:paraId="2E2159C9" w14:textId="77777777" w:rsidR="001B2C9D" w:rsidRPr="0095250E" w:rsidRDefault="001B2C9D" w:rsidP="0095250E">
      <w:pPr>
        <w:pStyle w:val="PL"/>
      </w:pPr>
      <w:r w:rsidRPr="0095250E">
        <w:t xml:space="preserve">    sl-LBT-FailureDectectionRecovery-r18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</w:p>
    <w:p w14:paraId="16194066" w14:textId="507E49F6" w:rsidR="00394471" w:rsidRPr="0095250E" w:rsidRDefault="001B2C9D" w:rsidP="0095250E">
      <w:pPr>
        <w:pStyle w:val="PL"/>
      </w:pPr>
      <w:r w:rsidRPr="0095250E">
        <w:t xml:space="preserve">    ]]</w:t>
      </w:r>
    </w:p>
    <w:p w14:paraId="61C83BC8" w14:textId="77777777" w:rsidR="00394471" w:rsidRPr="0095250E" w:rsidRDefault="00394471" w:rsidP="0095250E">
      <w:pPr>
        <w:pStyle w:val="PL"/>
      </w:pPr>
      <w:r w:rsidRPr="0095250E">
        <w:t>}</w:t>
      </w:r>
    </w:p>
    <w:p w14:paraId="59AA405F" w14:textId="77777777" w:rsidR="00394471" w:rsidRPr="0095250E" w:rsidRDefault="00394471" w:rsidP="0095250E">
      <w:pPr>
        <w:pStyle w:val="PL"/>
      </w:pPr>
    </w:p>
    <w:p w14:paraId="737458BF" w14:textId="77777777" w:rsidR="00394471" w:rsidRPr="0095250E" w:rsidRDefault="00394471" w:rsidP="0095250E">
      <w:pPr>
        <w:pStyle w:val="PL"/>
      </w:pPr>
      <w:r w:rsidRPr="0095250E">
        <w:t xml:space="preserve">MAC-ParametersSidelinkXDD-Diff-r16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17D883A" w14:textId="77777777" w:rsidR="00394471" w:rsidRPr="0095250E" w:rsidRDefault="00394471" w:rsidP="0095250E">
      <w:pPr>
        <w:pStyle w:val="PL"/>
      </w:pPr>
      <w:r w:rsidRPr="0095250E">
        <w:t xml:space="preserve">    multipleSR-ConfigurationsSidelink-r16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7E00830" w14:textId="77777777" w:rsidR="00394471" w:rsidRPr="0095250E" w:rsidRDefault="00394471" w:rsidP="0095250E">
      <w:pPr>
        <w:pStyle w:val="PL"/>
      </w:pPr>
      <w:r w:rsidRPr="0095250E">
        <w:t xml:space="preserve">    logicalChannelSR-DelayTimerSidelink-r16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8A70196" w14:textId="77777777" w:rsidR="00394471" w:rsidRPr="0095250E" w:rsidRDefault="00394471" w:rsidP="0095250E">
      <w:pPr>
        <w:pStyle w:val="PL"/>
      </w:pPr>
      <w:r w:rsidRPr="0095250E">
        <w:t xml:space="preserve">    ...</w:t>
      </w:r>
    </w:p>
    <w:p w14:paraId="49F4C3C3" w14:textId="77777777" w:rsidR="00394471" w:rsidRPr="0095250E" w:rsidRDefault="00394471" w:rsidP="0095250E">
      <w:pPr>
        <w:pStyle w:val="PL"/>
      </w:pPr>
      <w:r w:rsidRPr="0095250E">
        <w:t>}</w:t>
      </w:r>
    </w:p>
    <w:p w14:paraId="4E06FBBC" w14:textId="77777777" w:rsidR="00394471" w:rsidRPr="0095250E" w:rsidRDefault="00394471" w:rsidP="0095250E">
      <w:pPr>
        <w:pStyle w:val="PL"/>
      </w:pPr>
    </w:p>
    <w:p w14:paraId="7CF44AB6" w14:textId="77777777" w:rsidR="00394471" w:rsidRPr="0095250E" w:rsidRDefault="00394471" w:rsidP="0095250E">
      <w:pPr>
        <w:pStyle w:val="PL"/>
      </w:pPr>
      <w:r w:rsidRPr="0095250E">
        <w:t xml:space="preserve">BandSidelinkEUTRA-r16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2E32C24" w14:textId="77777777" w:rsidR="00394471" w:rsidRPr="0095250E" w:rsidRDefault="00394471" w:rsidP="0095250E">
      <w:pPr>
        <w:pStyle w:val="PL"/>
      </w:pPr>
      <w:r w:rsidRPr="0095250E">
        <w:t xml:space="preserve">    freqBandSidelinkEUTRA-r16               FreqBandIndicatorEUTRA,</w:t>
      </w:r>
    </w:p>
    <w:p w14:paraId="20213D04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15-7: Transmitting LTE sidelink mode 3 scheduled by NR Uu</w:t>
      </w:r>
    </w:p>
    <w:p w14:paraId="362E976C" w14:textId="77777777" w:rsidR="00394471" w:rsidRPr="0095250E" w:rsidRDefault="00394471" w:rsidP="0095250E">
      <w:pPr>
        <w:pStyle w:val="PL"/>
      </w:pPr>
      <w:r w:rsidRPr="0095250E">
        <w:t xml:space="preserve">    gnb-ScheduledMode3SidelinkEUTRA-r16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473E353" w14:textId="77777777" w:rsidR="00394471" w:rsidRPr="0095250E" w:rsidRDefault="00394471" w:rsidP="0095250E">
      <w:pPr>
        <w:pStyle w:val="PL"/>
      </w:pPr>
      <w:r w:rsidRPr="0095250E">
        <w:t xml:space="preserve">        gnb-ScheduledMode3DelaySidelinkEUTRA-r16 </w:t>
      </w:r>
      <w:r w:rsidRPr="0095250E">
        <w:rPr>
          <w:color w:val="993366"/>
        </w:rPr>
        <w:t>ENUMERATED</w:t>
      </w:r>
      <w:r w:rsidRPr="0095250E">
        <w:t xml:space="preserve"> {ms0, ms0dot25, ms0dot5, ms0dot625, ms0dot75, ms1,</w:t>
      </w:r>
    </w:p>
    <w:p w14:paraId="5CE4BFDE" w14:textId="77777777" w:rsidR="00394471" w:rsidRPr="0095250E" w:rsidRDefault="00394471" w:rsidP="0095250E">
      <w:pPr>
        <w:pStyle w:val="PL"/>
      </w:pPr>
      <w:r w:rsidRPr="0095250E">
        <w:t xml:space="preserve">                                                             ms1dot25, ms1dot5, ms1dot75, ms2, ms2dot5, ms3, ms4,</w:t>
      </w:r>
    </w:p>
    <w:p w14:paraId="4EA183E2" w14:textId="77777777" w:rsidR="00394471" w:rsidRPr="0095250E" w:rsidRDefault="00394471" w:rsidP="0095250E">
      <w:pPr>
        <w:pStyle w:val="PL"/>
      </w:pPr>
      <w:r w:rsidRPr="0095250E">
        <w:t xml:space="preserve">                                                             ms5, ms6, ms8, ms10, ms20}</w:t>
      </w:r>
    </w:p>
    <w:p w14:paraId="254D65F2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54CBD86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15-9: Transmitting LTE sidelink mode 4 configured by NR Uu</w:t>
      </w:r>
    </w:p>
    <w:p w14:paraId="0C0F7189" w14:textId="77777777" w:rsidR="00394471" w:rsidRPr="0095250E" w:rsidRDefault="00394471" w:rsidP="0095250E">
      <w:pPr>
        <w:pStyle w:val="PL"/>
      </w:pPr>
      <w:r w:rsidRPr="0095250E">
        <w:t xml:space="preserve">    gnb-ScheduledMode4SidelinkEUTRA-r16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              </w:t>
      </w:r>
      <w:r w:rsidRPr="0095250E">
        <w:rPr>
          <w:color w:val="993366"/>
        </w:rPr>
        <w:t>OPTIONAL</w:t>
      </w:r>
    </w:p>
    <w:p w14:paraId="47833C8E" w14:textId="77777777" w:rsidR="00394471" w:rsidRPr="0095250E" w:rsidRDefault="00394471" w:rsidP="0095250E">
      <w:pPr>
        <w:pStyle w:val="PL"/>
      </w:pPr>
      <w:r w:rsidRPr="0095250E">
        <w:t>}</w:t>
      </w:r>
    </w:p>
    <w:p w14:paraId="10B6FEBD" w14:textId="77777777" w:rsidR="00394471" w:rsidRPr="0095250E" w:rsidRDefault="00394471" w:rsidP="0095250E">
      <w:pPr>
        <w:pStyle w:val="PL"/>
      </w:pPr>
    </w:p>
    <w:p w14:paraId="57574265" w14:textId="77777777" w:rsidR="00394471" w:rsidRPr="0095250E" w:rsidRDefault="00394471" w:rsidP="0095250E">
      <w:pPr>
        <w:pStyle w:val="PL"/>
      </w:pPr>
      <w:r w:rsidRPr="0095250E">
        <w:t xml:space="preserve">BandSidelink-r16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99AFD33" w14:textId="77777777" w:rsidR="00394471" w:rsidRPr="0095250E" w:rsidRDefault="00394471" w:rsidP="0095250E">
      <w:pPr>
        <w:pStyle w:val="PL"/>
      </w:pPr>
      <w:r w:rsidRPr="0095250E">
        <w:t xml:space="preserve">    freqBandSidelink-r16                          FreqBandIndicatorNR,</w:t>
      </w:r>
    </w:p>
    <w:p w14:paraId="59F06591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</w:t>
      </w:r>
    </w:p>
    <w:p w14:paraId="767555EC" w14:textId="77777777" w:rsidR="00394471" w:rsidRPr="0095250E" w:rsidRDefault="00394471" w:rsidP="0095250E">
      <w:pPr>
        <w:pStyle w:val="PL"/>
      </w:pPr>
      <w:r w:rsidRPr="0095250E">
        <w:t xml:space="preserve">    sl-Reception-r16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E6E2E4E" w14:textId="77777777" w:rsidR="00394471" w:rsidRPr="0095250E" w:rsidRDefault="00394471" w:rsidP="0095250E">
      <w:pPr>
        <w:pStyle w:val="PL"/>
      </w:pPr>
      <w:r w:rsidRPr="0095250E">
        <w:t xml:space="preserve">        harq-RxProcessSidelink-r16                    </w:t>
      </w:r>
      <w:r w:rsidRPr="0095250E">
        <w:rPr>
          <w:color w:val="993366"/>
        </w:rPr>
        <w:t>ENUMERATED</w:t>
      </w:r>
      <w:r w:rsidRPr="0095250E">
        <w:t xml:space="preserve"> {n16, n24, n32, n48, n64},</w:t>
      </w:r>
    </w:p>
    <w:p w14:paraId="33F32BA5" w14:textId="77777777" w:rsidR="00394471" w:rsidRPr="0095250E" w:rsidRDefault="00394471" w:rsidP="0095250E">
      <w:pPr>
        <w:pStyle w:val="PL"/>
      </w:pPr>
      <w:r w:rsidRPr="0095250E">
        <w:t xml:space="preserve">        pscch-RxSidelink-r16                          </w:t>
      </w:r>
      <w:r w:rsidRPr="0095250E">
        <w:rPr>
          <w:color w:val="993366"/>
        </w:rPr>
        <w:t>ENUMERATED</w:t>
      </w:r>
      <w:r w:rsidRPr="0095250E">
        <w:t xml:space="preserve"> {value1, value2},</w:t>
      </w:r>
    </w:p>
    <w:p w14:paraId="12DE3375" w14:textId="77777777" w:rsidR="00394471" w:rsidRPr="0095250E" w:rsidRDefault="00394471" w:rsidP="0095250E">
      <w:pPr>
        <w:pStyle w:val="PL"/>
      </w:pPr>
      <w:r w:rsidRPr="0095250E">
        <w:lastRenderedPageBreak/>
        <w:t xml:space="preserve">        scs-CP-PatternRxSidelink-r16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7168D329" w14:textId="77777777" w:rsidR="00394471" w:rsidRPr="0095250E" w:rsidRDefault="00394471" w:rsidP="0095250E">
      <w:pPr>
        <w:pStyle w:val="PL"/>
      </w:pPr>
      <w:r w:rsidRPr="0095250E">
        <w:t xml:space="preserve">            fr1-r16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D79CCEB" w14:textId="77777777" w:rsidR="00394471" w:rsidRPr="0095250E" w:rsidRDefault="00394471" w:rsidP="0095250E">
      <w:pPr>
        <w:pStyle w:val="PL"/>
      </w:pPr>
      <w:r w:rsidRPr="0095250E">
        <w:t xml:space="preserve">                scs-15kHz-r16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B74B7C" w14:textId="77777777" w:rsidR="00394471" w:rsidRPr="0095250E" w:rsidRDefault="00394471" w:rsidP="0095250E">
      <w:pPr>
        <w:pStyle w:val="PL"/>
      </w:pPr>
      <w:r w:rsidRPr="0095250E">
        <w:t xml:space="preserve">                scs-30kHz-r16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26D78E0B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3671061A" w14:textId="77777777" w:rsidR="00394471" w:rsidRPr="0095250E" w:rsidRDefault="00394471" w:rsidP="0095250E">
      <w:pPr>
        <w:pStyle w:val="PL"/>
      </w:pPr>
      <w:r w:rsidRPr="0095250E">
        <w:t xml:space="preserve">            },</w:t>
      </w:r>
    </w:p>
    <w:p w14:paraId="2903DF93" w14:textId="77777777" w:rsidR="00394471" w:rsidRPr="0095250E" w:rsidRDefault="00394471" w:rsidP="0095250E">
      <w:pPr>
        <w:pStyle w:val="PL"/>
      </w:pPr>
      <w:r w:rsidRPr="0095250E">
        <w:t xml:space="preserve">            fr2-r16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4A4D2DC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123A0E34" w14:textId="77777777" w:rsidR="00394471" w:rsidRPr="0095250E" w:rsidRDefault="00394471" w:rsidP="0095250E">
      <w:pPr>
        <w:pStyle w:val="PL"/>
      </w:pPr>
      <w:r w:rsidRPr="0095250E">
        <w:t xml:space="preserve">                scs-120kHz-r16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583F90EB" w14:textId="77777777" w:rsidR="00394471" w:rsidRPr="0095250E" w:rsidRDefault="00394471" w:rsidP="0095250E">
      <w:pPr>
        <w:pStyle w:val="PL"/>
      </w:pPr>
      <w:r w:rsidRPr="0095250E">
        <w:t xml:space="preserve">            }</w:t>
      </w:r>
    </w:p>
    <w:p w14:paraId="19A771C6" w14:textId="77777777" w:rsidR="00394471" w:rsidRPr="0095250E" w:rsidRDefault="00394471" w:rsidP="0095250E">
      <w:pPr>
        <w:pStyle w:val="PL"/>
      </w:pPr>
      <w:r w:rsidRPr="0095250E">
        <w:t xml:space="preserve">        }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7C469B5" w14:textId="77777777" w:rsidR="00394471" w:rsidRPr="0095250E" w:rsidRDefault="00394471" w:rsidP="0095250E">
      <w:pPr>
        <w:pStyle w:val="PL"/>
      </w:pPr>
      <w:r w:rsidRPr="0095250E">
        <w:t xml:space="preserve">        extendedCP-RxSidelink-r16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</w:p>
    <w:p w14:paraId="5518281C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AC78E78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--15-2</w:t>
      </w:r>
    </w:p>
    <w:p w14:paraId="74B15254" w14:textId="77777777" w:rsidR="00394471" w:rsidRPr="0095250E" w:rsidRDefault="00394471" w:rsidP="0095250E">
      <w:pPr>
        <w:pStyle w:val="PL"/>
      </w:pPr>
      <w:r w:rsidRPr="0095250E">
        <w:t xml:space="preserve">    sl-TransmissionMode1-r16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1B05E52" w14:textId="77777777" w:rsidR="00394471" w:rsidRPr="0095250E" w:rsidRDefault="00394471" w:rsidP="0095250E">
      <w:pPr>
        <w:pStyle w:val="PL"/>
      </w:pPr>
      <w:r w:rsidRPr="0095250E">
        <w:t xml:space="preserve">        harq-TxProcessModeOneSidelink-r16             </w:t>
      </w:r>
      <w:r w:rsidRPr="0095250E">
        <w:rPr>
          <w:color w:val="993366"/>
        </w:rPr>
        <w:t>ENUMERATED</w:t>
      </w:r>
      <w:r w:rsidRPr="0095250E">
        <w:t xml:space="preserve"> {n8, n16},</w:t>
      </w:r>
    </w:p>
    <w:p w14:paraId="761F48BA" w14:textId="77777777" w:rsidR="00394471" w:rsidRPr="0095250E" w:rsidRDefault="00394471" w:rsidP="0095250E">
      <w:pPr>
        <w:pStyle w:val="PL"/>
      </w:pPr>
      <w:r w:rsidRPr="0095250E">
        <w:t xml:space="preserve">        scs-CP-PatternTxSidelinkModeOne-r16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2935F8B7" w14:textId="77777777" w:rsidR="00394471" w:rsidRPr="0095250E" w:rsidRDefault="00394471" w:rsidP="0095250E">
      <w:pPr>
        <w:pStyle w:val="PL"/>
      </w:pPr>
      <w:r w:rsidRPr="0095250E">
        <w:t xml:space="preserve">            fr1-r16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69342C0" w14:textId="77777777" w:rsidR="00394471" w:rsidRPr="0095250E" w:rsidRDefault="00394471" w:rsidP="0095250E">
      <w:pPr>
        <w:pStyle w:val="PL"/>
      </w:pPr>
      <w:r w:rsidRPr="0095250E">
        <w:t xml:space="preserve">                scs-15kHz-r16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2A74710E" w14:textId="77777777" w:rsidR="00394471" w:rsidRPr="0095250E" w:rsidRDefault="00394471" w:rsidP="0095250E">
      <w:pPr>
        <w:pStyle w:val="PL"/>
      </w:pPr>
      <w:r w:rsidRPr="0095250E">
        <w:t xml:space="preserve">                scs-30kHz-r16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21ED7E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40A0D895" w14:textId="77777777" w:rsidR="00394471" w:rsidRPr="0095250E" w:rsidRDefault="00394471" w:rsidP="0095250E">
      <w:pPr>
        <w:pStyle w:val="PL"/>
      </w:pPr>
      <w:r w:rsidRPr="0095250E">
        <w:t xml:space="preserve">            },</w:t>
      </w:r>
    </w:p>
    <w:p w14:paraId="75A1B5DA" w14:textId="77777777" w:rsidR="00394471" w:rsidRPr="0095250E" w:rsidRDefault="00394471" w:rsidP="0095250E">
      <w:pPr>
        <w:pStyle w:val="PL"/>
      </w:pPr>
      <w:r w:rsidRPr="0095250E">
        <w:t xml:space="preserve">            fr2-r16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7CA5159" w14:textId="77777777" w:rsidR="00394471" w:rsidRPr="0095250E" w:rsidRDefault="00394471" w:rsidP="0095250E">
      <w:pPr>
        <w:pStyle w:val="PL"/>
      </w:pPr>
      <w:r w:rsidRPr="0095250E">
        <w:t xml:space="preserve">                scs-60kHz-r16 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9FA591" w14:textId="77777777" w:rsidR="00394471" w:rsidRPr="0095250E" w:rsidRDefault="00394471" w:rsidP="0095250E">
      <w:pPr>
        <w:pStyle w:val="PL"/>
      </w:pPr>
      <w:r w:rsidRPr="0095250E">
        <w:t xml:space="preserve">                scs-120kHz-r16  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  </w:t>
      </w:r>
      <w:r w:rsidRPr="0095250E">
        <w:rPr>
          <w:color w:val="993366"/>
        </w:rPr>
        <w:t>OPTIONAL</w:t>
      </w:r>
    </w:p>
    <w:p w14:paraId="129F642D" w14:textId="77777777" w:rsidR="00394471" w:rsidRPr="0095250E" w:rsidRDefault="00394471" w:rsidP="0095250E">
      <w:pPr>
        <w:pStyle w:val="PL"/>
      </w:pPr>
      <w:r w:rsidRPr="0095250E">
        <w:t xml:space="preserve">            }</w:t>
      </w:r>
    </w:p>
    <w:p w14:paraId="07D2C42E" w14:textId="77777777" w:rsidR="00394471" w:rsidRPr="0095250E" w:rsidRDefault="00394471" w:rsidP="0095250E">
      <w:pPr>
        <w:pStyle w:val="PL"/>
      </w:pPr>
      <w:r w:rsidRPr="0095250E">
        <w:t xml:space="preserve">        },</w:t>
      </w:r>
    </w:p>
    <w:p w14:paraId="3BBCC42C" w14:textId="77777777" w:rsidR="00394471" w:rsidRPr="0095250E" w:rsidRDefault="00394471" w:rsidP="0095250E">
      <w:pPr>
        <w:pStyle w:val="PL"/>
      </w:pPr>
      <w:r w:rsidRPr="0095250E">
        <w:t xml:space="preserve">        extendedCP-TxSidelink-r16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3BE8CF2" w14:textId="77777777" w:rsidR="00394471" w:rsidRPr="0095250E" w:rsidRDefault="00394471" w:rsidP="0095250E">
      <w:pPr>
        <w:pStyle w:val="PL"/>
      </w:pPr>
      <w:r w:rsidRPr="0095250E">
        <w:t xml:space="preserve">        harq-ReportOnPUCCH-r16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</w:p>
    <w:p w14:paraId="50320C42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B0D32D8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--15-4</w:t>
      </w:r>
    </w:p>
    <w:p w14:paraId="34644D67" w14:textId="77777777" w:rsidR="00394471" w:rsidRPr="0095250E" w:rsidRDefault="00394471" w:rsidP="0095250E">
      <w:pPr>
        <w:pStyle w:val="PL"/>
      </w:pPr>
      <w:r w:rsidRPr="0095250E">
        <w:t xml:space="preserve">    sync-Sidelink-r16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6FA4675" w14:textId="77777777" w:rsidR="00394471" w:rsidRPr="0095250E" w:rsidRDefault="00394471" w:rsidP="0095250E">
      <w:pPr>
        <w:pStyle w:val="PL"/>
      </w:pPr>
      <w:r w:rsidRPr="0095250E">
        <w:t xml:space="preserve">        gNB-Sync-r16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A6DA868" w14:textId="77777777" w:rsidR="00394471" w:rsidRPr="0095250E" w:rsidRDefault="00394471" w:rsidP="0095250E">
      <w:pPr>
        <w:pStyle w:val="PL"/>
      </w:pPr>
      <w:r w:rsidRPr="0095250E">
        <w:t xml:space="preserve">        gNB-GNSS-UE-SyncWithPriorityOnGNB-ENB-r16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E27692" w14:textId="77777777" w:rsidR="00394471" w:rsidRPr="0095250E" w:rsidRDefault="00394471" w:rsidP="0095250E">
      <w:pPr>
        <w:pStyle w:val="PL"/>
      </w:pPr>
      <w:r w:rsidRPr="0095250E">
        <w:t xml:space="preserve">        gNB-GNSS-UE-SyncWithPriorityOnGNSS-r16        </w:t>
      </w:r>
      <w:r w:rsidRPr="0095250E">
        <w:rPr>
          <w:color w:val="993366"/>
        </w:rPr>
        <w:t>ENUMERATED</w:t>
      </w:r>
      <w:r w:rsidRPr="0095250E">
        <w:t xml:space="preserve"> {supported}                        </w:t>
      </w:r>
      <w:r w:rsidRPr="0095250E">
        <w:rPr>
          <w:color w:val="993366"/>
        </w:rPr>
        <w:t>OPTIONAL</w:t>
      </w:r>
    </w:p>
    <w:p w14:paraId="69EBA23E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FBC113F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--15-10</w:t>
      </w:r>
    </w:p>
    <w:p w14:paraId="3CEE66DE" w14:textId="77777777" w:rsidR="00394471" w:rsidRPr="0095250E" w:rsidRDefault="00394471" w:rsidP="0095250E">
      <w:pPr>
        <w:pStyle w:val="PL"/>
      </w:pPr>
      <w:r w:rsidRPr="0095250E">
        <w:t xml:space="preserve">    sl-Tx-256QAM-r16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0ED2958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--15-11</w:t>
      </w:r>
    </w:p>
    <w:p w14:paraId="4557CE84" w14:textId="77777777" w:rsidR="00394471" w:rsidRPr="0095250E" w:rsidRDefault="00394471" w:rsidP="0095250E">
      <w:pPr>
        <w:pStyle w:val="PL"/>
      </w:pPr>
      <w:r w:rsidRPr="0095250E">
        <w:t xml:space="preserve">    psfch-FormatZeroSidelink-r16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49A649C" w14:textId="77777777" w:rsidR="00394471" w:rsidRPr="0095250E" w:rsidRDefault="00394471" w:rsidP="0095250E">
      <w:pPr>
        <w:pStyle w:val="PL"/>
      </w:pPr>
      <w:r w:rsidRPr="0095250E">
        <w:t xml:space="preserve">        psfch-RxNumber                                </w:t>
      </w:r>
      <w:r w:rsidRPr="0095250E">
        <w:rPr>
          <w:color w:val="993366"/>
        </w:rPr>
        <w:t>ENUMERATED</w:t>
      </w:r>
      <w:r w:rsidRPr="0095250E">
        <w:t xml:space="preserve"> {n5, n15, n25, n32, n35, n45, n50, n64},</w:t>
      </w:r>
    </w:p>
    <w:p w14:paraId="42129987" w14:textId="77777777" w:rsidR="00394471" w:rsidRPr="0095250E" w:rsidRDefault="00394471" w:rsidP="0095250E">
      <w:pPr>
        <w:pStyle w:val="PL"/>
      </w:pPr>
      <w:r w:rsidRPr="0095250E">
        <w:t xml:space="preserve">        psfch-TxNumber                                </w:t>
      </w:r>
      <w:r w:rsidRPr="0095250E">
        <w:rPr>
          <w:color w:val="993366"/>
        </w:rPr>
        <w:t>ENUMERATED</w:t>
      </w:r>
      <w:r w:rsidRPr="0095250E">
        <w:t xml:space="preserve"> {n4, n8, n16}</w:t>
      </w:r>
    </w:p>
    <w:p w14:paraId="5E989640" w14:textId="77777777" w:rsidR="00394471" w:rsidRPr="0095250E" w:rsidRDefault="00394471" w:rsidP="0095250E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EC8F6A9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--15-12</w:t>
      </w:r>
    </w:p>
    <w:p w14:paraId="1EAB69F8" w14:textId="77777777" w:rsidR="00394471" w:rsidRPr="0095250E" w:rsidRDefault="00394471" w:rsidP="0095250E">
      <w:pPr>
        <w:pStyle w:val="PL"/>
      </w:pPr>
      <w:r w:rsidRPr="0095250E">
        <w:t xml:space="preserve">    lowSE-64QAM-MCS-TableSidelink-r16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10D07E4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--15-15</w:t>
      </w:r>
    </w:p>
    <w:p w14:paraId="5BF48387" w14:textId="77777777" w:rsidR="00394471" w:rsidRPr="0095250E" w:rsidRDefault="00394471" w:rsidP="0095250E">
      <w:pPr>
        <w:pStyle w:val="PL"/>
      </w:pPr>
      <w:r w:rsidRPr="0095250E">
        <w:t xml:space="preserve">    enb-sync-Sidelink-r16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958AD45" w14:textId="490FCF59" w:rsidR="00D027C1" w:rsidRPr="0095250E" w:rsidRDefault="0039447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...</w:t>
      </w:r>
      <w:r w:rsidR="00D027C1" w:rsidRPr="0095250E">
        <w:rPr>
          <w:rFonts w:eastAsia="MS Mincho"/>
        </w:rPr>
        <w:t>,</w:t>
      </w:r>
    </w:p>
    <w:p w14:paraId="59FC16A4" w14:textId="3E1736B1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</w:t>
      </w:r>
      <w:r w:rsidRPr="0095250E">
        <w:rPr>
          <w:rFonts w:eastAsia="MS Mincho"/>
        </w:rPr>
        <w:t xml:space="preserve"> [[</w:t>
      </w:r>
    </w:p>
    <w:p w14:paraId="36FD850B" w14:textId="34F7312F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808080"/>
        </w:rPr>
        <w:t>--15-3</w:t>
      </w:r>
    </w:p>
    <w:p w14:paraId="36E5CD50" w14:textId="0C94CB9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</w:t>
      </w:r>
      <w:r w:rsidRPr="0095250E">
        <w:rPr>
          <w:rFonts w:eastAsia="MS Mincho"/>
        </w:rPr>
        <w:t xml:space="preserve"> sl-TransmissionMode2-r16</w:t>
      </w:r>
      <w:r w:rsidRPr="0095250E">
        <w:t xml:space="preserve">     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2902597E" w14:textId="66E01190" w:rsidR="00D027C1" w:rsidRPr="0095250E" w:rsidRDefault="00D027C1" w:rsidP="0095250E">
      <w:pPr>
        <w:pStyle w:val="PL"/>
        <w:rPr>
          <w:rFonts w:eastAsia="MS Mincho"/>
        </w:rPr>
      </w:pPr>
      <w:r w:rsidRPr="0095250E">
        <w:lastRenderedPageBreak/>
        <w:t xml:space="preserve">        </w:t>
      </w:r>
      <w:r w:rsidRPr="0095250E">
        <w:rPr>
          <w:rFonts w:eastAsia="MS Mincho"/>
        </w:rPr>
        <w:t>harq-TxProcessModeTwoSidelink-r16</w:t>
      </w:r>
      <w:r w:rsidRPr="0095250E">
        <w:t xml:space="preserve">   </w:t>
      </w:r>
      <w:r w:rsidRPr="0095250E">
        <w:rPr>
          <w:rFonts w:eastAsia="MS Mincho"/>
        </w:rPr>
        <w:t xml:space="preserve"> </w:t>
      </w:r>
      <w:r w:rsidRPr="0095250E">
        <w:t xml:space="preserve">   </w:t>
      </w:r>
      <w:r w:rsidRPr="0095250E">
        <w:rPr>
          <w:rFonts w:eastAsia="MS Mincho"/>
        </w:rPr>
        <w:t xml:space="preserve"> </w:t>
      </w:r>
      <w:r w:rsidRPr="0095250E">
        <w:t xml:space="preserve">  </w:t>
      </w:r>
      <w:r w:rsidRPr="0095250E">
        <w:rPr>
          <w:rFonts w:eastAsia="MS Mincho"/>
        </w:rPr>
        <w:t xml:space="preserve">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{n8, n16},</w:t>
      </w:r>
    </w:p>
    <w:p w14:paraId="5A301209" w14:textId="3A2919D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scs-CP-PatternTxSidelinkModeTwo-r16</w:t>
      </w:r>
      <w:r w:rsidRPr="0095250E">
        <w:t xml:space="preserve">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0130C641" w14:textId="41334BE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dl-openLoopPC-Sidelink-r16</w:t>
      </w:r>
      <w:r w:rsidRPr="0095250E">
        <w:t xml:space="preserve">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</w:p>
    <w:p w14:paraId="47325D11" w14:textId="5D3BDCBE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72292A84" w14:textId="087BD12D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--15-5</w:t>
      </w:r>
    </w:p>
    <w:p w14:paraId="3051115A" w14:textId="0B92A04C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congestionControlSidelink-r16</w:t>
      </w:r>
      <w:r w:rsidRPr="0095250E">
        <w:t xml:space="preserve">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311365DD" w14:textId="3D0F6FBC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cbr-ReportSidelink-r16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037A3A7" w14:textId="7D341059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cbr-CR-TimeLimitSidelink-r16</w:t>
      </w:r>
      <w:r w:rsidRPr="0095250E">
        <w:t xml:space="preserve">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{time1, time2}</w:t>
      </w:r>
    </w:p>
    <w:p w14:paraId="018E2BBE" w14:textId="76944E46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4630C4FB" w14:textId="55402D8A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--15-22</w:t>
      </w:r>
    </w:p>
    <w:p w14:paraId="5801AA6C" w14:textId="72666DE5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fewerSymbolSlotSidelink-r16</w:t>
      </w:r>
      <w:r w:rsidRPr="0095250E">
        <w:t xml:space="preserve">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2F3E359" w14:textId="76A591EC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--15-23</w:t>
      </w:r>
    </w:p>
    <w:p w14:paraId="7165BFAB" w14:textId="70B402D0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sl-openLoopPC-RSRP-ReportSidelink-r16</w:t>
      </w:r>
      <w:r w:rsidRPr="0095250E">
        <w:t xml:space="preserve">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7770A5D" w14:textId="3C28E15B" w:rsidR="00D027C1" w:rsidRPr="0095250E" w:rsidRDefault="00D027C1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--13-1</w:t>
      </w:r>
    </w:p>
    <w:p w14:paraId="5CD58CBE" w14:textId="044E9B45" w:rsidR="00D027C1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sl-Rx-256QAM-r16</w:t>
      </w:r>
      <w:r w:rsidRPr="0095250E">
        <w:t xml:space="preserve"> 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Pr="0095250E">
        <w:rPr>
          <w:rFonts w:eastAsia="MS Mincho"/>
          <w:color w:val="993366"/>
        </w:rPr>
        <w:t>OPTIONAL</w:t>
      </w:r>
    </w:p>
    <w:p w14:paraId="4BCD5120" w14:textId="62679F93" w:rsidR="00C07032" w:rsidRPr="0095250E" w:rsidRDefault="00D027C1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]]</w:t>
      </w:r>
      <w:r w:rsidR="00C07032" w:rsidRPr="0095250E">
        <w:rPr>
          <w:rFonts w:eastAsia="MS Mincho"/>
        </w:rPr>
        <w:t>,</w:t>
      </w:r>
    </w:p>
    <w:p w14:paraId="1EAE0A39" w14:textId="7FF40592" w:rsidR="00C07032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[[</w:t>
      </w:r>
    </w:p>
    <w:p w14:paraId="1CDA77AA" w14:textId="32E5D0C6" w:rsidR="00C07032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ue-PowerClassSidelink-r16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{pc2, pc3, spare6, spare5, spare4, spare3, spare2, spare1}</w:t>
      </w:r>
    </w:p>
    <w:p w14:paraId="15CAFF22" w14:textId="4DB7A63F" w:rsidR="00C07032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                  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</w:p>
    <w:p w14:paraId="2F80543C" w14:textId="4D1F942F" w:rsidR="003C2B2C" w:rsidRPr="0095250E" w:rsidRDefault="00C07032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]]</w:t>
      </w:r>
      <w:r w:rsidR="003C2B2C" w:rsidRPr="0095250E">
        <w:rPr>
          <w:rFonts w:eastAsia="MS Mincho"/>
        </w:rPr>
        <w:t>,</w:t>
      </w:r>
    </w:p>
    <w:p w14:paraId="692C574A" w14:textId="2D98EE2B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[[</w:t>
      </w:r>
    </w:p>
    <w:p w14:paraId="651D9563" w14:textId="48D8AE7A" w:rsidR="003C2B2C" w:rsidRPr="0095250E" w:rsidRDefault="003C2B2C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Pr="0095250E">
        <w:rPr>
          <w:rFonts w:eastAsia="MS Mincho"/>
          <w:color w:val="808080"/>
        </w:rPr>
        <w:t>--32-4a</w:t>
      </w:r>
    </w:p>
    <w:p w14:paraId="3AF8D932" w14:textId="0FA664F3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sl-TransmissionMode2-RandomResourceSelection-r17</w:t>
      </w:r>
      <w:r w:rsidRPr="0095250E">
        <w:t xml:space="preserve">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77B13205" w14:textId="2A16F2E7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harq-TxProcessModeTwoSidelink-r17</w:t>
      </w:r>
      <w:r w:rsidRPr="0095250E">
        <w:t xml:space="preserve">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{n8, n16},</w:t>
      </w:r>
    </w:p>
    <w:p w14:paraId="63D8E85E" w14:textId="330AA8A3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</w:t>
      </w:r>
      <w:r w:rsidRPr="0095250E">
        <w:rPr>
          <w:rFonts w:eastAsia="MS Mincho"/>
        </w:rPr>
        <w:t>scs-CP-PatternTxSidelinkModeTwo-r17</w:t>
      </w:r>
      <w:r w:rsidRPr="0095250E">
        <w:t xml:space="preserve">               </w:t>
      </w:r>
      <w:r w:rsidRPr="0095250E">
        <w:rPr>
          <w:rFonts w:eastAsia="MS Mincho"/>
          <w:color w:val="993366"/>
        </w:rPr>
        <w:t>CHOICE</w:t>
      </w:r>
      <w:r w:rsidRPr="0095250E">
        <w:rPr>
          <w:rFonts w:eastAsia="MS Mincho"/>
        </w:rPr>
        <w:t xml:space="preserve"> {</w:t>
      </w:r>
    </w:p>
    <w:p w14:paraId="13575669" w14:textId="12DDABA7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</w:t>
      </w:r>
      <w:r w:rsidRPr="0095250E">
        <w:rPr>
          <w:rFonts w:eastAsia="MS Mincho"/>
        </w:rPr>
        <w:t>fr1-r17</w:t>
      </w:r>
      <w:r w:rsidRPr="0095250E">
        <w:t xml:space="preserve">                          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189AC214" w14:textId="11EE0F66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 </w:t>
      </w:r>
      <w:r w:rsidRPr="0095250E">
        <w:rPr>
          <w:rFonts w:eastAsia="MS Mincho"/>
        </w:rPr>
        <w:t>scs-15kHz-r17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04143B22" w14:textId="3F3B47D0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 </w:t>
      </w:r>
      <w:r w:rsidRPr="0095250E">
        <w:rPr>
          <w:rFonts w:eastAsia="MS Mincho"/>
        </w:rPr>
        <w:t>scs-30kHz-r17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72D2DDE" w14:textId="01FAE17C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 </w:t>
      </w:r>
      <w:r w:rsidRPr="0095250E">
        <w:rPr>
          <w:rFonts w:eastAsia="MS Mincho"/>
        </w:rPr>
        <w:t>scs-60kHz-r17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</w:p>
    <w:p w14:paraId="3B455F10" w14:textId="5E22244B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</w:t>
      </w:r>
      <w:r w:rsidRPr="0095250E">
        <w:rPr>
          <w:rFonts w:eastAsia="MS Mincho"/>
        </w:rPr>
        <w:t>},</w:t>
      </w:r>
    </w:p>
    <w:p w14:paraId="6F5CB23D" w14:textId="539416B4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</w:t>
      </w:r>
      <w:r w:rsidRPr="0095250E">
        <w:rPr>
          <w:rFonts w:eastAsia="MS Mincho"/>
        </w:rPr>
        <w:t>fr2-r17</w:t>
      </w:r>
      <w:r w:rsidRPr="0095250E">
        <w:t xml:space="preserve">                                        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522ECEA9" w14:textId="0FCFA5E2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</w:t>
      </w:r>
      <w:r w:rsidRPr="0095250E">
        <w:rPr>
          <w:rFonts w:eastAsia="MS Mincho"/>
        </w:rPr>
        <w:t xml:space="preserve"> scs-60kHz-r17</w:t>
      </w:r>
      <w:r w:rsidRPr="0095250E">
        <w:t xml:space="preserve"> 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8BB1703" w14:textId="5FB13C42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        </w:t>
      </w:r>
      <w:r w:rsidRPr="0095250E">
        <w:rPr>
          <w:rFonts w:eastAsia="MS Mincho"/>
        </w:rPr>
        <w:t xml:space="preserve"> scs-120kHz-r17</w:t>
      </w:r>
      <w:r w:rsidRPr="0095250E">
        <w:t xml:space="preserve">                                    </w:t>
      </w:r>
      <w:r w:rsidRPr="0095250E">
        <w:rPr>
          <w:rFonts w:eastAsia="MS Mincho"/>
          <w:color w:val="993366"/>
        </w:rPr>
        <w:t>BIT</w:t>
      </w:r>
      <w:r w:rsidRPr="0095250E">
        <w:rPr>
          <w:rFonts w:eastAsia="MS Mincho"/>
        </w:rPr>
        <w:t xml:space="preserve"> </w:t>
      </w:r>
      <w:r w:rsidRPr="0095250E">
        <w:rPr>
          <w:rFonts w:eastAsia="MS Mincho"/>
          <w:color w:val="993366"/>
        </w:rPr>
        <w:t>STRING</w:t>
      </w:r>
      <w:r w:rsidRPr="0095250E">
        <w:rPr>
          <w:rFonts w:eastAsia="MS Mincho"/>
        </w:rPr>
        <w:t xml:space="preserve"> (</w:t>
      </w:r>
      <w:r w:rsidRPr="0095250E">
        <w:rPr>
          <w:rFonts w:eastAsia="MS Mincho"/>
          <w:color w:val="993366"/>
        </w:rPr>
        <w:t>SIZE</w:t>
      </w:r>
      <w:r w:rsidRPr="0095250E">
        <w:rPr>
          <w:rFonts w:eastAsia="MS Mincho"/>
        </w:rPr>
        <w:t xml:space="preserve"> (16))</w:t>
      </w:r>
      <w:r w:rsidRPr="0095250E">
        <w:t xml:space="preserve">            </w:t>
      </w:r>
      <w:r w:rsidRPr="0095250E">
        <w:rPr>
          <w:rFonts w:eastAsia="MS Mincho"/>
          <w:color w:val="993366"/>
        </w:rPr>
        <w:t>OPTIONAL</w:t>
      </w:r>
    </w:p>
    <w:p w14:paraId="6C6EC453" w14:textId="77777777" w:rsidR="003C2B2C" w:rsidRPr="0095250E" w:rsidRDefault="003C2B2C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        }</w:t>
      </w:r>
    </w:p>
    <w:p w14:paraId="706E961E" w14:textId="59B931F5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</w:t>
      </w:r>
      <w:r w:rsidR="002C7704" w:rsidRPr="0095250E">
        <w:t xml:space="preserve"> </w:t>
      </w:r>
      <w:r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D81E160" w14:textId="60A8CE48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</w:t>
      </w:r>
      <w:r w:rsidR="002C7704" w:rsidRPr="0095250E">
        <w:t xml:space="preserve"> </w:t>
      </w:r>
      <w:r w:rsidRPr="0095250E">
        <w:rPr>
          <w:rFonts w:eastAsia="MS Mincho"/>
        </w:rPr>
        <w:t>extendedCP-Mode2Random-r17</w:t>
      </w:r>
      <w:r w:rsidR="002C7704" w:rsidRPr="0095250E">
        <w:t xml:space="preserve">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</w:t>
      </w:r>
      <w:r w:rsidR="002C7704" w:rsidRPr="0095250E">
        <w:t xml:space="preserve">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AB0100B" w14:textId="1D0DBA30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   </w:t>
      </w:r>
      <w:r w:rsidR="002C7704" w:rsidRPr="0095250E">
        <w:t xml:space="preserve"> </w:t>
      </w:r>
      <w:r w:rsidRPr="0095250E">
        <w:rPr>
          <w:rFonts w:eastAsia="MS Mincho"/>
        </w:rPr>
        <w:t>dl-openLoopPC-Sidelink-r17</w:t>
      </w:r>
      <w:r w:rsidR="002C7704" w:rsidRPr="0095250E">
        <w:t xml:space="preserve">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</w:t>
      </w:r>
      <w:r w:rsidR="002C7704" w:rsidRPr="0095250E">
        <w:rPr>
          <w:rFonts w:eastAsia="MS Mincho"/>
        </w:rPr>
        <w:t xml:space="preserve">    </w:t>
      </w:r>
      <w:r w:rsidRPr="0095250E">
        <w:rPr>
          <w:rFonts w:eastAsia="MS Mincho"/>
        </w:rPr>
        <w:t xml:space="preserve">         </w:t>
      </w:r>
      <w:r w:rsidRPr="0095250E">
        <w:rPr>
          <w:rFonts w:eastAsia="MS Mincho"/>
          <w:color w:val="993366"/>
        </w:rPr>
        <w:t>OPTIONAL</w:t>
      </w:r>
    </w:p>
    <w:p w14:paraId="2F644C9D" w14:textId="11404B43" w:rsidR="003C2B2C" w:rsidRPr="0095250E" w:rsidRDefault="003C2B2C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}</w:t>
      </w:r>
      <w:r w:rsidR="002C7704" w:rsidRPr="0095250E">
        <w:t xml:space="preserve">                                                                      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35DBFBFA" w14:textId="4B1DC5B4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--32-4b</w:t>
      </w:r>
    </w:p>
    <w:p w14:paraId="535E7099" w14:textId="1BAD6E5A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sync-Sidelink-v1710</w:t>
      </w:r>
      <w:r w:rsidRPr="0095250E">
        <w:t xml:space="preserve">                           </w:t>
      </w:r>
      <w:r w:rsidR="003C2B2C" w:rsidRPr="0095250E">
        <w:rPr>
          <w:rFonts w:eastAsia="MS Mincho"/>
          <w:color w:val="993366"/>
        </w:rPr>
        <w:t>SEQUENCE</w:t>
      </w:r>
      <w:r w:rsidR="003C2B2C" w:rsidRPr="0095250E">
        <w:rPr>
          <w:rFonts w:eastAsia="MS Mincho"/>
        </w:rPr>
        <w:t xml:space="preserve"> {</w:t>
      </w:r>
    </w:p>
    <w:p w14:paraId="6912820F" w14:textId="0E372F44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sync-GNSS-r17</w:t>
      </w:r>
      <w:r w:rsidRPr="0095250E">
        <w:t xml:space="preserve">                   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0614698C" w14:textId="6B5E4F07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gNB-Sync-r17</w:t>
      </w:r>
      <w:r w:rsidRPr="0095250E">
        <w:t xml:space="preserve">                    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5821C925" w14:textId="71C27C1B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gNB-GNSS-UE-SyncWithPriorityOnGNB-ENB-r17</w:t>
      </w:r>
      <w:r w:rsidRPr="0095250E">
        <w:t xml:space="preserve">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232E6D81" w14:textId="7B41E6D1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    </w:t>
      </w:r>
      <w:r w:rsidR="003C2B2C" w:rsidRPr="0095250E">
        <w:rPr>
          <w:rFonts w:eastAsia="MS Mincho"/>
        </w:rPr>
        <w:t>gNB-GNSS-UE-SyncWithPriorityOnGNSS-r17</w:t>
      </w:r>
      <w:r w:rsidRPr="0095250E">
        <w:t xml:space="preserve">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OPTIONAL</w:t>
      </w:r>
    </w:p>
    <w:p w14:paraId="472BB844" w14:textId="0CE93F61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}</w:t>
      </w:r>
      <w:r w:rsidRPr="0095250E">
        <w:t xml:space="preserve">                                                                   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7348F0B3" w14:textId="03957B2A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--32-4c</w:t>
      </w:r>
    </w:p>
    <w:p w14:paraId="504707BA" w14:textId="4A804F94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enb-sync-Sidelink-v17</w:t>
      </w:r>
      <w:r w:rsidRPr="0095250E">
        <w:rPr>
          <w:rFonts w:eastAsia="MS Mincho"/>
        </w:rPr>
        <w:t>10</w:t>
      </w:r>
      <w:r w:rsidRPr="0095250E">
        <w:t xml:space="preserve">                       </w:t>
      </w:r>
      <w:r w:rsidR="003C2B2C"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</w:t>
      </w:r>
      <w:r w:rsidR="003C2B2C" w:rsidRPr="0095250E">
        <w:rPr>
          <w:rFonts w:eastAsia="MS Mincho"/>
        </w:rPr>
        <w:t>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5000386C" w14:textId="227A9BD0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--32-5a-2</w:t>
      </w:r>
    </w:p>
    <w:p w14:paraId="33815682" w14:textId="03C956EB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rx-IUC-Scheme1-PreferredMode2Sidelink-r17</w:t>
      </w:r>
      <w:r w:rsidRPr="0095250E">
        <w:t xml:space="preserve">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03E099D0" w14:textId="198C9586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--32-5a-3</w:t>
      </w:r>
    </w:p>
    <w:p w14:paraId="5A797935" w14:textId="5E183848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rx-IUC-Scheme1-NonPreferredMode2Sidelink-r17</w:t>
      </w:r>
      <w:r w:rsidRPr="0095250E">
        <w:t xml:space="preserve">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012BCC63" w14:textId="30B4A68B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lastRenderedPageBreak/>
        <w:t xml:space="preserve">    </w:t>
      </w:r>
      <w:r w:rsidR="003C2B2C" w:rsidRPr="0095250E">
        <w:rPr>
          <w:rFonts w:eastAsia="MS Mincho"/>
          <w:color w:val="808080"/>
        </w:rPr>
        <w:t>--32-5b-2</w:t>
      </w:r>
    </w:p>
    <w:p w14:paraId="084C952F" w14:textId="638B952F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rx-IUC-Scheme2-Mode2Sidelink-r17</w:t>
      </w:r>
      <w:r w:rsidRPr="0095250E">
        <w:t xml:space="preserve">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{n5, n15, n25, n32, n35, n45, n50, n64}</w:t>
      </w:r>
      <w:r w:rsidRPr="0095250E">
        <w:t xml:space="preserve">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7D03EDC9" w14:textId="0EAB30D8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--32-6-1</w:t>
      </w:r>
    </w:p>
    <w:p w14:paraId="1AC628D4" w14:textId="4E5B4B46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rx-IUC-Scheme1-SCI-r17</w:t>
      </w:r>
      <w:r w:rsidRPr="0095250E">
        <w:t xml:space="preserve">            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  <w:r w:rsidR="003C2B2C" w:rsidRPr="0095250E">
        <w:rPr>
          <w:rFonts w:eastAsia="MS Mincho"/>
        </w:rPr>
        <w:t>,</w:t>
      </w:r>
    </w:p>
    <w:p w14:paraId="3F18FEFE" w14:textId="633AE30F" w:rsidR="003C2B2C" w:rsidRPr="0095250E" w:rsidRDefault="002C7704" w:rsidP="0095250E">
      <w:pPr>
        <w:pStyle w:val="PL"/>
        <w:rPr>
          <w:rFonts w:eastAsia="MS Mincho"/>
          <w:color w:val="808080"/>
        </w:rPr>
      </w:pPr>
      <w:r w:rsidRPr="0095250E">
        <w:t xml:space="preserve">    </w:t>
      </w:r>
      <w:r w:rsidR="003C2B2C" w:rsidRPr="0095250E">
        <w:rPr>
          <w:rFonts w:eastAsia="MS Mincho"/>
          <w:color w:val="808080"/>
        </w:rPr>
        <w:t>--32-6-2</w:t>
      </w:r>
    </w:p>
    <w:p w14:paraId="3CFB3608" w14:textId="3A9FFD50" w:rsidR="003C2B2C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rx-IUC-Scheme1-SCI-ExplicitReq-r17</w:t>
      </w:r>
      <w:r w:rsidRPr="0095250E">
        <w:t xml:space="preserve">            </w:t>
      </w:r>
      <w:r w:rsidR="003C2B2C" w:rsidRPr="0095250E">
        <w:rPr>
          <w:rFonts w:eastAsia="MS Mincho"/>
          <w:color w:val="993366"/>
        </w:rPr>
        <w:t>ENUMERATED</w:t>
      </w:r>
      <w:r w:rsidR="003C2B2C" w:rsidRPr="0095250E">
        <w:rPr>
          <w:rFonts w:eastAsia="MS Mincho"/>
        </w:rPr>
        <w:t xml:space="preserve"> {supported}</w:t>
      </w:r>
      <w:r w:rsidRPr="0095250E">
        <w:t xml:space="preserve">                            </w:t>
      </w:r>
      <w:r w:rsidR="003C2B2C" w:rsidRPr="0095250E">
        <w:rPr>
          <w:rFonts w:eastAsia="MS Mincho"/>
          <w:color w:val="993366"/>
        </w:rPr>
        <w:t>OPTIONAL</w:t>
      </w:r>
    </w:p>
    <w:p w14:paraId="64E6CF9C" w14:textId="3924B943" w:rsidR="001B2C9D" w:rsidRPr="0095250E" w:rsidRDefault="002C7704" w:rsidP="0095250E">
      <w:pPr>
        <w:pStyle w:val="PL"/>
        <w:rPr>
          <w:rFonts w:eastAsia="MS Mincho"/>
        </w:rPr>
      </w:pPr>
      <w:r w:rsidRPr="0095250E">
        <w:t xml:space="preserve">    </w:t>
      </w:r>
      <w:r w:rsidR="003C2B2C" w:rsidRPr="0095250E">
        <w:rPr>
          <w:rFonts w:eastAsia="MS Mincho"/>
        </w:rPr>
        <w:t>]]</w:t>
      </w:r>
      <w:r w:rsidR="001B2C9D" w:rsidRPr="0095250E">
        <w:rPr>
          <w:rFonts w:eastAsia="MS Mincho"/>
        </w:rPr>
        <w:t>,</w:t>
      </w:r>
    </w:p>
    <w:p w14:paraId="05B78C16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[[</w:t>
      </w:r>
    </w:p>
    <w:p w14:paraId="6D85D77F" w14:textId="77777777" w:rsidR="001B2C9D" w:rsidRPr="0095250E" w:rsidRDefault="001B2C9D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</w:rPr>
        <w:t xml:space="preserve">    </w:t>
      </w:r>
      <w:r w:rsidRPr="0095250E">
        <w:rPr>
          <w:rFonts w:eastAsia="MS Mincho"/>
          <w:color w:val="808080"/>
        </w:rPr>
        <w:t>-- R4 45-2: SL reception in intra-carrier guard band</w:t>
      </w:r>
    </w:p>
    <w:p w14:paraId="42A9031F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sl-ReceptionIntraCarrierGuardBand-r18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   </w:t>
      </w:r>
      <w:r w:rsidRPr="0095250E">
        <w:rPr>
          <w:rFonts w:eastAsia="MS Mincho"/>
          <w:color w:val="993366"/>
        </w:rPr>
        <w:t>OPTIONAL</w:t>
      </w:r>
    </w:p>
    <w:p w14:paraId="4E66B9BE" w14:textId="68E989F6" w:rsidR="00394471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]]</w:t>
      </w:r>
    </w:p>
    <w:p w14:paraId="127A72C3" w14:textId="77777777" w:rsidR="00721523" w:rsidRPr="0095250E" w:rsidRDefault="00394471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>}</w:t>
      </w:r>
    </w:p>
    <w:p w14:paraId="7E916C31" w14:textId="77777777" w:rsidR="00721523" w:rsidRPr="0095250E" w:rsidRDefault="00721523" w:rsidP="0095250E">
      <w:pPr>
        <w:pStyle w:val="PL"/>
        <w:rPr>
          <w:rFonts w:eastAsia="MS Mincho"/>
        </w:rPr>
      </w:pPr>
    </w:p>
    <w:p w14:paraId="2BF08D56" w14:textId="77777777" w:rsidR="00721523" w:rsidRPr="0095250E" w:rsidRDefault="00721523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RelayParameters-r17 ::=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466AE7B2" w14:textId="25BACB76" w:rsidR="00721523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 xml:space="preserve">relayUE-Operation-L2-r17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0E476E22" w14:textId="0A1C429D" w:rsidR="00721523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 xml:space="preserve">remoteUE-Operation-L2-r17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558D95A" w14:textId="79344537" w:rsidR="00721523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 xml:space="preserve">remoteUE-PathSwitchToIdleInactiveRelay-r17  </w:t>
      </w:r>
      <w:r w:rsidR="001B2C9D" w:rsidRPr="0095250E">
        <w:rPr>
          <w:rFonts w:eastAsia="MS Mincho"/>
        </w:rPr>
        <w:t xml:space="preserve">   </w:t>
      </w:r>
      <w:r w:rsidRPr="0095250E">
        <w:rPr>
          <w:rFonts w:eastAsia="MS Mincho"/>
        </w:rPr>
        <w:t xml:space="preserve">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77EDA36" w14:textId="18FF441E" w:rsidR="001B2C9D" w:rsidRPr="0095250E" w:rsidRDefault="00721523" w:rsidP="0095250E">
      <w:pPr>
        <w:pStyle w:val="PL"/>
        <w:rPr>
          <w:rFonts w:eastAsia="MS Mincho"/>
        </w:rPr>
      </w:pPr>
      <w:r w:rsidRPr="0095250E">
        <w:t xml:space="preserve">    </w:t>
      </w:r>
      <w:r w:rsidRPr="0095250E">
        <w:rPr>
          <w:rFonts w:eastAsia="MS Mincho"/>
        </w:rPr>
        <w:t>...</w:t>
      </w:r>
      <w:r w:rsidR="001B2C9D" w:rsidRPr="0095250E">
        <w:rPr>
          <w:rFonts w:eastAsia="MS Mincho"/>
        </w:rPr>
        <w:t>,</w:t>
      </w:r>
    </w:p>
    <w:p w14:paraId="088648D9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[[</w:t>
      </w:r>
    </w:p>
    <w:p w14:paraId="22A570A5" w14:textId="068B9AF0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relayUE-U2U-OperationL2-r18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3FDF2C2E" w14:textId="0A885C05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remoteUE-U2U-OperationL2-r18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FAEAA10" w14:textId="291E2B16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remoteUE-U2N-PathSwitchOperationL2-r18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ABF2159" w14:textId="020D3B12" w:rsidR="001B2C9D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multipathRemoteUE-PC5L2-r18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509FD89C" w14:textId="12DBE7E5" w:rsidR="001A470A" w:rsidRPr="0095250E" w:rsidRDefault="001A470A" w:rsidP="0095250E">
      <w:pPr>
        <w:pStyle w:val="PL"/>
        <w:rPr>
          <w:rFonts w:eastAsia="MS Mincho"/>
        </w:rPr>
      </w:pPr>
      <w:del w:id="18" w:author="Hyunjeong Kang (Samsung)" w:date="2024-03-04T15:55:00Z">
        <w:r w:rsidDel="001A470A">
          <w:rPr>
            <w:rFonts w:eastAsia="MS Mincho"/>
          </w:rPr>
          <w:delText xml:space="preserve">    multipathRelayUE-PC5L2-r18                              </w:delText>
        </w:r>
        <w:r w:rsidRPr="0095250E" w:rsidDel="001A470A">
          <w:rPr>
            <w:rFonts w:eastAsia="MS Mincho"/>
            <w:color w:val="993366"/>
          </w:rPr>
          <w:delText>ENUMERATED</w:delText>
        </w:r>
        <w:r w:rsidRPr="0095250E" w:rsidDel="001A470A">
          <w:rPr>
            <w:rFonts w:eastAsia="MS Mincho"/>
          </w:rPr>
          <w:delText xml:space="preserve"> {supported}                  </w:delText>
        </w:r>
        <w:r w:rsidRPr="0095250E" w:rsidDel="001A470A">
          <w:rPr>
            <w:rFonts w:eastAsia="MS Mincho"/>
            <w:color w:val="993366"/>
          </w:rPr>
          <w:delText>OPTIONAL</w:delText>
        </w:r>
        <w:r w:rsidRPr="0095250E" w:rsidDel="001A470A">
          <w:rPr>
            <w:rFonts w:eastAsia="MS Mincho"/>
          </w:rPr>
          <w:delText>,</w:delText>
        </w:r>
      </w:del>
    </w:p>
    <w:p w14:paraId="0EFCDB7D" w14:textId="5950016A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multipathRelayUE-N3C-r18   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57D156B" w14:textId="0DF6344D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multipathRemoteUE-N3C-r18       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7AAB5686" w14:textId="19E5EE99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</w:t>
      </w:r>
      <w:commentRangeStart w:id="19"/>
      <w:commentRangeStart w:id="20"/>
      <w:proofErr w:type="gramStart"/>
      <w:r w:rsidRPr="0095250E">
        <w:rPr>
          <w:rFonts w:eastAsia="MS Mincho"/>
        </w:rPr>
        <w:t>remoteUE-IndirectPathAddChangeToIdleInactiveRelay</w:t>
      </w:r>
      <w:commentRangeEnd w:id="19"/>
      <w:r w:rsidR="00FF51F4">
        <w:rPr>
          <w:rStyle w:val="ad"/>
          <w:rFonts w:ascii="Times New Roman" w:hAnsi="Times New Roman"/>
          <w:noProof w:val="0"/>
          <w:lang w:eastAsia="ja-JP"/>
        </w:rPr>
        <w:commentReference w:id="19"/>
      </w:r>
      <w:commentRangeEnd w:id="20"/>
      <w:r w:rsidR="00D641EE">
        <w:rPr>
          <w:rStyle w:val="ad"/>
          <w:rFonts w:ascii="Times New Roman" w:hAnsi="Times New Roman"/>
          <w:noProof w:val="0"/>
          <w:lang w:eastAsia="ja-JP"/>
        </w:rPr>
        <w:commentReference w:id="20"/>
      </w:r>
      <w:r w:rsidRPr="0095250E">
        <w:rPr>
          <w:rFonts w:eastAsia="MS Mincho"/>
        </w:rPr>
        <w:t>-r18</w:t>
      </w:r>
      <w:proofErr w:type="gramEnd"/>
      <w:r w:rsidRPr="0095250E">
        <w:rPr>
          <w:rFonts w:eastAsia="MS Mincho"/>
        </w:rPr>
        <w:t xml:space="preserve">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A235CC6" w14:textId="0A0D4738" w:rsidR="001B2C9D" w:rsidRDefault="001B2C9D" w:rsidP="0095250E">
      <w:pPr>
        <w:pStyle w:val="PL"/>
        <w:rPr>
          <w:ins w:id="22" w:author="Hyunjeong Kang (Samsung)" w:date="2024-03-04T15:20:00Z"/>
          <w:rFonts w:eastAsia="MS Mincho"/>
          <w:color w:val="993366"/>
        </w:rPr>
      </w:pPr>
      <w:r w:rsidRPr="0095250E">
        <w:rPr>
          <w:rFonts w:eastAsia="MS Mincho"/>
        </w:rPr>
        <w:t xml:space="preserve">    pdcp-DuplicationMoreThanOneUuRLC-r18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ins w:id="23" w:author="Hyunjeong Kang (Samsung)" w:date="2024-03-04T15:20:00Z">
        <w:r w:rsidR="00D06FA1">
          <w:rPr>
            <w:rFonts w:eastAsia="MS Mincho"/>
            <w:color w:val="993366"/>
          </w:rPr>
          <w:t>,</w:t>
        </w:r>
      </w:ins>
    </w:p>
    <w:p w14:paraId="3A71E1D9" w14:textId="52E4181B" w:rsidR="00D06FA1" w:rsidRDefault="00D06FA1" w:rsidP="0095250E">
      <w:pPr>
        <w:pStyle w:val="PL"/>
        <w:rPr>
          <w:ins w:id="24" w:author="Hyunjeong Kang (Samsung)" w:date="2024-03-04T15:20:00Z"/>
          <w:rFonts w:eastAsia="MS Mincho"/>
          <w:color w:val="993366"/>
        </w:rPr>
      </w:pPr>
      <w:ins w:id="25" w:author="Hyunjeong Kang (Samsung)" w:date="2024-03-04T15:20:00Z">
        <w:r>
          <w:rPr>
            <w:rFonts w:eastAsia="MS Mincho"/>
            <w:color w:val="993366"/>
          </w:rPr>
          <w:t xml:space="preserve">    pdcp-CADuplicationDirectpath-DRB-r18                    </w:t>
        </w:r>
      </w:ins>
      <w:ins w:id="26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36DD09F5" w14:textId="20997FA1" w:rsidR="00D06FA1" w:rsidRDefault="00D06FA1" w:rsidP="0095250E">
      <w:pPr>
        <w:pStyle w:val="PL"/>
        <w:rPr>
          <w:ins w:id="27" w:author="Hyunjeong Kang (Samsung)" w:date="2024-03-04T15:20:00Z"/>
          <w:rFonts w:eastAsia="MS Mincho"/>
          <w:color w:val="993366"/>
        </w:rPr>
      </w:pPr>
      <w:ins w:id="28" w:author="Hyunjeong Kang (Samsung)" w:date="2024-03-04T15:20:00Z">
        <w:r>
          <w:rPr>
            <w:rFonts w:eastAsia="MS Mincho"/>
            <w:color w:val="993366"/>
          </w:rPr>
          <w:t xml:space="preserve">    pdcp-CADuplicationDirectpath-SRB-r18                    </w:t>
        </w:r>
      </w:ins>
      <w:ins w:id="29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3D8B7FE9" w14:textId="40E40BBC" w:rsidR="00D06FA1" w:rsidRDefault="00D06FA1" w:rsidP="0095250E">
      <w:pPr>
        <w:pStyle w:val="PL"/>
        <w:rPr>
          <w:ins w:id="30" w:author="Hyunjeong Kang (Samsung)" w:date="2024-03-04T15:21:00Z"/>
          <w:rFonts w:eastAsia="MS Mincho"/>
          <w:color w:val="993366"/>
        </w:rPr>
      </w:pPr>
      <w:ins w:id="31" w:author="Hyunjeong Kang (Samsung)" w:date="2024-03-04T15:21:00Z">
        <w:r>
          <w:rPr>
            <w:rFonts w:eastAsia="MS Mincho"/>
            <w:color w:val="993366"/>
          </w:rPr>
          <w:t xml:space="preserve">    pdcp-DuplicationMP-SplitDRB-r18                          </w:t>
        </w:r>
      </w:ins>
      <w:ins w:id="32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61A59488" w14:textId="4ECB6E7D" w:rsidR="00D06FA1" w:rsidRDefault="00D06FA1" w:rsidP="0095250E">
      <w:pPr>
        <w:pStyle w:val="PL"/>
        <w:rPr>
          <w:ins w:id="33" w:author="Hyunjeong Kang (Samsung)" w:date="2024-03-04T15:21:00Z"/>
          <w:rFonts w:eastAsia="MS Mincho"/>
          <w:color w:val="993366"/>
        </w:rPr>
      </w:pPr>
      <w:ins w:id="34" w:author="Hyunjeong Kang (Samsung)" w:date="2024-03-04T15:21:00Z">
        <w:r>
          <w:rPr>
            <w:rFonts w:eastAsia="MS Mincho"/>
            <w:color w:val="993366"/>
          </w:rPr>
          <w:t xml:space="preserve">    pdcp-DuplicationMP-SplitSRB-r18                          </w:t>
        </w:r>
      </w:ins>
      <w:ins w:id="35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  <w:r w:rsidR="001D0BC9">
          <w:rPr>
            <w:rFonts w:eastAsia="MS Mincho"/>
            <w:color w:val="993366"/>
          </w:rPr>
          <w:t>,</w:t>
        </w:r>
      </w:ins>
    </w:p>
    <w:p w14:paraId="40277DD2" w14:textId="6A3135C4" w:rsidR="00D06FA1" w:rsidRPr="0095250E" w:rsidRDefault="00D06FA1" w:rsidP="0095250E">
      <w:pPr>
        <w:pStyle w:val="PL"/>
        <w:rPr>
          <w:rFonts w:eastAsia="MS Mincho"/>
        </w:rPr>
      </w:pPr>
      <w:ins w:id="36" w:author="Hyunjeong Kang (Samsung)" w:date="2024-03-04T15:22:00Z">
        <w:r>
          <w:rPr>
            <w:rFonts w:eastAsia="MS Mincho"/>
            <w:color w:val="993366"/>
          </w:rPr>
          <w:t xml:space="preserve">    directpathRLF-RecoveryViaSRB1-r18                        </w:t>
        </w:r>
      </w:ins>
      <w:ins w:id="37" w:author="Hyunjeong Kang (Samsung)" w:date="2024-03-04T15:57:00Z">
        <w:r w:rsidR="001D0BC9" w:rsidRPr="0095250E">
          <w:rPr>
            <w:rFonts w:eastAsia="MS Mincho"/>
            <w:color w:val="993366"/>
          </w:rPr>
          <w:t>ENUMERATED</w:t>
        </w:r>
        <w:r w:rsidR="001D0BC9" w:rsidRPr="0095250E">
          <w:rPr>
            <w:rFonts w:eastAsia="MS Mincho"/>
          </w:rPr>
          <w:t xml:space="preserve"> {supported}                  </w:t>
        </w:r>
        <w:r w:rsidR="001D0BC9" w:rsidRPr="0095250E">
          <w:rPr>
            <w:rFonts w:eastAsia="MS Mincho"/>
            <w:color w:val="993366"/>
          </w:rPr>
          <w:t>OPTIONAL</w:t>
        </w:r>
      </w:ins>
    </w:p>
    <w:p w14:paraId="1C974B15" w14:textId="59AAE8C7" w:rsidR="00721523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]]</w:t>
      </w:r>
    </w:p>
    <w:p w14:paraId="55F096D9" w14:textId="732821FE" w:rsidR="00394471" w:rsidRPr="0095250E" w:rsidRDefault="00721523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>}</w:t>
      </w:r>
    </w:p>
    <w:p w14:paraId="2683002C" w14:textId="77777777" w:rsidR="001B2C9D" w:rsidRPr="0095250E" w:rsidRDefault="001B2C9D" w:rsidP="0095250E">
      <w:pPr>
        <w:pStyle w:val="PL"/>
        <w:rPr>
          <w:rFonts w:eastAsia="MS Mincho"/>
        </w:rPr>
      </w:pPr>
    </w:p>
    <w:p w14:paraId="0AAA549B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PDCP-ParametersSidelink-r18 ::=   </w:t>
      </w:r>
      <w:r w:rsidRPr="0095250E">
        <w:rPr>
          <w:rFonts w:eastAsia="MS Mincho"/>
          <w:color w:val="993366"/>
        </w:rPr>
        <w:t>SEQUENCE</w:t>
      </w:r>
      <w:r w:rsidRPr="0095250E">
        <w:rPr>
          <w:rFonts w:eastAsia="MS Mincho"/>
        </w:rPr>
        <w:t xml:space="preserve"> {</w:t>
      </w:r>
    </w:p>
    <w:p w14:paraId="437C6FC3" w14:textId="751B4D1E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pdcp-DuplicationSRB-sidelink-r18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17D86130" w14:textId="336A6F09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pdcp-DuplicationDRB-sidelink-r18                        </w:t>
      </w:r>
      <w:r w:rsidRPr="0095250E">
        <w:rPr>
          <w:rFonts w:eastAsia="MS Mincho"/>
          <w:color w:val="993366"/>
        </w:rPr>
        <w:t>ENUMERATED</w:t>
      </w:r>
      <w:r w:rsidRPr="0095250E">
        <w:rPr>
          <w:rFonts w:eastAsia="MS Mincho"/>
        </w:rPr>
        <w:t xml:space="preserve"> {supported}                  </w:t>
      </w:r>
      <w:r w:rsidRPr="0095250E">
        <w:rPr>
          <w:rFonts w:eastAsia="MS Mincho"/>
          <w:color w:val="993366"/>
        </w:rPr>
        <w:t>OPTIONAL</w:t>
      </w:r>
      <w:r w:rsidRPr="0095250E">
        <w:rPr>
          <w:rFonts w:eastAsia="MS Mincho"/>
        </w:rPr>
        <w:t>,</w:t>
      </w:r>
    </w:p>
    <w:p w14:paraId="63151DA4" w14:textId="77777777" w:rsidR="001B2C9D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 xml:space="preserve">    ...</w:t>
      </w:r>
    </w:p>
    <w:p w14:paraId="09D7E118" w14:textId="3C1F070D" w:rsidR="00394471" w:rsidRPr="0095250E" w:rsidRDefault="001B2C9D" w:rsidP="0095250E">
      <w:pPr>
        <w:pStyle w:val="PL"/>
        <w:rPr>
          <w:rFonts w:eastAsia="MS Mincho"/>
        </w:rPr>
      </w:pPr>
      <w:r w:rsidRPr="0095250E">
        <w:rPr>
          <w:rFonts w:eastAsia="MS Mincho"/>
        </w:rPr>
        <w:t>}</w:t>
      </w:r>
    </w:p>
    <w:p w14:paraId="2DAA30B5" w14:textId="77777777" w:rsidR="001B2C9D" w:rsidRPr="0095250E" w:rsidRDefault="001B2C9D" w:rsidP="0095250E">
      <w:pPr>
        <w:pStyle w:val="PL"/>
        <w:rPr>
          <w:rFonts w:eastAsia="MS Mincho"/>
        </w:rPr>
      </w:pPr>
    </w:p>
    <w:p w14:paraId="39E31C87" w14:textId="77777777" w:rsidR="00394471" w:rsidRPr="0095250E" w:rsidRDefault="00394471" w:rsidP="0095250E">
      <w:pPr>
        <w:pStyle w:val="PL"/>
        <w:rPr>
          <w:rFonts w:eastAsia="MS Mincho"/>
          <w:color w:val="808080"/>
        </w:rPr>
      </w:pPr>
      <w:r w:rsidRPr="0095250E">
        <w:rPr>
          <w:rFonts w:eastAsia="MS Mincho"/>
          <w:color w:val="808080"/>
        </w:rPr>
        <w:t>-- TAG-SIDELINKPARAMETERS-STOP</w:t>
      </w:r>
    </w:p>
    <w:p w14:paraId="58CA3378" w14:textId="77777777" w:rsidR="00394471" w:rsidRPr="0095250E" w:rsidRDefault="00394471" w:rsidP="0095250E">
      <w:pPr>
        <w:pStyle w:val="PL"/>
        <w:rPr>
          <w:rFonts w:eastAsia="MS Mincho"/>
          <w:color w:val="808080"/>
          <w:lang w:eastAsia="sv-SE"/>
        </w:rPr>
      </w:pPr>
      <w:r w:rsidRPr="0095250E">
        <w:rPr>
          <w:rFonts w:eastAsia="MS Mincho"/>
          <w:color w:val="808080"/>
        </w:rPr>
        <w:t>-- ASN1STOP</w:t>
      </w:r>
    </w:p>
    <w:p w14:paraId="602566EC" w14:textId="77777777" w:rsidR="00394471" w:rsidRPr="0095250E" w:rsidRDefault="00394471" w:rsidP="00394471">
      <w:pPr>
        <w:rPr>
          <w:rFonts w:eastAsiaTheme="minor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81"/>
      </w:tblGrid>
      <w:tr w:rsidR="00B4120F" w:rsidRPr="0095250E" w14:paraId="58BAFBB8" w14:textId="77777777" w:rsidTr="00964CC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4DE5" w14:textId="77777777" w:rsidR="00394471" w:rsidRPr="0095250E" w:rsidRDefault="00394471" w:rsidP="00964CC4">
            <w:pPr>
              <w:pStyle w:val="TAH"/>
              <w:rPr>
                <w:rFonts w:eastAsiaTheme="minorEastAsia"/>
                <w:lang w:eastAsia="sv-SE"/>
              </w:rPr>
            </w:pPr>
            <w:proofErr w:type="spellStart"/>
            <w:r w:rsidRPr="0095250E">
              <w:rPr>
                <w:rFonts w:eastAsiaTheme="minorEastAsia"/>
                <w:i/>
                <w:iCs/>
                <w:lang w:eastAsia="sv-SE"/>
              </w:rPr>
              <w:lastRenderedPageBreak/>
              <w:t>SidelinkParametersEUTRA</w:t>
            </w:r>
            <w:proofErr w:type="spellEnd"/>
            <w:r w:rsidRPr="0095250E">
              <w:rPr>
                <w:rFonts w:eastAsiaTheme="minorEastAsia"/>
                <w:lang w:eastAsia="sv-SE"/>
              </w:rPr>
              <w:t xml:space="preserve"> field descriptions</w:t>
            </w:r>
          </w:p>
        </w:tc>
      </w:tr>
      <w:tr w:rsidR="00D27132" w:rsidRPr="0095250E" w14:paraId="6A32A2AA" w14:textId="77777777" w:rsidTr="00964CC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9E28" w14:textId="77777777" w:rsidR="00394471" w:rsidRPr="0095250E" w:rsidRDefault="00394471" w:rsidP="00964CC4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95250E">
              <w:rPr>
                <w:rFonts w:eastAsiaTheme="minorEastAsia"/>
                <w:b/>
                <w:i/>
                <w:lang w:eastAsia="sv-SE"/>
              </w:rPr>
              <w:t>sl-ParametersEUTRA1, sl-ParametersEUTRA2, sl-ParametersEUTRA3</w:t>
            </w:r>
          </w:p>
          <w:p w14:paraId="745B35FA" w14:textId="77777777" w:rsidR="00394471" w:rsidRPr="0095250E" w:rsidRDefault="00394471" w:rsidP="00964CC4">
            <w:pPr>
              <w:pStyle w:val="TAL"/>
              <w:rPr>
                <w:rFonts w:eastAsiaTheme="minorEastAsia"/>
                <w:lang w:eastAsia="sv-SE"/>
              </w:rPr>
            </w:pPr>
            <w:r w:rsidRPr="0095250E">
              <w:rPr>
                <w:rFonts w:eastAsiaTheme="minorEastAsia"/>
                <w:lang w:eastAsia="sv-SE"/>
              </w:rPr>
              <w:t xml:space="preserve">This field includes IE of </w:t>
            </w:r>
            <w:r w:rsidRPr="0095250E">
              <w:rPr>
                <w:rFonts w:eastAsiaTheme="minorEastAsia"/>
                <w:i/>
                <w:lang w:eastAsia="sv-SE"/>
              </w:rPr>
              <w:t>SL-Parameters-v1430</w:t>
            </w:r>
            <w:r w:rsidRPr="0095250E">
              <w:rPr>
                <w:rFonts w:eastAsiaTheme="minorEastAsia"/>
                <w:lang w:eastAsia="sv-SE"/>
              </w:rPr>
              <w:t xml:space="preserve"> (where </w:t>
            </w:r>
            <w:r w:rsidRPr="0095250E">
              <w:rPr>
                <w:rFonts w:eastAsiaTheme="minorEastAsia"/>
                <w:i/>
                <w:lang w:eastAsia="sv-SE"/>
              </w:rPr>
              <w:t>v2x-eNB-Scheduled-r14</w:t>
            </w:r>
            <w:r w:rsidRPr="0095250E">
              <w:rPr>
                <w:rFonts w:eastAsiaTheme="minorEastAsia"/>
                <w:lang w:eastAsia="sv-SE"/>
              </w:rPr>
              <w:t xml:space="preserve"> and </w:t>
            </w:r>
            <w:r w:rsidRPr="0095250E">
              <w:rPr>
                <w:rFonts w:eastAsiaTheme="minorEastAsia"/>
                <w:i/>
                <w:lang w:eastAsia="sv-SE"/>
              </w:rPr>
              <w:t>V2X-SupportedBandCombination-r14</w:t>
            </w:r>
            <w:r w:rsidRPr="0095250E">
              <w:rPr>
                <w:rFonts w:eastAsiaTheme="minorEastAsia"/>
                <w:lang w:eastAsia="sv-SE"/>
              </w:rPr>
              <w:t xml:space="preserve"> shall not be included), </w:t>
            </w:r>
            <w:r w:rsidRPr="0095250E">
              <w:rPr>
                <w:rFonts w:eastAsiaTheme="minorEastAsia"/>
                <w:i/>
                <w:lang w:eastAsia="sv-SE"/>
              </w:rPr>
              <w:t>SL-Parameters-v1530</w:t>
            </w:r>
            <w:r w:rsidRPr="0095250E">
              <w:rPr>
                <w:rFonts w:eastAsiaTheme="minorEastAsia"/>
                <w:lang w:eastAsia="sv-SE"/>
              </w:rPr>
              <w:t xml:space="preserve"> (where </w:t>
            </w:r>
            <w:r w:rsidRPr="0095250E">
              <w:rPr>
                <w:rFonts w:eastAsiaTheme="minorEastAsia"/>
                <w:i/>
                <w:lang w:eastAsia="sv-SE"/>
              </w:rPr>
              <w:t>V2X-SupportedBandCombination-r1530</w:t>
            </w:r>
            <w:r w:rsidRPr="0095250E">
              <w:rPr>
                <w:rFonts w:eastAsiaTheme="minorEastAsia"/>
                <w:lang w:eastAsia="sv-SE"/>
              </w:rPr>
              <w:t xml:space="preserve"> shall not be included) and </w:t>
            </w:r>
            <w:r w:rsidRPr="0095250E">
              <w:rPr>
                <w:rFonts w:eastAsiaTheme="minorEastAsia"/>
                <w:i/>
                <w:lang w:eastAsia="sv-SE"/>
              </w:rPr>
              <w:t>SL-Parameters-v1540</w:t>
            </w:r>
            <w:r w:rsidRPr="0095250E">
              <w:rPr>
                <w:rFonts w:eastAsiaTheme="minorEastAsia"/>
                <w:lang w:eastAsia="sv-SE"/>
              </w:rPr>
              <w:t xml:space="preserve"> respectively defined in 36.331 [10]. It is used for reporting the per-UE capability for V2X </w:t>
            </w:r>
            <w:proofErr w:type="spellStart"/>
            <w:r w:rsidRPr="0095250E">
              <w:rPr>
                <w:rFonts w:eastAsiaTheme="minorEastAsia"/>
                <w:lang w:eastAsia="sv-SE"/>
              </w:rPr>
              <w:t>sidelink</w:t>
            </w:r>
            <w:proofErr w:type="spellEnd"/>
            <w:r w:rsidRPr="0095250E">
              <w:rPr>
                <w:rFonts w:eastAsiaTheme="minorEastAsia"/>
                <w:lang w:eastAsia="sv-SE"/>
              </w:rPr>
              <w:t xml:space="preserve"> communication.</w:t>
            </w:r>
          </w:p>
        </w:tc>
      </w:tr>
    </w:tbl>
    <w:p w14:paraId="339754DC" w14:textId="405F5533" w:rsidR="00394471" w:rsidRPr="0095250E" w:rsidRDefault="00394471" w:rsidP="00394471">
      <w:pPr>
        <w:rPr>
          <w:rFonts w:eastAsiaTheme="minorEastAsia"/>
        </w:rPr>
      </w:pPr>
    </w:p>
    <w:p w14:paraId="744CDE27" w14:textId="1D22CD4A" w:rsidR="00394471" w:rsidRDefault="00310924" w:rsidP="00394471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(</w:t>
      </w:r>
      <w:proofErr w:type="gramStart"/>
      <w:r>
        <w:rPr>
          <w:rFonts w:eastAsia="맑은 고딕" w:hint="eastAsia"/>
          <w:lang w:eastAsia="ko-KR"/>
        </w:rPr>
        <w:t>omitted</w:t>
      </w:r>
      <w:proofErr w:type="gramEnd"/>
      <w:r>
        <w:rPr>
          <w:rFonts w:eastAsia="맑은 고딕" w:hint="eastAsia"/>
          <w:lang w:eastAsia="ko-KR"/>
        </w:rPr>
        <w:t>)</w:t>
      </w:r>
    </w:p>
    <w:p w14:paraId="5B2A62D4" w14:textId="77777777" w:rsidR="00A10908" w:rsidRDefault="00A10908" w:rsidP="00394471">
      <w:pPr>
        <w:rPr>
          <w:rFonts w:eastAsia="맑은 고딕"/>
          <w:lang w:eastAsia="ko-KR"/>
        </w:rPr>
      </w:pPr>
    </w:p>
    <w:p w14:paraId="1956B60B" w14:textId="70DA3E01" w:rsidR="0097508A" w:rsidRDefault="0097508A" w:rsidP="0097508A">
      <w:pPr>
        <w:pStyle w:val="Note-Boxed"/>
        <w:jc w:val="center"/>
        <w:rPr>
          <w:rFonts w:eastAsiaTheme="minorEastAsia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97508A" w:rsidSect="0097508A">
      <w:headerReference w:type="default" r:id="rId17"/>
      <w:footerReference w:type="default" r:id="rId18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9" w:author="Huawei, HiSilicon_Rui" w:date="2024-03-07T19:19:00Z" w:initials="HW">
    <w:p w14:paraId="53FBA0A2" w14:textId="77777777" w:rsidR="00FF51F4" w:rsidRDefault="00FF51F4">
      <w:pPr>
        <w:pStyle w:val="ae"/>
      </w:pPr>
      <w:r>
        <w:rPr>
          <w:rStyle w:val="ad"/>
        </w:rPr>
        <w:annotationRef/>
      </w:r>
      <w:r>
        <w:t>For the agreement “</w:t>
      </w:r>
      <w:r w:rsidRPr="0008560D">
        <w:rPr>
          <w:rFonts w:eastAsia="맑은 고딕"/>
          <w:sz w:val="18"/>
          <w:highlight w:val="yellow"/>
          <w:lang w:eastAsia="ko-KR"/>
        </w:rPr>
        <w:t>Support of PC5-RRC trigger is optional for the relay and remote UEs</w:t>
      </w:r>
      <w:r>
        <w:t xml:space="preserve">”, we did not see a new UE capability is added, the intention is to use this capability to cover it? </w:t>
      </w:r>
    </w:p>
    <w:p w14:paraId="1F682A5C" w14:textId="2149EB03" w:rsidR="00FF51F4" w:rsidRDefault="00FF51F4">
      <w:pPr>
        <w:pStyle w:val="ae"/>
      </w:pPr>
      <w:r>
        <w:t xml:space="preserve">But in 306, this </w:t>
      </w:r>
      <w:proofErr w:type="spellStart"/>
      <w:r>
        <w:t>capa</w:t>
      </w:r>
      <w:proofErr w:type="spellEnd"/>
      <w:r>
        <w:t xml:space="preserve"> seems to cover both of PC5-RRC based trigger and duplicate SRB1 based trigger.</w:t>
      </w:r>
    </w:p>
  </w:comment>
  <w:comment w:id="20" w:author="Hyunjeong Kang (Samsung)" w:date="2024-03-07T20:36:00Z" w:initials="HJ">
    <w:p w14:paraId="35E36905" w14:textId="77777777" w:rsidR="00D641EE" w:rsidRDefault="00D641EE">
      <w:pPr>
        <w:pStyle w:val="ae"/>
      </w:pPr>
      <w:r>
        <w:rPr>
          <w:rStyle w:val="ad"/>
        </w:rPr>
        <w:annotationRef/>
      </w:r>
      <w:r>
        <w:rPr>
          <w:rFonts w:ascii="맑은 고딕" w:eastAsia="맑은 고딕" w:hAnsi="맑은 고딕" w:hint="eastAsia"/>
          <w:lang w:eastAsia="ko-KR"/>
        </w:rPr>
        <w:t>This</w:t>
      </w:r>
      <w:r>
        <w:t xml:space="preserve"> capability is not related to the MP PC5-RRC trigger.</w:t>
      </w:r>
    </w:p>
    <w:p w14:paraId="173D82BE" w14:textId="1CD8AC7B" w:rsidR="00D641EE" w:rsidRDefault="00D641EE">
      <w:pPr>
        <w:pStyle w:val="ae"/>
      </w:pPr>
      <w:r>
        <w:t xml:space="preserve">This capability is to inform whether </w:t>
      </w:r>
      <w:r w:rsidR="003F67AB">
        <w:t xml:space="preserve">Remote </w:t>
      </w:r>
      <w:bookmarkStart w:id="21" w:name="_GoBack"/>
      <w:bookmarkEnd w:id="21"/>
      <w:r>
        <w:t xml:space="preserve">UE supports </w:t>
      </w:r>
      <w:r w:rsidRPr="00D641EE">
        <w:t>RRC_IDLE/RRC_INACTIVE target Relay UE for indirect path addition/change</w:t>
      </w:r>
      <w:r>
        <w:t xml:space="preserve">. </w:t>
      </w:r>
    </w:p>
    <w:p w14:paraId="2555AC76" w14:textId="30CFC35F" w:rsidR="00D641EE" w:rsidRDefault="00D641EE">
      <w:pPr>
        <w:pStyle w:val="ae"/>
      </w:pPr>
      <w:r>
        <w:t xml:space="preserve">For the MP PC5-RRC trigger, it is proposed as a UE optional capability without signalling in 38.306 since there is no need to inform this MP PC5-RRC trigger capability with explicit signalling to </w:t>
      </w:r>
      <w:proofErr w:type="spellStart"/>
      <w:r>
        <w:t>gNB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682A5C" w15:done="0"/>
  <w15:commentEx w15:paraId="2555AC76" w15:paraIdParent="1F682A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491B4" w16cex:dateUtc="2024-03-07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682A5C" w16cid:durableId="299491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B235A" w14:textId="77777777" w:rsidR="00232FDC" w:rsidRPr="007B4B4C" w:rsidRDefault="00232FDC">
      <w:pPr>
        <w:spacing w:after="0"/>
      </w:pPr>
      <w:r w:rsidRPr="007B4B4C">
        <w:separator/>
      </w:r>
    </w:p>
  </w:endnote>
  <w:endnote w:type="continuationSeparator" w:id="0">
    <w:p w14:paraId="35639A17" w14:textId="77777777" w:rsidR="00232FDC" w:rsidRPr="007B4B4C" w:rsidRDefault="00232FDC">
      <w:pPr>
        <w:spacing w:after="0"/>
      </w:pPr>
      <w:r w:rsidRPr="007B4B4C">
        <w:continuationSeparator/>
      </w:r>
    </w:p>
  </w:endnote>
  <w:endnote w:type="continuationNotice" w:id="1">
    <w:p w14:paraId="324DF6F2" w14:textId="77777777" w:rsidR="00232FDC" w:rsidRPr="007B4B4C" w:rsidRDefault="00232F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5843D" w14:textId="77777777" w:rsidR="00D27132" w:rsidRPr="007B4B4C" w:rsidRDefault="00D27132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243EB" w14:textId="77777777" w:rsidR="00232FDC" w:rsidRPr="007B4B4C" w:rsidRDefault="00232FDC">
      <w:pPr>
        <w:spacing w:after="0"/>
      </w:pPr>
      <w:r w:rsidRPr="007B4B4C">
        <w:separator/>
      </w:r>
    </w:p>
  </w:footnote>
  <w:footnote w:type="continuationSeparator" w:id="0">
    <w:p w14:paraId="02AF0229" w14:textId="77777777" w:rsidR="00232FDC" w:rsidRPr="007B4B4C" w:rsidRDefault="00232FDC">
      <w:pPr>
        <w:spacing w:after="0"/>
      </w:pPr>
      <w:r w:rsidRPr="007B4B4C">
        <w:continuationSeparator/>
      </w:r>
    </w:p>
  </w:footnote>
  <w:footnote w:type="continuationNotice" w:id="1">
    <w:p w14:paraId="0D501C62" w14:textId="77777777" w:rsidR="00232FDC" w:rsidRPr="007B4B4C" w:rsidRDefault="00232FD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E6C9" w14:textId="77777777" w:rsidR="000820AA" w:rsidRDefault="000820A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C60FC" w14:textId="0C6D3DFA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3F67AB">
      <w:rPr>
        <w:rFonts w:ascii="Arial" w:hAnsi="Arial" w:cs="Arial"/>
        <w:b/>
        <w:noProof/>
        <w:sz w:val="18"/>
        <w:szCs w:val="18"/>
      </w:rPr>
      <w:t>6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8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1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2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4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7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37"/>
  </w:num>
  <w:num w:numId="4">
    <w:abstractNumId w:val="35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3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9"/>
  </w:num>
  <w:num w:numId="18">
    <w:abstractNumId w:val="13"/>
  </w:num>
  <w:num w:numId="19">
    <w:abstractNumId w:val="46"/>
  </w:num>
  <w:num w:numId="20">
    <w:abstractNumId w:val="19"/>
  </w:num>
  <w:num w:numId="21">
    <w:abstractNumId w:val="8"/>
  </w:num>
  <w:num w:numId="22">
    <w:abstractNumId w:val="41"/>
  </w:num>
  <w:num w:numId="23">
    <w:abstractNumId w:val="21"/>
  </w:num>
  <w:num w:numId="24">
    <w:abstractNumId w:val="31"/>
  </w:num>
  <w:num w:numId="25">
    <w:abstractNumId w:val="14"/>
  </w:num>
  <w:num w:numId="26">
    <w:abstractNumId w:val="12"/>
  </w:num>
  <w:num w:numId="27">
    <w:abstractNumId w:val="32"/>
  </w:num>
  <w:num w:numId="28">
    <w:abstractNumId w:val="45"/>
  </w:num>
  <w:num w:numId="29">
    <w:abstractNumId w:val="23"/>
  </w:num>
  <w:num w:numId="30">
    <w:abstractNumId w:val="34"/>
  </w:num>
  <w:num w:numId="31">
    <w:abstractNumId w:val="16"/>
  </w:num>
  <w:num w:numId="32">
    <w:abstractNumId w:val="33"/>
  </w:num>
  <w:num w:numId="33">
    <w:abstractNumId w:val="15"/>
  </w:num>
  <w:num w:numId="34">
    <w:abstractNumId w:val="40"/>
  </w:num>
  <w:num w:numId="35">
    <w:abstractNumId w:val="47"/>
  </w:num>
  <w:num w:numId="36">
    <w:abstractNumId w:val="28"/>
  </w:num>
  <w:num w:numId="37">
    <w:abstractNumId w:val="44"/>
  </w:num>
  <w:num w:numId="38">
    <w:abstractNumId w:val="48"/>
  </w:num>
  <w:num w:numId="39">
    <w:abstractNumId w:val="11"/>
  </w:num>
  <w:num w:numId="40">
    <w:abstractNumId w:val="36"/>
  </w:num>
  <w:num w:numId="41">
    <w:abstractNumId w:val="26"/>
  </w:num>
  <w:num w:numId="42">
    <w:abstractNumId w:val="27"/>
  </w:num>
  <w:num w:numId="43">
    <w:abstractNumId w:val="10"/>
  </w:num>
  <w:num w:numId="44">
    <w:abstractNumId w:val="30"/>
  </w:num>
  <w:num w:numId="45">
    <w:abstractNumId w:val="25"/>
  </w:num>
  <w:num w:numId="46">
    <w:abstractNumId w:val="17"/>
  </w:num>
  <w:num w:numId="47">
    <w:abstractNumId w:val="43"/>
  </w:num>
  <w:num w:numId="48">
    <w:abstractNumId w:val="24"/>
  </w:num>
  <w:num w:numId="49">
    <w:abstractNumId w:val="20"/>
  </w:num>
  <w:num w:numId="50">
    <w:abstractNumId w:val="18"/>
  </w:num>
  <w:num w:numId="51">
    <w:abstractNumId w:val="22"/>
  </w:num>
  <w:num w:numId="52">
    <w:abstractNumId w:val="4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, HiSilicon_Post_update2">
    <w15:presenceInfo w15:providerId="None" w15:userId="Huawei, HiSilicon_Post_update2"/>
  </w15:person>
  <w15:person w15:author="Hyunjeong Kang (Samsung)">
    <w15:presenceInfo w15:providerId="None" w15:userId="Hyunjeong Kang (Samsung)"/>
  </w15:person>
  <w15:person w15:author="Huawei, HiSilicon_Rui">
    <w15:presenceInfo w15:providerId="None" w15:userId="Huawei, HiSilicon_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450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715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CF0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DD3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0AA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B16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A1F"/>
    <w:rsid w:val="000E4C11"/>
    <w:rsid w:val="000E4EA9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4CD"/>
    <w:rsid w:val="00152629"/>
    <w:rsid w:val="00152721"/>
    <w:rsid w:val="001529DE"/>
    <w:rsid w:val="00152EA8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D5"/>
    <w:rsid w:val="00186101"/>
    <w:rsid w:val="00186162"/>
    <w:rsid w:val="0018630F"/>
    <w:rsid w:val="001863B3"/>
    <w:rsid w:val="0018654E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70A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A7A"/>
    <w:rsid w:val="001D0B21"/>
    <w:rsid w:val="001D0BC9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154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1E2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38A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2FDC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CBD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9EA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924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6D1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DD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456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0E3E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7AB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11D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4EFA"/>
    <w:rsid w:val="004D52B0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053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5F5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0C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CF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5D1C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308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BD8"/>
    <w:rsid w:val="00775C81"/>
    <w:rsid w:val="00775C99"/>
    <w:rsid w:val="00775D36"/>
    <w:rsid w:val="00775E03"/>
    <w:rsid w:val="007764E6"/>
    <w:rsid w:val="00776561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F7C"/>
    <w:rsid w:val="007A63F6"/>
    <w:rsid w:val="007A6729"/>
    <w:rsid w:val="007A6AEE"/>
    <w:rsid w:val="007A6B2B"/>
    <w:rsid w:val="007A6BF9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464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08A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908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4050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5F2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44D9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44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403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258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6FA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1EE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09B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3DE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3C1E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597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43F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68F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9CB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8F6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1A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52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577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A5A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51F4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6B7B21D3-ED56-429F-B920-E5D3783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F3B47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F3B4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F3B4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F3B47"/>
    <w:pPr>
      <w:outlineLvl w:val="5"/>
    </w:pPr>
  </w:style>
  <w:style w:type="paragraph" w:styleId="7">
    <w:name w:val="heading 7"/>
    <w:basedOn w:val="H6"/>
    <w:next w:val="a"/>
    <w:link w:val="7Char"/>
    <w:qFormat/>
    <w:rsid w:val="000F3B47"/>
    <w:pPr>
      <w:outlineLvl w:val="6"/>
    </w:pPr>
  </w:style>
  <w:style w:type="paragraph" w:styleId="8">
    <w:name w:val="heading 8"/>
    <w:basedOn w:val="1"/>
    <w:next w:val="a"/>
    <w:link w:val="8Char"/>
    <w:qFormat/>
    <w:rsid w:val="000F3B47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F3B47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제목 2 Char"/>
    <w:link w:val="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제목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제목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0F3B47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제목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제목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제목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qFormat/>
    <w:rsid w:val="000F3B47"/>
    <w:pPr>
      <w:ind w:left="1418" w:hanging="1418"/>
    </w:pPr>
  </w:style>
  <w:style w:type="paragraph" w:styleId="80">
    <w:name w:val="toc 8"/>
    <w:basedOn w:val="10"/>
    <w:uiPriority w:val="39"/>
    <w:rsid w:val="000F3B47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0F3B47"/>
    <w:pPr>
      <w:ind w:left="1701" w:hanging="1701"/>
    </w:pPr>
  </w:style>
  <w:style w:type="paragraph" w:styleId="40">
    <w:name w:val="toc 4"/>
    <w:basedOn w:val="30"/>
    <w:uiPriority w:val="39"/>
    <w:rsid w:val="000F3B47"/>
    <w:pPr>
      <w:ind w:left="1418" w:hanging="1418"/>
    </w:pPr>
  </w:style>
  <w:style w:type="paragraph" w:styleId="30">
    <w:name w:val="toc 3"/>
    <w:basedOn w:val="20"/>
    <w:uiPriority w:val="39"/>
    <w:rsid w:val="000F3B47"/>
    <w:pPr>
      <w:ind w:left="1134" w:hanging="1134"/>
    </w:pPr>
  </w:style>
  <w:style w:type="paragraph" w:styleId="20">
    <w:name w:val="toc 2"/>
    <w:basedOn w:val="10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F3B47"/>
    <w:pPr>
      <w:jc w:val="center"/>
    </w:pPr>
    <w:rPr>
      <w:i/>
    </w:rPr>
  </w:style>
  <w:style w:type="character" w:customStyle="1" w:styleId="Char0">
    <w:name w:val="바닥글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qFormat/>
    <w:rsid w:val="000F3B47"/>
    <w:pPr>
      <w:outlineLvl w:val="9"/>
    </w:pPr>
  </w:style>
  <w:style w:type="paragraph" w:customStyle="1" w:styleId="NO">
    <w:name w:val="NO"/>
    <w:basedOn w:val="a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a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a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a5"/>
    <w:link w:val="B1Char1"/>
    <w:qFormat/>
    <w:rsid w:val="000F3B47"/>
  </w:style>
  <w:style w:type="paragraph" w:styleId="a5">
    <w:name w:val="List"/>
    <w:basedOn w:val="a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0F3B47"/>
    <w:pPr>
      <w:ind w:left="1985" w:hanging="1985"/>
    </w:pPr>
  </w:style>
  <w:style w:type="paragraph" w:styleId="70">
    <w:name w:val="toc 7"/>
    <w:basedOn w:val="60"/>
    <w:next w:val="a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0F3B47"/>
  </w:style>
  <w:style w:type="paragraph" w:styleId="21">
    <w:name w:val="List 2"/>
    <w:basedOn w:val="a5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0F3B47"/>
  </w:style>
  <w:style w:type="paragraph" w:styleId="31">
    <w:name w:val="List 3"/>
    <w:basedOn w:val="21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0F3B47"/>
  </w:style>
  <w:style w:type="paragraph" w:styleId="41">
    <w:name w:val="List 4"/>
    <w:basedOn w:val="31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0F3B47"/>
  </w:style>
  <w:style w:type="paragraph" w:styleId="51">
    <w:name w:val="List 5"/>
    <w:basedOn w:val="41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qFormat/>
    <w:rsid w:val="000F3B47"/>
    <w:pPr>
      <w:ind w:left="284"/>
    </w:pPr>
  </w:style>
  <w:style w:type="paragraph" w:styleId="11">
    <w:name w:val="index 1"/>
    <w:basedOn w:val="a"/>
    <w:qFormat/>
    <w:rsid w:val="000F3B47"/>
    <w:pPr>
      <w:keepLines/>
      <w:spacing w:after="0"/>
    </w:pPr>
  </w:style>
  <w:style w:type="paragraph" w:styleId="23">
    <w:name w:val="List Number 2"/>
    <w:basedOn w:val="a6"/>
    <w:rsid w:val="000F3B47"/>
    <w:pPr>
      <w:ind w:left="851"/>
    </w:pPr>
  </w:style>
  <w:style w:type="paragraph" w:styleId="a6">
    <w:name w:val="List Number"/>
    <w:basedOn w:val="a5"/>
    <w:rsid w:val="000F3B47"/>
  </w:style>
  <w:style w:type="character" w:styleId="a7">
    <w:name w:val="footnote reference"/>
    <w:basedOn w:val="a0"/>
    <w:rsid w:val="000F3B47"/>
    <w:rPr>
      <w:b/>
      <w:position w:val="6"/>
      <w:sz w:val="16"/>
    </w:rPr>
  </w:style>
  <w:style w:type="paragraph" w:styleId="a8">
    <w:name w:val="footnote text"/>
    <w:basedOn w:val="a"/>
    <w:link w:val="Char1"/>
    <w:rsid w:val="000F3B47"/>
    <w:pPr>
      <w:keepLines/>
      <w:spacing w:after="0"/>
      <w:ind w:left="454" w:hanging="454"/>
    </w:pPr>
    <w:rPr>
      <w:sz w:val="16"/>
    </w:rPr>
  </w:style>
  <w:style w:type="character" w:customStyle="1" w:styleId="Char1">
    <w:name w:val="각주 텍스트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link w:val="2Char0"/>
    <w:qFormat/>
    <w:rsid w:val="000F3B47"/>
    <w:pPr>
      <w:ind w:left="851"/>
    </w:pPr>
  </w:style>
  <w:style w:type="paragraph" w:styleId="a9">
    <w:name w:val="List Bullet"/>
    <w:basedOn w:val="a5"/>
    <w:qFormat/>
    <w:rsid w:val="000F3B47"/>
  </w:style>
  <w:style w:type="paragraph" w:styleId="32">
    <w:name w:val="List Bullet 3"/>
    <w:basedOn w:val="24"/>
    <w:rsid w:val="000F3B47"/>
    <w:pPr>
      <w:ind w:left="1135"/>
    </w:pPr>
  </w:style>
  <w:style w:type="paragraph" w:styleId="42">
    <w:name w:val="List Bullet 4"/>
    <w:basedOn w:val="32"/>
    <w:rsid w:val="000F3B47"/>
    <w:pPr>
      <w:ind w:left="1418"/>
    </w:pPr>
  </w:style>
  <w:style w:type="paragraph" w:styleId="52">
    <w:name w:val="List Bullet 5"/>
    <w:basedOn w:val="42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b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메모 텍스트 Char"/>
    <w:basedOn w:val="a0"/>
    <w:link w:val="ae"/>
    <w:uiPriority w:val="99"/>
    <w:qFormat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메모 주제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af1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3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4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af4">
    <w:name w:val="Body Text"/>
    <w:basedOn w:val="a"/>
    <w:link w:val="Char6"/>
    <w:qFormat/>
    <w:rsid w:val="00807B1C"/>
    <w:pPr>
      <w:spacing w:after="120"/>
    </w:pPr>
  </w:style>
  <w:style w:type="character" w:customStyle="1" w:styleId="Char6">
    <w:name w:val="본문 Char"/>
    <w:basedOn w:val="a0"/>
    <w:link w:val="af4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af5">
    <w:name w:val="Plain Text"/>
    <w:basedOn w:val="a"/>
    <w:link w:val="Char7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글자만 Char"/>
    <w:basedOn w:val="a0"/>
    <w:link w:val="af5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5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0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2Char0">
    <w:name w:val="글머리 기호 2 Char"/>
    <w:link w:val="24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a0"/>
    <w:rsid w:val="008F6899"/>
  </w:style>
  <w:style w:type="character" w:styleId="af6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a"/>
    <w:next w:val="a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바탕" w:hAnsi="Arial"/>
      <w:szCs w:val="24"/>
      <w:lang w:val="sv-SE" w:eastAsia="en-GB"/>
    </w:rPr>
  </w:style>
  <w:style w:type="table" w:customStyle="1" w:styleId="12">
    <w:name w:val="网格型1"/>
    <w:basedOn w:val="a1"/>
    <w:next w:val="af1"/>
    <w:qFormat/>
    <w:rsid w:val="000D06AF"/>
    <w:rPr>
      <w:rFonts w:eastAsia="맑은 고딕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"/>
    <w:basedOn w:val="a1"/>
    <w:next w:val="af1"/>
    <w:qFormat/>
    <w:rsid w:val="000D06AF"/>
    <w:rPr>
      <w:rFonts w:eastAsia="맑은 고딕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next w:val="af1"/>
    <w:qFormat/>
    <w:rsid w:val="000D06AF"/>
    <w:rPr>
      <w:rFonts w:eastAsia="맑은 고딕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3">
    <w:name w:val="网格型4"/>
    <w:basedOn w:val="a1"/>
    <w:next w:val="af1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B08A2-083D-4E96-AAAC-DD20FF1D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97AD86BD-0536-4D6D-8D21-18F98F5F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2918</Words>
  <Characters>16639</Characters>
  <Application>Microsoft Office Word</Application>
  <DocSecurity>0</DocSecurity>
  <Lines>138</Lines>
  <Paragraphs>39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ab.cde</vt:lpstr>
    </vt:vector>
  </TitlesOfParts>
  <Manager/>
  <Company/>
  <LinksUpToDate>false</LinksUpToDate>
  <CharactersWithSpaces>19518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Hyunjeong Kang (Samsung)</cp:lastModifiedBy>
  <cp:revision>6</cp:revision>
  <cp:lastPrinted>2017-05-08T10:55:00Z</cp:lastPrinted>
  <dcterms:created xsi:type="dcterms:W3CDTF">2024-03-07T11:14:00Z</dcterms:created>
  <dcterms:modified xsi:type="dcterms:W3CDTF">2024-03-07T11:48:00Z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MediaServiceImageTags">
    <vt:lpwstr/>
  </property>
</Properties>
</file>