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9A0D9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4525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4A49D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  <w:r w:rsidR="004A49D7">
                <w:rPr>
                  <w:noProof/>
                </w:rPr>
                <w:t>04</w:t>
              </w:r>
              <w:r w:rsidR="00D24991">
                <w:rPr>
                  <w:noProof/>
                </w:rPr>
                <w:t>-0</w:t>
              </w:r>
            </w:fldSimple>
            <w:r w:rsidR="004B2ACB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Miscellanious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24F71E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r w:rsidR="004B2ACB">
              <w:rPr>
                <w:noProof/>
              </w:rPr>
              <w:t xml:space="preserve"> </w:t>
            </w:r>
            <w:r w:rsidR="00D2194B">
              <w:rPr>
                <w:noProof/>
              </w:rPr>
              <w:t>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4" w:name="_Toc29237897"/>
      <w:bookmarkStart w:id="5" w:name="_Toc37235796"/>
      <w:bookmarkStart w:id="6" w:name="_Toc46499502"/>
      <w:bookmarkStart w:id="7" w:name="_Toc52492234"/>
      <w:bookmarkStart w:id="8" w:name="_Toc155946852"/>
      <w:r w:rsidRPr="00A37139">
        <w:t>5.2.4.2</w:t>
      </w:r>
      <w:r w:rsidRPr="00A37139">
        <w:tab/>
        <w:t>Measurement rules for cell re-selection</w:t>
      </w:r>
      <w:bookmarkEnd w:id="4"/>
      <w:bookmarkEnd w:id="5"/>
      <w:bookmarkEnd w:id="6"/>
      <w:bookmarkEnd w:id="7"/>
      <w:bookmarkEnd w:id="8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9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0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C9E30D8" w14:textId="77777777" w:rsidR="004B2ACB" w:rsidRDefault="00355FF3" w:rsidP="00355FF3">
      <w:pPr>
        <w:pStyle w:val="B3"/>
        <w:rPr>
          <w:ins w:id="11" w:author="Nokia" w:date="2024-03-07T08:41:00Z"/>
        </w:rPr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2" w:author="Nokia" w:date="2024-03-07T08:38:00Z">
        <w:r w:rsidR="004B2ACB">
          <w:rPr>
            <w:i/>
            <w:iCs/>
          </w:rPr>
          <w:t>fixedReferenceLocation</w:t>
        </w:r>
      </w:ins>
      <w:proofErr w:type="spellEnd"/>
      <w:del w:id="13" w:author="Nokia" w:date="2024-03-07T08:38:00Z">
        <w:r w:rsidRPr="00A37139" w:rsidDel="004B2ACB">
          <w:rPr>
            <w:i/>
            <w:iCs/>
          </w:rPr>
          <w:delText>fixedCell</w:delText>
        </w:r>
      </w:del>
      <w:ins w:id="14" w:author="Nokia" w:date="2024-03-03T21:45:00Z">
        <w:r w:rsidR="006B682A">
          <w:t xml:space="preserve"> and if the UE supports location-based measurement initiation for fixed cell</w:t>
        </w:r>
      </w:ins>
      <w:del w:id="15" w:author="Nokia" w:date="2024-03-03T21:45:00Z">
        <w:r w:rsidRPr="00A37139" w:rsidDel="006B682A">
          <w:delText>,</w:delText>
        </w:r>
      </w:del>
      <w:del w:id="16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17" w:author="Nokia" w:date="2024-03-03T21:46:00Z">
        <w:r w:rsidR="006B682A">
          <w:t xml:space="preserve"> </w:t>
        </w:r>
      </w:ins>
    </w:p>
    <w:p w14:paraId="33537867" w14:textId="15835AF9" w:rsidR="00355FF3" w:rsidRPr="00A37139" w:rsidRDefault="004B2ACB" w:rsidP="004B2ACB">
      <w:pPr>
        <w:pStyle w:val="B4"/>
        <w:pPrChange w:id="18" w:author="Nokia" w:date="2024-03-07T08:42:00Z">
          <w:pPr>
            <w:pStyle w:val="B3"/>
          </w:pPr>
        </w:pPrChange>
      </w:pPr>
      <w:ins w:id="19" w:author="Nokia" w:date="2024-03-07T08:42:00Z">
        <w:r>
          <w:t>-</w:t>
        </w:r>
        <w:r>
          <w:tab/>
        </w:r>
      </w:ins>
      <w:ins w:id="20" w:author="Nokia" w:date="2024-03-07T08:41:00Z">
        <w:r>
          <w:t>T</w:t>
        </w:r>
      </w:ins>
      <w:ins w:id="21" w:author="Nokia" w:date="2024-03-07T08:39:00Z">
        <w:r>
          <w:t xml:space="preserve">he </w:t>
        </w:r>
        <w:proofErr w:type="spellStart"/>
        <w:r w:rsidRPr="004B2ACB">
          <w:rPr>
            <w:i/>
            <w:iCs/>
            <w:rPrChange w:id="22" w:author="Nokia" w:date="2024-03-07T08:40:00Z">
              <w:rPr/>
            </w:rPrChange>
          </w:rPr>
          <w:t>referenceLocatio</w:t>
        </w:r>
      </w:ins>
      <w:ins w:id="23" w:author="Nokia" w:date="2024-03-07T08:40:00Z">
        <w:r w:rsidRPr="004B2ACB">
          <w:rPr>
            <w:i/>
            <w:iCs/>
            <w:rPrChange w:id="24" w:author="Nokia" w:date="2024-03-07T08:40:00Z">
              <w:rPr/>
            </w:rPrChange>
          </w:rPr>
          <w:t>n</w:t>
        </w:r>
        <w:proofErr w:type="spellEnd"/>
        <w:r>
          <w:t xml:space="preserve"> is used as serving cell reference location. I</w:t>
        </w:r>
      </w:ins>
      <w:ins w:id="25" w:author="Nokia" w:date="2024-03-03T21:47:00Z">
        <w:r w:rsidR="006B682A">
          <w:t xml:space="preserve">f the distance between the UE and </w:t>
        </w:r>
      </w:ins>
      <w:ins w:id="26" w:author="Nokia" w:date="2024-03-07T08:40:00Z">
        <w:r>
          <w:t xml:space="preserve">the serving cell reference location </w:t>
        </w:r>
      </w:ins>
      <w:ins w:id="27" w:author="Nokia" w:date="2024-03-03T21:48:00Z"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28" w:author="Nokia" w:date="2024-03-03T23:09:00Z">
        <w:r w:rsidR="00355FF3" w:rsidRPr="00A37139" w:rsidDel="00D2194B">
          <w:delText>.</w:delText>
        </w:r>
      </w:del>
    </w:p>
    <w:p w14:paraId="2F4A1F87" w14:textId="048A0202" w:rsidR="004B2ACB" w:rsidRDefault="00355FF3" w:rsidP="006B682A">
      <w:pPr>
        <w:pStyle w:val="B3"/>
        <w:rPr>
          <w:ins w:id="29" w:author="Nokia" w:date="2024-03-07T08:42:00Z"/>
        </w:rPr>
      </w:pPr>
      <w:r>
        <w:t>-</w:t>
      </w:r>
      <w:r>
        <w:tab/>
      </w:r>
      <w:ins w:id="30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31" w:author="Nokia" w:date="2024-03-04T07:19:00Z">
        <w:r w:rsidR="004A49D7">
          <w:rPr>
            <w:i/>
            <w:iCs/>
          </w:rPr>
          <w:t>mo</w:t>
        </w:r>
      </w:ins>
      <w:ins w:id="32" w:author="Nokia" w:date="2024-03-04T07:20:00Z">
        <w:r w:rsidR="004A49D7">
          <w:rPr>
            <w:i/>
            <w:iCs/>
          </w:rPr>
          <w:t>ving</w:t>
        </w:r>
      </w:ins>
      <w:ins w:id="33" w:author="Nokia" w:date="2024-03-07T08:43:00Z">
        <w:r w:rsidR="004B2ACB">
          <w:rPr>
            <w:i/>
            <w:iCs/>
          </w:rPr>
          <w:t>ReferenceLocation</w:t>
        </w:r>
      </w:ins>
      <w:proofErr w:type="spellEnd"/>
      <w:ins w:id="34" w:author="Nokia" w:date="2024-03-03T21:49:00Z">
        <w:r w:rsidR="006B682A">
          <w:t xml:space="preserve"> and if the UE supports location-based measurement initiation for moving cell,</w:t>
        </w:r>
      </w:ins>
      <w:ins w:id="35" w:author="Nokia" w:date="2024-03-03T21:51:00Z">
        <w:r w:rsidR="006B682A">
          <w:t xml:space="preserve"> </w:t>
        </w:r>
      </w:ins>
    </w:p>
    <w:p w14:paraId="243EE77A" w14:textId="429B9A2D" w:rsidR="00355FF3" w:rsidRDefault="004B2ACB" w:rsidP="004B2ACB">
      <w:pPr>
        <w:pStyle w:val="B4"/>
        <w:rPr>
          <w:ins w:id="36" w:author="Nokia" w:date="2024-03-03T21:52:00Z"/>
        </w:rPr>
        <w:pPrChange w:id="37" w:author="Nokia" w:date="2024-03-07T08:42:00Z">
          <w:pPr>
            <w:pStyle w:val="B3"/>
          </w:pPr>
        </w:pPrChange>
      </w:pPr>
      <w:ins w:id="38" w:author="Nokia" w:date="2024-03-07T08:43:00Z">
        <w:r>
          <w:t>-</w:t>
        </w:r>
        <w:r>
          <w:tab/>
          <w:t xml:space="preserve">The </w:t>
        </w:r>
      </w:ins>
      <w:ins w:id="39" w:author="Nokia" w:date="2024-03-03T21:51:00Z">
        <w:r w:rsidR="006B682A">
          <w:t xml:space="preserve">UE derives the serving cell reference location based on ephemeris, </w:t>
        </w:r>
        <w:proofErr w:type="spellStart"/>
        <w:r w:rsidR="006B682A">
          <w:t>epoc</w:t>
        </w:r>
      </w:ins>
      <w:ins w:id="40" w:author="Nokia" w:date="2024-03-07T08:44:00Z">
        <w:r>
          <w:t>h</w:t>
        </w:r>
      </w:ins>
      <w:ins w:id="41" w:author="Nokia" w:date="2024-03-03T21:51:00Z">
        <w:r w:rsidR="006B682A">
          <w:t>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42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43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="00355FF3" w:rsidRPr="00A37139">
        <w:t xml:space="preserve">If the distance between the UE and the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  <w:bookmarkEnd w:id="9"/>
    </w:p>
    <w:p w14:paraId="253A0C5C" w14:textId="2AD54453" w:rsidR="006B682A" w:rsidRPr="00A37139" w:rsidRDefault="006B682A" w:rsidP="006B682A">
      <w:pPr>
        <w:pStyle w:val="B3"/>
      </w:pPr>
      <w:ins w:id="44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45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46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47" w:author="Nokia" w:date="2024-03-03T21:54:00Z"/>
          <w:lang w:eastAsia="zh-CN"/>
        </w:rPr>
      </w:pPr>
      <w:ins w:id="48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6BEB3DA1" w:rsidR="006B682A" w:rsidRPr="00A37139" w:rsidRDefault="006B682A" w:rsidP="00F052F4">
      <w:pPr>
        <w:pStyle w:val="B3"/>
        <w:rPr>
          <w:ins w:id="49" w:author="Nokia" w:date="2024-03-03T21:54:00Z"/>
        </w:rPr>
      </w:pPr>
      <w:ins w:id="50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1" w:author="Nokia" w:date="2024-03-07T08:45:00Z">
        <w:r w:rsidR="004B2ACB">
          <w:rPr>
            <w:i/>
            <w:iCs/>
          </w:rPr>
          <w:t>fixedReferenceLocation</w:t>
        </w:r>
      </w:ins>
      <w:proofErr w:type="spellEnd"/>
      <w:ins w:id="52" w:author="Nokia" w:date="2024-03-03T21:54:00Z">
        <w:r>
          <w:t xml:space="preserve"> and if the UE supports location-based measurement initiation for fixed cell</w:t>
        </w:r>
      </w:ins>
      <w:ins w:id="53" w:author="Nokia" w:date="2024-03-07T08:57:00Z">
        <w:r w:rsidR="00F052F4">
          <w:t>, t</w:t>
        </w:r>
      </w:ins>
      <w:ins w:id="54" w:author="Nokia" w:date="2024-03-07T08:46:00Z">
        <w:r w:rsidR="004B2ACB">
          <w:t xml:space="preserve">he </w:t>
        </w:r>
        <w:proofErr w:type="spellStart"/>
        <w:r w:rsidR="004B2ACB" w:rsidRPr="005B149F">
          <w:rPr>
            <w:i/>
            <w:iCs/>
          </w:rPr>
          <w:t>referenceLocation</w:t>
        </w:r>
        <w:proofErr w:type="spellEnd"/>
        <w:r w:rsidR="004B2ACB">
          <w:t xml:space="preserve"> is used as serving cell reference location. If the distance between the UE and the serving cell reference location</w:t>
        </w:r>
      </w:ins>
      <w:ins w:id="55" w:author="Nokia" w:date="2024-03-03T21:54:00Z">
        <w:r w:rsidRPr="00A37139">
          <w:t xml:space="preserve">, the UE may choose not to perform intra-frequency measurements. Else, the UE shall perform intra-frequency </w:t>
        </w:r>
      </w:ins>
      <w:ins w:id="56" w:author="Nokia" w:date="2024-03-03T23:00:00Z">
        <w:r w:rsidR="00F732DB" w:rsidRPr="00A37139">
          <w:t>measurements.</w:t>
        </w:r>
      </w:ins>
    </w:p>
    <w:p w14:paraId="47D427A7" w14:textId="75C23FBC" w:rsidR="006B682A" w:rsidRDefault="006B682A" w:rsidP="00F052F4">
      <w:pPr>
        <w:pStyle w:val="B3"/>
        <w:rPr>
          <w:ins w:id="57" w:author="Nokia" w:date="2024-03-03T21:54:00Z"/>
        </w:rPr>
      </w:pPr>
      <w:ins w:id="58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9" w:author="Nokia" w:date="2024-03-04T07:20:00Z">
        <w:r w:rsidR="004A49D7">
          <w:rPr>
            <w:i/>
            <w:iCs/>
          </w:rPr>
          <w:t>moving</w:t>
        </w:r>
      </w:ins>
      <w:ins w:id="60" w:author="Nokia" w:date="2024-03-07T08:58:00Z">
        <w:r w:rsidR="0097503F">
          <w:rPr>
            <w:i/>
            <w:iCs/>
          </w:rPr>
          <w:t>ReferenceLocation</w:t>
        </w:r>
      </w:ins>
      <w:proofErr w:type="spellEnd"/>
      <w:ins w:id="61" w:author="Nokia" w:date="2024-03-03T21:54:00Z">
        <w:r>
          <w:t xml:space="preserve"> and if the UE supports location-based measurement initiation for moving cell, </w:t>
        </w:r>
      </w:ins>
      <w:ins w:id="62" w:author="Nokia" w:date="2024-03-07T08:57:00Z">
        <w:r w:rsidR="00F052F4">
          <w:t>t</w:t>
        </w:r>
      </w:ins>
      <w:ins w:id="63" w:author="Nokia" w:date="2024-03-03T21:54:00Z">
        <w:r>
          <w:t xml:space="preserve">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4B2ACB">
          <w:rPr>
            <w:rPrChange w:id="64" w:author="Nokia" w:date="2024-03-07T08:47:00Z">
              <w:rPr>
                <w:i/>
                <w:iCs/>
              </w:rPr>
            </w:rPrChange>
          </w:rPr>
          <w:t>referenceLocation</w:t>
        </w:r>
        <w:proofErr w:type="spellEnd"/>
        <w:r w:rsidRPr="004B2ACB">
          <w:rPr>
            <w:rPrChange w:id="65" w:author="Nokia" w:date="2024-03-07T08:47:00Z">
              <w:rPr>
                <w:i/>
                <w:iCs/>
              </w:rPr>
            </w:rPrChange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4B2ACB">
          <w:rPr>
            <w:rPrChange w:id="66" w:author="Nokia" w:date="2024-03-07T08:47:00Z">
              <w:rPr>
                <w:i/>
                <w:iCs/>
              </w:rPr>
            </w:rPrChange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67" w:author="Nokia" w:date="2024-03-03T21:54:00Z"/>
        </w:rPr>
      </w:pPr>
      <w:ins w:id="68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69" w:author="Nokia" w:date="2024-03-03T21:55:00Z">
          <w:pPr>
            <w:pStyle w:val="B1"/>
          </w:pPr>
        </w:pPrChange>
      </w:pPr>
      <w:ins w:id="70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71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630B71AD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72" w:author="Nokia" w:date="2024-03-07T08:58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73" w:author="Nokia" w:date="2024-03-07T08:59:00Z">
        <w:r w:rsidRPr="00A37139" w:rsidDel="0097503F">
          <w:rPr>
            <w:i/>
            <w:iCs/>
          </w:rPr>
          <w:delText>fixedCell</w:delText>
        </w:r>
      </w:del>
      <w:ins w:id="74" w:author="Nokia" w:date="2024-03-03T21:59:00Z">
        <w:r w:rsidR="0075062F">
          <w:t xml:space="preserve">and if </w:t>
        </w:r>
      </w:ins>
      <w:ins w:id="75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6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77" w:author="Nokia" w:date="2024-03-07T08:57:00Z">
        <w:r w:rsidR="00F052F4" w:rsidRPr="00F052F4">
          <w:t xml:space="preserve"> </w:t>
        </w:r>
        <w:r w:rsidR="00F052F4">
          <w:t>t</w:t>
        </w:r>
        <w:r w:rsidR="00F052F4">
          <w:t xml:space="preserve">he </w:t>
        </w:r>
        <w:proofErr w:type="spellStart"/>
        <w:r w:rsidR="00F052F4" w:rsidRPr="005B149F">
          <w:rPr>
            <w:i/>
            <w:iCs/>
          </w:rPr>
          <w:t>referenceLocation</w:t>
        </w:r>
        <w:proofErr w:type="spellEnd"/>
        <w:r w:rsidR="00F052F4">
          <w:t xml:space="preserve"> is used as serving cell reference location</w:t>
        </w:r>
        <w:r w:rsidR="0097503F">
          <w:t>.</w:t>
        </w:r>
      </w:ins>
      <w:ins w:id="78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058D0512" w:rsidR="00355FF3" w:rsidRDefault="00355FF3" w:rsidP="00355FF3">
      <w:pPr>
        <w:pStyle w:val="B5"/>
        <w:rPr>
          <w:ins w:id="79" w:author="Nokia" w:date="2024-03-03T22:54:00Z"/>
        </w:rPr>
      </w:pPr>
      <w:r w:rsidRPr="00A37139">
        <w:t>-</w:t>
      </w:r>
      <w:r w:rsidRPr="00A37139">
        <w:tab/>
      </w:r>
      <w:ins w:id="80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</w:ins>
      <w:proofErr w:type="spellStart"/>
      <w:ins w:id="81" w:author="Nokia" w:date="2024-03-07T09:00:00Z">
        <w:r w:rsidR="0097503F">
          <w:rPr>
            <w:i/>
            <w:iCs/>
          </w:rPr>
          <w:t>movingReferenceLocation</w:t>
        </w:r>
      </w:ins>
      <w:proofErr w:type="spellEnd"/>
      <w:ins w:id="82" w:author="Nokia" w:date="2024-03-03T21:58:00Z"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</w:t>
        </w:r>
      </w:ins>
      <w:ins w:id="83" w:author="Nokia" w:date="2024-03-07T08:55:00Z">
        <w:r w:rsidR="00F052F4">
          <w:t>T</w:t>
        </w:r>
      </w:ins>
      <w:ins w:id="84" w:author="Nokia" w:date="2024-03-03T21:58:00Z">
        <w:r w:rsidR="0075062F" w:rsidRPr="00A37139">
          <w:t xml:space="preserve">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85" w:author="Nokia" w:date="2024-03-03T22:59:00Z">
        <w:r w:rsidR="00F732DB">
          <w:t xml:space="preserve"> and </w:t>
        </w:r>
      </w:ins>
      <w:proofErr w:type="spellStart"/>
      <w:ins w:id="86" w:author="Nokia" w:date="2024-03-03T21:58:00Z">
        <w:r w:rsidR="0075062F" w:rsidRPr="00F732DB">
          <w:rPr>
            <w:i/>
            <w:iCs/>
            <w:rPrChange w:id="87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88" w:author="Nokia" w:date="2024-03-03T22:54:00Z">
        <w:r>
          <w:t>-</w:t>
        </w:r>
        <w:r>
          <w:tab/>
          <w:t xml:space="preserve">Else, the </w:t>
        </w:r>
      </w:ins>
      <w:ins w:id="89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4E88FBD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90" w:author="Nokia" w:date="2024-03-07T08:59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91" w:author="Nokia" w:date="2024-03-07T08:59:00Z">
        <w:r w:rsidRPr="00A37139" w:rsidDel="0097503F">
          <w:rPr>
            <w:i/>
            <w:iCs/>
          </w:rPr>
          <w:delText>fixedCell</w:delText>
        </w:r>
      </w:del>
      <w:ins w:id="92" w:author="Nokia" w:date="2024-03-03T22:58:00Z"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93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94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3ABE247C" w:rsidR="00355FF3" w:rsidRDefault="00355FF3" w:rsidP="00355FF3">
      <w:pPr>
        <w:pStyle w:val="B5"/>
        <w:rPr>
          <w:ins w:id="95" w:author="Nokia" w:date="2024-03-03T23:01:00Z"/>
        </w:rPr>
      </w:pPr>
      <w:r w:rsidRPr="00A37139">
        <w:t>-</w:t>
      </w:r>
      <w:r w:rsidRPr="00A37139">
        <w:tab/>
      </w:r>
      <w:ins w:id="96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</w:ins>
      <w:proofErr w:type="spellStart"/>
      <w:ins w:id="97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98" w:author="Nokia" w:date="2024-03-03T22:57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99" w:author="Nokia" w:date="2024-03-03T23:01:00Z">
        <w:r w:rsidR="00F732DB">
          <w:t xml:space="preserve"> and </w:t>
        </w:r>
      </w:ins>
      <w:proofErr w:type="spellStart"/>
      <w:ins w:id="100" w:author="Nokia" w:date="2024-03-03T22:57:00Z">
        <w:r w:rsidR="00F732DB" w:rsidRPr="00F732DB">
          <w:rPr>
            <w:i/>
            <w:iCs/>
            <w:rPrChange w:id="101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</w:t>
      </w:r>
      <w:r w:rsidRPr="00A37139">
        <w:lastRenderedPageBreak/>
        <w:t xml:space="preserve">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102" w:author="Nokia" w:date="2024-03-03T23:01:00Z">
        <w:r>
          <w:t>-    Else</w:t>
        </w:r>
      </w:ins>
      <w:ins w:id="103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104" w:name="_Toc29237898"/>
      <w:bookmarkStart w:id="105" w:name="_Toc37235797"/>
      <w:bookmarkStart w:id="106" w:name="_Toc46499503"/>
      <w:bookmarkStart w:id="107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108" w:name="_Toc155946853"/>
      <w:r w:rsidRPr="00A37139">
        <w:t>5.2.4.2a</w:t>
      </w:r>
      <w:r w:rsidRPr="00A37139">
        <w:tab/>
        <w:t>Measurement rules for cell re-selection for NB-IoT</w:t>
      </w:r>
      <w:bookmarkEnd w:id="104"/>
      <w:bookmarkEnd w:id="105"/>
      <w:bookmarkEnd w:id="106"/>
      <w:bookmarkEnd w:id="107"/>
      <w:bookmarkEnd w:id="108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109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0D2EF425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10" w:author="Nokia" w:date="2024-03-07T08:59:00Z">
        <w:r w:rsidR="0097503F">
          <w:rPr>
            <w:i/>
            <w:iCs/>
          </w:rPr>
          <w:t>fixedReferenceLocation</w:t>
        </w:r>
      </w:ins>
      <w:proofErr w:type="spellEnd"/>
      <w:del w:id="111" w:author="Nokia" w:date="2024-03-07T08:59:00Z">
        <w:r w:rsidRPr="00A37139" w:rsidDel="0097503F">
          <w:rPr>
            <w:i/>
            <w:iCs/>
          </w:rPr>
          <w:delText>fixedCell</w:delText>
        </w:r>
      </w:del>
      <w:ins w:id="112" w:author="Nokia" w:date="2024-03-07T09:03:00Z">
        <w:r w:rsidR="0097503F">
          <w:rPr>
            <w:i/>
            <w:iCs/>
          </w:rPr>
          <w:t xml:space="preserve"> </w:t>
        </w:r>
      </w:ins>
      <w:ins w:id="113" w:author="Nokia" w:date="2024-03-07T09:04:00Z">
        <w:r w:rsidR="0097503F">
          <w:t>a</w:t>
        </w:r>
      </w:ins>
      <w:ins w:id="114" w:author="Nokia" w:date="2024-03-07T09:03:00Z">
        <w:r w:rsidR="0097503F">
          <w:t xml:space="preserve">nd </w:t>
        </w:r>
      </w:ins>
      <w:ins w:id="115" w:author="Nokia" w:date="2024-03-07T09:04:00Z">
        <w:r w:rsidR="0097503F">
          <w:t xml:space="preserve">the </w:t>
        </w:r>
      </w:ins>
      <w:ins w:id="116" w:author="Nokia" w:date="2024-03-07T09:03:00Z">
        <w:r w:rsidR="0097503F">
          <w:t>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17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118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119" w:author="Nokia" w:date="2024-03-03T23:06:00Z">
        <w:r w:rsidR="00D2194B">
          <w:t>.</w:t>
        </w:r>
      </w:ins>
    </w:p>
    <w:p w14:paraId="6937FA19" w14:textId="419B0194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0" w:author="Nokia" w:date="2024-03-03T23:06:00Z"/>
        </w:rPr>
      </w:pPr>
      <w:ins w:id="121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</w:ins>
      <w:proofErr w:type="spellStart"/>
      <w:ins w:id="122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23" w:author="Nokia" w:date="2024-03-03T23:04:00Z">
        <w:r w:rsidRPr="00A37139">
          <w:t xml:space="preserve"> </w:t>
        </w:r>
      </w:ins>
      <w:ins w:id="124" w:author="Nokia" w:date="2024-03-07T09:04:00Z">
        <w:r w:rsidR="0097503F">
          <w:t>and the</w:t>
        </w:r>
        <w:r w:rsidR="0097503F">
          <w:t xml:space="preserve"> UE supports location-based measurement initiation for </w:t>
        </w:r>
      </w:ins>
      <w:ins w:id="125" w:author="Nokia" w:date="2024-03-07T09:05:00Z">
        <w:r w:rsidR="0097503F">
          <w:t>moving</w:t>
        </w:r>
      </w:ins>
      <w:ins w:id="126" w:author="Nokia" w:date="2024-03-07T09:04:00Z">
        <w:r w:rsidR="0097503F">
          <w:t xml:space="preserve"> cell</w:t>
        </w:r>
        <w:r w:rsidR="0097503F" w:rsidRPr="00A37139">
          <w:t xml:space="preserve"> </w:t>
        </w:r>
      </w:ins>
      <w:ins w:id="127" w:author="Nokia" w:date="2024-03-03T23:04:00Z">
        <w:r w:rsidRPr="00A37139">
          <w:t xml:space="preserve">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128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29" w:author="Nokia" w:date="2024-03-03T23:06:00Z">
        <w:r>
          <w:t xml:space="preserve">Else, the </w:t>
        </w:r>
      </w:ins>
      <w:ins w:id="130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00311A50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31" w:author="Nokia" w:date="2024-03-07T09:06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 </w:t>
        </w:r>
        <w:proofErr w:type="spellStart"/>
        <w:r w:rsidR="0097503F">
          <w:rPr>
            <w:i/>
            <w:iCs/>
          </w:rPr>
          <w:t>fixedReferenceLocation</w:t>
        </w:r>
        <w:proofErr w:type="spellEnd"/>
        <w:r w:rsidR="0097503F">
          <w:rPr>
            <w:i/>
            <w:iCs/>
          </w:rPr>
          <w:t xml:space="preserve"> </w:t>
        </w:r>
        <w:r w:rsidR="0097503F">
          <w:t>and the UE supports location-based measurement initiation for fixed cell</w:t>
        </w:r>
        <w:r w:rsidR="0097503F" w:rsidRPr="00A37139">
          <w:t xml:space="preserve">, the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</w:t>
        </w:r>
      </w:ins>
      <w:del w:id="132" w:author="Nokia" w:date="2024-03-07T09:05:00Z">
        <w:r w:rsidRPr="00A37139" w:rsidDel="0097503F">
          <w:delText xml:space="preserve">If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is set to</w:delText>
        </w:r>
        <w:r w:rsidRPr="00A37139" w:rsidDel="0097503F">
          <w:rPr>
            <w:i/>
            <w:iCs/>
          </w:rPr>
          <w:delText xml:space="preserve"> fixedCell</w:delText>
        </w:r>
        <w:r w:rsidRPr="00A37139" w:rsidDel="0097503F">
          <w:delText xml:space="preserve">,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</w:delText>
        </w:r>
      </w:del>
      <w:r w:rsidRPr="00A37139">
        <w:t xml:space="preserve">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</w:t>
      </w:r>
      <w:r w:rsidRPr="00A37139">
        <w:lastRenderedPageBreak/>
        <w:t xml:space="preserve">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26DB190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33" w:author="Nokia" w:date="2024-03-07T09:07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</w:t>
        </w:r>
        <w:r w:rsidR="0097503F" w:rsidRPr="00A37139">
          <w:rPr>
            <w:i/>
            <w:iCs/>
          </w:rPr>
          <w:t xml:space="preserve"> </w:t>
        </w:r>
        <w:proofErr w:type="spellStart"/>
        <w:r w:rsidR="0097503F">
          <w:rPr>
            <w:i/>
            <w:iCs/>
          </w:rPr>
          <w:t>movingReferenceLocation</w:t>
        </w:r>
        <w:proofErr w:type="spellEnd"/>
        <w:r w:rsidR="0097503F" w:rsidRPr="00A37139">
          <w:t xml:space="preserve"> </w:t>
        </w:r>
        <w:r w:rsidR="0097503F">
          <w:t>and the UE supports location-based measurement initiation for moving cell</w:t>
        </w:r>
        <w:r w:rsidR="0097503F" w:rsidRPr="00A37139">
          <w:t xml:space="preserve"> the UE derives the serving cell reference location based on ephemeris, </w:t>
        </w:r>
        <w:proofErr w:type="spellStart"/>
        <w:r w:rsidR="0097503F" w:rsidRPr="00A37139">
          <w:t>epochTime</w:t>
        </w:r>
        <w:proofErr w:type="spellEnd"/>
        <w:r w:rsidR="0097503F">
          <w:t xml:space="preserve"> and </w:t>
        </w:r>
        <w:proofErr w:type="spellStart"/>
        <w:r w:rsidR="0097503F" w:rsidRPr="005B149F">
          <w:rPr>
            <w:i/>
            <w:iCs/>
          </w:rPr>
          <w:t>referenceLocation</w:t>
        </w:r>
        <w:proofErr w:type="spellEnd"/>
        <w:r w:rsidR="0097503F">
          <w:t>.</w:t>
        </w:r>
        <w:r w:rsidR="0097503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rFonts w:eastAsiaTheme="minorEastAsia"/>
          <w:lang w:eastAsia="zh-CN"/>
        </w:rPr>
      </w:pPr>
    </w:p>
    <w:p w14:paraId="5D2DA192" w14:textId="77777777" w:rsidR="00FA28D4" w:rsidRDefault="00FA28D4" w:rsidP="005F22F7">
      <w:pPr>
        <w:rPr>
          <w:rFonts w:eastAsiaTheme="minorEastAsia"/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EA9D" w14:textId="77777777" w:rsidR="00B80355" w:rsidRDefault="00B80355">
      <w:r>
        <w:separator/>
      </w:r>
    </w:p>
  </w:endnote>
  <w:endnote w:type="continuationSeparator" w:id="0">
    <w:p w14:paraId="1CEA0130" w14:textId="77777777" w:rsidR="00B80355" w:rsidRDefault="00B8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FE5E" w14:textId="77777777" w:rsidR="00B80355" w:rsidRDefault="00B80355">
      <w:r>
        <w:separator/>
      </w:r>
    </w:p>
  </w:footnote>
  <w:footnote w:type="continuationSeparator" w:id="0">
    <w:p w14:paraId="7F7CF4AD" w14:textId="77777777" w:rsidR="00B80355" w:rsidRDefault="00B8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A49D7"/>
    <w:rsid w:val="004B2ACB"/>
    <w:rsid w:val="004B75B7"/>
    <w:rsid w:val="0051580D"/>
    <w:rsid w:val="00547111"/>
    <w:rsid w:val="00553FAA"/>
    <w:rsid w:val="00557BB5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503F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58BB"/>
    <w:rsid w:val="00B537E5"/>
    <w:rsid w:val="00B61C55"/>
    <w:rsid w:val="00B67B97"/>
    <w:rsid w:val="00B80355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52F4"/>
    <w:rsid w:val="00F06711"/>
    <w:rsid w:val="00F25D98"/>
    <w:rsid w:val="00F300FB"/>
    <w:rsid w:val="00F732DB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2433</Words>
  <Characters>13869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2024-03-07T03:38:00Z</dcterms:created>
  <dcterms:modified xsi:type="dcterms:W3CDTF">2024-03-07T03:38:00Z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