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C539C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539C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C539C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C539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96D97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commentRangeStart w:id="4"/>
            <w:r>
              <w:t>RAN2</w:t>
            </w:r>
            <w:commentRangeEnd w:id="4"/>
            <w:r w:rsidR="00375222">
              <w:rPr>
                <w:rStyle w:val="CommentReference"/>
                <w:rFonts w:ascii="Times New Roman" w:hAnsi="Times New Roman"/>
              </w:rPr>
              <w:commentReference w:id="4"/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9999B1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4A49D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  <w:r w:rsidR="004A49D7">
                <w:rPr>
                  <w:noProof/>
                </w:rPr>
                <w:t>04</w:t>
              </w:r>
              <w:r w:rsidR="00D24991">
                <w:rPr>
                  <w:noProof/>
                </w:rPr>
                <w:t>-03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539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Miscellanious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B454CB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5" w:name="_Toc29237897"/>
      <w:bookmarkStart w:id="6" w:name="_Toc37235796"/>
      <w:bookmarkStart w:id="7" w:name="_Toc46499502"/>
      <w:bookmarkStart w:id="8" w:name="_Toc52492234"/>
      <w:bookmarkStart w:id="9" w:name="_Toc155946852"/>
      <w:r w:rsidRPr="00A37139">
        <w:t>5.2.4.2</w:t>
      </w:r>
      <w:r w:rsidRPr="00A37139">
        <w:tab/>
        <w:t>Measurement rules for cell re-selection</w:t>
      </w:r>
      <w:bookmarkEnd w:id="5"/>
      <w:bookmarkEnd w:id="6"/>
      <w:bookmarkEnd w:id="7"/>
      <w:bookmarkEnd w:id="8"/>
      <w:bookmarkEnd w:id="9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10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1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15E55C69" w:rsidR="00355FF3" w:rsidRPr="00A37139" w:rsidRDefault="00355FF3" w:rsidP="00355FF3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12" w:author="Nokia" w:date="2024-03-03T21:45:00Z">
        <w:r w:rsidR="006B682A">
          <w:t xml:space="preserve"> and if the UE supports location-based measurement initiation for fixed cell</w:t>
        </w:r>
      </w:ins>
      <w:del w:id="13" w:author="Nokia" w:date="2024-03-03T21:45:00Z">
        <w:r w:rsidRPr="00A37139" w:rsidDel="006B682A">
          <w:delText>,</w:delText>
        </w:r>
      </w:del>
      <w:del w:id="14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commentRangeStart w:id="15"/>
      <w:ins w:id="16" w:author="Nokia" w:date="2024-03-03T21:46:00Z">
        <w:r w:rsidR="006B682A">
          <w:t xml:space="preserve"> </w:t>
        </w:r>
      </w:ins>
      <w:ins w:id="17" w:author="Nokia" w:date="2024-03-03T21:47:00Z">
        <w:r w:rsidR="006B682A">
          <w:t xml:space="preserve">if the </w:t>
        </w:r>
        <w:commentRangeStart w:id="18"/>
        <w:proofErr w:type="spellStart"/>
        <w:r w:rsidR="006B682A">
          <w:t>distrance</w:t>
        </w:r>
        <w:proofErr w:type="spellEnd"/>
        <w:r w:rsidR="006B682A">
          <w:t xml:space="preserve"> </w:t>
        </w:r>
      </w:ins>
      <w:commentRangeEnd w:id="18"/>
      <w:r w:rsidR="00375222">
        <w:rPr>
          <w:rStyle w:val="CommentReference"/>
        </w:rPr>
        <w:commentReference w:id="18"/>
      </w:r>
      <w:ins w:id="19" w:author="Nokia" w:date="2024-03-03T21:47:00Z">
        <w:r w:rsidR="006B682A">
          <w:t xml:space="preserve">between the UE and </w:t>
        </w:r>
        <w:proofErr w:type="spellStart"/>
        <w:r w:rsidR="006B682A" w:rsidRPr="006B682A">
          <w:rPr>
            <w:i/>
            <w:iCs/>
            <w:rPrChange w:id="20" w:author="Nokia" w:date="2024-03-03T21:48:00Z">
              <w:rPr/>
            </w:rPrChange>
          </w:rPr>
          <w:t>referenceLocati</w:t>
        </w:r>
      </w:ins>
      <w:ins w:id="21" w:author="Nokia" w:date="2024-03-03T21:48:00Z">
        <w:r w:rsidR="006B682A" w:rsidRPr="006B682A">
          <w:rPr>
            <w:i/>
            <w:iCs/>
            <w:rPrChange w:id="22" w:author="Nokia" w:date="2024-03-03T21:48:00Z">
              <w:rPr/>
            </w:rPrChange>
          </w:rPr>
          <w:t>on</w:t>
        </w:r>
        <w:proofErr w:type="spellEnd"/>
        <w:r w:rsidR="006B682A">
          <w:t xml:space="preserve"> </w:t>
        </w:r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</w:t>
        </w:r>
      </w:ins>
      <w:commentRangeEnd w:id="15"/>
      <w:r w:rsidR="00E75459">
        <w:rPr>
          <w:rStyle w:val="CommentReference"/>
        </w:rPr>
        <w:commentReference w:id="15"/>
      </w:r>
      <w:ins w:id="23" w:author="Nokia" w:date="2024-03-03T21:48:00Z">
        <w:r w:rsidR="006B682A" w:rsidRPr="00A37139">
          <w:t xml:space="preserve"> the UE may choose not to perform intra-frequency measurements.</w:t>
        </w:r>
        <w:commentRangeStart w:id="24"/>
        <w:r w:rsidR="006B682A" w:rsidRPr="00A37139">
          <w:t xml:space="preserve"> Else, the UE shall perform intra-frequency measurements.</w:t>
        </w:r>
      </w:ins>
      <w:del w:id="25" w:author="Nokia" w:date="2024-03-03T23:09:00Z">
        <w:r w:rsidRPr="00A37139" w:rsidDel="00D2194B">
          <w:delText>.</w:delText>
        </w:r>
      </w:del>
      <w:commentRangeEnd w:id="24"/>
      <w:r w:rsidR="00375222">
        <w:rPr>
          <w:rStyle w:val="CommentReference"/>
        </w:rPr>
        <w:commentReference w:id="24"/>
      </w:r>
    </w:p>
    <w:p w14:paraId="243EE77A" w14:textId="0CCB7041" w:rsidR="00355FF3" w:rsidRDefault="00355FF3" w:rsidP="006B682A">
      <w:pPr>
        <w:pStyle w:val="B3"/>
        <w:rPr>
          <w:ins w:id="26" w:author="Nokia" w:date="2024-03-03T21:52:00Z"/>
        </w:rPr>
      </w:pPr>
      <w:r>
        <w:t>-</w:t>
      </w:r>
      <w:r>
        <w:tab/>
      </w:r>
      <w:ins w:id="27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28" w:author="Nokia" w:date="2024-03-04T07:19:00Z">
        <w:r w:rsidR="004A49D7">
          <w:rPr>
            <w:i/>
            <w:iCs/>
          </w:rPr>
          <w:t>mo</w:t>
        </w:r>
      </w:ins>
      <w:ins w:id="29" w:author="Nokia" w:date="2024-03-04T07:20:00Z">
        <w:r w:rsidR="004A49D7">
          <w:rPr>
            <w:i/>
            <w:iCs/>
          </w:rPr>
          <w:t>vingCell</w:t>
        </w:r>
      </w:ins>
      <w:proofErr w:type="spellEnd"/>
      <w:ins w:id="30" w:author="Nokia" w:date="2024-03-03T21:49:00Z">
        <w:r w:rsidR="006B682A">
          <w:t xml:space="preserve"> and if the UE supports location-based measurement initiation for moving cell,</w:t>
        </w:r>
      </w:ins>
      <w:ins w:id="31" w:author="Nokia" w:date="2024-03-03T21:51:00Z">
        <w:r w:rsidR="006B682A">
          <w:t xml:space="preserve"> </w:t>
        </w:r>
        <w:commentRangeStart w:id="32"/>
        <w:r w:rsidR="006B682A">
          <w:t xml:space="preserve">the UE derives the serving cell reference location based on ephemeris, </w:t>
        </w:r>
        <w:proofErr w:type="spellStart"/>
        <w:r w:rsidR="006B682A">
          <w:t>epohcTime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33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34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</w:t>
      </w:r>
      <w:commentRangeEnd w:id="32"/>
      <w:r w:rsidR="00E75459">
        <w:rPr>
          <w:rStyle w:val="CommentReference"/>
        </w:rPr>
        <w:commentReference w:id="32"/>
      </w:r>
      <w:r w:rsidRPr="00A37139">
        <w:t xml:space="preserve">the UE may choose not to perform intra-frequency measurements. </w:t>
      </w:r>
      <w:commentRangeStart w:id="35"/>
      <w:r w:rsidRPr="00A37139">
        <w:t>Else, the UE shall perform intra-frequency measurements.</w:t>
      </w:r>
      <w:bookmarkEnd w:id="10"/>
      <w:commentRangeEnd w:id="35"/>
      <w:r w:rsidR="00375222">
        <w:rPr>
          <w:rStyle w:val="CommentReference"/>
        </w:rPr>
        <w:commentReference w:id="35"/>
      </w:r>
    </w:p>
    <w:p w14:paraId="253A0C5C" w14:textId="2AD54453" w:rsidR="006B682A" w:rsidRPr="00A37139" w:rsidRDefault="006B682A" w:rsidP="006B682A">
      <w:pPr>
        <w:pStyle w:val="B3"/>
      </w:pPr>
      <w:ins w:id="36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37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38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39" w:author="Nokia" w:date="2024-03-03T21:54:00Z"/>
          <w:lang w:eastAsia="zh-CN"/>
        </w:rPr>
      </w:pPr>
      <w:ins w:id="40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2031C984" w:rsidR="006B682A" w:rsidRPr="00A37139" w:rsidRDefault="006B682A" w:rsidP="006B682A">
      <w:pPr>
        <w:pStyle w:val="B3"/>
        <w:rPr>
          <w:ins w:id="41" w:author="Nokia" w:date="2024-03-03T21:54:00Z"/>
        </w:rPr>
      </w:pPr>
      <w:ins w:id="42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  <w:proofErr w:type="spellStart"/>
        <w:r w:rsidRPr="00A37139">
          <w:rPr>
            <w:i/>
            <w:iCs/>
          </w:rPr>
          <w:t>fixedCell</w:t>
        </w:r>
        <w:proofErr w:type="spellEnd"/>
        <w:r>
          <w:t xml:space="preserve"> and if the UE supports location-based measurement initiation for fixed cell if the </w:t>
        </w:r>
        <w:proofErr w:type="spellStart"/>
        <w:r>
          <w:t>distrance</w:t>
        </w:r>
        <w:proofErr w:type="spellEnd"/>
        <w:r>
          <w:t xml:space="preserve"> between the UE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>
          <w:t xml:space="preserve"> </w:t>
        </w:r>
        <w:r w:rsidRPr="00A37139">
          <w:t xml:space="preserve">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 xml:space="preserve">, the UE may choose not to perform intra-frequency measurements. Else, the UE shall perform intra-frequency </w:t>
        </w:r>
      </w:ins>
      <w:ins w:id="43" w:author="Nokia" w:date="2024-03-03T23:00:00Z">
        <w:r w:rsidR="00F732DB" w:rsidRPr="00A37139">
          <w:t>measurements.</w:t>
        </w:r>
      </w:ins>
    </w:p>
    <w:p w14:paraId="47D427A7" w14:textId="151988A1" w:rsidR="006B682A" w:rsidRDefault="006B682A" w:rsidP="006B682A">
      <w:pPr>
        <w:pStyle w:val="B3"/>
        <w:rPr>
          <w:ins w:id="44" w:author="Nokia" w:date="2024-03-03T21:54:00Z"/>
        </w:rPr>
      </w:pPr>
      <w:ins w:id="45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46" w:author="Nokia" w:date="2024-03-04T07:20:00Z">
        <w:r w:rsidR="004A49D7">
          <w:rPr>
            <w:i/>
            <w:iCs/>
          </w:rPr>
          <w:t>movingCell</w:t>
        </w:r>
      </w:ins>
      <w:proofErr w:type="spellEnd"/>
      <w:ins w:id="47" w:author="Nokia" w:date="2024-03-03T21:54:00Z">
        <w:r>
          <w:t xml:space="preserve"> and if the UE supports location-based measurement initiation for moving cell, the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 w:rsidRPr="00C04B35">
          <w:rPr>
            <w:i/>
            <w:iCs/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48" w:author="Nokia" w:date="2024-03-03T21:54:00Z"/>
        </w:rPr>
      </w:pPr>
      <w:ins w:id="49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50" w:author="Nokia" w:date="2024-03-03T21:55:00Z">
          <w:pPr>
            <w:pStyle w:val="B1"/>
          </w:pPr>
        </w:pPrChange>
      </w:pPr>
      <w:ins w:id="51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52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25DD830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53" w:author="Nokia" w:date="2024-03-03T21:59:00Z">
        <w:r w:rsidR="0075062F">
          <w:rPr>
            <w:i/>
            <w:iCs/>
          </w:rPr>
          <w:t xml:space="preserve"> </w:t>
        </w:r>
        <w:r w:rsidR="0075062F">
          <w:t xml:space="preserve">and if </w:t>
        </w:r>
      </w:ins>
      <w:ins w:id="54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55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56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4A60CD12" w:rsidR="00355FF3" w:rsidRDefault="00355FF3" w:rsidP="00355FF3">
      <w:pPr>
        <w:pStyle w:val="B5"/>
        <w:rPr>
          <w:ins w:id="57" w:author="Nokia" w:date="2024-03-03T22:54:00Z"/>
        </w:rPr>
      </w:pPr>
      <w:r w:rsidRPr="00A37139">
        <w:t>-</w:t>
      </w:r>
      <w:r w:rsidRPr="00A37139">
        <w:tab/>
      </w:r>
      <w:ins w:id="58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  <w:proofErr w:type="spellStart"/>
        <w:r w:rsidR="0075062F" w:rsidRPr="00A37139">
          <w:rPr>
            <w:i/>
            <w:iCs/>
          </w:rPr>
          <w:t>movingCell</w:t>
        </w:r>
        <w:proofErr w:type="spellEnd"/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the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59" w:author="Nokia" w:date="2024-03-03T22:59:00Z">
        <w:r w:rsidR="00F732DB">
          <w:t xml:space="preserve"> and </w:t>
        </w:r>
      </w:ins>
      <w:proofErr w:type="spellStart"/>
      <w:ins w:id="60" w:author="Nokia" w:date="2024-03-03T21:58:00Z">
        <w:r w:rsidR="0075062F" w:rsidRPr="00F732DB">
          <w:rPr>
            <w:i/>
            <w:iCs/>
            <w:rPrChange w:id="61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62" w:author="Nokia" w:date="2024-03-03T22:54:00Z">
        <w:r>
          <w:t>-</w:t>
        </w:r>
        <w:r>
          <w:tab/>
          <w:t xml:space="preserve">Else, the </w:t>
        </w:r>
      </w:ins>
      <w:ins w:id="63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5CD262A4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64" w:author="Nokia" w:date="2024-03-03T22:58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65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66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6EC71A9F" w:rsidR="00355FF3" w:rsidRDefault="00355FF3" w:rsidP="00355FF3">
      <w:pPr>
        <w:pStyle w:val="B5"/>
        <w:rPr>
          <w:ins w:id="67" w:author="Nokia" w:date="2024-03-03T23:01:00Z"/>
        </w:rPr>
      </w:pPr>
      <w:r w:rsidRPr="00A37139">
        <w:t>-</w:t>
      </w:r>
      <w:r w:rsidRPr="00A37139">
        <w:tab/>
      </w:r>
      <w:ins w:id="68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  <w:proofErr w:type="spellStart"/>
        <w:r w:rsidR="00F732DB" w:rsidRPr="00A37139">
          <w:rPr>
            <w:i/>
            <w:iCs/>
          </w:rPr>
          <w:t>movingCell</w:t>
        </w:r>
        <w:proofErr w:type="spellEnd"/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69" w:author="Nokia" w:date="2024-03-03T23:01:00Z">
        <w:r w:rsidR="00F732DB">
          <w:t xml:space="preserve"> and </w:t>
        </w:r>
      </w:ins>
      <w:proofErr w:type="spellStart"/>
      <w:ins w:id="70" w:author="Nokia" w:date="2024-03-03T22:57:00Z">
        <w:r w:rsidR="00F732DB" w:rsidRPr="00F732DB">
          <w:rPr>
            <w:i/>
            <w:iCs/>
            <w:rPrChange w:id="71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72" w:author="Nokia" w:date="2024-03-03T23:01:00Z">
        <w:r>
          <w:t>-    Else</w:t>
        </w:r>
      </w:ins>
      <w:ins w:id="73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74" w:name="_Toc29237898"/>
      <w:bookmarkStart w:id="75" w:name="_Toc37235797"/>
      <w:bookmarkStart w:id="76" w:name="_Toc46499503"/>
      <w:bookmarkStart w:id="77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78" w:name="_Toc155946853"/>
      <w:r w:rsidRPr="00A37139">
        <w:t>5.2.4.2a</w:t>
      </w:r>
      <w:r w:rsidRPr="00A37139">
        <w:tab/>
        <w:t>Measurement rules for cell re-selection for NB-IoT</w:t>
      </w:r>
      <w:bookmarkEnd w:id="74"/>
      <w:bookmarkEnd w:id="75"/>
      <w:bookmarkEnd w:id="76"/>
      <w:bookmarkEnd w:id="77"/>
      <w:bookmarkEnd w:id="78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</w:t>
      </w:r>
      <w:proofErr w:type="spellStart"/>
      <w:r w:rsidRPr="00A37139">
        <w:t>Squal</w:t>
      </w:r>
      <w:proofErr w:type="spellEnd"/>
      <w:r w:rsidRPr="00A37139">
        <w:t xml:space="preserve">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79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73AF61A0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80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81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82" w:author="Nokia" w:date="2024-03-03T23:06:00Z">
        <w:r w:rsidR="00D2194B">
          <w:t>.</w:t>
        </w:r>
      </w:ins>
    </w:p>
    <w:p w14:paraId="6937FA19" w14:textId="6926DD91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83" w:author="Nokia" w:date="2024-03-03T23:06:00Z"/>
        </w:rPr>
      </w:pPr>
      <w:ins w:id="84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  <w:proofErr w:type="spellStart"/>
        <w:r w:rsidRPr="00A37139">
          <w:rPr>
            <w:i/>
            <w:iCs/>
          </w:rPr>
          <w:t>movingCell</w:t>
        </w:r>
        <w:proofErr w:type="spellEnd"/>
        <w:r w:rsidRPr="00A37139">
          <w:t xml:space="preserve"> 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85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86" w:author="Nokia" w:date="2024-03-03T23:06:00Z">
        <w:r>
          <w:t xml:space="preserve">Else, the </w:t>
        </w:r>
      </w:ins>
      <w:ins w:id="87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commentRangeStart w:id="88"/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movingCell</w:t>
      </w:r>
      <w:proofErr w:type="spellEnd"/>
      <w:r w:rsidRPr="00A37139">
        <w:t xml:space="preserve">, the UE derives the serving cell reference location based on ephemeris, </w:t>
      </w:r>
      <w:proofErr w:type="spellStart"/>
      <w:r w:rsidRPr="00A37139">
        <w:t>epochTime</w:t>
      </w:r>
      <w:proofErr w:type="spellEnd"/>
      <w:r w:rsidRPr="00A37139">
        <w:t xml:space="preserve">, </w:t>
      </w:r>
      <w:proofErr w:type="spellStart"/>
      <w:r w:rsidRPr="00A37139">
        <w:t>referenceLocation</w:t>
      </w:r>
      <w:proofErr w:type="spellEnd"/>
      <w:r w:rsidRPr="00A37139">
        <w:t xml:space="preserve"> and the UE location.</w:t>
      </w:r>
    </w:p>
    <w:p w14:paraId="15419279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  <w:commentRangeEnd w:id="88"/>
      <w:r w:rsidR="00794C3D">
        <w:rPr>
          <w:rStyle w:val="CommentReference"/>
        </w:rPr>
        <w:commentReference w:id="88"/>
      </w:r>
    </w:p>
    <w:p w14:paraId="1E5FDB68" w14:textId="77777777" w:rsidR="00355FF3" w:rsidRPr="00A37139" w:rsidRDefault="00355FF3" w:rsidP="00355FF3">
      <w:pPr>
        <w:pStyle w:val="B1"/>
      </w:pPr>
      <w:r w:rsidRPr="00A37139">
        <w:lastRenderedPageBreak/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lang w:eastAsia="zh-CN"/>
        </w:rPr>
      </w:pPr>
    </w:p>
    <w:p w14:paraId="5D2DA192" w14:textId="77777777" w:rsidR="00FA28D4" w:rsidRDefault="00FA28D4" w:rsidP="005F22F7">
      <w:pPr>
        <w:rPr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Ericsson - Ignacio" w:date="2024-03-06T14:04:00Z" w:initials="E">
    <w:p w14:paraId="34AE495A" w14:textId="7527A836" w:rsidR="00375222" w:rsidRDefault="00375222">
      <w:pPr>
        <w:pStyle w:val="CommentText"/>
      </w:pPr>
      <w:r>
        <w:rPr>
          <w:rStyle w:val="CommentReference"/>
        </w:rPr>
        <w:annotationRef/>
      </w:r>
      <w:r>
        <w:t xml:space="preserve">This should be </w:t>
      </w:r>
      <w:proofErr w:type="gramStart"/>
      <w:r>
        <w:t>R2</w:t>
      </w:r>
      <w:proofErr w:type="gramEnd"/>
    </w:p>
  </w:comment>
  <w:comment w:id="18" w:author="Ericsson - Ignacio" w:date="2024-03-06T14:04:00Z" w:initials="E">
    <w:p w14:paraId="7CB18020" w14:textId="65BA63A2" w:rsidR="00375222" w:rsidRDefault="00375222">
      <w:pPr>
        <w:pStyle w:val="CommentText"/>
      </w:pPr>
      <w:r>
        <w:rPr>
          <w:rStyle w:val="CommentReference"/>
        </w:rPr>
        <w:annotationRef/>
      </w:r>
      <w:r>
        <w:t>Spelling error</w:t>
      </w:r>
    </w:p>
  </w:comment>
  <w:comment w:id="15" w:author="CATT (Xiao)" w:date="2024-03-06T20:38:00Z" w:initials="CATT_Xiao">
    <w:p w14:paraId="0F4FCD9D" w14:textId="0367826F" w:rsidR="00E75459" w:rsidRDefault="00E7545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In this form, the relation between this "if" condition and the above two "if" conditions is not clear ("and" or "or"?). Suggest to restart a new line with </w:t>
      </w:r>
      <w:proofErr w:type="spellStart"/>
      <w:r>
        <w:rPr>
          <w:rFonts w:hint="eastAsia"/>
          <w:lang w:eastAsia="zh-CN"/>
        </w:rPr>
        <w:t>with</w:t>
      </w:r>
      <w:proofErr w:type="spellEnd"/>
      <w:r>
        <w:rPr>
          <w:rFonts w:hint="eastAsia"/>
          <w:lang w:eastAsia="zh-CN"/>
        </w:rPr>
        <w:t xml:space="preserve"> this "if" specified in at a lower level. </w:t>
      </w:r>
    </w:p>
  </w:comment>
  <w:comment w:id="24" w:author="Ericsson - Ignacio" w:date="2024-03-06T14:04:00Z" w:initials="E">
    <w:p w14:paraId="3B5FCBF2" w14:textId="77777777" w:rsidR="00375222" w:rsidRDefault="00375222" w:rsidP="0037522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noProof/>
        </w:rPr>
        <w:t>This else clause can be removed. UE will perform measurements when reaching the "otherwise" clause later in the procedure</w:t>
      </w:r>
    </w:p>
    <w:p w14:paraId="77CC75B9" w14:textId="651FD050" w:rsidR="00375222" w:rsidRDefault="00375222">
      <w:pPr>
        <w:pStyle w:val="CommentText"/>
      </w:pPr>
    </w:p>
  </w:comment>
  <w:comment w:id="32" w:author="CATT (Xiao)" w:date="2024-03-06T20:38:00Z" w:initials="CATT_Xiao">
    <w:p w14:paraId="35038490" w14:textId="32537F02" w:rsidR="00E75459" w:rsidRDefault="00E7545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Same comments as above. Suggest to start a new line with a lower level. </w:t>
      </w:r>
    </w:p>
  </w:comment>
  <w:comment w:id="35" w:author="Ericsson - Ignacio" w:date="2024-03-06T14:04:00Z" w:initials="E">
    <w:p w14:paraId="2E949BF0" w14:textId="69822F95" w:rsidR="00375222" w:rsidRDefault="00375222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else clause can be removed. UE will perform measurements when reaching the "otherwise" clause later in the procedure</w:t>
      </w:r>
    </w:p>
  </w:comment>
  <w:comment w:id="88" w:author="CATT (Xiao)" w:date="2024-03-06T20:41:00Z" w:initials="CATT_Xiao">
    <w:p w14:paraId="7222575B" w14:textId="647ABF0A" w:rsidR="00794C3D" w:rsidRDefault="00794C3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Similar changes as abo</w:t>
      </w:r>
      <w:r w:rsidR="00B2037C">
        <w:rPr>
          <w:rFonts w:hint="eastAsia"/>
          <w:lang w:eastAsia="zh-CN"/>
        </w:rPr>
        <w:t>ve should also be applied to this part.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AE495A" w15:done="0"/>
  <w15:commentEx w15:paraId="7CB18020" w15:done="0"/>
  <w15:commentEx w15:paraId="0F4FCD9D" w15:done="0"/>
  <w15:commentEx w15:paraId="77CC75B9" w15:done="0"/>
  <w15:commentEx w15:paraId="35038490" w15:done="0"/>
  <w15:commentEx w15:paraId="2E949BF0" w15:done="0"/>
  <w15:commentEx w15:paraId="722257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2F677" w16cex:dateUtc="2024-03-06T13:04:00Z"/>
  <w16cex:commentExtensible w16cex:durableId="2992F652" w16cex:dateUtc="2024-03-06T13:04:00Z"/>
  <w16cex:commentExtensible w16cex:durableId="2992F65B" w16cex:dateUtc="2024-03-06T13:04:00Z"/>
  <w16cex:commentExtensible w16cex:durableId="2992F667" w16cex:dateUtc="2024-03-06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AE495A" w16cid:durableId="2992F677"/>
  <w16cid:commentId w16cid:paraId="7CB18020" w16cid:durableId="2992F652"/>
  <w16cid:commentId w16cid:paraId="0F4FCD9D" w16cid:durableId="2992F60F"/>
  <w16cid:commentId w16cid:paraId="77CC75B9" w16cid:durableId="2992F65B"/>
  <w16cid:commentId w16cid:paraId="35038490" w16cid:durableId="2992F610"/>
  <w16cid:commentId w16cid:paraId="2E949BF0" w16cid:durableId="2992F667"/>
  <w16cid:commentId w16cid:paraId="7222575B" w16cid:durableId="2992F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4AB6" w14:textId="77777777" w:rsidR="0083236A" w:rsidRDefault="0083236A">
      <w:r>
        <w:separator/>
      </w:r>
    </w:p>
  </w:endnote>
  <w:endnote w:type="continuationSeparator" w:id="0">
    <w:p w14:paraId="29E65799" w14:textId="77777777" w:rsidR="0083236A" w:rsidRDefault="0083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4746" w14:textId="77777777" w:rsidR="0083236A" w:rsidRDefault="0083236A">
      <w:r>
        <w:separator/>
      </w:r>
    </w:p>
  </w:footnote>
  <w:footnote w:type="continuationSeparator" w:id="0">
    <w:p w14:paraId="46C65C75" w14:textId="77777777" w:rsidR="0083236A" w:rsidRDefault="0083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60675503">
    <w:abstractNumId w:val="0"/>
  </w:num>
  <w:num w:numId="2" w16cid:durableId="744301462">
    <w:abstractNumId w:val="4"/>
  </w:num>
  <w:num w:numId="3" w16cid:durableId="40442766">
    <w:abstractNumId w:val="12"/>
  </w:num>
  <w:num w:numId="4" w16cid:durableId="2123303758">
    <w:abstractNumId w:val="8"/>
  </w:num>
  <w:num w:numId="5" w16cid:durableId="1505315875">
    <w:abstractNumId w:val="9"/>
  </w:num>
  <w:num w:numId="6" w16cid:durableId="1151797985">
    <w:abstractNumId w:val="2"/>
  </w:num>
  <w:num w:numId="7" w16cid:durableId="1596473472">
    <w:abstractNumId w:val="7"/>
  </w:num>
  <w:num w:numId="8" w16cid:durableId="1422795645">
    <w:abstractNumId w:val="5"/>
  </w:num>
  <w:num w:numId="9" w16cid:durableId="1281495517">
    <w:abstractNumId w:val="11"/>
  </w:num>
  <w:num w:numId="10" w16cid:durableId="1303000667">
    <w:abstractNumId w:val="3"/>
  </w:num>
  <w:num w:numId="11" w16cid:durableId="92678249">
    <w:abstractNumId w:val="6"/>
  </w:num>
  <w:num w:numId="12" w16cid:durableId="22479610">
    <w:abstractNumId w:val="10"/>
  </w:num>
  <w:num w:numId="13" w16cid:durableId="3265210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12BF1"/>
    <w:rsid w:val="00022E4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75222"/>
    <w:rsid w:val="0038608A"/>
    <w:rsid w:val="003C2AF0"/>
    <w:rsid w:val="003C6A5E"/>
    <w:rsid w:val="003D2132"/>
    <w:rsid w:val="003E1A36"/>
    <w:rsid w:val="00410371"/>
    <w:rsid w:val="004242F1"/>
    <w:rsid w:val="00434723"/>
    <w:rsid w:val="0043484D"/>
    <w:rsid w:val="004602C5"/>
    <w:rsid w:val="004A49D7"/>
    <w:rsid w:val="004B75B7"/>
    <w:rsid w:val="0051580D"/>
    <w:rsid w:val="00547111"/>
    <w:rsid w:val="00553FAA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4C3D"/>
    <w:rsid w:val="007977A8"/>
    <w:rsid w:val="007B2796"/>
    <w:rsid w:val="007B512A"/>
    <w:rsid w:val="007C2097"/>
    <w:rsid w:val="007C3CD1"/>
    <w:rsid w:val="007D5584"/>
    <w:rsid w:val="007D595F"/>
    <w:rsid w:val="007D6A07"/>
    <w:rsid w:val="007F7259"/>
    <w:rsid w:val="008040A8"/>
    <w:rsid w:val="008279FA"/>
    <w:rsid w:val="0083236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C2DEA"/>
    <w:rsid w:val="00AC5820"/>
    <w:rsid w:val="00AD1CD8"/>
    <w:rsid w:val="00AE5CB2"/>
    <w:rsid w:val="00B2037C"/>
    <w:rsid w:val="00B258BB"/>
    <w:rsid w:val="00B537E5"/>
    <w:rsid w:val="00B61C55"/>
    <w:rsid w:val="00B67B97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42D89"/>
    <w:rsid w:val="00C47F40"/>
    <w:rsid w:val="00C539CE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75459"/>
    <w:rsid w:val="00EB09B7"/>
    <w:rsid w:val="00EE7D7C"/>
    <w:rsid w:val="00F06711"/>
    <w:rsid w:val="00F25D98"/>
    <w:rsid w:val="00F300FB"/>
    <w:rsid w:val="00F732DB"/>
    <w:rsid w:val="00F94152"/>
    <w:rsid w:val="00FA28D4"/>
    <w:rsid w:val="00FB106A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10B6CB40-1FC3-4FD5-A2F4-AC437678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CB6D-8D48-4063-9A01-A14AEF7E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2299</Words>
  <Characters>13107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- Ignacio</cp:lastModifiedBy>
  <cp:revision>5</cp:revision>
  <cp:lastPrinted>1900-12-31T16:00:00Z</cp:lastPrinted>
  <dcterms:created xsi:type="dcterms:W3CDTF">2024-03-04T01:50:00Z</dcterms:created>
  <dcterms:modified xsi:type="dcterms:W3CDTF">2024-03-06T13:04:00Z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