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8E6300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</w:t>
        </w:r>
        <w:r w:rsidR="00FA28D4">
          <w:rPr>
            <w:b/>
            <w:noProof/>
            <w:sz w:val="24"/>
          </w:rPr>
          <w:t xml:space="preserve">5 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9F11B7">
        <w:rPr>
          <w:b/>
          <w:i/>
          <w:noProof/>
          <w:sz w:val="28"/>
        </w:rPr>
        <w:t>draft-</w:t>
      </w:r>
      <w:fldSimple w:instr=" DOCPROPERTY  Tdoc#  \* MERGEFORMAT ">
        <w:r w:rsidR="00E13F3D" w:rsidRPr="00D10B14">
          <w:rPr>
            <w:b/>
            <w:iCs/>
            <w:noProof/>
            <w:sz w:val="28"/>
          </w:rPr>
          <w:t>R2</w:t>
        </w:r>
        <w:r w:rsidR="00E13F3D" w:rsidRPr="00E13F3D">
          <w:rPr>
            <w:b/>
            <w:i/>
            <w:noProof/>
            <w:sz w:val="28"/>
          </w:rPr>
          <w:t>-</w:t>
        </w:r>
        <w:r w:rsidR="00E13F3D" w:rsidRPr="00D10B14">
          <w:rPr>
            <w:b/>
            <w:iCs/>
            <w:noProof/>
            <w:sz w:val="28"/>
          </w:rPr>
          <w:t>2</w:t>
        </w:r>
        <w:r w:rsidR="00FA28D4">
          <w:rPr>
            <w:b/>
            <w:iCs/>
            <w:noProof/>
            <w:sz w:val="28"/>
          </w:rPr>
          <w:t>4</w:t>
        </w:r>
      </w:fldSimple>
      <w:r w:rsidR="00285BC0">
        <w:rPr>
          <w:b/>
          <w:iCs/>
          <w:noProof/>
          <w:sz w:val="28"/>
        </w:rPr>
        <w:t>0</w:t>
      </w:r>
      <w:r w:rsidR="009F11B7">
        <w:rPr>
          <w:b/>
          <w:iCs/>
          <w:noProof/>
          <w:sz w:val="28"/>
        </w:rPr>
        <w:t>1597</w:t>
      </w:r>
    </w:p>
    <w:p w14:paraId="7CB45193" w14:textId="0C9A9BE4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FA28D4"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FA28D4">
        <w:rPr>
          <w:b/>
          <w:noProof/>
          <w:sz w:val="24"/>
        </w:rPr>
        <w:t xml:space="preserve">Greece, </w:t>
      </w:r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="00FA28D4">
          <w:rPr>
            <w:b/>
            <w:noProof/>
            <w:sz w:val="24"/>
          </w:rPr>
          <w:t>26</w:t>
        </w:r>
        <w:r w:rsidR="003609EF" w:rsidRPr="00BA51D9">
          <w:rPr>
            <w:b/>
            <w:noProof/>
            <w:sz w:val="24"/>
          </w:rPr>
          <w:t xml:space="preserve">th </w:t>
        </w:r>
        <w:r w:rsidR="00FA28D4">
          <w:rPr>
            <w:b/>
            <w:noProof/>
            <w:sz w:val="24"/>
          </w:rPr>
          <w:t>Feb</w:t>
        </w:r>
        <w:r w:rsidR="003609EF" w:rsidRPr="00BA51D9">
          <w:rPr>
            <w:b/>
            <w:noProof/>
            <w:sz w:val="24"/>
          </w:rPr>
          <w:t xml:space="preserve"> 202</w:t>
        </w:r>
        <w:r w:rsidR="00FA28D4">
          <w:rPr>
            <w:b/>
            <w:noProof/>
            <w:sz w:val="24"/>
          </w:rPr>
          <w:t>4</w:t>
        </w:r>
      </w:fldSimple>
      <w:r w:rsidR="00547111">
        <w:rPr>
          <w:b/>
          <w:noProof/>
          <w:sz w:val="24"/>
        </w:rPr>
        <w:t xml:space="preserve"> </w:t>
      </w:r>
      <w:r w:rsidR="00FA28D4">
        <w:rPr>
          <w:b/>
          <w:noProof/>
          <w:sz w:val="24"/>
        </w:rPr>
        <w:t>–</w:t>
      </w:r>
      <w:fldSimple w:instr=" DOCPROPERTY  EndDate  \* MERGEFORMAT ">
        <w:r w:rsidR="001125D0">
          <w:rPr>
            <w:b/>
            <w:noProof/>
            <w:sz w:val="24"/>
          </w:rPr>
          <w:t>1</w:t>
        </w:r>
        <w:r w:rsidR="001125D0" w:rsidRPr="001125D0">
          <w:rPr>
            <w:b/>
            <w:noProof/>
            <w:sz w:val="24"/>
            <w:vertAlign w:val="superscript"/>
          </w:rPr>
          <w:t>st</w:t>
        </w:r>
        <w:r w:rsidR="001125D0">
          <w:rPr>
            <w:b/>
            <w:noProof/>
            <w:sz w:val="24"/>
          </w:rPr>
          <w:t xml:space="preserve"> March</w:t>
        </w:r>
        <w:r w:rsidR="003609EF" w:rsidRPr="00BA51D9">
          <w:rPr>
            <w:b/>
            <w:noProof/>
            <w:sz w:val="24"/>
          </w:rPr>
          <w:t xml:space="preserve"> 202</w:t>
        </w:r>
      </w:fldSimple>
      <w:r w:rsidR="00FA28D4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36.304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A3E1A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08</w:t>
              </w:r>
              <w:r w:rsidR="00285BC0">
                <w:rPr>
                  <w:b/>
                  <w:noProof/>
                  <w:sz w:val="28"/>
                </w:rPr>
                <w:t>71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CD0EFE" w:rsidR="001E41F3" w:rsidRPr="00410371" w:rsidRDefault="00D219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Nokia" w:date="2024-03-03T23:10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1" w:author="Nokia" w:date="2024-03-03T23:10:00Z">
              <w:r w:rsidR="00FA28D4" w:rsidDel="00D2194B">
                <w:rPr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1260F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FA28D4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FA28D4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21557D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CD99198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Introduction of IoT-NTN Enhancements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F86224" w:rsidR="001E41F3" w:rsidRDefault="006B017E">
            <w:pPr>
              <w:pStyle w:val="CRCoverPage"/>
              <w:spacing w:after="0"/>
              <w:ind w:left="100"/>
              <w:rPr>
                <w:noProof/>
              </w:rPr>
            </w:pPr>
            <w:r w:rsidRPr="006B017E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F9A0D9" w:rsidR="001E41F3" w:rsidRDefault="001C2A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IoT_NTN_enh-Core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42E2D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4A49D7">
                <w:rPr>
                  <w:noProof/>
                </w:rPr>
                <w:t>4</w:t>
              </w:r>
              <w:r w:rsidR="00D24991">
                <w:rPr>
                  <w:noProof/>
                </w:rPr>
                <w:t>-</w:t>
              </w:r>
              <w:r w:rsidR="004A49D7">
                <w:rPr>
                  <w:noProof/>
                </w:rPr>
                <w:t>0</w:t>
              </w:r>
              <w:r w:rsidR="00BB6346">
                <w:rPr>
                  <w:noProof/>
                </w:rPr>
                <w:t>3</w:t>
              </w:r>
              <w:r w:rsidR="00D24991">
                <w:rPr>
                  <w:noProof/>
                </w:rPr>
                <w:t>-0</w:t>
              </w:r>
            </w:fldSimple>
            <w:r w:rsidR="004B2ACB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2D8ADD" w:rsidR="001E41F3" w:rsidRPr="002D4112" w:rsidRDefault="002D411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D4112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87DEE0E" w:rsidR="001E41F3" w:rsidRDefault="00FA28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Miscellan</w:t>
            </w:r>
            <w:r w:rsidR="00BB6346">
              <w:rPr>
                <w:noProof/>
              </w:rPr>
              <w:t>eous</w:t>
            </w:r>
            <w:r>
              <w:rPr>
                <w:noProof/>
              </w:rPr>
              <w:t xml:space="preserve"> corrections to IoT-NTN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1AC9277" w:rsidR="005F22F7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distance</w:t>
            </w:r>
            <w:r w:rsidR="00BB6346">
              <w:rPr>
                <w:noProof/>
              </w:rPr>
              <w:t>-</w:t>
            </w:r>
            <w:r>
              <w:rPr>
                <w:noProof/>
              </w:rPr>
              <w:t>based intra frequency measurement triggering related description is included for Srxlev/Squal check criteria.</w:t>
            </w:r>
            <w:r w:rsidR="001F49B5">
              <w:rPr>
                <w:noProof/>
              </w:rPr>
              <w:t>UE capability for location-based measurement for different types of cells is considered in the evaluation steps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1ADDA7" w:rsidR="001E41F3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Location</w:t>
            </w:r>
            <w:r w:rsidR="00BB6346">
              <w:rPr>
                <w:noProof/>
              </w:rPr>
              <w:t>-</w:t>
            </w:r>
            <w:r>
              <w:rPr>
                <w:noProof/>
              </w:rPr>
              <w:t xml:space="preserve">based measurement triggering is not triggered for some conditions of serving cell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24F71E" w:rsidR="001E41F3" w:rsidRDefault="005F22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5.2.4.2</w:t>
            </w:r>
            <w:r w:rsidR="00D2194B">
              <w:rPr>
                <w:noProof/>
              </w:rPr>
              <w:t>,</w:t>
            </w:r>
            <w:r w:rsidR="004B2ACB">
              <w:rPr>
                <w:noProof/>
              </w:rPr>
              <w:t xml:space="preserve"> </w:t>
            </w:r>
            <w:r w:rsidR="00D2194B">
              <w:rPr>
                <w:noProof/>
              </w:rPr>
              <w:t>5.2.4.2a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78F0F6" w:rsidR="001E41F3" w:rsidRDefault="001C2A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4F34B6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36.331   </w:t>
            </w:r>
            <w:r w:rsidR="00BB6346">
              <w:rPr>
                <w:noProof/>
              </w:rPr>
              <w:t>CR4990</w:t>
            </w:r>
            <w:r w:rsidR="001C2ACF">
              <w:rPr>
                <w:noProof/>
              </w:rPr>
              <w:t xml:space="preserve"> 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37CF843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36.300   </w:t>
            </w:r>
            <w:r w:rsidR="00D66336">
              <w:rPr>
                <w:noProof/>
              </w:rPr>
              <w:t>CRXXXX</w:t>
            </w:r>
            <w:del w:id="3" w:author="Nokia" w:date="2024-03-07T16:49:00Z">
              <w:r w:rsidDel="00D66336">
                <w:rPr>
                  <w:noProof/>
                </w:rPr>
                <w:delText xml:space="preserve"> </w:delText>
              </w:r>
            </w:del>
            <w:r w:rsidR="00FA28D4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9AB5AEC" w:rsidR="001E41F3" w:rsidRDefault="001F49B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TS36.306</w:t>
            </w:r>
            <w:r w:rsidR="00D66336">
              <w:rPr>
                <w:noProof/>
              </w:rPr>
              <w:t xml:space="preserve">   CRXXXX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225B20B8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6B017E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8DF7F2" w:rsidR="00C42D89" w:rsidRDefault="00C42D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416AD" w14:textId="77777777" w:rsidR="001E41F3" w:rsidRDefault="001E41F3">
      <w:pPr>
        <w:rPr>
          <w:noProof/>
        </w:rPr>
      </w:pPr>
    </w:p>
    <w:p w14:paraId="4BB529C7" w14:textId="77777777" w:rsidR="003009DC" w:rsidRDefault="003009DC">
      <w:pPr>
        <w:rPr>
          <w:noProof/>
        </w:rPr>
      </w:pPr>
    </w:p>
    <w:p w14:paraId="529DA04A" w14:textId="77777777" w:rsidR="003009DC" w:rsidRDefault="003009DC">
      <w:pPr>
        <w:rPr>
          <w:noProof/>
        </w:rPr>
      </w:pPr>
    </w:p>
    <w:p w14:paraId="7053CE9C" w14:textId="77777777" w:rsidR="00355FF3" w:rsidRDefault="00355FF3">
      <w:pPr>
        <w:rPr>
          <w:noProof/>
        </w:rPr>
      </w:pPr>
    </w:p>
    <w:p w14:paraId="62945EB5" w14:textId="77777777" w:rsidR="00355FF3" w:rsidRDefault="00355FF3">
      <w:pPr>
        <w:rPr>
          <w:noProof/>
        </w:rPr>
      </w:pPr>
    </w:p>
    <w:p w14:paraId="1327C54F" w14:textId="77777777" w:rsidR="00355FF3" w:rsidRDefault="00355FF3">
      <w:pPr>
        <w:rPr>
          <w:noProof/>
        </w:rPr>
      </w:pPr>
    </w:p>
    <w:p w14:paraId="7FA6D33E" w14:textId="77777777" w:rsidR="003009DC" w:rsidRDefault="003009DC">
      <w:pPr>
        <w:rPr>
          <w:noProof/>
        </w:rPr>
      </w:pPr>
    </w:p>
    <w:p w14:paraId="74806C21" w14:textId="77777777" w:rsidR="003009DC" w:rsidRDefault="003009DC" w:rsidP="0030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9861AC8" w14:textId="77777777" w:rsidR="007D595F" w:rsidRDefault="007D595F" w:rsidP="003009DC"/>
    <w:p w14:paraId="31A4BF90" w14:textId="77777777" w:rsidR="00355FF3" w:rsidRPr="00A37139" w:rsidRDefault="00355FF3" w:rsidP="00355FF3">
      <w:pPr>
        <w:pStyle w:val="Heading4"/>
      </w:pPr>
      <w:bookmarkStart w:id="4" w:name="_Toc29237897"/>
      <w:bookmarkStart w:id="5" w:name="_Toc37235796"/>
      <w:bookmarkStart w:id="6" w:name="_Toc46499502"/>
      <w:bookmarkStart w:id="7" w:name="_Toc52492234"/>
      <w:bookmarkStart w:id="8" w:name="_Toc155946852"/>
      <w:r w:rsidRPr="00A37139">
        <w:t>5.2.4.2</w:t>
      </w:r>
      <w:r w:rsidRPr="00A37139">
        <w:tab/>
        <w:t>Measurement rules for cell re-selection</w:t>
      </w:r>
      <w:bookmarkEnd w:id="4"/>
      <w:bookmarkEnd w:id="5"/>
      <w:bookmarkEnd w:id="6"/>
      <w:bookmarkEnd w:id="7"/>
      <w:bookmarkEnd w:id="8"/>
    </w:p>
    <w:p w14:paraId="1855B368" w14:textId="77777777" w:rsidR="00355FF3" w:rsidRPr="00A37139" w:rsidRDefault="00355FF3" w:rsidP="00355FF3">
      <w:r w:rsidRPr="00A37139">
        <w:t>For NB-IoT measurement rules for cell re-selection is defined in clause 5.2.4.2.a.</w:t>
      </w:r>
    </w:p>
    <w:p w14:paraId="2AD06A2F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Squal of non-serving cells for reselection purposes, the UE shall use parameters provided by the serving cell.</w:t>
      </w:r>
    </w:p>
    <w:p w14:paraId="188658E8" w14:textId="77777777" w:rsidR="00355FF3" w:rsidRPr="00A37139" w:rsidRDefault="00355FF3" w:rsidP="00355FF3">
      <w:r w:rsidRPr="00A37139">
        <w:t>Following rules are used by the UE to limit needed measurements:</w:t>
      </w:r>
    </w:p>
    <w:p w14:paraId="750D68D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1E7CC30C" w14:textId="0FF10D0E" w:rsidR="00355FF3" w:rsidRPr="00A37139" w:rsidRDefault="00355FF3" w:rsidP="00355FF3">
      <w:pPr>
        <w:pStyle w:val="B2"/>
        <w:rPr>
          <w:lang w:eastAsia="zh-CN"/>
        </w:rPr>
      </w:pPr>
      <w:bookmarkStart w:id="9" w:name="_Hlk152441191"/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If </w:t>
      </w:r>
      <w:proofErr w:type="spellStart"/>
      <w:r w:rsidRPr="00A37139">
        <w:rPr>
          <w:i/>
          <w:iCs/>
          <w:lang w:eastAsia="zh-CN"/>
        </w:rPr>
        <w:t>distanceThresh</w:t>
      </w:r>
      <w:proofErr w:type="spellEnd"/>
      <w:r w:rsidRPr="00A37139">
        <w:rPr>
          <w:i/>
          <w:iCs/>
          <w:lang w:eastAsia="zh-CN"/>
        </w:rPr>
        <w:t xml:space="preserve"> </w:t>
      </w:r>
      <w:r w:rsidRPr="00A37139">
        <w:rPr>
          <w:lang w:eastAsia="zh-CN"/>
        </w:rPr>
        <w:t xml:space="preserve">and </w:t>
      </w:r>
      <w:proofErr w:type="spellStart"/>
      <w:r w:rsidRPr="00A37139">
        <w:rPr>
          <w:i/>
          <w:iCs/>
          <w:lang w:eastAsia="zh-CN"/>
        </w:rPr>
        <w:t>referenceLocation</w:t>
      </w:r>
      <w:proofErr w:type="spellEnd"/>
      <w:r w:rsidRPr="00A37139">
        <w:rPr>
          <w:lang w:eastAsia="zh-CN"/>
        </w:rPr>
        <w:t xml:space="preserve"> are broadcast in </w:t>
      </w:r>
      <w:r w:rsidRPr="00A37139">
        <w:rPr>
          <w:i/>
          <w:iCs/>
        </w:rPr>
        <w:t>SystemInformationBlockType31</w:t>
      </w:r>
      <w:r w:rsidRPr="00A37139">
        <w:rPr>
          <w:lang w:eastAsia="zh-CN"/>
        </w:rPr>
        <w:t xml:space="preserve">, and if </w:t>
      </w:r>
      <w:r w:rsidRPr="00A37139">
        <w:t xml:space="preserve">the </w:t>
      </w:r>
      <w:r w:rsidRPr="00A37139">
        <w:rPr>
          <w:lang w:eastAsia="zh-CN"/>
        </w:rPr>
        <w:t xml:space="preserve">UE </w:t>
      </w:r>
      <w:del w:id="10" w:author="Nokia" w:date="2024-03-03T21:24:00Z">
        <w:r w:rsidRPr="00A37139" w:rsidDel="00355FF3">
          <w:rPr>
            <w:lang w:eastAsia="zh-CN"/>
          </w:rPr>
          <w:delText xml:space="preserve">supports location-based measurement initiation and </w:delText>
        </w:r>
      </w:del>
      <w:r w:rsidRPr="00A37139">
        <w:rPr>
          <w:lang w:eastAsia="zh-CN"/>
        </w:rPr>
        <w:t>has obtained its location information:</w:t>
      </w:r>
    </w:p>
    <w:p w14:paraId="33537867" w14:textId="06DF921A" w:rsidR="00355FF3" w:rsidRPr="00A37139" w:rsidRDefault="00355FF3" w:rsidP="00FB5B55">
      <w:pPr>
        <w:pStyle w:val="B3"/>
      </w:pPr>
      <w:r>
        <w:t>-</w:t>
      </w:r>
      <w:r>
        <w:tab/>
      </w: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11" w:author="Nokia" w:date="2024-03-07T08:38:00Z">
        <w:r w:rsidR="004B2ACB">
          <w:rPr>
            <w:i/>
            <w:iCs/>
          </w:rPr>
          <w:t>fixedReferenceLocation</w:t>
        </w:r>
      </w:ins>
      <w:proofErr w:type="spellEnd"/>
      <w:del w:id="12" w:author="Nokia" w:date="2024-03-07T08:38:00Z">
        <w:r w:rsidRPr="00A37139" w:rsidDel="004B2ACB">
          <w:rPr>
            <w:i/>
            <w:iCs/>
          </w:rPr>
          <w:delText>fixedCell</w:delText>
        </w:r>
      </w:del>
      <w:ins w:id="13" w:author="Nokia" w:date="2024-03-03T21:45:00Z">
        <w:r w:rsidR="006B682A">
          <w:t xml:space="preserve"> and if the UE supports location-based measurement initiation for fixed cell</w:t>
        </w:r>
      </w:ins>
      <w:ins w:id="14" w:author="Nokia" w:date="2024-03-07T16:42:00Z">
        <w:r w:rsidR="00564A1C">
          <w:t>,</w:t>
        </w:r>
      </w:ins>
      <w:del w:id="15" w:author="Nokia" w:date="2024-03-03T21:45:00Z">
        <w:r w:rsidRPr="00A37139" w:rsidDel="006B682A">
          <w:delText>,</w:delText>
        </w:r>
      </w:del>
      <w:del w:id="16" w:author="Nokia" w:date="2024-03-03T21:46:00Z">
        <w:r w:rsidRPr="00A37139" w:rsidDel="006B682A">
          <w:delText xml:space="preserve">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used as serving cell reference location. If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set to </w:delText>
        </w:r>
        <w:r w:rsidRPr="00A37139" w:rsidDel="006B682A">
          <w:rPr>
            <w:i/>
            <w:iCs/>
          </w:rPr>
          <w:delText>movingCell</w:delText>
        </w:r>
        <w:r w:rsidRPr="00A37139" w:rsidDel="006B682A">
          <w:delText>,</w:delText>
        </w:r>
        <w:r w:rsidRPr="00A37139" w:rsidDel="006B682A">
          <w:rPr>
            <w:i/>
            <w:iCs/>
          </w:rPr>
          <w:delText xml:space="preserve"> </w:delText>
        </w:r>
        <w:r w:rsidRPr="00A37139" w:rsidDel="006B682A">
          <w:delText xml:space="preserve">the UE derives the serving cell reference location based on ephemeris, epochTime,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and the UE location</w:delText>
        </w:r>
      </w:del>
      <w:ins w:id="17" w:author="Nokia" w:date="2024-03-07T09:13:00Z">
        <w:r w:rsidR="00FB5B55">
          <w:t xml:space="preserve"> </w:t>
        </w:r>
      </w:ins>
      <w:proofErr w:type="spellStart"/>
      <w:ins w:id="18" w:author="Nokia" w:date="2024-03-07T08:39:00Z">
        <w:r w:rsidR="004B2ACB" w:rsidRPr="004B2ACB">
          <w:rPr>
            <w:i/>
            <w:iCs/>
            <w:rPrChange w:id="19" w:author="Nokia" w:date="2024-03-07T08:40:00Z">
              <w:rPr/>
            </w:rPrChange>
          </w:rPr>
          <w:t>referenceLocatio</w:t>
        </w:r>
      </w:ins>
      <w:ins w:id="20" w:author="Nokia" w:date="2024-03-07T08:40:00Z">
        <w:r w:rsidR="004B2ACB" w:rsidRPr="004B2ACB">
          <w:rPr>
            <w:i/>
            <w:iCs/>
            <w:rPrChange w:id="21" w:author="Nokia" w:date="2024-03-07T08:40:00Z">
              <w:rPr/>
            </w:rPrChange>
          </w:rPr>
          <w:t>n</w:t>
        </w:r>
        <w:proofErr w:type="spellEnd"/>
        <w:r w:rsidR="004B2ACB">
          <w:t xml:space="preserve"> is used as serving cell reference location. I</w:t>
        </w:r>
      </w:ins>
      <w:ins w:id="22" w:author="Nokia" w:date="2024-03-03T21:47:00Z">
        <w:r w:rsidR="006B682A">
          <w:t xml:space="preserve">f the distance between the UE and </w:t>
        </w:r>
      </w:ins>
      <w:ins w:id="23" w:author="Nokia" w:date="2024-03-07T08:40:00Z">
        <w:r w:rsidR="004B2ACB">
          <w:t xml:space="preserve">the serving cell reference location </w:t>
        </w:r>
      </w:ins>
      <w:ins w:id="24" w:author="Nokia" w:date="2024-03-03T21:48:00Z">
        <w:r w:rsidR="006B682A" w:rsidRPr="00A37139">
          <w:t xml:space="preserve">is shorter than </w:t>
        </w:r>
        <w:proofErr w:type="spellStart"/>
        <w:r w:rsidR="006B682A" w:rsidRPr="00A37139">
          <w:rPr>
            <w:i/>
            <w:iCs/>
          </w:rPr>
          <w:t>distanceThresh</w:t>
        </w:r>
        <w:proofErr w:type="spellEnd"/>
        <w:r w:rsidR="006B682A" w:rsidRPr="00A37139">
          <w:t>, the UE may choose not to perform intra-frequency measurements. Else, the UE shall perform intra-frequency measurements.</w:t>
        </w:r>
      </w:ins>
      <w:del w:id="25" w:author="Nokia" w:date="2024-03-03T23:09:00Z">
        <w:r w:rsidRPr="00A37139" w:rsidDel="00D2194B">
          <w:delText>.</w:delText>
        </w:r>
      </w:del>
    </w:p>
    <w:p w14:paraId="243EE77A" w14:textId="246E90F9" w:rsidR="00355FF3" w:rsidRDefault="00355FF3" w:rsidP="00FB5B55">
      <w:pPr>
        <w:pStyle w:val="B3"/>
        <w:rPr>
          <w:ins w:id="26" w:author="Nokia" w:date="2024-03-03T21:52:00Z"/>
        </w:rPr>
      </w:pPr>
      <w:r>
        <w:t>-</w:t>
      </w:r>
      <w:r>
        <w:tab/>
      </w:r>
      <w:ins w:id="27" w:author="Nokia" w:date="2024-03-03T21:49:00Z">
        <w:r w:rsidR="006B682A" w:rsidRPr="00A37139">
          <w:t xml:space="preserve">If </w:t>
        </w:r>
        <w:proofErr w:type="spellStart"/>
        <w:r w:rsidR="006B682A" w:rsidRPr="00A37139">
          <w:rPr>
            <w:i/>
            <w:iCs/>
          </w:rPr>
          <w:t>referenceLocation</w:t>
        </w:r>
        <w:proofErr w:type="spellEnd"/>
        <w:r w:rsidR="006B682A" w:rsidRPr="00A37139">
          <w:t xml:space="preserve"> is set to </w:t>
        </w:r>
      </w:ins>
      <w:proofErr w:type="spellStart"/>
      <w:ins w:id="28" w:author="Nokia" w:date="2024-03-04T07:19:00Z">
        <w:r w:rsidR="004A49D7">
          <w:rPr>
            <w:i/>
            <w:iCs/>
          </w:rPr>
          <w:t>mo</w:t>
        </w:r>
      </w:ins>
      <w:ins w:id="29" w:author="Nokia" w:date="2024-03-04T07:20:00Z">
        <w:r w:rsidR="004A49D7">
          <w:rPr>
            <w:i/>
            <w:iCs/>
          </w:rPr>
          <w:t>ving</w:t>
        </w:r>
      </w:ins>
      <w:ins w:id="30" w:author="Nokia" w:date="2024-03-07T08:43:00Z">
        <w:r w:rsidR="004B2ACB">
          <w:rPr>
            <w:i/>
            <w:iCs/>
          </w:rPr>
          <w:t>ReferenceLocation</w:t>
        </w:r>
      </w:ins>
      <w:proofErr w:type="spellEnd"/>
      <w:ins w:id="31" w:author="Nokia" w:date="2024-03-03T21:49:00Z">
        <w:r w:rsidR="006B682A">
          <w:t xml:space="preserve"> and if the UE supports location-based measurement initiation for moving cell,</w:t>
        </w:r>
      </w:ins>
      <w:ins w:id="32" w:author="Nokia" w:date="2024-03-03T21:51:00Z">
        <w:r w:rsidR="006B682A">
          <w:t xml:space="preserve"> </w:t>
        </w:r>
      </w:ins>
      <w:ins w:id="33" w:author="Nokia" w:date="2024-03-07T09:13:00Z">
        <w:r w:rsidR="00FB5B55">
          <w:t>t</w:t>
        </w:r>
      </w:ins>
      <w:ins w:id="34" w:author="Nokia" w:date="2024-03-07T08:43:00Z">
        <w:r w:rsidR="004B2ACB">
          <w:t xml:space="preserve">he </w:t>
        </w:r>
      </w:ins>
      <w:ins w:id="35" w:author="Nokia" w:date="2024-03-03T21:51:00Z">
        <w:r w:rsidR="006B682A">
          <w:t xml:space="preserve">UE derives the serving cell reference location based on ephemeris, </w:t>
        </w:r>
        <w:proofErr w:type="spellStart"/>
        <w:r w:rsidR="006B682A" w:rsidRPr="00564A1C">
          <w:rPr>
            <w:i/>
            <w:iCs/>
            <w:rPrChange w:id="36" w:author="Nokia" w:date="2024-03-07T16:47:00Z">
              <w:rPr/>
            </w:rPrChange>
          </w:rPr>
          <w:t>epoc</w:t>
        </w:r>
      </w:ins>
      <w:ins w:id="37" w:author="Nokia" w:date="2024-03-07T08:44:00Z">
        <w:r w:rsidR="004B2ACB" w:rsidRPr="00564A1C">
          <w:rPr>
            <w:i/>
            <w:iCs/>
            <w:rPrChange w:id="38" w:author="Nokia" w:date="2024-03-07T16:47:00Z">
              <w:rPr/>
            </w:rPrChange>
          </w:rPr>
          <w:t>h</w:t>
        </w:r>
      </w:ins>
      <w:ins w:id="39" w:author="Nokia" w:date="2024-03-03T21:51:00Z">
        <w:r w:rsidR="006B682A" w:rsidRPr="00564A1C">
          <w:rPr>
            <w:i/>
            <w:iCs/>
            <w:rPrChange w:id="40" w:author="Nokia" w:date="2024-03-07T16:47:00Z">
              <w:rPr/>
            </w:rPrChange>
          </w:rPr>
          <w:t>Time</w:t>
        </w:r>
        <w:proofErr w:type="spellEnd"/>
        <w:r w:rsidR="006B682A">
          <w:t xml:space="preserve"> and </w:t>
        </w:r>
        <w:proofErr w:type="spellStart"/>
        <w:r w:rsidR="006B682A" w:rsidRPr="006B682A">
          <w:rPr>
            <w:i/>
            <w:iCs/>
            <w:rPrChange w:id="41" w:author="Nokia" w:date="2024-03-03T21:51:00Z">
              <w:rPr/>
            </w:rPrChange>
          </w:rPr>
          <w:t>referenceLocation</w:t>
        </w:r>
        <w:proofErr w:type="spellEnd"/>
        <w:r w:rsidR="006B682A" w:rsidRPr="006B682A">
          <w:rPr>
            <w:i/>
            <w:iCs/>
            <w:rPrChange w:id="42" w:author="Nokia" w:date="2024-03-03T21:51:00Z">
              <w:rPr/>
            </w:rPrChange>
          </w:rPr>
          <w:t>.</w:t>
        </w:r>
        <w:r w:rsidR="006B682A">
          <w:t xml:space="preserve"> </w:t>
        </w:r>
      </w:ins>
      <w:r w:rsidRPr="00A37139">
        <w:t xml:space="preserve">If the distance between the UE and the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intra-frequency measurements. Else, the UE shall perform intra-frequency measurements.</w:t>
      </w:r>
      <w:bookmarkEnd w:id="9"/>
    </w:p>
    <w:p w14:paraId="253A0C5C" w14:textId="2AD54453" w:rsidR="006B682A" w:rsidRPr="00A37139" w:rsidRDefault="006B682A" w:rsidP="006B682A">
      <w:pPr>
        <w:pStyle w:val="B3"/>
      </w:pPr>
      <w:ins w:id="43" w:author="Nokia" w:date="2024-03-03T21:52:00Z">
        <w:r>
          <w:t>-</w:t>
        </w:r>
        <w:r>
          <w:tab/>
          <w:t>Else, the UE may choose not to perform intra-frequency measurements.</w:t>
        </w:r>
      </w:ins>
    </w:p>
    <w:p w14:paraId="1C4307EB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>Else, the UE may choose not to perform intra-frequency measurements.</w:t>
      </w:r>
    </w:p>
    <w:p w14:paraId="5293789E" w14:textId="252D962D" w:rsidR="00355FF3" w:rsidRDefault="00355FF3" w:rsidP="00355FF3">
      <w:pPr>
        <w:pStyle w:val="B1"/>
        <w:rPr>
          <w:ins w:id="44" w:author="Nokia" w:date="2024-03-03T21:54:00Z"/>
        </w:rPr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t xml:space="preserve">, </w:t>
      </w:r>
      <w:del w:id="45" w:author="Nokia" w:date="2024-03-03T21:53:00Z">
        <w:r w:rsidRPr="00A37139" w:rsidDel="006B682A">
          <w:delText>the UE may choose not to perform intra-frequency measurements.</w:delText>
        </w:r>
      </w:del>
    </w:p>
    <w:p w14:paraId="50C34232" w14:textId="77777777" w:rsidR="006B682A" w:rsidRPr="00A37139" w:rsidRDefault="006B682A" w:rsidP="006B682A">
      <w:pPr>
        <w:pStyle w:val="B2"/>
        <w:rPr>
          <w:ins w:id="46" w:author="Nokia" w:date="2024-03-03T21:54:00Z"/>
          <w:lang w:eastAsia="zh-CN"/>
        </w:rPr>
      </w:pPr>
      <w:ins w:id="47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  <w:t xml:space="preserve">If </w:t>
        </w:r>
        <w:proofErr w:type="spellStart"/>
        <w:r w:rsidRPr="00A37139">
          <w:rPr>
            <w:i/>
            <w:iCs/>
            <w:lang w:eastAsia="zh-CN"/>
          </w:rPr>
          <w:t>distanceThresh</w:t>
        </w:r>
        <w:proofErr w:type="spellEnd"/>
        <w:r w:rsidRPr="00A37139">
          <w:rPr>
            <w:i/>
            <w:iCs/>
            <w:lang w:eastAsia="zh-CN"/>
          </w:rPr>
          <w:t xml:space="preserve"> </w:t>
        </w:r>
        <w:r w:rsidRPr="00A37139">
          <w:rPr>
            <w:lang w:eastAsia="zh-CN"/>
          </w:rPr>
          <w:t xml:space="preserve">and </w:t>
        </w:r>
        <w:proofErr w:type="spellStart"/>
        <w:r w:rsidRPr="00A37139">
          <w:rPr>
            <w:i/>
            <w:iCs/>
            <w:lang w:eastAsia="zh-CN"/>
          </w:rPr>
          <w:t>referenceLocation</w:t>
        </w:r>
        <w:proofErr w:type="spellEnd"/>
        <w:r w:rsidRPr="00A37139">
          <w:rPr>
            <w:lang w:eastAsia="zh-CN"/>
          </w:rPr>
          <w:t xml:space="preserve"> are broadcast in </w:t>
        </w:r>
        <w:r w:rsidRPr="00A37139">
          <w:rPr>
            <w:i/>
            <w:iCs/>
          </w:rPr>
          <w:t>SystemInformationBlockType31</w:t>
        </w:r>
        <w:r w:rsidRPr="00A37139">
          <w:rPr>
            <w:lang w:eastAsia="zh-CN"/>
          </w:rPr>
          <w:t xml:space="preserve">, and if </w:t>
        </w:r>
        <w:r w:rsidRPr="00A37139">
          <w:t xml:space="preserve">the </w:t>
        </w:r>
        <w:r w:rsidRPr="00A37139">
          <w:rPr>
            <w:lang w:eastAsia="zh-CN"/>
          </w:rPr>
          <w:t>UE has obtained its location information:</w:t>
        </w:r>
      </w:ins>
    </w:p>
    <w:p w14:paraId="6DCF6149" w14:textId="6BEB3DA1" w:rsidR="006B682A" w:rsidRPr="00A37139" w:rsidRDefault="006B682A" w:rsidP="00F052F4">
      <w:pPr>
        <w:pStyle w:val="B3"/>
        <w:rPr>
          <w:ins w:id="48" w:author="Nokia" w:date="2024-03-03T21:54:00Z"/>
        </w:rPr>
      </w:pPr>
      <w:ins w:id="49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50" w:author="Nokia" w:date="2024-03-07T08:45:00Z">
        <w:r w:rsidR="004B2ACB">
          <w:rPr>
            <w:i/>
            <w:iCs/>
          </w:rPr>
          <w:t>fixedReferenceLocation</w:t>
        </w:r>
      </w:ins>
      <w:proofErr w:type="spellEnd"/>
      <w:ins w:id="51" w:author="Nokia" w:date="2024-03-03T21:54:00Z">
        <w:r>
          <w:t xml:space="preserve"> and if the UE supports location-based measurement initiation for fixed cell</w:t>
        </w:r>
      </w:ins>
      <w:ins w:id="52" w:author="Nokia" w:date="2024-03-07T08:57:00Z">
        <w:r w:rsidR="00F052F4">
          <w:t>, t</w:t>
        </w:r>
      </w:ins>
      <w:ins w:id="53" w:author="Nokia" w:date="2024-03-07T08:46:00Z">
        <w:r w:rsidR="004B2ACB">
          <w:t xml:space="preserve">he </w:t>
        </w:r>
        <w:proofErr w:type="spellStart"/>
        <w:r w:rsidR="004B2ACB" w:rsidRPr="005B149F">
          <w:rPr>
            <w:i/>
            <w:iCs/>
          </w:rPr>
          <w:t>referenceLocation</w:t>
        </w:r>
        <w:proofErr w:type="spellEnd"/>
        <w:r w:rsidR="004B2ACB">
          <w:t xml:space="preserve"> is used as serving cell reference location. If the distance between the UE and the serving cell reference location</w:t>
        </w:r>
      </w:ins>
      <w:ins w:id="54" w:author="Nokia" w:date="2024-03-03T21:54:00Z">
        <w:r w:rsidRPr="00A37139">
          <w:t xml:space="preserve">, the UE may choose not to perform intra-frequency measurements. Else, the UE shall perform intra-frequency </w:t>
        </w:r>
      </w:ins>
      <w:ins w:id="55" w:author="Nokia" w:date="2024-03-03T23:00:00Z">
        <w:r w:rsidR="00F732DB" w:rsidRPr="00A37139">
          <w:t>measurements.</w:t>
        </w:r>
      </w:ins>
    </w:p>
    <w:p w14:paraId="47D427A7" w14:textId="4E9CB04F" w:rsidR="006B682A" w:rsidRDefault="006B682A" w:rsidP="00F052F4">
      <w:pPr>
        <w:pStyle w:val="B3"/>
        <w:rPr>
          <w:ins w:id="56" w:author="Nokia" w:date="2024-03-03T21:54:00Z"/>
        </w:rPr>
      </w:pPr>
      <w:ins w:id="57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58" w:author="Nokia" w:date="2024-03-04T07:20:00Z">
        <w:r w:rsidR="004A49D7">
          <w:rPr>
            <w:i/>
            <w:iCs/>
          </w:rPr>
          <w:t>moving</w:t>
        </w:r>
      </w:ins>
      <w:ins w:id="59" w:author="Nokia" w:date="2024-03-07T08:58:00Z">
        <w:r w:rsidR="0097503F">
          <w:rPr>
            <w:i/>
            <w:iCs/>
          </w:rPr>
          <w:t>ReferenceLocation</w:t>
        </w:r>
      </w:ins>
      <w:proofErr w:type="spellEnd"/>
      <w:ins w:id="60" w:author="Nokia" w:date="2024-03-03T21:54:00Z">
        <w:r>
          <w:t xml:space="preserve"> and if the UE supports location-based measurement initiation for moving cell, </w:t>
        </w:r>
      </w:ins>
      <w:ins w:id="61" w:author="Nokia" w:date="2024-03-07T08:57:00Z">
        <w:r w:rsidR="00F052F4">
          <w:t>t</w:t>
        </w:r>
      </w:ins>
      <w:ins w:id="62" w:author="Nokia" w:date="2024-03-03T21:54:00Z">
        <w:r>
          <w:t xml:space="preserve">he UE derives the serving cell reference location based on ephemeris, </w:t>
        </w:r>
        <w:proofErr w:type="spellStart"/>
        <w:r w:rsidRPr="00564A1C">
          <w:rPr>
            <w:i/>
            <w:iCs/>
            <w:rPrChange w:id="63" w:author="Nokia" w:date="2024-03-07T16:48:00Z">
              <w:rPr/>
            </w:rPrChange>
          </w:rPr>
          <w:t>epoc</w:t>
        </w:r>
      </w:ins>
      <w:ins w:id="64" w:author="Nokia" w:date="2024-03-07T16:47:00Z">
        <w:r w:rsidR="00564A1C" w:rsidRPr="00564A1C">
          <w:rPr>
            <w:i/>
            <w:iCs/>
            <w:rPrChange w:id="65" w:author="Nokia" w:date="2024-03-07T16:48:00Z">
              <w:rPr/>
            </w:rPrChange>
          </w:rPr>
          <w:t>h</w:t>
        </w:r>
      </w:ins>
      <w:ins w:id="66" w:author="Nokia" w:date="2024-03-03T21:54:00Z">
        <w:r w:rsidRPr="00564A1C">
          <w:rPr>
            <w:i/>
            <w:iCs/>
            <w:rPrChange w:id="67" w:author="Nokia" w:date="2024-03-07T16:48:00Z">
              <w:rPr/>
            </w:rPrChange>
          </w:rPr>
          <w:t>Time</w:t>
        </w:r>
        <w:proofErr w:type="spellEnd"/>
        <w:r>
          <w:t xml:space="preserve"> and </w:t>
        </w:r>
        <w:proofErr w:type="spellStart"/>
        <w:r w:rsidRPr="00FB5B55">
          <w:rPr>
            <w:i/>
            <w:iCs/>
          </w:rPr>
          <w:t>referenceLocation</w:t>
        </w:r>
        <w:proofErr w:type="spellEnd"/>
        <w:r w:rsidRPr="004B2ACB">
          <w:rPr>
            <w:rPrChange w:id="68" w:author="Nokia" w:date="2024-03-07T08:47:00Z">
              <w:rPr>
                <w:i/>
                <w:iCs/>
              </w:rPr>
            </w:rPrChange>
          </w:rPr>
          <w:t>.</w:t>
        </w:r>
        <w:r>
          <w:t xml:space="preserve"> </w:t>
        </w:r>
        <w:r w:rsidRPr="00A37139">
          <w:t xml:space="preserve">If the distance between the UE and the serving cell reference location is shorter than </w:t>
        </w:r>
        <w:proofErr w:type="spellStart"/>
        <w:r w:rsidRPr="004B2ACB">
          <w:rPr>
            <w:rPrChange w:id="69" w:author="Nokia" w:date="2024-03-07T08:47:00Z">
              <w:rPr>
                <w:i/>
                <w:iCs/>
              </w:rPr>
            </w:rPrChange>
          </w:rPr>
          <w:t>distanceThresh</w:t>
        </w:r>
        <w:proofErr w:type="spellEnd"/>
        <w:r w:rsidRPr="00A37139">
          <w:t>, the UE may choose not to perform intra-frequency measurements. Else, the UE shall perform intra-frequency measurements.</w:t>
        </w:r>
      </w:ins>
    </w:p>
    <w:p w14:paraId="31020E81" w14:textId="77777777" w:rsidR="006B682A" w:rsidRPr="00A37139" w:rsidRDefault="006B682A" w:rsidP="006B682A">
      <w:pPr>
        <w:pStyle w:val="B3"/>
        <w:rPr>
          <w:ins w:id="70" w:author="Nokia" w:date="2024-03-03T21:54:00Z"/>
        </w:rPr>
      </w:pPr>
      <w:ins w:id="71" w:author="Nokia" w:date="2024-03-03T21:54:00Z">
        <w:r>
          <w:t>-</w:t>
        </w:r>
        <w:r>
          <w:tab/>
          <w:t>Else, the UE may choose not to perform intra-frequency measurements.</w:t>
        </w:r>
      </w:ins>
    </w:p>
    <w:p w14:paraId="22C60F38" w14:textId="36F346BA" w:rsidR="006B682A" w:rsidRPr="00A37139" w:rsidRDefault="006B682A">
      <w:pPr>
        <w:pStyle w:val="B2"/>
        <w:pPrChange w:id="72" w:author="Nokia" w:date="2024-03-03T21:55:00Z">
          <w:pPr>
            <w:pStyle w:val="B1"/>
          </w:pPr>
        </w:pPrChange>
      </w:pPr>
      <w:ins w:id="73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</w:r>
        <w:r w:rsidRPr="00A37139">
          <w:t>Else, the UE may choose not to perform intra-frequency measurements.</w:t>
        </w:r>
      </w:ins>
    </w:p>
    <w:p w14:paraId="7E8732B7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23B19736" w14:textId="77777777" w:rsidR="00355FF3" w:rsidRPr="00A37139" w:rsidRDefault="00355FF3" w:rsidP="00355FF3">
      <w:pPr>
        <w:pStyle w:val="B1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A37139">
        <w:t>system information</w:t>
      </w:r>
      <w:r w:rsidRPr="00A37139">
        <w:rPr>
          <w:lang w:eastAsia="zh-CN"/>
        </w:rPr>
        <w:t xml:space="preserve"> and for which the UE has priority provided as defined in 5.2.4.1:</w:t>
      </w:r>
    </w:p>
    <w:p w14:paraId="6F02A87D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A37139">
        <w:t>the UE shall perform measurements of higher priority E-UTRAN inter-frequency or inter-RAT frequencies according to TS 36.133 [10].</w:t>
      </w:r>
    </w:p>
    <w:p w14:paraId="5406B440" w14:textId="77777777" w:rsidR="00355FF3" w:rsidRPr="00A37139" w:rsidRDefault="00355FF3" w:rsidP="00355FF3">
      <w:pPr>
        <w:pStyle w:val="B2"/>
        <w:rPr>
          <w:lang w:eastAsia="zh-CN"/>
        </w:rPr>
      </w:pPr>
      <w:r w:rsidRPr="00A37139">
        <w:rPr>
          <w:lang w:eastAsia="zh-CN"/>
        </w:rPr>
        <w:lastRenderedPageBreak/>
        <w:t>-</w:t>
      </w:r>
      <w:r w:rsidRPr="00A37139">
        <w:rPr>
          <w:lang w:eastAsia="zh-CN"/>
        </w:rPr>
        <w:tab/>
        <w:t>For an E-UTRAN inter-frequency with an equal or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 frequency and for inter-RAT frequency with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E-UTRAN frequency:</w:t>
      </w:r>
    </w:p>
    <w:p w14:paraId="203DEA5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0255004E" w14:textId="7A9E4320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 xml:space="preserve">, and if the UE </w:t>
      </w:r>
      <w:del w:id="74" w:author="Nokia" w:date="2024-03-03T21:55:00Z">
        <w:r w:rsidRPr="00A37139" w:rsidDel="0075062F">
          <w:delText xml:space="preserve">supports location-based measurement initiation and </w:delText>
        </w:r>
      </w:del>
      <w:r w:rsidRPr="00A37139">
        <w:t>has obtained its location:</w:t>
      </w:r>
    </w:p>
    <w:p w14:paraId="11F94FE2" w14:textId="5053706F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75" w:author="Nokia" w:date="2024-03-07T08:58:00Z">
        <w:r w:rsidR="0097503F">
          <w:rPr>
            <w:i/>
            <w:iCs/>
          </w:rPr>
          <w:t>fixedReferenceLocation</w:t>
        </w:r>
        <w:proofErr w:type="spellEnd"/>
        <w:r w:rsidR="0097503F" w:rsidRPr="00A37139">
          <w:rPr>
            <w:i/>
            <w:iCs/>
          </w:rPr>
          <w:t xml:space="preserve"> </w:t>
        </w:r>
      </w:ins>
      <w:del w:id="76" w:author="Nokia" w:date="2024-03-07T08:59:00Z">
        <w:r w:rsidRPr="00A37139" w:rsidDel="0097503F">
          <w:rPr>
            <w:i/>
            <w:iCs/>
          </w:rPr>
          <w:delText>fixedCell</w:delText>
        </w:r>
      </w:del>
      <w:ins w:id="77" w:author="Nokia" w:date="2024-03-03T21:59:00Z">
        <w:r w:rsidR="0075062F">
          <w:t xml:space="preserve">and if </w:t>
        </w:r>
      </w:ins>
      <w:ins w:id="78" w:author="Nokia" w:date="2024-03-07T16:40:00Z">
        <w:r w:rsidR="00564A1C">
          <w:t xml:space="preserve">the UE </w:t>
        </w:r>
      </w:ins>
      <w:ins w:id="79" w:author="Nokia" w:date="2024-03-03T22:52:00Z">
        <w:r w:rsidR="00F732DB">
          <w:t>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80" w:author="Nokia" w:date="2024-03-03T22:52:00Z">
        <w:r w:rsidRPr="00A37139" w:rsidDel="00F732DB">
          <w:delText xml:space="preserve">If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>, the UE derives the serving cell reference location based on ephemeris, epochTime, referenceLocation and the UE location.</w:delText>
        </w:r>
      </w:del>
      <w:ins w:id="81" w:author="Nokia" w:date="2024-03-07T08:57:00Z">
        <w:r w:rsidR="00F052F4" w:rsidRPr="00F052F4">
          <w:t xml:space="preserve"> </w:t>
        </w:r>
        <w:r w:rsidR="00F052F4">
          <w:t xml:space="preserve">the </w:t>
        </w:r>
        <w:proofErr w:type="spellStart"/>
        <w:r w:rsidR="00F052F4" w:rsidRPr="005B149F">
          <w:rPr>
            <w:i/>
            <w:iCs/>
          </w:rPr>
          <w:t>referenceLocation</w:t>
        </w:r>
        <w:proofErr w:type="spellEnd"/>
        <w:r w:rsidR="00F052F4">
          <w:t xml:space="preserve"> is used as serving cell reference location</w:t>
        </w:r>
        <w:r w:rsidR="0097503F">
          <w:t>.</w:t>
        </w:r>
      </w:ins>
      <w:ins w:id="82" w:author="Nokia" w:date="2024-03-03T22:53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rPr>
            <w:i/>
            <w:iCs/>
          </w:rPr>
          <w:t xml:space="preserve">. </w:t>
        </w:r>
        <w:r w:rsidR="00F732DB" w:rsidRPr="00A37139">
          <w:t>Else, the UE shall perform measurements of E-UTRAN inter-frequencies or inter-RAT frequency cells of equal or lower priority according to TS 36.133 [10].</w:t>
        </w:r>
      </w:ins>
    </w:p>
    <w:p w14:paraId="247A56A4" w14:textId="1BD18E8D" w:rsidR="00355FF3" w:rsidRDefault="00355FF3" w:rsidP="00355FF3">
      <w:pPr>
        <w:pStyle w:val="B5"/>
        <w:rPr>
          <w:ins w:id="83" w:author="Nokia" w:date="2024-03-03T22:54:00Z"/>
        </w:rPr>
      </w:pPr>
      <w:r w:rsidRPr="00A37139">
        <w:t>-</w:t>
      </w:r>
      <w:r w:rsidRPr="00A37139">
        <w:tab/>
      </w:r>
      <w:ins w:id="84" w:author="Nokia" w:date="2024-03-03T21:58:00Z">
        <w:r w:rsidR="0075062F" w:rsidRPr="00A37139">
          <w:t xml:space="preserve">If </w:t>
        </w:r>
        <w:proofErr w:type="spellStart"/>
        <w:r w:rsidR="0075062F" w:rsidRPr="00A37139">
          <w:rPr>
            <w:i/>
            <w:iCs/>
          </w:rPr>
          <w:t>referenceLocation</w:t>
        </w:r>
        <w:proofErr w:type="spellEnd"/>
        <w:r w:rsidR="0075062F" w:rsidRPr="00A37139">
          <w:t xml:space="preserve"> is set to </w:t>
        </w:r>
      </w:ins>
      <w:proofErr w:type="spellStart"/>
      <w:ins w:id="85" w:author="Nokia" w:date="2024-03-07T09:00:00Z">
        <w:r w:rsidR="0097503F">
          <w:rPr>
            <w:i/>
            <w:iCs/>
          </w:rPr>
          <w:t>movingReferenceLocation</w:t>
        </w:r>
      </w:ins>
      <w:proofErr w:type="spellEnd"/>
      <w:ins w:id="86" w:author="Nokia" w:date="2024-03-03T21:58:00Z">
        <w:r w:rsidR="0075062F">
          <w:rPr>
            <w:i/>
            <w:iCs/>
          </w:rPr>
          <w:t xml:space="preserve"> </w:t>
        </w:r>
        <w:r w:rsidR="0075062F">
          <w:t>and UE supports location-based measurement initiation for moving cell</w:t>
        </w:r>
        <w:r w:rsidR="0075062F" w:rsidRPr="00A37139">
          <w:t xml:space="preserve">, </w:t>
        </w:r>
      </w:ins>
      <w:ins w:id="87" w:author="Nokia" w:date="2024-03-07T16:41:00Z">
        <w:r w:rsidR="00564A1C">
          <w:t>t</w:t>
        </w:r>
      </w:ins>
      <w:ins w:id="88" w:author="Nokia" w:date="2024-03-03T21:58:00Z">
        <w:r w:rsidR="0075062F" w:rsidRPr="00A37139">
          <w:t xml:space="preserve">he UE derives the serving cell reference location based on ephemeris, </w:t>
        </w:r>
        <w:proofErr w:type="spellStart"/>
        <w:r w:rsidR="0075062F" w:rsidRPr="00564A1C">
          <w:rPr>
            <w:i/>
            <w:iCs/>
            <w:rPrChange w:id="89" w:author="Nokia" w:date="2024-03-07T16:48:00Z">
              <w:rPr/>
            </w:rPrChange>
          </w:rPr>
          <w:t>epochTime</w:t>
        </w:r>
      </w:ins>
      <w:proofErr w:type="spellEnd"/>
      <w:ins w:id="90" w:author="Nokia" w:date="2024-03-03T22:59:00Z">
        <w:r w:rsidR="00F732DB">
          <w:t xml:space="preserve"> and </w:t>
        </w:r>
      </w:ins>
      <w:proofErr w:type="spellStart"/>
      <w:ins w:id="91" w:author="Nokia" w:date="2024-03-03T21:58:00Z">
        <w:r w:rsidR="0075062F" w:rsidRPr="00F732DB">
          <w:rPr>
            <w:i/>
            <w:iCs/>
            <w:rPrChange w:id="92" w:author="Nokia" w:date="2024-03-03T23:00:00Z">
              <w:rPr/>
            </w:rPrChange>
          </w:rPr>
          <w:t>referenceLocation</w:t>
        </w:r>
        <w:proofErr w:type="spellEnd"/>
        <w:r w:rsidR="0075062F" w:rsidRPr="00A37139">
          <w:t>.</w:t>
        </w:r>
        <w:r w:rsidR="0075062F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 xml:space="preserve">. </w:t>
      </w:r>
      <w:r w:rsidRPr="00A37139">
        <w:t>Else, the UE shall perform measurements of E-UTRAN inter-frequencies or inter-RAT frequency cells of equal or lower priority according to TS 36.133 [10].</w:t>
      </w:r>
    </w:p>
    <w:p w14:paraId="3B10C265" w14:textId="2F0725E6" w:rsidR="00F732DB" w:rsidRPr="00A37139" w:rsidRDefault="00F732DB" w:rsidP="00355FF3">
      <w:pPr>
        <w:pStyle w:val="B5"/>
      </w:pPr>
      <w:ins w:id="93" w:author="Nokia" w:date="2024-03-03T22:54:00Z">
        <w:r>
          <w:t>-</w:t>
        </w:r>
        <w:r>
          <w:tab/>
          <w:t xml:space="preserve">Else, the </w:t>
        </w:r>
      </w:ins>
      <w:ins w:id="94" w:author="Nokia" w:date="2024-03-03T22:55:00Z">
        <w:r w:rsidRPr="00A37139">
          <w:t xml:space="preserve">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045A8B47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209DD107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>:</w:t>
      </w:r>
    </w:p>
    <w:p w14:paraId="6168AFCA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>, and if the UE supports location-based measurement initiation and has obtained its location:</w:t>
      </w:r>
    </w:p>
    <w:p w14:paraId="082CC5B5" w14:textId="4E88FBD1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95" w:author="Nokia" w:date="2024-03-07T08:59:00Z">
        <w:r w:rsidR="0097503F">
          <w:rPr>
            <w:i/>
            <w:iCs/>
          </w:rPr>
          <w:t>fixedReferenceLocation</w:t>
        </w:r>
        <w:proofErr w:type="spellEnd"/>
        <w:r w:rsidR="0097503F" w:rsidRPr="00A37139">
          <w:rPr>
            <w:i/>
            <w:iCs/>
          </w:rPr>
          <w:t xml:space="preserve"> </w:t>
        </w:r>
      </w:ins>
      <w:del w:id="96" w:author="Nokia" w:date="2024-03-07T08:59:00Z">
        <w:r w:rsidRPr="00A37139" w:rsidDel="0097503F">
          <w:rPr>
            <w:i/>
            <w:iCs/>
          </w:rPr>
          <w:delText>fixedCell</w:delText>
        </w:r>
      </w:del>
      <w:ins w:id="97" w:author="Nokia" w:date="2024-03-03T22:58:00Z">
        <w:r w:rsidR="00F732DB">
          <w:t>and 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98" w:author="Nokia" w:date="2024-03-03T22:58:00Z">
        <w:r w:rsidRPr="00A37139" w:rsidDel="00F732DB">
          <w:delText>If</w:delText>
        </w:r>
        <w:r w:rsidRPr="00A37139" w:rsidDel="00F732DB">
          <w:rPr>
            <w:i/>
            <w:iCs/>
          </w:rPr>
          <w:delText xml:space="preserve"> 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 xml:space="preserve">, the UE derives the serving cell reference location based on ephemeris, epochTime,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and its current location.</w:delText>
        </w:r>
      </w:del>
      <w:ins w:id="99" w:author="Nokia" w:date="2024-03-03T22:59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,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t>. Else, the UE shall perform measurements of E-UTRAN inter-frequencies or inter-RAT frequency cells of equal or lower priority according to TS 36.133 [10].</w:t>
        </w:r>
      </w:ins>
    </w:p>
    <w:p w14:paraId="38A964C1" w14:textId="3ABE247C" w:rsidR="00355FF3" w:rsidRDefault="00355FF3" w:rsidP="00355FF3">
      <w:pPr>
        <w:pStyle w:val="B5"/>
        <w:rPr>
          <w:ins w:id="100" w:author="Nokia" w:date="2024-03-03T23:01:00Z"/>
        </w:rPr>
      </w:pPr>
      <w:r w:rsidRPr="00A37139">
        <w:t>-</w:t>
      </w:r>
      <w:r w:rsidRPr="00A37139">
        <w:tab/>
      </w:r>
      <w:ins w:id="101" w:author="Nokia" w:date="2024-03-03T22:57:00Z">
        <w:r w:rsidR="00F732DB" w:rsidRPr="00A37139">
          <w:t xml:space="preserve">If </w:t>
        </w:r>
        <w:proofErr w:type="spellStart"/>
        <w:r w:rsidR="00F732DB" w:rsidRPr="00A37139">
          <w:rPr>
            <w:i/>
            <w:iCs/>
          </w:rPr>
          <w:t>referenceLocation</w:t>
        </w:r>
        <w:proofErr w:type="spellEnd"/>
        <w:r w:rsidR="00F732DB" w:rsidRPr="00A37139">
          <w:t xml:space="preserve"> is set to </w:t>
        </w:r>
      </w:ins>
      <w:proofErr w:type="spellStart"/>
      <w:ins w:id="102" w:author="Nokia" w:date="2024-03-07T09:01:00Z">
        <w:r w:rsidR="0097503F">
          <w:rPr>
            <w:i/>
            <w:iCs/>
          </w:rPr>
          <w:t>movingReferenceLocation</w:t>
        </w:r>
      </w:ins>
      <w:proofErr w:type="spellEnd"/>
      <w:ins w:id="103" w:author="Nokia" w:date="2024-03-03T22:57:00Z">
        <w:r w:rsidR="00F732DB">
          <w:rPr>
            <w:i/>
            <w:iCs/>
          </w:rPr>
          <w:t xml:space="preserve"> </w:t>
        </w:r>
        <w:r w:rsidR="00F732DB">
          <w:t>and UE supports location-based measurement initiation for moving cell</w:t>
        </w:r>
        <w:r w:rsidR="00F732DB" w:rsidRPr="00A37139">
          <w:t xml:space="preserve">, the UE derives the serving cell reference location based on ephemeris, </w:t>
        </w:r>
        <w:proofErr w:type="spellStart"/>
        <w:r w:rsidR="00F732DB" w:rsidRPr="00564A1C">
          <w:rPr>
            <w:i/>
            <w:iCs/>
            <w:rPrChange w:id="104" w:author="Nokia" w:date="2024-03-07T16:48:00Z">
              <w:rPr/>
            </w:rPrChange>
          </w:rPr>
          <w:t>epochTime</w:t>
        </w:r>
      </w:ins>
      <w:proofErr w:type="spellEnd"/>
      <w:ins w:id="105" w:author="Nokia" w:date="2024-03-03T23:01:00Z">
        <w:r w:rsidR="00F732DB">
          <w:t xml:space="preserve"> and </w:t>
        </w:r>
      </w:ins>
      <w:proofErr w:type="spellStart"/>
      <w:ins w:id="106" w:author="Nokia" w:date="2024-03-03T22:57:00Z">
        <w:r w:rsidR="00F732DB" w:rsidRPr="00F732DB">
          <w:rPr>
            <w:i/>
            <w:iCs/>
            <w:rPrChange w:id="107" w:author="Nokia" w:date="2024-03-03T23:01:00Z">
              <w:rPr/>
            </w:rPrChange>
          </w:rPr>
          <w:t>referenceLocation</w:t>
        </w:r>
        <w:proofErr w:type="spellEnd"/>
        <w:r w:rsidR="00F732DB" w:rsidRPr="00A37139">
          <w:t>.</w:t>
        </w:r>
        <w:r w:rsidR="00F732DB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t>. Else, the UE shall perform measurements of E-UTRAN inter-frequencies or inter-RAT frequency cells of equal or lower priority according to TS 36.133 [10].</w:t>
      </w:r>
    </w:p>
    <w:p w14:paraId="2B329CC0" w14:textId="1B2A6FE7" w:rsidR="00F732DB" w:rsidRPr="00A37139" w:rsidRDefault="00F732DB" w:rsidP="00355FF3">
      <w:pPr>
        <w:pStyle w:val="B5"/>
        <w:rPr>
          <w:iCs/>
        </w:rPr>
      </w:pPr>
      <w:ins w:id="108" w:author="Nokia" w:date="2024-03-03T23:01:00Z">
        <w:r>
          <w:lastRenderedPageBreak/>
          <w:t>-    Else</w:t>
        </w:r>
      </w:ins>
      <w:ins w:id="109" w:author="Nokia" w:date="2024-03-03T23:02:00Z">
        <w:r>
          <w:t>,</w:t>
        </w:r>
        <w:r w:rsidRPr="00F732DB">
          <w:t xml:space="preserve"> </w:t>
        </w:r>
        <w:r w:rsidRPr="00A37139">
          <w:t xml:space="preserve">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558B1C33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54C5B36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measurements of E-UTRAN inter-frequencies or inter-RAT frequency cells of equal or lower priority according to TS 36.133 [10].</w:t>
      </w:r>
    </w:p>
    <w:p w14:paraId="3F817A2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rPr>
          <w:i/>
        </w:rPr>
        <w:t xml:space="preserve"> </w:t>
      </w:r>
      <w:r w:rsidRPr="00A37139">
        <w:t xml:space="preserve">is present in </w:t>
      </w:r>
      <w:r w:rsidRPr="00A37139">
        <w:rPr>
          <w:i/>
        </w:rPr>
        <w:t>SystemInformationBlockType3</w:t>
      </w:r>
      <w:r w:rsidRPr="00A37139">
        <w:t>, the UE may further limit the needed measurements, as specified in clause 5.2.4.12.</w:t>
      </w:r>
    </w:p>
    <w:p w14:paraId="6538C372" w14:textId="77777777" w:rsidR="00355FF3" w:rsidRPr="00A37139" w:rsidRDefault="00355FF3" w:rsidP="00355FF3">
      <w:bookmarkStart w:id="110" w:name="_Toc29237898"/>
      <w:bookmarkStart w:id="111" w:name="_Toc37235797"/>
      <w:bookmarkStart w:id="112" w:name="_Toc46499503"/>
      <w:bookmarkStart w:id="113" w:name="_Toc52492235"/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 xml:space="preserve">SystemInformationBlockType3 </w:t>
      </w:r>
      <w:r w:rsidRPr="00A37139">
        <w:t xml:space="preserve">of the serving cell, UE shall perform intra-frequency, inter-frequency or inter-RAT measurements, before the time </w:t>
      </w:r>
      <w:r w:rsidRPr="00A37139">
        <w:rPr>
          <w:i/>
          <w:iCs/>
        </w:rPr>
        <w:t>t-Service</w:t>
      </w:r>
      <w:r w:rsidRPr="00A37139">
        <w:t xml:space="preserve"> </w:t>
      </w:r>
      <w:proofErr w:type="gramStart"/>
      <w:r w:rsidRPr="00A37139">
        <w:t>regardless</w:t>
      </w:r>
      <w:proofErr w:type="gramEnd"/>
      <w:r w:rsidRPr="00A37139">
        <w:t xml:space="preserve">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rPr>
          <w:rFonts w:eastAsia="SimSun"/>
        </w:rPr>
        <w:t xml:space="preserve">,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 UE shall perform measurements of higher priority inter-frequencies or inter-RAT frequencies regardless of the remaining service time of the serving cell.</w:t>
      </w:r>
    </w:p>
    <w:p w14:paraId="4DAEE7F8" w14:textId="77777777" w:rsidR="00355FF3" w:rsidRPr="00A37139" w:rsidRDefault="00355FF3" w:rsidP="00355FF3">
      <w:pPr>
        <w:pStyle w:val="Heading4"/>
      </w:pPr>
      <w:bookmarkStart w:id="114" w:name="_Toc155946853"/>
      <w:r w:rsidRPr="00A37139">
        <w:t>5.2.4.2a</w:t>
      </w:r>
      <w:r w:rsidRPr="00A37139">
        <w:tab/>
        <w:t>Measurement rules for cell re-selection for NB-IoT</w:t>
      </w:r>
      <w:bookmarkEnd w:id="110"/>
      <w:bookmarkEnd w:id="111"/>
      <w:bookmarkEnd w:id="112"/>
      <w:bookmarkEnd w:id="113"/>
      <w:bookmarkEnd w:id="114"/>
    </w:p>
    <w:p w14:paraId="4A060317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Squal of non-serving cells for reselection purposes, the UE shall use parameters provided by the serving cell.</w:t>
      </w:r>
    </w:p>
    <w:p w14:paraId="63B155B5" w14:textId="77777777" w:rsidR="00355FF3" w:rsidRPr="00A37139" w:rsidRDefault="00355FF3" w:rsidP="00355FF3">
      <w:r w:rsidRPr="00A37139">
        <w:t>Following rules are used by the UE to limit needed measurements:</w:t>
      </w:r>
    </w:p>
    <w:p w14:paraId="2531DE1E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0522E4D1" w14:textId="4C45C5E5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 xml:space="preserve">, and if the UE </w:t>
      </w:r>
      <w:del w:id="115" w:author="Nokia" w:date="2024-03-03T23:04:00Z">
        <w:r w:rsidRPr="00A37139" w:rsidDel="00D2194B">
          <w:delText xml:space="preserve">supports location-based measurement initiation and </w:delText>
        </w:r>
      </w:del>
      <w:r w:rsidRPr="00A37139">
        <w:t>has obtained its location:</w:t>
      </w:r>
    </w:p>
    <w:p w14:paraId="26B0D715" w14:textId="0D2EF425" w:rsidR="00355FF3" w:rsidRPr="00A37139" w:rsidRDefault="00355FF3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116" w:author="Nokia" w:date="2024-03-07T08:59:00Z">
        <w:r w:rsidR="0097503F">
          <w:rPr>
            <w:i/>
            <w:iCs/>
          </w:rPr>
          <w:t>fixedReferenceLocation</w:t>
        </w:r>
      </w:ins>
      <w:proofErr w:type="spellEnd"/>
      <w:del w:id="117" w:author="Nokia" w:date="2024-03-07T08:59:00Z">
        <w:r w:rsidRPr="00A37139" w:rsidDel="0097503F">
          <w:rPr>
            <w:i/>
            <w:iCs/>
          </w:rPr>
          <w:delText>fixedCell</w:delText>
        </w:r>
      </w:del>
      <w:ins w:id="118" w:author="Nokia" w:date="2024-03-07T09:03:00Z">
        <w:r w:rsidR="0097503F">
          <w:rPr>
            <w:i/>
            <w:iCs/>
          </w:rPr>
          <w:t xml:space="preserve"> </w:t>
        </w:r>
      </w:ins>
      <w:ins w:id="119" w:author="Nokia" w:date="2024-03-07T09:04:00Z">
        <w:r w:rsidR="0097503F">
          <w:t>a</w:t>
        </w:r>
      </w:ins>
      <w:ins w:id="120" w:author="Nokia" w:date="2024-03-07T09:03:00Z">
        <w:r w:rsidR="0097503F">
          <w:t xml:space="preserve">nd </w:t>
        </w:r>
      </w:ins>
      <w:ins w:id="121" w:author="Nokia" w:date="2024-03-07T09:04:00Z">
        <w:r w:rsidR="0097503F">
          <w:t xml:space="preserve">the </w:t>
        </w:r>
      </w:ins>
      <w:ins w:id="122" w:author="Nokia" w:date="2024-03-07T09:03:00Z">
        <w:r w:rsidR="0097503F">
          <w:t>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123" w:author="Nokia" w:date="2024-03-03T23:05:00Z">
        <w:r w:rsidRPr="00A37139" w:rsidDel="00D2194B">
          <w:delText xml:space="preserve">If </w:delText>
        </w:r>
        <w:r w:rsidRPr="00A37139" w:rsidDel="00D2194B">
          <w:rPr>
            <w:i/>
            <w:iCs/>
          </w:rPr>
          <w:delText>referenceLocation</w:delText>
        </w:r>
        <w:r w:rsidRPr="00A37139" w:rsidDel="00D2194B">
          <w:delText xml:space="preserve"> is set to</w:delText>
        </w:r>
        <w:r w:rsidRPr="00A37139" w:rsidDel="00D2194B">
          <w:rPr>
            <w:i/>
            <w:iCs/>
          </w:rPr>
          <w:delText xml:space="preserve"> movingCell</w:delText>
        </w:r>
        <w:r w:rsidRPr="00A37139" w:rsidDel="00D2194B">
          <w:delText xml:space="preserve"> the UE derives the serving cell reference location based on ephemeris, epochTime,</w:delText>
        </w:r>
        <w:r w:rsidRPr="00A37139" w:rsidDel="00D2194B">
          <w:rPr>
            <w:i/>
            <w:iCs/>
          </w:rPr>
          <w:delText xml:space="preserve"> </w:delText>
        </w:r>
        <w:r w:rsidRPr="00A37139" w:rsidDel="00D2194B">
          <w:delText>referenceLocation and the UE location.</w:delText>
        </w:r>
      </w:del>
      <w:ins w:id="124" w:author="Nokia" w:date="2024-03-03T23:05:00Z">
        <w:r w:rsidR="00D2194B">
          <w:t xml:space="preserve"> </w:t>
        </w:r>
        <w:r w:rsidR="00D2194B" w:rsidRPr="00A37139">
          <w:t xml:space="preserve">If the distance between UE and serving cell reference location is shorter than </w:t>
        </w:r>
        <w:proofErr w:type="spellStart"/>
        <w:r w:rsidR="00D2194B" w:rsidRPr="00A37139">
          <w:rPr>
            <w:i/>
            <w:iCs/>
          </w:rPr>
          <w:t>distanceThresh</w:t>
        </w:r>
        <w:proofErr w:type="spellEnd"/>
        <w:r w:rsidR="00D2194B" w:rsidRPr="00A37139">
          <w:t>, the UE may choose not to perform intra-frequency measurements. Else, the UE shall perform intra-frequency measurements</w:t>
        </w:r>
      </w:ins>
      <w:ins w:id="125" w:author="Nokia" w:date="2024-03-03T23:06:00Z">
        <w:r w:rsidR="00D2194B">
          <w:t>.</w:t>
        </w:r>
      </w:ins>
    </w:p>
    <w:p w14:paraId="6937FA19" w14:textId="419B0194" w:rsidR="00355FF3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26" w:author="Nokia" w:date="2024-03-03T23:06:00Z"/>
        </w:rPr>
      </w:pPr>
      <w:ins w:id="127" w:author="Nokia" w:date="2024-03-03T23:04:00Z"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</w:t>
        </w:r>
        <w:r w:rsidRPr="00A37139">
          <w:rPr>
            <w:i/>
            <w:iCs/>
          </w:rPr>
          <w:t xml:space="preserve"> </w:t>
        </w:r>
      </w:ins>
      <w:proofErr w:type="spellStart"/>
      <w:ins w:id="128" w:author="Nokia" w:date="2024-03-07T09:01:00Z">
        <w:r w:rsidR="0097503F">
          <w:rPr>
            <w:i/>
            <w:iCs/>
          </w:rPr>
          <w:t>movingReferenceLocation</w:t>
        </w:r>
      </w:ins>
      <w:proofErr w:type="spellEnd"/>
      <w:ins w:id="129" w:author="Nokia" w:date="2024-03-03T23:04:00Z">
        <w:r w:rsidRPr="00A37139">
          <w:t xml:space="preserve"> </w:t>
        </w:r>
      </w:ins>
      <w:ins w:id="130" w:author="Nokia" w:date="2024-03-07T09:04:00Z">
        <w:r w:rsidR="0097503F">
          <w:t xml:space="preserve">and the UE supports location-based measurement initiation for </w:t>
        </w:r>
      </w:ins>
      <w:ins w:id="131" w:author="Nokia" w:date="2024-03-07T09:05:00Z">
        <w:r w:rsidR="0097503F">
          <w:t>moving</w:t>
        </w:r>
      </w:ins>
      <w:ins w:id="132" w:author="Nokia" w:date="2024-03-07T09:04:00Z">
        <w:r w:rsidR="0097503F">
          <w:t xml:space="preserve"> cell</w:t>
        </w:r>
        <w:r w:rsidR="0097503F" w:rsidRPr="00A37139">
          <w:t xml:space="preserve"> </w:t>
        </w:r>
      </w:ins>
      <w:ins w:id="133" w:author="Nokia" w:date="2024-03-03T23:04:00Z">
        <w:r w:rsidRPr="00A37139">
          <w:t xml:space="preserve">the UE derives the serving cell reference location based on ephemeris, </w:t>
        </w:r>
        <w:proofErr w:type="spellStart"/>
        <w:r w:rsidRPr="00564A1C">
          <w:rPr>
            <w:i/>
            <w:iCs/>
            <w:rPrChange w:id="134" w:author="Nokia" w:date="2024-03-07T16:48:00Z">
              <w:rPr/>
            </w:rPrChange>
          </w:rPr>
          <w:t>epochTime</w:t>
        </w:r>
        <w:proofErr w:type="spellEnd"/>
        <w:r>
          <w:t xml:space="preserve"> and </w:t>
        </w:r>
        <w:proofErr w:type="spellStart"/>
        <w:r w:rsidRPr="00D2194B">
          <w:rPr>
            <w:i/>
            <w:iCs/>
            <w:rPrChange w:id="135" w:author="Nokia" w:date="2024-03-03T23:04:00Z">
              <w:rPr/>
            </w:rPrChange>
          </w:rPr>
          <w:t>referenceLocation</w:t>
        </w:r>
        <w:proofErr w:type="spellEnd"/>
        <w:r>
          <w:t xml:space="preserve">. </w:t>
        </w:r>
      </w:ins>
      <w:r w:rsidR="00355FF3" w:rsidRPr="00A37139">
        <w:t xml:space="preserve">If the distance between UE and serving cell reference location is shorter than </w:t>
      </w:r>
      <w:proofErr w:type="spellStart"/>
      <w:r w:rsidR="00355FF3" w:rsidRPr="00A37139">
        <w:rPr>
          <w:i/>
          <w:iCs/>
        </w:rPr>
        <w:t>distanceThresh</w:t>
      </w:r>
      <w:proofErr w:type="spellEnd"/>
      <w:r w:rsidR="00355FF3" w:rsidRPr="00A37139">
        <w:t>, the UE may choose not to perform intra-frequency measurements. Else, the UE shall perform intra-frequency measurements.</w:t>
      </w:r>
    </w:p>
    <w:p w14:paraId="14D29A29" w14:textId="553EC51D" w:rsidR="00D2194B" w:rsidRPr="00A37139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ins w:id="136" w:author="Nokia" w:date="2024-03-03T23:06:00Z">
        <w:r>
          <w:t xml:space="preserve">Else, the </w:t>
        </w:r>
      </w:ins>
      <w:ins w:id="137" w:author="Nokia" w:date="2024-03-03T23:07:00Z">
        <w:r>
          <w:t>UE may choose not to perform intra-frequency measurements.</w:t>
        </w:r>
      </w:ins>
    </w:p>
    <w:p w14:paraId="2382772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Else, the UE may choose not to perform intra-frequency measurements.</w:t>
      </w:r>
    </w:p>
    <w:p w14:paraId="5F213C53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1914285A" w14:textId="77777777" w:rsidR="00355FF3" w:rsidRPr="00A37139" w:rsidRDefault="00355FF3" w:rsidP="00355FF3">
      <w:pPr>
        <w:pStyle w:val="B1"/>
        <w:rPr>
          <w:lang w:eastAsia="zh-CN"/>
        </w:rPr>
      </w:pPr>
      <w:r w:rsidRPr="00A37139">
        <w:t>-</w:t>
      </w:r>
      <w:r w:rsidRPr="00A37139">
        <w:tab/>
      </w:r>
      <w:r w:rsidRPr="00A37139">
        <w:rPr>
          <w:lang w:eastAsia="zh-CN"/>
        </w:rPr>
        <w:t xml:space="preserve">The UE shall apply the following rules for NB-IoT inter-frequencies which are indicated in </w:t>
      </w:r>
      <w:r w:rsidRPr="00A37139">
        <w:t>system information</w:t>
      </w:r>
      <w:r w:rsidRPr="00A37139">
        <w:rPr>
          <w:lang w:eastAsia="zh-CN"/>
        </w:rPr>
        <w:t>:</w:t>
      </w:r>
    </w:p>
    <w:p w14:paraId="355CC34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42BBAE84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>, and if the UE supports location-based measurement initiation and has obtained its location:</w:t>
      </w:r>
    </w:p>
    <w:p w14:paraId="3522DB3D" w14:textId="04B92AE3" w:rsidR="00355FF3" w:rsidRPr="00A37139" w:rsidRDefault="00355FF3" w:rsidP="00355FF3">
      <w:pPr>
        <w:pStyle w:val="B4"/>
      </w:pPr>
      <w:r w:rsidRPr="00A37139">
        <w:t>-</w:t>
      </w:r>
      <w:r w:rsidRPr="00A37139">
        <w:tab/>
      </w:r>
      <w:ins w:id="138" w:author="Nokia" w:date="2024-03-07T09:06:00Z">
        <w:r w:rsidR="0097503F" w:rsidRPr="00A37139">
          <w:t xml:space="preserve">If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is set to </w:t>
        </w:r>
        <w:proofErr w:type="spellStart"/>
        <w:r w:rsidR="0097503F">
          <w:rPr>
            <w:i/>
            <w:iCs/>
          </w:rPr>
          <w:t>fixedReferenceLocation</w:t>
        </w:r>
        <w:proofErr w:type="spellEnd"/>
        <w:r w:rsidR="0097503F">
          <w:rPr>
            <w:i/>
            <w:iCs/>
          </w:rPr>
          <w:t xml:space="preserve"> </w:t>
        </w:r>
        <w:r w:rsidR="0097503F">
          <w:t>and the UE supports location-based measurement initiation for fixed cell</w:t>
        </w:r>
        <w:r w:rsidR="0097503F" w:rsidRPr="00A37139">
          <w:t xml:space="preserve">, the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</w:t>
        </w:r>
      </w:ins>
      <w:del w:id="139" w:author="Nokia" w:date="2024-03-07T09:05:00Z">
        <w:r w:rsidRPr="00A37139" w:rsidDel="0097503F">
          <w:delText xml:space="preserve">If </w:delText>
        </w:r>
        <w:r w:rsidRPr="00A37139" w:rsidDel="0097503F">
          <w:rPr>
            <w:i/>
            <w:iCs/>
          </w:rPr>
          <w:delText>referenceLocation</w:delText>
        </w:r>
        <w:r w:rsidRPr="00A37139" w:rsidDel="0097503F">
          <w:delText xml:space="preserve"> is set to</w:delText>
        </w:r>
        <w:r w:rsidRPr="00A37139" w:rsidDel="0097503F">
          <w:rPr>
            <w:i/>
            <w:iCs/>
          </w:rPr>
          <w:delText xml:space="preserve"> fixedCell</w:delText>
        </w:r>
        <w:r w:rsidRPr="00A37139" w:rsidDel="0097503F">
          <w:delText xml:space="preserve">, </w:delText>
        </w:r>
        <w:r w:rsidRPr="00A37139" w:rsidDel="0097503F">
          <w:rPr>
            <w:i/>
            <w:iCs/>
          </w:rPr>
          <w:delText>referenceLocation</w:delText>
        </w:r>
        <w:r w:rsidRPr="00A37139" w:rsidDel="0097503F">
          <w:delText xml:space="preserve"> </w:delText>
        </w:r>
      </w:del>
      <w:r w:rsidRPr="00A37139">
        <w:t xml:space="preserve">is used as serving cell reference location. </w:t>
      </w:r>
      <w:del w:id="140" w:author="Nokia" w:date="2024-03-07T09:16:00Z">
        <w:r w:rsidRPr="00A37139" w:rsidDel="00AA7099">
          <w:delText xml:space="preserve">If </w:delText>
        </w:r>
        <w:r w:rsidRPr="00A37139" w:rsidDel="00AA7099">
          <w:rPr>
            <w:i/>
            <w:iCs/>
          </w:rPr>
          <w:delText>referenceLocation</w:delText>
        </w:r>
        <w:r w:rsidRPr="00A37139" w:rsidDel="00AA7099">
          <w:delText xml:space="preserve"> is set to </w:delText>
        </w:r>
        <w:r w:rsidRPr="00A37139" w:rsidDel="00AA7099">
          <w:rPr>
            <w:i/>
            <w:iCs/>
          </w:rPr>
          <w:delText>movingCell</w:delText>
        </w:r>
        <w:r w:rsidRPr="00A37139" w:rsidDel="00AA7099">
          <w:delText>, the UE derives the serving cell reference location based on ephemeris, epochTime, referenceLocation and the UE location.</w:delText>
        </w:r>
      </w:del>
      <w:ins w:id="141" w:author="Nokia" w:date="2024-03-07T09:17:00Z">
        <w:r w:rsidR="00AA7099">
          <w:t xml:space="preserve">If the distance between UE and serving cell location is shorter than </w:t>
        </w:r>
        <w:proofErr w:type="spellStart"/>
        <w:r w:rsidR="00AA7099" w:rsidRPr="00A37139">
          <w:rPr>
            <w:i/>
            <w:iCs/>
          </w:rPr>
          <w:lastRenderedPageBreak/>
          <w:t>distanceThresh</w:t>
        </w:r>
        <w:proofErr w:type="spellEnd"/>
        <w:r w:rsidR="00AA7099" w:rsidRPr="00A37139">
          <w:t>, the UE may choose not to perform int</w:t>
        </w:r>
      </w:ins>
      <w:ins w:id="142" w:author="Nokia" w:date="2024-03-07T16:49:00Z">
        <w:r w:rsidR="00D66336">
          <w:t>er</w:t>
        </w:r>
      </w:ins>
      <w:ins w:id="143" w:author="Nokia" w:date="2024-03-07T09:17:00Z">
        <w:r w:rsidR="00AA7099" w:rsidRPr="00A37139">
          <w:t>-frequency measurements. Else, the UE shall perform int</w:t>
        </w:r>
      </w:ins>
      <w:ins w:id="144" w:author="Nokia" w:date="2024-03-07T16:49:00Z">
        <w:r w:rsidR="00D66336">
          <w:t>er</w:t>
        </w:r>
      </w:ins>
      <w:ins w:id="145" w:author="Nokia" w:date="2024-03-07T09:17:00Z">
        <w:r w:rsidR="00AA7099" w:rsidRPr="00A37139">
          <w:t>-frequency measurements</w:t>
        </w:r>
        <w:r w:rsidR="00AA7099">
          <w:t>.</w:t>
        </w:r>
      </w:ins>
    </w:p>
    <w:p w14:paraId="15419279" w14:textId="726DB190" w:rsidR="00355FF3" w:rsidRPr="00A37139" w:rsidRDefault="00355FF3" w:rsidP="00355FF3">
      <w:pPr>
        <w:pStyle w:val="B4"/>
      </w:pPr>
      <w:r w:rsidRPr="00A37139">
        <w:t>-</w:t>
      </w:r>
      <w:r w:rsidRPr="00A37139">
        <w:tab/>
      </w:r>
      <w:ins w:id="146" w:author="Nokia" w:date="2024-03-07T09:07:00Z">
        <w:r w:rsidR="0097503F" w:rsidRPr="00A37139">
          <w:t xml:space="preserve">If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is set to</w:t>
        </w:r>
        <w:r w:rsidR="0097503F" w:rsidRPr="00A37139">
          <w:rPr>
            <w:i/>
            <w:iCs/>
          </w:rPr>
          <w:t xml:space="preserve"> </w:t>
        </w:r>
        <w:proofErr w:type="spellStart"/>
        <w:r w:rsidR="0097503F">
          <w:rPr>
            <w:i/>
            <w:iCs/>
          </w:rPr>
          <w:t>movingReferenceLocation</w:t>
        </w:r>
        <w:proofErr w:type="spellEnd"/>
        <w:r w:rsidR="0097503F" w:rsidRPr="00A37139">
          <w:t xml:space="preserve"> </w:t>
        </w:r>
        <w:r w:rsidR="0097503F">
          <w:t>and the UE supports location-based measurement initiation for moving cell</w:t>
        </w:r>
        <w:r w:rsidR="0097503F" w:rsidRPr="00A37139">
          <w:t xml:space="preserve"> the UE derives the serving cell reference location based on ephemeris, </w:t>
        </w:r>
        <w:proofErr w:type="spellStart"/>
        <w:r w:rsidR="0097503F" w:rsidRPr="00564A1C">
          <w:rPr>
            <w:i/>
            <w:iCs/>
            <w:rPrChange w:id="147" w:author="Nokia" w:date="2024-03-07T16:48:00Z">
              <w:rPr/>
            </w:rPrChange>
          </w:rPr>
          <w:t>epochTime</w:t>
        </w:r>
        <w:proofErr w:type="spellEnd"/>
        <w:r w:rsidR="0097503F">
          <w:t xml:space="preserve"> and </w:t>
        </w:r>
        <w:proofErr w:type="spellStart"/>
        <w:r w:rsidR="0097503F" w:rsidRPr="005B149F">
          <w:rPr>
            <w:i/>
            <w:iCs/>
          </w:rPr>
          <w:t>referenceLocation</w:t>
        </w:r>
        <w:proofErr w:type="spellEnd"/>
        <w:r w:rsidR="0097503F">
          <w:t xml:space="preserve">.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inter-frequency measurements. Else, the UE shall perform inter-frequency measurements.</w:t>
      </w:r>
    </w:p>
    <w:p w14:paraId="0F9CE13C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Else, the UE may choose not to perform inter-frequency measurements.</w:t>
      </w:r>
    </w:p>
    <w:p w14:paraId="107973E5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inter-frequency measurements.</w:t>
      </w:r>
    </w:p>
    <w:p w14:paraId="1E5FDB68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t xml:space="preserve"> is present in </w:t>
      </w:r>
      <w:r w:rsidRPr="00A37139">
        <w:rPr>
          <w:i/>
        </w:rPr>
        <w:t>SystemInformationBlockType3-NB</w:t>
      </w:r>
      <w:r w:rsidRPr="00A37139">
        <w:t>, the UE may further limit the needed measurements, as specified in clause 5.2.4.12.</w:t>
      </w:r>
    </w:p>
    <w:p w14:paraId="5E70D5A2" w14:textId="77777777" w:rsidR="00355FF3" w:rsidRPr="00A37139" w:rsidRDefault="00355FF3" w:rsidP="00355FF3"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>SystemInformationBlockType3-NB</w:t>
      </w:r>
      <w:r w:rsidRPr="00A37139">
        <w:t xml:space="preserve"> of the serving cell, UE shall perform intra-frequency or inter-frequency measurements before the time </w:t>
      </w:r>
      <w:r w:rsidRPr="00A37139">
        <w:rPr>
          <w:i/>
          <w:iCs/>
        </w:rPr>
        <w:t>t-Service</w:t>
      </w:r>
      <w:r w:rsidRPr="00A37139">
        <w:t xml:space="preserve"> </w:t>
      </w:r>
      <w:proofErr w:type="gramStart"/>
      <w:r w:rsidRPr="00A37139">
        <w:t>regardless</w:t>
      </w:r>
      <w:proofErr w:type="gramEnd"/>
      <w:r w:rsidRPr="00A37139">
        <w:t xml:space="preserve">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rPr>
          <w:rFonts w:eastAsia="SimSun"/>
        </w:rPr>
        <w:t xml:space="preserve">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SystemInformationBlockType33-NB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</w:t>
      </w:r>
    </w:p>
    <w:p w14:paraId="74A69C2E" w14:textId="77777777" w:rsidR="00FA28D4" w:rsidRDefault="00FA28D4" w:rsidP="005F22F7">
      <w:pPr>
        <w:rPr>
          <w:rFonts w:eastAsiaTheme="minorEastAsia"/>
          <w:lang w:eastAsia="zh-CN"/>
        </w:rPr>
      </w:pPr>
    </w:p>
    <w:p w14:paraId="5D2DA192" w14:textId="77777777" w:rsidR="00FA28D4" w:rsidRDefault="00FA28D4" w:rsidP="005F22F7">
      <w:pPr>
        <w:rPr>
          <w:rFonts w:eastAsiaTheme="minorEastAsia"/>
          <w:lang w:eastAsia="zh-CN"/>
        </w:rPr>
      </w:pPr>
    </w:p>
    <w:p w14:paraId="130EBFFB" w14:textId="6669A843" w:rsidR="005F22F7" w:rsidRDefault="005F22F7" w:rsidP="005F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End Of Changes</w:t>
      </w:r>
    </w:p>
    <w:p w14:paraId="37E7BB61" w14:textId="7287D14F" w:rsidR="005F22F7" w:rsidRPr="00E26215" w:rsidRDefault="005F22F7" w:rsidP="005F22F7">
      <w:pPr>
        <w:pStyle w:val="Heading4"/>
        <w:ind w:left="0" w:firstLine="0"/>
      </w:pPr>
    </w:p>
    <w:p w14:paraId="1461A314" w14:textId="77777777" w:rsidR="005F22F7" w:rsidRDefault="005F22F7" w:rsidP="001C60EC">
      <w:pPr>
        <w:rPr>
          <w:noProof/>
        </w:rPr>
      </w:pPr>
    </w:p>
    <w:sectPr w:rsidR="005F22F7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A540" w14:textId="77777777" w:rsidR="00F35B5B" w:rsidRDefault="00F35B5B">
      <w:r>
        <w:separator/>
      </w:r>
    </w:p>
  </w:endnote>
  <w:endnote w:type="continuationSeparator" w:id="0">
    <w:p w14:paraId="1A225848" w14:textId="77777777" w:rsidR="00F35B5B" w:rsidRDefault="00F3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2E43" w14:textId="77777777" w:rsidR="00F35B5B" w:rsidRDefault="00F35B5B">
      <w:r>
        <w:separator/>
      </w:r>
    </w:p>
  </w:footnote>
  <w:footnote w:type="continuationSeparator" w:id="0">
    <w:p w14:paraId="1B5F7F35" w14:textId="77777777" w:rsidR="00F35B5B" w:rsidRDefault="00F3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5DC"/>
    <w:multiLevelType w:val="hybridMultilevel"/>
    <w:tmpl w:val="97C4B954"/>
    <w:lvl w:ilvl="0" w:tplc="464426B0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4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C2653"/>
    <w:multiLevelType w:val="hybridMultilevel"/>
    <w:tmpl w:val="10F03D90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954019"/>
    <w:multiLevelType w:val="hybridMultilevel"/>
    <w:tmpl w:val="5D1C659E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401D2A"/>
    <w:multiLevelType w:val="hybridMultilevel"/>
    <w:tmpl w:val="068C9C84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072001"/>
    <w:multiLevelType w:val="hybridMultilevel"/>
    <w:tmpl w:val="49001C3E"/>
    <w:lvl w:ilvl="0" w:tplc="FFFFFFFF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727A2D4A">
      <w:start w:val="27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D67272"/>
    <w:multiLevelType w:val="hybridMultilevel"/>
    <w:tmpl w:val="C58C21BA"/>
    <w:lvl w:ilvl="0" w:tplc="7984633A">
      <w:start w:val="2"/>
      <w:numFmt w:val="bullet"/>
      <w:lvlText w:val="-"/>
      <w:lvlJc w:val="left"/>
      <w:pPr>
        <w:ind w:left="133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 w15:restartNumberingAfterBreak="0">
    <w:nsid w:val="28310ED7"/>
    <w:multiLevelType w:val="hybridMultilevel"/>
    <w:tmpl w:val="103C4B00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C40FA4"/>
    <w:multiLevelType w:val="hybridMultilevel"/>
    <w:tmpl w:val="93E0732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B35546"/>
    <w:multiLevelType w:val="hybridMultilevel"/>
    <w:tmpl w:val="62745C0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C8327F8"/>
    <w:multiLevelType w:val="hybridMultilevel"/>
    <w:tmpl w:val="3EBC2260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1133945"/>
    <w:multiLevelType w:val="hybridMultilevel"/>
    <w:tmpl w:val="B4C0CDDC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6033E50"/>
    <w:multiLevelType w:val="hybridMultilevel"/>
    <w:tmpl w:val="788898EC"/>
    <w:lvl w:ilvl="0" w:tplc="7984633A">
      <w:start w:val="2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CB2DB5"/>
    <w:multiLevelType w:val="hybridMultilevel"/>
    <w:tmpl w:val="68805AE8"/>
    <w:lvl w:ilvl="0" w:tplc="464426B0"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55946579">
    <w:abstractNumId w:val="0"/>
  </w:num>
  <w:num w:numId="2" w16cid:durableId="231015361">
    <w:abstractNumId w:val="4"/>
  </w:num>
  <w:num w:numId="3" w16cid:durableId="955596249">
    <w:abstractNumId w:val="12"/>
  </w:num>
  <w:num w:numId="4" w16cid:durableId="134371041">
    <w:abstractNumId w:val="8"/>
  </w:num>
  <w:num w:numId="5" w16cid:durableId="145904810">
    <w:abstractNumId w:val="9"/>
  </w:num>
  <w:num w:numId="6" w16cid:durableId="711805813">
    <w:abstractNumId w:val="2"/>
  </w:num>
  <w:num w:numId="7" w16cid:durableId="743531664">
    <w:abstractNumId w:val="7"/>
  </w:num>
  <w:num w:numId="8" w16cid:durableId="1499685281">
    <w:abstractNumId w:val="5"/>
  </w:num>
  <w:num w:numId="9" w16cid:durableId="2090077316">
    <w:abstractNumId w:val="11"/>
  </w:num>
  <w:num w:numId="10" w16cid:durableId="1655798105">
    <w:abstractNumId w:val="3"/>
  </w:num>
  <w:num w:numId="11" w16cid:durableId="769471011">
    <w:abstractNumId w:val="6"/>
  </w:num>
  <w:num w:numId="12" w16cid:durableId="2115591772">
    <w:abstractNumId w:val="10"/>
  </w:num>
  <w:num w:numId="13" w16cid:durableId="11127433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BF1"/>
    <w:rsid w:val="00022E4A"/>
    <w:rsid w:val="00056BEC"/>
    <w:rsid w:val="000A6394"/>
    <w:rsid w:val="000B7FED"/>
    <w:rsid w:val="000C038A"/>
    <w:rsid w:val="000C6598"/>
    <w:rsid w:val="000C7C9B"/>
    <w:rsid w:val="000D44B3"/>
    <w:rsid w:val="001125D0"/>
    <w:rsid w:val="00145D43"/>
    <w:rsid w:val="001653AE"/>
    <w:rsid w:val="00192C46"/>
    <w:rsid w:val="001A08B3"/>
    <w:rsid w:val="001A2CA0"/>
    <w:rsid w:val="001A7B60"/>
    <w:rsid w:val="001B52F0"/>
    <w:rsid w:val="001B7A65"/>
    <w:rsid w:val="001C2ACF"/>
    <w:rsid w:val="001C60EC"/>
    <w:rsid w:val="001E41F3"/>
    <w:rsid w:val="001F49B5"/>
    <w:rsid w:val="0026004D"/>
    <w:rsid w:val="002640DD"/>
    <w:rsid w:val="00273CBF"/>
    <w:rsid w:val="00275D12"/>
    <w:rsid w:val="00284FEB"/>
    <w:rsid w:val="00285BC0"/>
    <w:rsid w:val="002860C4"/>
    <w:rsid w:val="002B5741"/>
    <w:rsid w:val="002D4112"/>
    <w:rsid w:val="002E472E"/>
    <w:rsid w:val="003009DC"/>
    <w:rsid w:val="00305409"/>
    <w:rsid w:val="003079C0"/>
    <w:rsid w:val="00307DBB"/>
    <w:rsid w:val="00317A95"/>
    <w:rsid w:val="00355FF3"/>
    <w:rsid w:val="003609EF"/>
    <w:rsid w:val="0036231A"/>
    <w:rsid w:val="00374DD4"/>
    <w:rsid w:val="0038608A"/>
    <w:rsid w:val="003C2AF0"/>
    <w:rsid w:val="003C6A5E"/>
    <w:rsid w:val="003D2132"/>
    <w:rsid w:val="003E1A36"/>
    <w:rsid w:val="00410371"/>
    <w:rsid w:val="004242F1"/>
    <w:rsid w:val="00434723"/>
    <w:rsid w:val="0043484D"/>
    <w:rsid w:val="00485965"/>
    <w:rsid w:val="004A49D7"/>
    <w:rsid w:val="004B2ACB"/>
    <w:rsid w:val="004B75B7"/>
    <w:rsid w:val="0051580D"/>
    <w:rsid w:val="00547111"/>
    <w:rsid w:val="00553FAA"/>
    <w:rsid w:val="00557BB5"/>
    <w:rsid w:val="00564A1C"/>
    <w:rsid w:val="00592D74"/>
    <w:rsid w:val="005E2C44"/>
    <w:rsid w:val="005F22F7"/>
    <w:rsid w:val="00621188"/>
    <w:rsid w:val="006257ED"/>
    <w:rsid w:val="00665C47"/>
    <w:rsid w:val="00676127"/>
    <w:rsid w:val="00695808"/>
    <w:rsid w:val="006B017E"/>
    <w:rsid w:val="006B0A4F"/>
    <w:rsid w:val="006B46FB"/>
    <w:rsid w:val="006B682A"/>
    <w:rsid w:val="006D137C"/>
    <w:rsid w:val="006E21FB"/>
    <w:rsid w:val="00710B0B"/>
    <w:rsid w:val="007176FF"/>
    <w:rsid w:val="00747A1E"/>
    <w:rsid w:val="0075062F"/>
    <w:rsid w:val="007552B9"/>
    <w:rsid w:val="00773863"/>
    <w:rsid w:val="00792342"/>
    <w:rsid w:val="007977A8"/>
    <w:rsid w:val="007B2796"/>
    <w:rsid w:val="007B512A"/>
    <w:rsid w:val="007C2097"/>
    <w:rsid w:val="007C3CD1"/>
    <w:rsid w:val="007D5584"/>
    <w:rsid w:val="007D595F"/>
    <w:rsid w:val="007D6526"/>
    <w:rsid w:val="007D6A07"/>
    <w:rsid w:val="007F7259"/>
    <w:rsid w:val="008040A8"/>
    <w:rsid w:val="008279FA"/>
    <w:rsid w:val="008626E7"/>
    <w:rsid w:val="00870EE7"/>
    <w:rsid w:val="008764FB"/>
    <w:rsid w:val="008863B9"/>
    <w:rsid w:val="008A45A6"/>
    <w:rsid w:val="008E4A78"/>
    <w:rsid w:val="008F3789"/>
    <w:rsid w:val="008F686C"/>
    <w:rsid w:val="009148DE"/>
    <w:rsid w:val="00941E30"/>
    <w:rsid w:val="00944B97"/>
    <w:rsid w:val="0097503F"/>
    <w:rsid w:val="009777D9"/>
    <w:rsid w:val="00991B88"/>
    <w:rsid w:val="009A5753"/>
    <w:rsid w:val="009A579D"/>
    <w:rsid w:val="009D32DB"/>
    <w:rsid w:val="009E3297"/>
    <w:rsid w:val="009F11B7"/>
    <w:rsid w:val="009F734F"/>
    <w:rsid w:val="00A246B6"/>
    <w:rsid w:val="00A47E70"/>
    <w:rsid w:val="00A50CF0"/>
    <w:rsid w:val="00A7671C"/>
    <w:rsid w:val="00AA2CBC"/>
    <w:rsid w:val="00AA3074"/>
    <w:rsid w:val="00AA7099"/>
    <w:rsid w:val="00AC2DEA"/>
    <w:rsid w:val="00AC5820"/>
    <w:rsid w:val="00AD1CD8"/>
    <w:rsid w:val="00AE5CB2"/>
    <w:rsid w:val="00B258BB"/>
    <w:rsid w:val="00B537E5"/>
    <w:rsid w:val="00B61C55"/>
    <w:rsid w:val="00B67B97"/>
    <w:rsid w:val="00B80355"/>
    <w:rsid w:val="00B86CF0"/>
    <w:rsid w:val="00B968C8"/>
    <w:rsid w:val="00BA3EC5"/>
    <w:rsid w:val="00BA45DA"/>
    <w:rsid w:val="00BA4C2D"/>
    <w:rsid w:val="00BA51D9"/>
    <w:rsid w:val="00BB5DFC"/>
    <w:rsid w:val="00BB6346"/>
    <w:rsid w:val="00BD279D"/>
    <w:rsid w:val="00BD6BB8"/>
    <w:rsid w:val="00C42D89"/>
    <w:rsid w:val="00C47F40"/>
    <w:rsid w:val="00C66BA2"/>
    <w:rsid w:val="00C95985"/>
    <w:rsid w:val="00CC2822"/>
    <w:rsid w:val="00CC5026"/>
    <w:rsid w:val="00CC68D0"/>
    <w:rsid w:val="00D03F9A"/>
    <w:rsid w:val="00D06D51"/>
    <w:rsid w:val="00D10B14"/>
    <w:rsid w:val="00D2194B"/>
    <w:rsid w:val="00D24991"/>
    <w:rsid w:val="00D301DB"/>
    <w:rsid w:val="00D50255"/>
    <w:rsid w:val="00D66336"/>
    <w:rsid w:val="00D66520"/>
    <w:rsid w:val="00D67068"/>
    <w:rsid w:val="00D7395A"/>
    <w:rsid w:val="00DD5BF3"/>
    <w:rsid w:val="00DE34CF"/>
    <w:rsid w:val="00E13F3D"/>
    <w:rsid w:val="00E34898"/>
    <w:rsid w:val="00E365C2"/>
    <w:rsid w:val="00EB09B7"/>
    <w:rsid w:val="00EE7D7C"/>
    <w:rsid w:val="00F052F4"/>
    <w:rsid w:val="00F06711"/>
    <w:rsid w:val="00F25D98"/>
    <w:rsid w:val="00F300FB"/>
    <w:rsid w:val="00F35B5B"/>
    <w:rsid w:val="00F732DB"/>
    <w:rsid w:val="00F94152"/>
    <w:rsid w:val="00FA28D4"/>
    <w:rsid w:val="00FB106A"/>
    <w:rsid w:val="00FB5B55"/>
    <w:rsid w:val="00FB638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1C60E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1C60E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C60E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C60E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0EC"/>
    <w:rPr>
      <w:rFonts w:ascii="Times New Roman" w:hAnsi="Times New Roman"/>
      <w:lang w:val="en-GB" w:eastAsia="en-US"/>
    </w:rPr>
  </w:style>
  <w:style w:type="character" w:customStyle="1" w:styleId="cf01">
    <w:name w:val="cf01"/>
    <w:basedOn w:val="DefaultParagraphFont"/>
    <w:rsid w:val="00DD5BF3"/>
    <w:rPr>
      <w:rFonts w:ascii="Segoe UI" w:hAnsi="Segoe UI" w:cs="Segoe UI" w:hint="default"/>
      <w:color w:val="0070C0"/>
      <w:sz w:val="18"/>
      <w:szCs w:val="18"/>
      <w:u w:val="single"/>
    </w:rPr>
  </w:style>
  <w:style w:type="character" w:customStyle="1" w:styleId="cf11">
    <w:name w:val="cf11"/>
    <w:basedOn w:val="DefaultParagraphFont"/>
    <w:rsid w:val="00DD5BF3"/>
    <w:rPr>
      <w:rFonts w:ascii="Segoe UI" w:hAnsi="Segoe UI" w:cs="Segoe UI" w:hint="default"/>
      <w:i/>
      <w:iCs/>
      <w:color w:val="0070C0"/>
      <w:sz w:val="18"/>
      <w:szCs w:val="18"/>
      <w:u w:val="single"/>
    </w:rPr>
  </w:style>
  <w:style w:type="character" w:customStyle="1" w:styleId="NOChar1">
    <w:name w:val="NO Char1"/>
    <w:link w:val="NO"/>
    <w:qFormat/>
    <w:rsid w:val="005F22F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009DC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A1E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FA28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2465</Words>
  <Characters>14056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16489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1899-12-31T23:00:00Z</cp:lastPrinted>
  <dcterms:created xsi:type="dcterms:W3CDTF">2024-03-07T11:22:00Z</dcterms:created>
  <dcterms:modified xsi:type="dcterms:W3CDTF">2024-03-07T11:22:00Z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124</vt:lpwstr>
  </property>
  <property fmtid="{D5CDD505-2E9C-101B-9397-08002B2CF9AE}" pid="4" name="MtgTitle">
    <vt:lpwstr/>
  </property>
  <property fmtid="{D5CDD505-2E9C-101B-9397-08002B2CF9AE}" pid="5" name="Location">
    <vt:lpwstr>Chicago</vt:lpwstr>
  </property>
  <property fmtid="{D5CDD505-2E9C-101B-9397-08002B2CF9AE}" pid="6" name="Country">
    <vt:lpwstr>United States</vt:lpwstr>
  </property>
  <property fmtid="{D5CDD505-2E9C-101B-9397-08002B2CF9AE}" pid="7" name="StartDate">
    <vt:lpwstr>13th Nov 2023</vt:lpwstr>
  </property>
  <property fmtid="{D5CDD505-2E9C-101B-9397-08002B2CF9AE}" pid="8" name="EndDate">
    <vt:lpwstr>17th Nov 2023</vt:lpwstr>
  </property>
  <property fmtid="{D5CDD505-2E9C-101B-9397-08002B2CF9AE}" pid="9" name="Tdoc#">
    <vt:lpwstr>R2-2313320</vt:lpwstr>
  </property>
  <property fmtid="{D5CDD505-2E9C-101B-9397-08002B2CF9AE}" pid="10" name="Spec#">
    <vt:lpwstr>36.304</vt:lpwstr>
  </property>
  <property fmtid="{D5CDD505-2E9C-101B-9397-08002B2CF9AE}" pid="11" name="Cr#">
    <vt:lpwstr>0869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Introduction of IoT-NTN Enhancements</vt:lpwstr>
  </property>
  <property fmtid="{D5CDD505-2E9C-101B-9397-08002B2CF9AE}" pid="15" name="SourceIfWg">
    <vt:lpwstr>Nokia Solutions &amp; Networks (I)</vt:lpwstr>
  </property>
  <property fmtid="{D5CDD505-2E9C-101B-9397-08002B2CF9AE}" pid="16" name="SourceIfTsg">
    <vt:lpwstr/>
  </property>
  <property fmtid="{D5CDD505-2E9C-101B-9397-08002B2CF9AE}" pid="17" name="RelatedWis">
    <vt:lpwstr>IoT_NTN_enh-Core</vt:lpwstr>
  </property>
  <property fmtid="{D5CDD505-2E9C-101B-9397-08002B2CF9AE}" pid="18" name="Cat">
    <vt:lpwstr>B</vt:lpwstr>
  </property>
  <property fmtid="{D5CDD505-2E9C-101B-9397-08002B2CF9AE}" pid="19" name="ResDate">
    <vt:lpwstr>2023-11-03</vt:lpwstr>
  </property>
  <property fmtid="{D5CDD505-2E9C-101B-9397-08002B2CF9AE}" pid="20" name="Release">
    <vt:lpwstr>Rel-18</vt:lpwstr>
  </property>
  <property fmtid="{D5CDD505-2E9C-101B-9397-08002B2CF9AE}" pid="21" name="GrammarlyDocumentId">
    <vt:lpwstr>cb61b8fd07eb7bfb27b730bb8056073fff847c1dd8079cb7a02fed6985bc861f</vt:lpwstr>
  </property>
</Properties>
</file>