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96D97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2023-11-03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Miscellanious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9959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B454CB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CAA7C8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4" w:name="_Toc29237897"/>
      <w:bookmarkStart w:id="5" w:name="_Toc37235796"/>
      <w:bookmarkStart w:id="6" w:name="_Toc46499502"/>
      <w:bookmarkStart w:id="7" w:name="_Toc52492234"/>
      <w:bookmarkStart w:id="8" w:name="_Toc155946852"/>
      <w:r w:rsidRPr="00A37139">
        <w:t>5.2.4.2</w:t>
      </w:r>
      <w:r w:rsidRPr="00A37139">
        <w:tab/>
        <w:t>Measurement rules for cell re-selection</w:t>
      </w:r>
      <w:bookmarkEnd w:id="4"/>
      <w:bookmarkEnd w:id="5"/>
      <w:bookmarkEnd w:id="6"/>
      <w:bookmarkEnd w:id="7"/>
      <w:bookmarkEnd w:id="8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9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0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15E55C69" w:rsidR="00355FF3" w:rsidRPr="00A37139" w:rsidRDefault="00355FF3" w:rsidP="00355FF3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11" w:author="Nokia" w:date="2024-03-03T21:45:00Z">
        <w:r w:rsidR="006B682A">
          <w:t xml:space="preserve"> and if the UE supports location-based measurement initiation for fixed cell</w:t>
        </w:r>
      </w:ins>
      <w:del w:id="12" w:author="Nokia" w:date="2024-03-03T21:45:00Z">
        <w:r w:rsidRPr="00A37139" w:rsidDel="006B682A">
          <w:delText>,</w:delText>
        </w:r>
      </w:del>
      <w:del w:id="13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ins w:id="14" w:author="Nokia" w:date="2024-03-03T21:46:00Z">
        <w:r w:rsidR="006B682A">
          <w:t xml:space="preserve"> </w:t>
        </w:r>
      </w:ins>
      <w:ins w:id="15" w:author="Nokia" w:date="2024-03-03T21:47:00Z">
        <w:r w:rsidR="006B682A">
          <w:t xml:space="preserve">if the </w:t>
        </w:r>
        <w:proofErr w:type="spellStart"/>
        <w:r w:rsidR="006B682A">
          <w:t>distrance</w:t>
        </w:r>
        <w:proofErr w:type="spellEnd"/>
        <w:r w:rsidR="006B682A">
          <w:t xml:space="preserve"> between the UE and </w:t>
        </w:r>
        <w:proofErr w:type="spellStart"/>
        <w:r w:rsidR="006B682A" w:rsidRPr="006B682A">
          <w:rPr>
            <w:i/>
            <w:iCs/>
            <w:rPrChange w:id="16" w:author="Nokia" w:date="2024-03-03T21:48:00Z">
              <w:rPr/>
            </w:rPrChange>
          </w:rPr>
          <w:t>referenceLocati</w:t>
        </w:r>
      </w:ins>
      <w:ins w:id="17" w:author="Nokia" w:date="2024-03-03T21:48:00Z">
        <w:r w:rsidR="006B682A" w:rsidRPr="006B682A">
          <w:rPr>
            <w:i/>
            <w:iCs/>
            <w:rPrChange w:id="18" w:author="Nokia" w:date="2024-03-03T21:48:00Z">
              <w:rPr/>
            </w:rPrChange>
          </w:rPr>
          <w:t>on</w:t>
        </w:r>
        <w:proofErr w:type="spellEnd"/>
        <w:r w:rsidR="006B682A">
          <w:t xml:space="preserve"> </w:t>
        </w:r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 the UE may choose not to perform intra-frequency measurements. Else, the UE shall perform intra-frequency measurements.</w:t>
        </w:r>
      </w:ins>
      <w:del w:id="19" w:author="Nokia" w:date="2024-03-03T23:09:00Z">
        <w:r w:rsidRPr="00A37139" w:rsidDel="00D2194B">
          <w:delText>.</w:delText>
        </w:r>
      </w:del>
    </w:p>
    <w:p w14:paraId="243EE77A" w14:textId="6118468A" w:rsidR="00355FF3" w:rsidRDefault="00355FF3" w:rsidP="006B682A">
      <w:pPr>
        <w:pStyle w:val="B3"/>
        <w:rPr>
          <w:ins w:id="20" w:author="Nokia" w:date="2024-03-03T21:52:00Z"/>
        </w:rPr>
      </w:pPr>
      <w:r>
        <w:t>-</w:t>
      </w:r>
      <w:r>
        <w:tab/>
      </w:r>
      <w:ins w:id="21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  <w:proofErr w:type="spellStart"/>
        <w:r w:rsidR="006B682A" w:rsidRPr="00A37139">
          <w:rPr>
            <w:i/>
            <w:iCs/>
          </w:rPr>
          <w:t>fixedCell</w:t>
        </w:r>
        <w:proofErr w:type="spellEnd"/>
        <w:r w:rsidR="006B682A">
          <w:t xml:space="preserve"> and if the UE supports location-based measurement initiation for </w:t>
        </w:r>
        <w:r w:rsidR="006B682A">
          <w:t>moving cell,</w:t>
        </w:r>
      </w:ins>
      <w:ins w:id="22" w:author="Nokia" w:date="2024-03-03T21:51:00Z">
        <w:r w:rsidR="006B682A">
          <w:t xml:space="preserve"> the UE derives the serving cell reference location based on ephemeris, </w:t>
        </w:r>
        <w:proofErr w:type="spellStart"/>
        <w:r w:rsidR="006B682A">
          <w:t>epohcTime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23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24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intra-frequency measurements. Else, the UE shall perform intra-frequency measurements.</w:t>
      </w:r>
      <w:bookmarkEnd w:id="9"/>
    </w:p>
    <w:p w14:paraId="253A0C5C" w14:textId="2AD54453" w:rsidR="006B682A" w:rsidRPr="00A37139" w:rsidRDefault="006B682A" w:rsidP="006B682A">
      <w:pPr>
        <w:pStyle w:val="B3"/>
      </w:pPr>
      <w:ins w:id="25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26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27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28" w:author="Nokia" w:date="2024-03-03T21:54:00Z"/>
          <w:lang w:eastAsia="zh-CN"/>
        </w:rPr>
      </w:pPr>
      <w:ins w:id="29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2031C984" w:rsidR="006B682A" w:rsidRPr="00A37139" w:rsidRDefault="006B682A" w:rsidP="006B682A">
      <w:pPr>
        <w:pStyle w:val="B3"/>
        <w:rPr>
          <w:ins w:id="30" w:author="Nokia" w:date="2024-03-03T21:54:00Z"/>
        </w:rPr>
      </w:pPr>
      <w:ins w:id="31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  <w:proofErr w:type="spellStart"/>
        <w:r w:rsidRPr="00A37139">
          <w:rPr>
            <w:i/>
            <w:iCs/>
          </w:rPr>
          <w:t>fixedCell</w:t>
        </w:r>
        <w:proofErr w:type="spellEnd"/>
        <w:r>
          <w:t xml:space="preserve"> and if the UE supports location-based measurement initiation for fixed cell if the </w:t>
        </w:r>
        <w:proofErr w:type="spellStart"/>
        <w:r>
          <w:t>distrance</w:t>
        </w:r>
        <w:proofErr w:type="spellEnd"/>
        <w:r>
          <w:t xml:space="preserve"> between the UE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>
          <w:t xml:space="preserve"> </w:t>
        </w:r>
        <w:r w:rsidRPr="00A37139">
          <w:t xml:space="preserve">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 xml:space="preserve">, the UE may choose not to perform intra-frequency measurements. Else, the UE shall perform intra-frequency </w:t>
        </w:r>
      </w:ins>
      <w:ins w:id="32" w:author="Nokia" w:date="2024-03-03T23:00:00Z">
        <w:r w:rsidR="00F732DB" w:rsidRPr="00A37139">
          <w:t>measurements.</w:t>
        </w:r>
      </w:ins>
    </w:p>
    <w:p w14:paraId="47D427A7" w14:textId="77777777" w:rsidR="006B682A" w:rsidRDefault="006B682A" w:rsidP="006B682A">
      <w:pPr>
        <w:pStyle w:val="B3"/>
        <w:rPr>
          <w:ins w:id="33" w:author="Nokia" w:date="2024-03-03T21:54:00Z"/>
        </w:rPr>
      </w:pPr>
      <w:ins w:id="34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  <w:proofErr w:type="spellStart"/>
        <w:r w:rsidRPr="00A37139">
          <w:rPr>
            <w:i/>
            <w:iCs/>
          </w:rPr>
          <w:t>fixedCell</w:t>
        </w:r>
        <w:proofErr w:type="spellEnd"/>
        <w:r>
          <w:t xml:space="preserve"> and if the UE supports location-based measurement initiation for moving cell, the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 w:rsidRPr="00C04B35">
          <w:rPr>
            <w:i/>
            <w:iCs/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35" w:author="Nokia" w:date="2024-03-03T21:54:00Z"/>
        </w:rPr>
      </w:pPr>
      <w:ins w:id="36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 w:rsidP="006B682A">
      <w:pPr>
        <w:pStyle w:val="B2"/>
        <w:pPrChange w:id="37" w:author="Nokia" w:date="2024-03-03T21:55:00Z">
          <w:pPr>
            <w:pStyle w:val="B1"/>
          </w:pPr>
        </w:pPrChange>
      </w:pPr>
      <w:ins w:id="38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39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25DD830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40" w:author="Nokia" w:date="2024-03-03T21:59:00Z">
        <w:r w:rsidR="0075062F">
          <w:rPr>
            <w:i/>
            <w:iCs/>
          </w:rPr>
          <w:t xml:space="preserve"> </w:t>
        </w:r>
        <w:r w:rsidR="0075062F">
          <w:t xml:space="preserve">and if </w:t>
        </w:r>
      </w:ins>
      <w:ins w:id="41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42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43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4A60CD12" w:rsidR="00355FF3" w:rsidRDefault="00355FF3" w:rsidP="00355FF3">
      <w:pPr>
        <w:pStyle w:val="B5"/>
        <w:rPr>
          <w:ins w:id="44" w:author="Nokia" w:date="2024-03-03T22:54:00Z"/>
        </w:rPr>
      </w:pPr>
      <w:r w:rsidRPr="00A37139">
        <w:t>-</w:t>
      </w:r>
      <w:r w:rsidRPr="00A37139">
        <w:tab/>
      </w:r>
      <w:ins w:id="45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  <w:proofErr w:type="spellStart"/>
        <w:r w:rsidR="0075062F" w:rsidRPr="00A37139">
          <w:rPr>
            <w:i/>
            <w:iCs/>
          </w:rPr>
          <w:t>movingCell</w:t>
        </w:r>
        <w:proofErr w:type="spellEnd"/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the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46" w:author="Nokia" w:date="2024-03-03T22:59:00Z">
        <w:r w:rsidR="00F732DB">
          <w:t xml:space="preserve"> and </w:t>
        </w:r>
      </w:ins>
      <w:proofErr w:type="spellStart"/>
      <w:ins w:id="47" w:author="Nokia" w:date="2024-03-03T21:58:00Z">
        <w:r w:rsidR="0075062F" w:rsidRPr="00F732DB">
          <w:rPr>
            <w:i/>
            <w:iCs/>
            <w:rPrChange w:id="48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49" w:author="Nokia" w:date="2024-03-03T22:54:00Z">
        <w:r>
          <w:t>-</w:t>
        </w:r>
        <w:r>
          <w:tab/>
          <w:t xml:space="preserve">Else, the </w:t>
        </w:r>
      </w:ins>
      <w:ins w:id="50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5CD262A4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51" w:author="Nokia" w:date="2024-03-03T22:58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52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53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6EC71A9F" w:rsidR="00355FF3" w:rsidRDefault="00355FF3" w:rsidP="00355FF3">
      <w:pPr>
        <w:pStyle w:val="B5"/>
        <w:rPr>
          <w:ins w:id="54" w:author="Nokia" w:date="2024-03-03T23:01:00Z"/>
        </w:rPr>
      </w:pPr>
      <w:r w:rsidRPr="00A37139">
        <w:t>-</w:t>
      </w:r>
      <w:r w:rsidRPr="00A37139">
        <w:tab/>
      </w:r>
      <w:ins w:id="55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  <w:proofErr w:type="spellStart"/>
        <w:r w:rsidR="00F732DB" w:rsidRPr="00A37139">
          <w:rPr>
            <w:i/>
            <w:iCs/>
          </w:rPr>
          <w:t>movingCell</w:t>
        </w:r>
        <w:proofErr w:type="spellEnd"/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56" w:author="Nokia" w:date="2024-03-03T23:01:00Z">
        <w:r w:rsidR="00F732DB">
          <w:t xml:space="preserve"> and </w:t>
        </w:r>
      </w:ins>
      <w:proofErr w:type="spellStart"/>
      <w:ins w:id="57" w:author="Nokia" w:date="2024-03-03T22:57:00Z">
        <w:r w:rsidR="00F732DB" w:rsidRPr="00F732DB">
          <w:rPr>
            <w:i/>
            <w:iCs/>
            <w:rPrChange w:id="58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59" w:author="Nokia" w:date="2024-03-03T23:01:00Z">
        <w:r>
          <w:t>-    Else</w:t>
        </w:r>
      </w:ins>
      <w:ins w:id="60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lastRenderedPageBreak/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61" w:name="_Toc29237898"/>
      <w:bookmarkStart w:id="62" w:name="_Toc37235797"/>
      <w:bookmarkStart w:id="63" w:name="_Toc46499503"/>
      <w:bookmarkStart w:id="64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65" w:name="_Toc155946853"/>
      <w:r w:rsidRPr="00A37139">
        <w:t>5.2.4.2a</w:t>
      </w:r>
      <w:r w:rsidRPr="00A37139">
        <w:tab/>
        <w:t>Measurement rules for cell re-selection for NB-IoT</w:t>
      </w:r>
      <w:bookmarkEnd w:id="61"/>
      <w:bookmarkEnd w:id="62"/>
      <w:bookmarkEnd w:id="63"/>
      <w:bookmarkEnd w:id="64"/>
      <w:bookmarkEnd w:id="65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66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73AF61A0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67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68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69" w:author="Nokia" w:date="2024-03-03T23:06:00Z">
        <w:r w:rsidR="00D2194B">
          <w:t>.</w:t>
        </w:r>
      </w:ins>
    </w:p>
    <w:p w14:paraId="6937FA19" w14:textId="6926DD91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70" w:author="Nokia" w:date="2024-03-03T23:06:00Z"/>
        </w:rPr>
      </w:pPr>
      <w:ins w:id="71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  <w:proofErr w:type="spellStart"/>
        <w:r w:rsidRPr="00A37139">
          <w:rPr>
            <w:i/>
            <w:iCs/>
          </w:rPr>
          <w:t>movingCell</w:t>
        </w:r>
        <w:proofErr w:type="spellEnd"/>
        <w:r w:rsidRPr="00A37139">
          <w:t xml:space="preserve"> 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72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73" w:author="Nokia" w:date="2024-03-03T23:06:00Z">
        <w:r>
          <w:t xml:space="preserve">Else, the </w:t>
        </w:r>
      </w:ins>
      <w:ins w:id="74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movingCell</w:t>
      </w:r>
      <w:proofErr w:type="spellEnd"/>
      <w:r w:rsidRPr="00A37139">
        <w:t xml:space="preserve">, the UE derives the serving cell reference location based on ephemeris, </w:t>
      </w:r>
      <w:proofErr w:type="spellStart"/>
      <w:r w:rsidRPr="00A37139">
        <w:t>epochTime</w:t>
      </w:r>
      <w:proofErr w:type="spellEnd"/>
      <w:r w:rsidRPr="00A37139">
        <w:t xml:space="preserve">, </w:t>
      </w:r>
      <w:proofErr w:type="spellStart"/>
      <w:r w:rsidRPr="00A37139">
        <w:t>referenceLocation</w:t>
      </w:r>
      <w:proofErr w:type="spellEnd"/>
      <w:r w:rsidRPr="00A37139">
        <w:t xml:space="preserve"> and the UE location.</w:t>
      </w:r>
    </w:p>
    <w:p w14:paraId="15419279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</w:p>
    <w:p w14:paraId="1E5FDB68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rFonts w:eastAsiaTheme="minorEastAsia"/>
          <w:lang w:eastAsia="zh-CN"/>
        </w:rPr>
      </w:pPr>
    </w:p>
    <w:p w14:paraId="5D2DA192" w14:textId="77777777" w:rsidR="00FA28D4" w:rsidRDefault="00FA28D4" w:rsidP="005F22F7">
      <w:pPr>
        <w:rPr>
          <w:rFonts w:eastAsiaTheme="minorEastAsia"/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EFBC" w14:textId="77777777" w:rsidR="009D32DB" w:rsidRDefault="009D32DB">
      <w:r>
        <w:separator/>
      </w:r>
    </w:p>
  </w:endnote>
  <w:endnote w:type="continuationSeparator" w:id="0">
    <w:p w14:paraId="6DE7DB3F" w14:textId="77777777" w:rsidR="009D32DB" w:rsidRDefault="009D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FCEA" w14:textId="77777777" w:rsidR="009D32DB" w:rsidRDefault="009D32DB">
      <w:r>
        <w:separator/>
      </w:r>
    </w:p>
  </w:footnote>
  <w:footnote w:type="continuationSeparator" w:id="0">
    <w:p w14:paraId="6515E299" w14:textId="77777777" w:rsidR="009D32DB" w:rsidRDefault="009D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946579">
    <w:abstractNumId w:val="0"/>
  </w:num>
  <w:num w:numId="2" w16cid:durableId="231015361">
    <w:abstractNumId w:val="4"/>
  </w:num>
  <w:num w:numId="3" w16cid:durableId="955596249">
    <w:abstractNumId w:val="12"/>
  </w:num>
  <w:num w:numId="4" w16cid:durableId="134371041">
    <w:abstractNumId w:val="8"/>
  </w:num>
  <w:num w:numId="5" w16cid:durableId="145904810">
    <w:abstractNumId w:val="9"/>
  </w:num>
  <w:num w:numId="6" w16cid:durableId="711805813">
    <w:abstractNumId w:val="2"/>
  </w:num>
  <w:num w:numId="7" w16cid:durableId="743531664">
    <w:abstractNumId w:val="7"/>
  </w:num>
  <w:num w:numId="8" w16cid:durableId="1499685281">
    <w:abstractNumId w:val="5"/>
  </w:num>
  <w:num w:numId="9" w16cid:durableId="2090077316">
    <w:abstractNumId w:val="11"/>
  </w:num>
  <w:num w:numId="10" w16cid:durableId="1655798105">
    <w:abstractNumId w:val="3"/>
  </w:num>
  <w:num w:numId="11" w16cid:durableId="769471011">
    <w:abstractNumId w:val="6"/>
  </w:num>
  <w:num w:numId="12" w16cid:durableId="2115591772">
    <w:abstractNumId w:val="10"/>
  </w:num>
  <w:num w:numId="13" w16cid:durableId="11127433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F1"/>
    <w:rsid w:val="00022E4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6A5E"/>
    <w:rsid w:val="003D2132"/>
    <w:rsid w:val="003E1A36"/>
    <w:rsid w:val="00410371"/>
    <w:rsid w:val="004242F1"/>
    <w:rsid w:val="00434723"/>
    <w:rsid w:val="0043484D"/>
    <w:rsid w:val="004B75B7"/>
    <w:rsid w:val="0051580D"/>
    <w:rsid w:val="00547111"/>
    <w:rsid w:val="00553FAA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77A8"/>
    <w:rsid w:val="007B2796"/>
    <w:rsid w:val="007B512A"/>
    <w:rsid w:val="007C2097"/>
    <w:rsid w:val="007C3CD1"/>
    <w:rsid w:val="007D5584"/>
    <w:rsid w:val="007D595F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C2DEA"/>
    <w:rsid w:val="00AC5820"/>
    <w:rsid w:val="00AD1CD8"/>
    <w:rsid w:val="00AE5CB2"/>
    <w:rsid w:val="00B258BB"/>
    <w:rsid w:val="00B537E5"/>
    <w:rsid w:val="00B61C55"/>
    <w:rsid w:val="00B67B97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42D89"/>
    <w:rsid w:val="00C47F40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B09B7"/>
    <w:rsid w:val="00EE7D7C"/>
    <w:rsid w:val="00F06711"/>
    <w:rsid w:val="00F25D98"/>
    <w:rsid w:val="00F300FB"/>
    <w:rsid w:val="00F732DB"/>
    <w:rsid w:val="00F94152"/>
    <w:rsid w:val="00FA28D4"/>
    <w:rsid w:val="00FB106A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2280</Words>
  <Characters>12998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2024-03-03T17:54:00Z</dcterms:created>
  <dcterms:modified xsi:type="dcterms:W3CDTF">2024-03-03T17:54:00Z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